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D8C67" w14:textId="0940EE21" w:rsidR="009A28CA" w:rsidRDefault="00F056A8" w:rsidP="00915D1A">
      <w:pPr>
        <w:rPr>
          <w:color w:val="000000"/>
          <w:kern w:val="28"/>
          <w:sz w:val="16"/>
          <w:szCs w:val="16"/>
        </w:rPr>
      </w:pPr>
      <w:r w:rsidRPr="003F7E62">
        <w:rPr>
          <w:noProof/>
          <w:lang w:val="en-US" w:eastAsia="en-US"/>
        </w:rPr>
        <mc:AlternateContent>
          <mc:Choice Requires="wps">
            <w:drawing>
              <wp:anchor distT="0" distB="0" distL="114300" distR="114300" simplePos="0" relativeHeight="251671552" behindDoc="0" locked="0" layoutInCell="1" allowOverlap="1" wp14:anchorId="696D85DB" wp14:editId="184D5603">
                <wp:simplePos x="0" y="0"/>
                <wp:positionH relativeFrom="column">
                  <wp:posOffset>80010</wp:posOffset>
                </wp:positionH>
                <wp:positionV relativeFrom="paragraph">
                  <wp:posOffset>8890</wp:posOffset>
                </wp:positionV>
                <wp:extent cx="3886200" cy="793750"/>
                <wp:effectExtent l="0" t="0" r="19050" b="2540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937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16698EA" w14:textId="77777777" w:rsidR="005024B2" w:rsidRPr="00642F01" w:rsidRDefault="005024B2" w:rsidP="005024B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7804FD14" w14:textId="77777777" w:rsidR="005024B2" w:rsidRPr="00642F01" w:rsidRDefault="005024B2" w:rsidP="005024B2">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726DF1AE" w14:textId="77777777" w:rsidR="005024B2" w:rsidRPr="00642F01" w:rsidRDefault="005024B2" w:rsidP="005024B2">
                            <w:pPr>
                              <w:spacing w:line="276" w:lineRule="auto"/>
                              <w:rPr>
                                <w:b/>
                                <w:sz w:val="23"/>
                                <w:szCs w:val="23"/>
                                <w:lang w:val="it-IT"/>
                              </w:rPr>
                            </w:pPr>
                            <w:r w:rsidRPr="00642F01">
                              <w:rPr>
                                <w:b/>
                                <w:sz w:val="23"/>
                                <w:szCs w:val="23"/>
                                <w:lang w:val="it-IT"/>
                              </w:rPr>
                              <w:t xml:space="preserve">           CONSILIUL  LOCAL  AL  SECTORULUI  2</w:t>
                            </w:r>
                          </w:p>
                          <w:p w14:paraId="7EDDA581" w14:textId="77777777" w:rsidR="005024B2" w:rsidRPr="00642F01" w:rsidRDefault="005024B2" w:rsidP="005024B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D85DB" id="_x0000_t202" coordsize="21600,21600" o:spt="202" path="m,l,21600r21600,l21600,xe">
                <v:stroke joinstyle="miter"/>
                <v:path gradientshapeok="t" o:connecttype="rect"/>
              </v:shapetype>
              <v:shape id="Text Box 7" o:spid="_x0000_s1026" type="#_x0000_t202" style="position:absolute;margin-left:6.3pt;margin-top:.7pt;width:306pt;height: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" filled="f" strokecolor="white" strokeweight=".25pt">
                <v:textbox>
                  <w:txbxContent>
                    <w:p w14:paraId="216698EA" w14:textId="77777777" w:rsidR="005024B2" w:rsidRPr="00642F01" w:rsidRDefault="005024B2" w:rsidP="005024B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7804FD14" w14:textId="77777777" w:rsidR="005024B2" w:rsidRPr="00642F01" w:rsidRDefault="005024B2" w:rsidP="005024B2">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726DF1AE" w14:textId="77777777" w:rsidR="005024B2" w:rsidRPr="00642F01" w:rsidRDefault="005024B2" w:rsidP="005024B2">
                      <w:pPr>
                        <w:spacing w:line="276" w:lineRule="auto"/>
                        <w:rPr>
                          <w:b/>
                          <w:sz w:val="23"/>
                          <w:szCs w:val="23"/>
                          <w:lang w:val="it-IT"/>
                        </w:rPr>
                      </w:pPr>
                      <w:r w:rsidRPr="00642F01">
                        <w:rPr>
                          <w:b/>
                          <w:sz w:val="23"/>
                          <w:szCs w:val="23"/>
                          <w:lang w:val="it-IT"/>
                        </w:rPr>
                        <w:t xml:space="preserve">           CONSILIUL  LOCAL  AL  SECTORULUI  2</w:t>
                      </w:r>
                    </w:p>
                    <w:p w14:paraId="7EDDA581" w14:textId="77777777" w:rsidR="005024B2" w:rsidRPr="00642F01" w:rsidRDefault="005024B2" w:rsidP="005024B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3F7E62">
        <w:rPr>
          <w:noProof/>
          <w:lang w:val="en-US" w:eastAsia="en-US"/>
        </w:rPr>
        <w:drawing>
          <wp:anchor distT="0" distB="0" distL="114300" distR="114300" simplePos="0" relativeHeight="251676672" behindDoc="0" locked="0" layoutInCell="1" allowOverlap="1" wp14:anchorId="4325CC80" wp14:editId="7EEFC1BA">
            <wp:simplePos x="0" y="0"/>
            <wp:positionH relativeFrom="margin">
              <wp:align>right</wp:align>
            </wp:positionH>
            <wp:positionV relativeFrom="paragraph">
              <wp:posOffset>11430</wp:posOffset>
            </wp:positionV>
            <wp:extent cx="1120775" cy="488950"/>
            <wp:effectExtent l="0" t="0" r="3175" b="6350"/>
            <wp:wrapNone/>
            <wp:docPr id="37" name="Picture 3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noProof/>
          <w:lang w:val="en-US" w:eastAsia="en-US"/>
        </w:rPr>
        <w:drawing>
          <wp:anchor distT="0" distB="0" distL="114300" distR="114300" simplePos="0" relativeHeight="251675648" behindDoc="1" locked="0" layoutInCell="1" allowOverlap="1" wp14:anchorId="0CF93AFA" wp14:editId="28AA922C">
            <wp:simplePos x="0" y="0"/>
            <wp:positionH relativeFrom="margin">
              <wp:posOffset>4425315</wp:posOffset>
            </wp:positionH>
            <wp:positionV relativeFrom="paragraph">
              <wp:posOffset>38735</wp:posOffset>
            </wp:positionV>
            <wp:extent cx="1043305" cy="401320"/>
            <wp:effectExtent l="0" t="0" r="0" b="0"/>
            <wp:wrapNone/>
            <wp:docPr id="3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cstate="print">
                      <a:extLst>
                        <a:ext uri="{28A0092B-C50C-407E-A947-70E740481C1C}">
                          <a14:useLocalDpi xmlns:a14="http://schemas.microsoft.com/office/drawing/2010/main" val="0"/>
                        </a:ext>
                      </a:extLst>
                    </a:blip>
                    <a:srcRect l="2562" t="7867" r="2917" b="8392"/>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noProof/>
          <w:lang w:val="en-US" w:eastAsia="en-US"/>
        </w:rPr>
        <w:drawing>
          <wp:anchor distT="0" distB="0" distL="114300" distR="114300" simplePos="0" relativeHeight="251674624" behindDoc="0" locked="0" layoutInCell="1" allowOverlap="1" wp14:anchorId="64C31922" wp14:editId="4F861799">
            <wp:simplePos x="0" y="0"/>
            <wp:positionH relativeFrom="margin">
              <wp:posOffset>3364230</wp:posOffset>
            </wp:positionH>
            <wp:positionV relativeFrom="paragraph">
              <wp:posOffset>6985</wp:posOffset>
            </wp:positionV>
            <wp:extent cx="1043305" cy="401320"/>
            <wp:effectExtent l="0" t="0" r="0" b="0"/>
            <wp:wrapNone/>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2554" t="8810" r="2921" b="8810"/>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92202" w14:textId="7EFA7E64" w:rsidR="005024B2" w:rsidRDefault="005024B2" w:rsidP="00915D1A">
      <w:pPr>
        <w:rPr>
          <w:color w:val="000000"/>
          <w:kern w:val="28"/>
          <w:sz w:val="16"/>
          <w:szCs w:val="16"/>
        </w:rPr>
      </w:pPr>
    </w:p>
    <w:p w14:paraId="18234B77" w14:textId="75873F8A" w:rsidR="005024B2" w:rsidRPr="00840A01" w:rsidRDefault="005024B2" w:rsidP="005024B2">
      <w:pPr>
        <w:rPr>
          <w:b/>
          <w:sz w:val="18"/>
          <w:szCs w:val="18"/>
          <w:lang w:val="fr-FR"/>
        </w:rPr>
      </w:pPr>
    </w:p>
    <w:p w14:paraId="1D12C29D" w14:textId="7E973108" w:rsidR="005024B2" w:rsidRDefault="005024B2" w:rsidP="005024B2">
      <w:pPr>
        <w:rPr>
          <w:color w:val="000000"/>
          <w:kern w:val="28"/>
          <w:sz w:val="16"/>
          <w:szCs w:val="16"/>
        </w:rPr>
      </w:pPr>
      <w:bookmarkStart w:id="0" w:name="_Hlk27640733"/>
      <w:r w:rsidRPr="003F7E62">
        <w:rPr>
          <w:noProof/>
          <w:lang w:val="en-US" w:eastAsia="en-US"/>
        </w:rPr>
        <w:drawing>
          <wp:anchor distT="0" distB="0" distL="114300" distR="114300" simplePos="0" relativeHeight="251673600" behindDoc="0" locked="0" layoutInCell="1" allowOverlap="1" wp14:anchorId="7E7909CA" wp14:editId="0479790E">
            <wp:simplePos x="0" y="0"/>
            <wp:positionH relativeFrom="page">
              <wp:posOffset>520700</wp:posOffset>
            </wp:positionH>
            <wp:positionV relativeFrom="page">
              <wp:posOffset>196850</wp:posOffset>
            </wp:positionV>
            <wp:extent cx="584200" cy="634365"/>
            <wp:effectExtent l="0" t="0" r="6350" b="0"/>
            <wp:wrapNone/>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20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0C538" w14:textId="2488E31A" w:rsidR="005024B2" w:rsidRDefault="005024B2" w:rsidP="005024B2">
      <w:pPr>
        <w:rPr>
          <w:color w:val="000000"/>
          <w:kern w:val="28"/>
          <w:sz w:val="16"/>
          <w:szCs w:val="16"/>
        </w:rPr>
      </w:pPr>
    </w:p>
    <w:p w14:paraId="716CD73E" w14:textId="52918414" w:rsidR="005024B2" w:rsidRPr="00F056A8" w:rsidRDefault="00F056A8" w:rsidP="00F056A8">
      <w:pPr>
        <w:tabs>
          <w:tab w:val="center" w:pos="5112"/>
          <w:tab w:val="left" w:pos="7755"/>
        </w:tabs>
        <w:ind w:right="-441"/>
        <w:jc w:val="right"/>
        <w:rPr>
          <w:lang w:val="fr-FR" w:eastAsia="en-US"/>
        </w:rPr>
      </w:pPr>
      <w:r w:rsidRPr="003F7E62">
        <w:rPr>
          <w:noProof/>
          <w:lang w:val="en-US" w:eastAsia="en-US"/>
        </w:rPr>
        <mc:AlternateContent>
          <mc:Choice Requires="wpg">
            <w:drawing>
              <wp:anchor distT="0" distB="0" distL="114300" distR="114300" simplePos="0" relativeHeight="251672576" behindDoc="0" locked="0" layoutInCell="1" allowOverlap="1" wp14:anchorId="24260E79" wp14:editId="16D13D37">
                <wp:simplePos x="0" y="0"/>
                <wp:positionH relativeFrom="margin">
                  <wp:align>right</wp:align>
                </wp:positionH>
                <wp:positionV relativeFrom="paragraph">
                  <wp:posOffset>197485</wp:posOffset>
                </wp:positionV>
                <wp:extent cx="8812530" cy="107950"/>
                <wp:effectExtent l="0" t="19050" r="26670" b="25400"/>
                <wp:wrapNone/>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107950"/>
                          <a:chOff x="650" y="2472"/>
                          <a:chExt cx="10800" cy="102"/>
                        </a:xfrm>
                      </wpg:grpSpPr>
                      <wps:wsp>
                        <wps:cNvPr id="31"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2"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3"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5"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10D831" id="Group 26" o:spid="_x0000_s1026" style="position:absolute;margin-left:642.7pt;margin-top:15.55pt;width:693.9pt;height:8.5pt;z-index:251672576;mso-position-horizontal:right;mso-position-horizontal-relative:margin"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" strokecolor="red" strokeweight="3pt"/>
                <w10:wrap anchorx="margin"/>
              </v:group>
            </w:pict>
          </mc:Fallback>
        </mc:AlternateContent>
      </w:r>
      <w:r w:rsidR="005024B2" w:rsidRPr="003F7E62">
        <w:rPr>
          <w:lang w:val="fr-FR" w:eastAsia="en-US"/>
        </w:rPr>
        <w:tab/>
        <w:t xml:space="preserve">                                                        </w:t>
      </w:r>
      <w:r w:rsidR="005024B2" w:rsidRPr="003F7E62">
        <w:rPr>
          <w:sz w:val="16"/>
          <w:szCs w:val="16"/>
          <w:lang w:val="fr-FR" w:eastAsia="en-US"/>
        </w:rPr>
        <w:t xml:space="preserve"> </w:t>
      </w:r>
      <w:r w:rsidR="005024B2" w:rsidRPr="003F7E62">
        <w:rPr>
          <w:sz w:val="12"/>
          <w:szCs w:val="12"/>
          <w:lang w:val="fr-FR" w:eastAsia="en-US"/>
        </w:rPr>
        <w:t xml:space="preserve">                                                 </w:t>
      </w:r>
    </w:p>
    <w:p w14:paraId="13BDDEB3" w14:textId="6E469605" w:rsidR="005024B2" w:rsidRPr="00F056A8" w:rsidRDefault="005024B2" w:rsidP="00F056A8">
      <w:pPr>
        <w:tabs>
          <w:tab w:val="left" w:pos="8745"/>
        </w:tabs>
        <w:rPr>
          <w:sz w:val="16"/>
          <w:szCs w:val="16"/>
          <w:lang w:val="fr-FR" w:eastAsia="en-US"/>
        </w:rPr>
      </w:pPr>
    </w:p>
    <w:p w14:paraId="143AA8A3" w14:textId="77777777" w:rsidR="00F056A8" w:rsidRDefault="005024B2" w:rsidP="005024B2">
      <w:pPr>
        <w:rPr>
          <w:lang w:val="fr-FR" w:eastAsia="en-US"/>
        </w:rPr>
      </w:pPr>
      <w:r w:rsidRPr="003F7E62">
        <w:rPr>
          <w:lang w:val="fr-FR" w:eastAsia="en-US"/>
        </w:rPr>
        <w:t xml:space="preserve"> </w:t>
      </w:r>
    </w:p>
    <w:p w14:paraId="761532CB" w14:textId="24F63421" w:rsidR="005024B2" w:rsidRPr="003F7E62" w:rsidRDefault="005024B2" w:rsidP="005024B2">
      <w:pPr>
        <w:rPr>
          <w:b/>
          <w:sz w:val="18"/>
          <w:szCs w:val="18"/>
          <w:lang w:val="en-US" w:eastAsia="en-US"/>
        </w:rPr>
      </w:pPr>
      <w:r w:rsidRPr="003F7E62">
        <w:rPr>
          <w:lang w:val="fr-FR" w:eastAsia="en-US"/>
        </w:rPr>
        <w:t xml:space="preserve"> </w:t>
      </w:r>
      <w:r w:rsidRPr="003F7E62">
        <w:rPr>
          <w:b/>
          <w:sz w:val="18"/>
          <w:szCs w:val="18"/>
          <w:lang w:val="fr-FR" w:eastAsia="en-US"/>
        </w:rPr>
        <w:t xml:space="preserve">Sos.  </w:t>
      </w:r>
      <w:proofErr w:type="spellStart"/>
      <w:r w:rsidRPr="003F7E62">
        <w:rPr>
          <w:b/>
          <w:sz w:val="18"/>
          <w:szCs w:val="18"/>
          <w:lang w:val="en-US" w:eastAsia="en-US"/>
        </w:rPr>
        <w:t>Electronicii</w:t>
      </w:r>
      <w:proofErr w:type="spellEnd"/>
      <w:r w:rsidRPr="003F7E62">
        <w:rPr>
          <w:b/>
          <w:sz w:val="18"/>
          <w:szCs w:val="18"/>
          <w:lang w:val="en-US" w:eastAsia="en-US"/>
        </w:rPr>
        <w:t xml:space="preserve">   nr. 44   Tel    021 252 77 12 / 021 252 77 89    </w:t>
      </w:r>
      <w:proofErr w:type="gramStart"/>
      <w:r w:rsidRPr="003F7E62">
        <w:rPr>
          <w:b/>
          <w:sz w:val="18"/>
          <w:szCs w:val="18"/>
          <w:lang w:val="en-US" w:eastAsia="en-US"/>
        </w:rPr>
        <w:t>Fax  021</w:t>
      </w:r>
      <w:proofErr w:type="gramEnd"/>
      <w:r w:rsidRPr="003F7E62">
        <w:rPr>
          <w:b/>
          <w:sz w:val="18"/>
          <w:szCs w:val="18"/>
          <w:lang w:val="en-US" w:eastAsia="en-US"/>
        </w:rPr>
        <w:t xml:space="preserve"> 252 79 77   </w:t>
      </w:r>
    </w:p>
    <w:p w14:paraId="264A97AC" w14:textId="77777777" w:rsidR="005024B2" w:rsidRPr="003F7E62" w:rsidRDefault="005024B2" w:rsidP="005024B2">
      <w:pPr>
        <w:spacing w:line="480" w:lineRule="auto"/>
        <w:rPr>
          <w:b/>
          <w:sz w:val="18"/>
          <w:szCs w:val="18"/>
          <w:lang w:val="fr-FR" w:eastAsia="en-US"/>
        </w:rPr>
      </w:pPr>
      <w:r w:rsidRPr="003F7E62">
        <w:rPr>
          <w:b/>
          <w:sz w:val="18"/>
          <w:szCs w:val="18"/>
          <w:lang w:val="fr-FR" w:eastAsia="en-US"/>
        </w:rPr>
        <w:t xml:space="preserve">      </w:t>
      </w:r>
      <w:hyperlink r:id="rId11" w:history="1">
        <w:r w:rsidRPr="003F7E62">
          <w:rPr>
            <w:b/>
            <w:color w:val="0000FF"/>
            <w:sz w:val="18"/>
            <w:szCs w:val="18"/>
            <w:u w:val="single"/>
            <w:lang w:val="fr-FR" w:eastAsia="en-US"/>
          </w:rPr>
          <w:t>www.adp2-bucuresti.ro</w:t>
        </w:r>
      </w:hyperlink>
      <w:r w:rsidRPr="003F7E62">
        <w:rPr>
          <w:b/>
          <w:sz w:val="18"/>
          <w:szCs w:val="18"/>
          <w:lang w:val="fr-FR" w:eastAsia="en-US"/>
        </w:rPr>
        <w:t xml:space="preserve">  e-mail:  </w:t>
      </w:r>
      <w:r w:rsidRPr="003F7E62">
        <w:rPr>
          <w:b/>
          <w:sz w:val="18"/>
          <w:szCs w:val="18"/>
          <w:lang w:val="en-US" w:eastAsia="en-US"/>
        </w:rPr>
        <w:t>office@adp2-bucuresti.ro</w:t>
      </w:r>
    </w:p>
    <w:p w14:paraId="16A97A21" w14:textId="77777777" w:rsidR="005024B2" w:rsidRDefault="005024B2" w:rsidP="005024B2">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………………/…….........2019</w:t>
      </w:r>
      <w:r w:rsidRPr="003F7E62">
        <w:rPr>
          <w:sz w:val="28"/>
          <w:szCs w:val="28"/>
          <w:lang w:val="fr-FR" w:eastAsia="en-US"/>
        </w:rPr>
        <w:t xml:space="preserve">  </w:t>
      </w:r>
    </w:p>
    <w:p w14:paraId="7EBEF2E4" w14:textId="77777777" w:rsidR="005024B2" w:rsidRPr="003F7E62" w:rsidRDefault="005024B2" w:rsidP="005024B2">
      <w:pPr>
        <w:rPr>
          <w:lang w:val="fr-FR" w:eastAsia="en-US"/>
        </w:rPr>
      </w:pPr>
    </w:p>
    <w:bookmarkEnd w:id="0"/>
    <w:p w14:paraId="27C0619A" w14:textId="77777777" w:rsidR="005024B2" w:rsidRDefault="005024B2" w:rsidP="00915D1A">
      <w:pPr>
        <w:rPr>
          <w:color w:val="000000"/>
          <w:kern w:val="28"/>
          <w:sz w:val="16"/>
          <w:szCs w:val="16"/>
        </w:rPr>
      </w:pPr>
    </w:p>
    <w:p w14:paraId="2DBE98E4" w14:textId="77777777" w:rsidR="009A28CA" w:rsidRPr="00184BAF" w:rsidRDefault="009A28CA" w:rsidP="00915D1A">
      <w:pPr>
        <w:rPr>
          <w:color w:val="000000"/>
          <w:kern w:val="28"/>
          <w:sz w:val="16"/>
          <w:szCs w:val="16"/>
        </w:rPr>
      </w:pPr>
    </w:p>
    <w:p w14:paraId="33FDAA16" w14:textId="479E1AD1"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CB2A4E">
        <w:rPr>
          <w:b/>
          <w:sz w:val="28"/>
          <w:szCs w:val="28"/>
          <w:lang w:eastAsia="en-US"/>
        </w:rPr>
        <w:t>3</w:t>
      </w:r>
    </w:p>
    <w:p w14:paraId="2572D2C7" w14:textId="23B7A1CE"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w:t>
      </w:r>
      <w:r w:rsidR="002F5526">
        <w:rPr>
          <w:b/>
          <w:sz w:val="28"/>
          <w:szCs w:val="28"/>
          <w:lang w:eastAsia="en-US"/>
        </w:rPr>
        <w:t>8</w:t>
      </w:r>
      <w:r w:rsidR="00C27277">
        <w:rPr>
          <w:b/>
          <w:sz w:val="28"/>
          <w:szCs w:val="28"/>
          <w:lang w:eastAsia="en-US"/>
        </w:rPr>
        <w:t>/13.07.2018</w:t>
      </w:r>
    </w:p>
    <w:p w14:paraId="410CEC64" w14:textId="65AF7274" w:rsidR="00915D1A" w:rsidRDefault="00915D1A" w:rsidP="00915D1A">
      <w:pPr>
        <w:spacing w:line="276" w:lineRule="auto"/>
        <w:jc w:val="center"/>
        <w:rPr>
          <w:b/>
          <w:sz w:val="16"/>
          <w:szCs w:val="16"/>
          <w:lang w:eastAsia="en-US"/>
        </w:rPr>
      </w:pPr>
    </w:p>
    <w:p w14:paraId="16C6A875" w14:textId="77777777" w:rsidR="00F056A8" w:rsidRDefault="00F056A8" w:rsidP="00915D1A">
      <w:pPr>
        <w:spacing w:line="276" w:lineRule="auto"/>
        <w:jc w:val="center"/>
        <w:rPr>
          <w:b/>
          <w:sz w:val="16"/>
          <w:szCs w:val="16"/>
          <w:lang w:eastAsia="en-US"/>
        </w:rPr>
      </w:pPr>
    </w:p>
    <w:p w14:paraId="559C3BD0" w14:textId="77777777" w:rsidR="00F056A8" w:rsidRDefault="00F056A8" w:rsidP="006A28DE">
      <w:pPr>
        <w:ind w:right="140" w:firstLine="720"/>
        <w:jc w:val="both"/>
        <w:rPr>
          <w:rFonts w:eastAsia="Calibri"/>
          <w:b/>
          <w:lang w:eastAsia="en-US"/>
        </w:rPr>
      </w:pPr>
    </w:p>
    <w:p w14:paraId="04FDDFE9" w14:textId="103ED5C9" w:rsidR="00915D1A" w:rsidRPr="00184BAF" w:rsidRDefault="00915D1A" w:rsidP="006A28DE">
      <w:pPr>
        <w:ind w:right="140" w:firstLine="720"/>
        <w:jc w:val="both"/>
        <w:rPr>
          <w:rFonts w:eastAsia="Calibri"/>
          <w:b/>
          <w:lang w:eastAsia="en-US"/>
        </w:rPr>
      </w:pPr>
      <w:r w:rsidRPr="00184BAF">
        <w:rPr>
          <w:rFonts w:eastAsia="Calibri"/>
          <w:b/>
          <w:lang w:eastAsia="en-US"/>
        </w:rPr>
        <w:t>1. PĂRŢILE CONTRACTULUI SUBSECVENT</w:t>
      </w:r>
    </w:p>
    <w:p w14:paraId="1A83907D" w14:textId="07EC4615" w:rsidR="00915D1A" w:rsidRDefault="00915D1A" w:rsidP="006A28DE">
      <w:pPr>
        <w:ind w:right="140" w:firstLine="720"/>
        <w:jc w:val="both"/>
        <w:rPr>
          <w:rFonts w:eastAsia="Calibri"/>
          <w:lang w:eastAsia="en-US"/>
        </w:rPr>
      </w:pPr>
      <w:r w:rsidRPr="00184BAF">
        <w:rPr>
          <w:rFonts w:eastAsia="Calibri"/>
          <w:lang w:eastAsia="en-US"/>
        </w:rPr>
        <w:t>În temeiul Acordului Cadru nr</w:t>
      </w:r>
      <w:r w:rsidR="00336007">
        <w:rPr>
          <w:rFonts w:eastAsia="Calibri"/>
          <w:lang w:eastAsia="en-US"/>
        </w:rPr>
        <w:t>.1199</w:t>
      </w:r>
      <w:r w:rsidR="00623004">
        <w:rPr>
          <w:rFonts w:eastAsia="Calibri"/>
          <w:lang w:eastAsia="en-US"/>
        </w:rPr>
        <w:t>8</w:t>
      </w:r>
      <w:r w:rsidRPr="00184BAF">
        <w:rPr>
          <w:rFonts w:eastAsia="Calibri"/>
          <w:lang w:eastAsia="en-US"/>
        </w:rPr>
        <w:t xml:space="preserve"> din data de </w:t>
      </w:r>
      <w:r w:rsidR="00336007">
        <w:rPr>
          <w:rFonts w:eastAsia="Calibri"/>
          <w:lang w:eastAsia="en-US"/>
        </w:rPr>
        <w:t>13.07.201</w:t>
      </w:r>
      <w:r w:rsidR="00623004">
        <w:rPr>
          <w:rFonts w:eastAsia="Calibri"/>
          <w:lang w:eastAsia="en-US"/>
        </w:rPr>
        <w:t>8</w:t>
      </w:r>
      <w:r w:rsidRPr="00184BAF">
        <w:rPr>
          <w:rFonts w:eastAsia="Calibri"/>
          <w:lang w:eastAsia="en-US"/>
        </w:rPr>
        <w:t xml:space="preserve"> 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achizițiile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sidRPr="00184BAF">
        <w:rPr>
          <w:lang w:val="en-US" w:eastAsia="en-US"/>
        </w:rPr>
        <w:t>încheiat</w:t>
      </w:r>
      <w:proofErr w:type="spellEnd"/>
      <w:r w:rsidRPr="00184BAF">
        <w:rPr>
          <w:lang w:val="en-US" w:eastAsia="en-US"/>
        </w:rPr>
        <w:t xml:space="preserve"> </w:t>
      </w:r>
      <w:r>
        <w:rPr>
          <w:rFonts w:eastAsia="Calibri"/>
          <w:lang w:eastAsia="en-US"/>
        </w:rPr>
        <w:t>prezentul contract subsecvent</w:t>
      </w:r>
    </w:p>
    <w:p w14:paraId="444AD0A5" w14:textId="77777777" w:rsidR="00915D1A" w:rsidRPr="00184BAF" w:rsidRDefault="00915D1A" w:rsidP="006A28DE">
      <w:pPr>
        <w:ind w:right="140" w:firstLine="720"/>
        <w:jc w:val="both"/>
        <w:rPr>
          <w:rFonts w:eastAsia="Calibri"/>
          <w:lang w:eastAsia="en-US"/>
        </w:rPr>
      </w:pPr>
      <w:r w:rsidRPr="00184BAF">
        <w:rPr>
          <w:rFonts w:eastAsia="Calibri"/>
          <w:lang w:eastAsia="en-US"/>
        </w:rPr>
        <w:t>între</w:t>
      </w:r>
    </w:p>
    <w:p w14:paraId="41756F66" w14:textId="517507BB" w:rsidR="00086755" w:rsidRPr="00086755" w:rsidRDefault="00915D1A" w:rsidP="00086755">
      <w:pPr>
        <w:ind w:right="140"/>
        <w:jc w:val="both"/>
        <w:rPr>
          <w:lang w:eastAsia="pl-PL"/>
        </w:rPr>
      </w:pPr>
      <w:r w:rsidRPr="004E3147">
        <w:tab/>
      </w:r>
      <w:r w:rsidRPr="00184BAF">
        <w:rPr>
          <w:lang w:val="en-US" w:eastAsia="en-US"/>
        </w:rPr>
        <w:t xml:space="preserve">    </w:t>
      </w:r>
      <w:r w:rsidRPr="007066B4">
        <w:rPr>
          <w:b/>
          <w:lang w:val="fr-FR"/>
        </w:rPr>
        <w:t>A</w:t>
      </w:r>
      <w:r w:rsidRPr="00995FB2">
        <w:rPr>
          <w:b/>
          <w:lang w:val="fr-FR"/>
        </w:rPr>
        <w:t>DMINISTRA</w:t>
      </w:r>
      <w:r>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in </w:t>
      </w:r>
      <w:proofErr w:type="spellStart"/>
      <w:r>
        <w:rPr>
          <w:lang w:val="fr-FR"/>
        </w:rPr>
        <w:t>sos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bookmarkStart w:id="1" w:name="_Hlk533058224"/>
      <w:r w:rsidR="00E44D2E">
        <w:rPr>
          <w:lang w:val="fr-FR"/>
        </w:rPr>
        <w:t xml:space="preserve">                   </w:t>
      </w:r>
      <w:bookmarkEnd w:id="1"/>
      <w:r w:rsidR="00086755" w:rsidRPr="00086755">
        <w:rPr>
          <w:lang w:eastAsia="pl-PL"/>
        </w:rPr>
        <w:t>pe de o parte,</w:t>
      </w:r>
    </w:p>
    <w:p w14:paraId="17838E18" w14:textId="2AE22A17" w:rsidR="00915D1A" w:rsidRDefault="00915D1A" w:rsidP="00086755">
      <w:pPr>
        <w:ind w:right="140"/>
        <w:jc w:val="both"/>
      </w:pPr>
      <w:r w:rsidRPr="00026BCD">
        <w:t xml:space="preserve">şi </w:t>
      </w:r>
    </w:p>
    <w:p w14:paraId="62B351FB" w14:textId="20BBD204" w:rsidR="00915D1A" w:rsidRDefault="00915D1A" w:rsidP="006A28DE">
      <w:pPr>
        <w:ind w:right="140"/>
        <w:jc w:val="both"/>
        <w:rPr>
          <w:rFonts w:eastAsia="Andale Sans UI"/>
          <w:b/>
          <w:kern w:val="1"/>
          <w:lang w:val="pt-BR"/>
        </w:rPr>
      </w:pPr>
      <w:r w:rsidRPr="00026BCD">
        <w:rPr>
          <w:rFonts w:eastAsia="Andale Sans UI"/>
          <w:b/>
          <w:bCs/>
          <w:kern w:val="1"/>
          <w:lang w:val="fr-FR"/>
        </w:rPr>
        <w:t xml:space="preserve"> </w:t>
      </w:r>
      <w:r>
        <w:rPr>
          <w:rFonts w:eastAsia="Andale Sans UI"/>
          <w:b/>
          <w:bCs/>
          <w:kern w:val="1"/>
          <w:lang w:val="fr-FR"/>
        </w:rPr>
        <w:tab/>
      </w:r>
      <w:r w:rsidRPr="001E76B4">
        <w:rPr>
          <w:b/>
        </w:rPr>
        <w:t>Asocierea S.C. CRIS GARDEN S.R.L. - S.C. RO</w:t>
      </w:r>
      <w:r>
        <w:rPr>
          <w:b/>
        </w:rPr>
        <w:t>-</w:t>
      </w:r>
      <w:r w:rsidRPr="001E76B4">
        <w:rPr>
          <w:b/>
        </w:rPr>
        <w:t>VERDE LANDSCAPING S.R.L. - S.C. GECA IMPEX PM S.R.L.</w:t>
      </w:r>
      <w:r>
        <w:rPr>
          <w:b/>
        </w:rPr>
        <w:t>,</w:t>
      </w:r>
      <w:r>
        <w:t xml:space="preserve"> </w:t>
      </w:r>
      <w:r w:rsidRPr="00D8619A">
        <w:rPr>
          <w:b/>
        </w:rPr>
        <w:t xml:space="preserve">prin lider asociere </w:t>
      </w:r>
      <w:r>
        <w:rPr>
          <w:b/>
        </w:rPr>
        <w:t xml:space="preserve">S.C. </w:t>
      </w:r>
      <w:r w:rsidRPr="00D8619A">
        <w:rPr>
          <w:b/>
        </w:rPr>
        <w:t>CRIS GARDEN S.R.L</w:t>
      </w:r>
      <w:r w:rsidRPr="00EB0946">
        <w:rPr>
          <w:b/>
        </w:rPr>
        <w:t>.</w:t>
      </w:r>
      <w:r w:rsidRPr="00EB0946">
        <w:t xml:space="preserve">, </w:t>
      </w:r>
      <w:r w:rsidRPr="00EB0946">
        <w:rPr>
          <w:noProof/>
          <w:lang w:val="it-IT"/>
        </w:rPr>
        <w:t xml:space="preserve">cu sediul </w:t>
      </w:r>
      <w:r>
        <w:rPr>
          <w:noProof/>
          <w:lang w:val="it-IT"/>
        </w:rPr>
        <w:t>i</w:t>
      </w:r>
      <w:r w:rsidRPr="00EB0946">
        <w:rPr>
          <w:noProof/>
          <w:lang w:val="it-IT"/>
        </w:rPr>
        <w:t>n Bucuresti,</w:t>
      </w:r>
      <w:r w:rsidRPr="00EB0946">
        <w:rPr>
          <w:lang w:val="it-IT"/>
        </w:rPr>
        <w:t xml:space="preserve"> str. General Berthelot, nr. 57, </w:t>
      </w:r>
      <w:r>
        <w:rPr>
          <w:lang w:val="it-IT"/>
        </w:rPr>
        <w:t>S</w:t>
      </w:r>
      <w:r w:rsidRPr="00EB0946">
        <w:rPr>
          <w:lang w:val="it-IT"/>
        </w:rPr>
        <w:t xml:space="preserve">ector 1, telefon/fax 021.252.01.20, e-mail: </w:t>
      </w:r>
      <w:r w:rsidR="00C35630">
        <w:rPr>
          <w:rStyle w:val="Hyperlink"/>
          <w:kern w:val="28"/>
        </w:rPr>
        <w:fldChar w:fldCharType="begin"/>
      </w:r>
      <w:r w:rsidR="00C35630">
        <w:rPr>
          <w:rStyle w:val="Hyperlink"/>
          <w:kern w:val="28"/>
        </w:rPr>
        <w:instrText xml:space="preserve"> HYPERLINK "mailto:secretariat@crisgarden.ro" </w:instrText>
      </w:r>
      <w:r w:rsidR="00C35630">
        <w:rPr>
          <w:rStyle w:val="Hyperlink"/>
          <w:kern w:val="28"/>
        </w:rPr>
        <w:fldChar w:fldCharType="separate"/>
      </w:r>
      <w:r w:rsidRPr="00E10B48">
        <w:rPr>
          <w:rStyle w:val="Hyperlink"/>
          <w:kern w:val="28"/>
        </w:rPr>
        <w:t>secretariat@crisgarden.ro</w:t>
      </w:r>
      <w:r w:rsidR="00C35630">
        <w:rPr>
          <w:rStyle w:val="Hyperlink"/>
          <w:kern w:val="28"/>
        </w:rPr>
        <w:fldChar w:fldCharType="end"/>
      </w:r>
      <w:r w:rsidRPr="00EB0946">
        <w:rPr>
          <w:lang w:val="it-IT"/>
        </w:rPr>
        <w:t xml:space="preserve">, cod unic de </w:t>
      </w:r>
      <w:r>
        <w:rPr>
          <w:lang w:val="it-IT"/>
        </w:rPr>
        <w:t>i</w:t>
      </w:r>
      <w:r w:rsidRPr="00EB0946">
        <w:rPr>
          <w:lang w:val="it-IT"/>
        </w:rPr>
        <w:t>nregistrare RO 15425816, numar inregi</w:t>
      </w:r>
      <w:r>
        <w:rPr>
          <w:lang w:val="it-IT"/>
        </w:rPr>
        <w:t xml:space="preserve">strare registrul </w:t>
      </w:r>
      <w:r w:rsidRPr="00EB0946">
        <w:rPr>
          <w:lang w:val="it-IT"/>
        </w:rPr>
        <w:t xml:space="preserve">comertului J40/6322/2003, cont trezorerie </w:t>
      </w:r>
      <w:r w:rsidRPr="000C5A6F">
        <w:t xml:space="preserve">RO09TREZ7005069XXX002719, </w:t>
      </w:r>
      <w:proofErr w:type="spellStart"/>
      <w:r w:rsidRPr="000C5A6F">
        <w:rPr>
          <w:bCs/>
          <w:lang w:val="es-ES"/>
        </w:rPr>
        <w:t>deschis</w:t>
      </w:r>
      <w:proofErr w:type="spellEnd"/>
      <w:r w:rsidRPr="000C5A6F">
        <w:rPr>
          <w:bCs/>
          <w:lang w:val="es-ES"/>
        </w:rPr>
        <w:t xml:space="preserve"> la </w:t>
      </w:r>
      <w:proofErr w:type="spellStart"/>
      <w:r w:rsidRPr="000C5A6F">
        <w:rPr>
          <w:bCs/>
          <w:lang w:val="es-ES"/>
        </w:rPr>
        <w:t>Trezoreria</w:t>
      </w:r>
      <w:proofErr w:type="spellEnd"/>
      <w:r w:rsidRPr="000C5A6F">
        <w:rPr>
          <w:bCs/>
          <w:lang w:val="es-ES"/>
        </w:rPr>
        <w:t xml:space="preserve"> </w:t>
      </w:r>
      <w:proofErr w:type="spellStart"/>
      <w:r w:rsidRPr="000C5A6F">
        <w:rPr>
          <w:bCs/>
          <w:lang w:val="es-ES"/>
        </w:rPr>
        <w:t>Municipiului</w:t>
      </w:r>
      <w:proofErr w:type="spellEnd"/>
      <w:r w:rsidRPr="000C5A6F">
        <w:rPr>
          <w:bCs/>
          <w:lang w:val="es-ES"/>
        </w:rPr>
        <w:t xml:space="preserve"> </w:t>
      </w:r>
      <w:proofErr w:type="spellStart"/>
      <w:r w:rsidRPr="000C5A6F">
        <w:rPr>
          <w:bCs/>
          <w:lang w:val="es-ES"/>
        </w:rPr>
        <w:t>Bucuresti</w:t>
      </w:r>
      <w:proofErr w:type="spellEnd"/>
      <w:r w:rsidRPr="000C5A6F">
        <w:rPr>
          <w:lang w:val="it-IT"/>
        </w:rPr>
        <w:t>, reprezentat</w:t>
      </w:r>
      <w:r>
        <w:rPr>
          <w:lang w:val="it-IT"/>
        </w:rPr>
        <w:t>a</w:t>
      </w:r>
      <w:r w:rsidRPr="000C5A6F">
        <w:rPr>
          <w:lang w:val="it-IT"/>
        </w:rPr>
        <w:t xml:space="preserve"> </w:t>
      </w:r>
      <w:r w:rsidRPr="004C32C4">
        <w:rPr>
          <w:lang w:val="it-IT"/>
        </w:rPr>
        <w:t xml:space="preserve">prin </w:t>
      </w:r>
      <w:r w:rsidR="005024B2">
        <w:rPr>
          <w:lang w:val="it-IT"/>
        </w:rPr>
        <w:t>Director General</w:t>
      </w:r>
      <w:r w:rsidR="00086755">
        <w:rPr>
          <w:lang w:val="it-IT"/>
        </w:rPr>
        <w:t xml:space="preserve"> </w:t>
      </w:r>
      <w:r w:rsidRPr="00026BCD">
        <w:rPr>
          <w:rFonts w:eastAsia="Andale Sans UI"/>
          <w:kern w:val="1"/>
          <w:lang w:val="pt-BR"/>
        </w:rPr>
        <w:t>în calitate de</w:t>
      </w:r>
      <w:r>
        <w:rPr>
          <w:rFonts w:eastAsia="Andale Sans UI"/>
          <w:kern w:val="1"/>
          <w:lang w:val="pt-BR"/>
        </w:rPr>
        <w:t xml:space="preserve"> </w:t>
      </w:r>
      <w:r w:rsidRPr="00A75B39">
        <w:rPr>
          <w:rFonts w:eastAsia="Andale Sans UI"/>
          <w:b/>
          <w:kern w:val="1"/>
          <w:lang w:val="pt-BR"/>
        </w:rPr>
        <w:t>Prestator.</w:t>
      </w:r>
    </w:p>
    <w:p w14:paraId="145D0106" w14:textId="77777777" w:rsidR="00915D1A" w:rsidRDefault="00915D1A" w:rsidP="006A28DE">
      <w:pPr>
        <w:ind w:right="140"/>
        <w:jc w:val="both"/>
        <w:rPr>
          <w:b/>
        </w:rPr>
      </w:pPr>
    </w:p>
    <w:p w14:paraId="4EFCF9CD" w14:textId="77777777" w:rsidR="00915D1A" w:rsidRPr="004E3147" w:rsidRDefault="00915D1A" w:rsidP="006A28DE">
      <w:pPr>
        <w:ind w:right="140" w:firstLine="720"/>
        <w:jc w:val="both"/>
        <w:rPr>
          <w:b/>
        </w:rPr>
      </w:pPr>
      <w:r w:rsidRPr="004E3147">
        <w:rPr>
          <w:b/>
        </w:rPr>
        <w:t>2. DEFINIŢII</w:t>
      </w:r>
    </w:p>
    <w:p w14:paraId="5A081745" w14:textId="77777777" w:rsidR="00915D1A" w:rsidRPr="004E3147" w:rsidRDefault="00915D1A" w:rsidP="006A28DE">
      <w:pPr>
        <w:autoSpaceDE w:val="0"/>
        <w:autoSpaceDN w:val="0"/>
        <w:adjustRightInd w:val="0"/>
        <w:ind w:right="140" w:firstLine="720"/>
        <w:jc w:val="both"/>
        <w:rPr>
          <w:b/>
        </w:rPr>
      </w:pPr>
      <w:r w:rsidRPr="004E3147">
        <w:t>2.1. În prezentul contract următorii termeni vor fi interpretaţi astfel:</w:t>
      </w:r>
    </w:p>
    <w:p w14:paraId="03719E31" w14:textId="77777777" w:rsidR="00915D1A" w:rsidRPr="004E3147" w:rsidRDefault="00915D1A" w:rsidP="006A28DE">
      <w:pPr>
        <w:autoSpaceDE w:val="0"/>
        <w:autoSpaceDN w:val="0"/>
        <w:adjustRightInd w:val="0"/>
        <w:ind w:right="140"/>
        <w:jc w:val="both"/>
      </w:pPr>
      <w:r w:rsidRPr="004E3147">
        <w:t xml:space="preserve">    </w:t>
      </w:r>
      <w:r w:rsidRPr="004E3147">
        <w:tab/>
        <w:t>a.</w:t>
      </w:r>
      <w:r w:rsidRPr="004E3147">
        <w:rPr>
          <w:b/>
        </w:rPr>
        <w:t xml:space="preserve"> contract</w:t>
      </w:r>
      <w:r w:rsidRPr="004E3147">
        <w:t xml:space="preserve"> - prezentul contract şi toate anexele sale;</w:t>
      </w:r>
    </w:p>
    <w:p w14:paraId="38CE7566" w14:textId="77777777" w:rsidR="00915D1A" w:rsidRPr="004E3147" w:rsidRDefault="00915D1A" w:rsidP="006A28DE">
      <w:pPr>
        <w:autoSpaceDE w:val="0"/>
        <w:autoSpaceDN w:val="0"/>
        <w:adjustRightInd w:val="0"/>
        <w:ind w:right="140"/>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37A9B5A" w14:textId="77777777" w:rsidR="00915D1A" w:rsidRPr="004E3147" w:rsidRDefault="00915D1A" w:rsidP="006A28DE">
      <w:pPr>
        <w:autoSpaceDE w:val="0"/>
        <w:autoSpaceDN w:val="0"/>
        <w:adjustRightInd w:val="0"/>
        <w:ind w:right="140"/>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71A6A89B" w14:textId="77777777" w:rsidR="00915D1A" w:rsidRPr="004E3147" w:rsidRDefault="00915D1A" w:rsidP="006A28DE">
      <w:pPr>
        <w:autoSpaceDE w:val="0"/>
        <w:autoSpaceDN w:val="0"/>
        <w:adjustRightInd w:val="0"/>
        <w:ind w:right="140"/>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219F2524" w14:textId="77777777" w:rsidR="00915D1A" w:rsidRDefault="00915D1A" w:rsidP="006A28DE">
      <w:pPr>
        <w:autoSpaceDE w:val="0"/>
        <w:autoSpaceDN w:val="0"/>
        <w:adjustRightInd w:val="0"/>
        <w:ind w:right="140"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4E3147" w:rsidRDefault="00915D1A" w:rsidP="006A28DE">
      <w:pPr>
        <w:autoSpaceDE w:val="0"/>
        <w:autoSpaceDN w:val="0"/>
        <w:adjustRightInd w:val="0"/>
        <w:ind w:right="140"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Default="00915D1A" w:rsidP="006A28DE">
      <w:pPr>
        <w:autoSpaceDE w:val="0"/>
        <w:autoSpaceDN w:val="0"/>
        <w:adjustRightInd w:val="0"/>
        <w:ind w:right="140"/>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41A47AB7" w14:textId="77777777" w:rsidR="00915D1A" w:rsidRPr="00C464EB" w:rsidRDefault="00915D1A" w:rsidP="006A28DE">
      <w:pPr>
        <w:autoSpaceDE w:val="0"/>
        <w:autoSpaceDN w:val="0"/>
        <w:adjustRightInd w:val="0"/>
        <w:spacing w:line="276" w:lineRule="auto"/>
        <w:ind w:right="140"/>
        <w:jc w:val="both"/>
        <w:rPr>
          <w:sz w:val="16"/>
          <w:szCs w:val="16"/>
        </w:rPr>
      </w:pPr>
    </w:p>
    <w:p w14:paraId="5E0497F1" w14:textId="77777777" w:rsidR="00915D1A" w:rsidRPr="004E3147" w:rsidRDefault="00915D1A" w:rsidP="006A28DE">
      <w:pPr>
        <w:autoSpaceDE w:val="0"/>
        <w:autoSpaceDN w:val="0"/>
        <w:adjustRightInd w:val="0"/>
        <w:spacing w:line="276" w:lineRule="auto"/>
        <w:ind w:right="140"/>
        <w:jc w:val="both"/>
        <w:rPr>
          <w:b/>
        </w:rPr>
      </w:pPr>
      <w:r w:rsidRPr="004E3147">
        <w:rPr>
          <w:b/>
        </w:rPr>
        <w:lastRenderedPageBreak/>
        <w:t xml:space="preserve">              3. INTERPRETARE</w:t>
      </w:r>
    </w:p>
    <w:p w14:paraId="7145F41B" w14:textId="77777777" w:rsidR="00915D1A" w:rsidRPr="004E3147" w:rsidRDefault="00915D1A" w:rsidP="006A28DE">
      <w:pPr>
        <w:autoSpaceDE w:val="0"/>
        <w:autoSpaceDN w:val="0"/>
        <w:adjustRightInd w:val="0"/>
        <w:ind w:right="140" w:firstLine="540"/>
        <w:jc w:val="both"/>
      </w:pPr>
      <w:r w:rsidRPr="004E3147">
        <w:t xml:space="preserve">   </w:t>
      </w:r>
      <w:r>
        <w:t xml:space="preserve">  </w:t>
      </w:r>
      <w:r w:rsidRPr="004E3147">
        <w:t>3.1. În prezentul Contract</w:t>
      </w:r>
      <w:r>
        <w:t xml:space="preserve"> subsecvent</w:t>
      </w:r>
      <w:r w:rsidRPr="004E3147">
        <w:t>, cu excepţia unei prevederi contrare, cuvintele la forma singular vor include forma de plural şi viceversa, acolo unde acest lucru este permis de context.</w:t>
      </w:r>
    </w:p>
    <w:p w14:paraId="23B29DCE" w14:textId="77777777" w:rsidR="00915D1A" w:rsidRPr="004E3147" w:rsidRDefault="00915D1A" w:rsidP="006A28DE">
      <w:pPr>
        <w:autoSpaceDE w:val="0"/>
        <w:autoSpaceDN w:val="0"/>
        <w:adjustRightInd w:val="0"/>
        <w:ind w:right="140"/>
        <w:jc w:val="both"/>
      </w:pPr>
      <w:r w:rsidRPr="004E3147">
        <w:t xml:space="preserve">    </w:t>
      </w:r>
      <w:r w:rsidRPr="004E3147">
        <w:tab/>
      </w:r>
      <w:r>
        <w:t xml:space="preserve">  </w:t>
      </w:r>
      <w:r w:rsidRPr="004E3147">
        <w:t>3.2. Termenul "zi" ori "zile" sau orice referire la zile reprezintă zile calendaristice dacă nu se specifică în mod diferit.</w:t>
      </w:r>
    </w:p>
    <w:p w14:paraId="165CB431" w14:textId="77777777" w:rsidR="00915D1A" w:rsidRPr="00C464EB" w:rsidRDefault="00915D1A" w:rsidP="006A28DE">
      <w:pPr>
        <w:autoSpaceDE w:val="0"/>
        <w:autoSpaceDN w:val="0"/>
        <w:adjustRightInd w:val="0"/>
        <w:spacing w:line="276" w:lineRule="auto"/>
        <w:ind w:right="140"/>
        <w:jc w:val="both"/>
        <w:rPr>
          <w:sz w:val="16"/>
          <w:szCs w:val="16"/>
        </w:rPr>
      </w:pPr>
    </w:p>
    <w:p w14:paraId="7D7972CB" w14:textId="78A58DB0" w:rsidR="00915D1A" w:rsidRDefault="00522C7E" w:rsidP="006A28DE">
      <w:pPr>
        <w:autoSpaceDE w:val="0"/>
        <w:autoSpaceDN w:val="0"/>
        <w:adjustRightInd w:val="0"/>
        <w:spacing w:line="276" w:lineRule="auto"/>
        <w:ind w:right="140" w:firstLine="720"/>
        <w:jc w:val="both"/>
        <w:outlineLvl w:val="0"/>
        <w:rPr>
          <w:b/>
        </w:rPr>
      </w:pPr>
      <w:r>
        <w:rPr>
          <w:b/>
        </w:rPr>
        <w:t xml:space="preserve">  </w:t>
      </w:r>
      <w:r w:rsidR="00915D1A" w:rsidRPr="00F80D8B">
        <w:rPr>
          <w:b/>
        </w:rPr>
        <w:t>CLAUZE OBLIGATORII</w:t>
      </w:r>
    </w:p>
    <w:p w14:paraId="3735E263" w14:textId="77777777" w:rsidR="00915D1A" w:rsidRPr="00AF78CA" w:rsidRDefault="00915D1A" w:rsidP="006A28DE">
      <w:pPr>
        <w:autoSpaceDE w:val="0"/>
        <w:autoSpaceDN w:val="0"/>
        <w:adjustRightInd w:val="0"/>
        <w:spacing w:line="276" w:lineRule="auto"/>
        <w:ind w:right="140"/>
        <w:jc w:val="both"/>
        <w:rPr>
          <w:b/>
        </w:rPr>
      </w:pPr>
      <w:r>
        <w:rPr>
          <w:b/>
        </w:rPr>
        <w:t xml:space="preserve">              </w:t>
      </w:r>
      <w:r w:rsidRPr="00AF78CA">
        <w:rPr>
          <w:b/>
        </w:rPr>
        <w:t xml:space="preserve">4. </w:t>
      </w:r>
      <w:r>
        <w:rPr>
          <w:b/>
        </w:rPr>
        <w:t>OBIECTUL PRINCIPAL AL CONTRACTULUI  SUBSECVENT</w:t>
      </w:r>
    </w:p>
    <w:p w14:paraId="3E8C1894" w14:textId="03167BC3" w:rsidR="0033203A" w:rsidRPr="00F056A8" w:rsidRDefault="00915D1A" w:rsidP="006A28DE">
      <w:pPr>
        <w:pStyle w:val="ListParagraph"/>
        <w:widowControl w:val="0"/>
        <w:ind w:left="0" w:right="140" w:firstLine="720"/>
        <w:jc w:val="both"/>
        <w:rPr>
          <w:lang w:val="fr-FR"/>
        </w:rPr>
      </w:pPr>
      <w:r w:rsidRPr="00941EB3">
        <w:rPr>
          <w:lang w:val="fr-FR"/>
        </w:rPr>
        <w:t xml:space="preserve">  </w:t>
      </w:r>
      <w:r w:rsidRPr="00F056A8">
        <w:rPr>
          <w:lang w:val="fr-FR"/>
        </w:rPr>
        <w:t xml:space="preserve">4.1. </w:t>
      </w:r>
      <w:proofErr w:type="spellStart"/>
      <w:r w:rsidRPr="00F056A8">
        <w:rPr>
          <w:lang w:val="fr-FR"/>
        </w:rPr>
        <w:t>Obiectul</w:t>
      </w:r>
      <w:proofErr w:type="spellEnd"/>
      <w:r w:rsidRPr="00F056A8">
        <w:rPr>
          <w:lang w:val="fr-FR"/>
        </w:rPr>
        <w:t xml:space="preserve"> </w:t>
      </w:r>
      <w:proofErr w:type="spellStart"/>
      <w:proofErr w:type="gramStart"/>
      <w:r w:rsidRPr="00F056A8">
        <w:rPr>
          <w:lang w:val="fr-FR"/>
        </w:rPr>
        <w:t>contractului</w:t>
      </w:r>
      <w:proofErr w:type="spellEnd"/>
      <w:r w:rsidRPr="00F056A8">
        <w:rPr>
          <w:lang w:val="fr-FR"/>
        </w:rPr>
        <w:t xml:space="preserve">  </w:t>
      </w:r>
      <w:proofErr w:type="spellStart"/>
      <w:r w:rsidRPr="00F056A8">
        <w:rPr>
          <w:lang w:val="fr-FR"/>
        </w:rPr>
        <w:t>subsecvent</w:t>
      </w:r>
      <w:proofErr w:type="spellEnd"/>
      <w:proofErr w:type="gramEnd"/>
      <w:r w:rsidRPr="00F056A8">
        <w:rPr>
          <w:lang w:val="fr-FR"/>
        </w:rPr>
        <w:t xml:space="preserve"> este </w:t>
      </w:r>
      <w:r w:rsidR="0033203A" w:rsidRPr="00F056A8">
        <w:rPr>
          <w:b/>
          <w:lang w:eastAsia="ro-RO"/>
        </w:rPr>
        <w:t>,,</w:t>
      </w:r>
      <w:r w:rsidR="00E25B63" w:rsidRPr="00F056A8">
        <w:rPr>
          <w:rStyle w:val="Bodytext295pt"/>
          <w:rFonts w:ascii="Times New Roman" w:hAnsi="Times New Roman" w:cs="Times New Roman"/>
          <w:sz w:val="24"/>
          <w:szCs w:val="24"/>
        </w:rPr>
        <w:t>Extragere rădăcini</w:t>
      </w:r>
      <w:r w:rsidR="0033203A" w:rsidRPr="00F056A8">
        <w:rPr>
          <w:rStyle w:val="Bodytext295pt"/>
          <w:rFonts w:ascii="Times New Roman" w:hAnsi="Times New Roman" w:cs="Times New Roman"/>
          <w:sz w:val="24"/>
          <w:szCs w:val="24"/>
        </w:rPr>
        <w:t xml:space="preserve"> – </w:t>
      </w:r>
      <w:r w:rsidR="0033203A" w:rsidRPr="00F056A8">
        <w:rPr>
          <w:b/>
        </w:rPr>
        <w:t xml:space="preserve">LOT </w:t>
      </w:r>
      <w:r w:rsidR="00E25B63" w:rsidRPr="00F056A8">
        <w:rPr>
          <w:b/>
        </w:rPr>
        <w:t>4</w:t>
      </w:r>
      <w:r w:rsidR="0033203A" w:rsidRPr="00F056A8">
        <w:rPr>
          <w:b/>
          <w:color w:val="000000"/>
        </w:rPr>
        <w:t>”</w:t>
      </w:r>
      <w:r w:rsidR="0033203A" w:rsidRPr="00F056A8">
        <w:rPr>
          <w:b/>
          <w:lang w:val="it-IT"/>
        </w:rPr>
        <w:t>,</w:t>
      </w:r>
      <w:r w:rsidR="0033203A" w:rsidRPr="00F056A8">
        <w:rPr>
          <w:lang w:val="it-IT"/>
        </w:rPr>
        <w:t xml:space="preserve"> </w:t>
      </w:r>
      <w:r w:rsidR="0033203A" w:rsidRPr="00F056A8">
        <w:t xml:space="preserve">cod CPV: 77211300-5 / </w:t>
      </w:r>
      <w:proofErr w:type="spellStart"/>
      <w:r w:rsidR="0033203A" w:rsidRPr="00F056A8">
        <w:t>Servicii</w:t>
      </w:r>
      <w:proofErr w:type="spellEnd"/>
      <w:r w:rsidR="0033203A" w:rsidRPr="00F056A8">
        <w:t xml:space="preserve"> de </w:t>
      </w:r>
      <w:proofErr w:type="spellStart"/>
      <w:r w:rsidR="0033203A" w:rsidRPr="00F056A8">
        <w:t>defrisare</w:t>
      </w:r>
      <w:proofErr w:type="spellEnd"/>
      <w:r w:rsidR="0033203A" w:rsidRPr="00F056A8">
        <w:t xml:space="preserve">; </w:t>
      </w:r>
    </w:p>
    <w:p w14:paraId="4F067963" w14:textId="3DA358A2" w:rsidR="00915D1A" w:rsidRPr="00F056A8" w:rsidRDefault="00915D1A" w:rsidP="006A28DE">
      <w:pPr>
        <w:pStyle w:val="ListParagraph"/>
        <w:widowControl w:val="0"/>
        <w:ind w:left="0" w:right="140" w:firstLine="720"/>
        <w:jc w:val="both"/>
        <w:rPr>
          <w:color w:val="FF0000"/>
          <w:sz w:val="16"/>
          <w:szCs w:val="16"/>
        </w:rPr>
      </w:pPr>
      <w:r w:rsidRPr="00F056A8">
        <w:rPr>
          <w:color w:val="FF0000"/>
          <w:sz w:val="16"/>
          <w:szCs w:val="16"/>
        </w:rPr>
        <w:t xml:space="preserve">               </w:t>
      </w:r>
    </w:p>
    <w:p w14:paraId="466BACE5" w14:textId="77777777" w:rsidR="00915D1A" w:rsidRPr="00F056A8" w:rsidRDefault="00915D1A" w:rsidP="006A28DE">
      <w:pPr>
        <w:autoSpaceDE w:val="0"/>
        <w:autoSpaceDN w:val="0"/>
        <w:adjustRightInd w:val="0"/>
        <w:spacing w:line="276" w:lineRule="auto"/>
        <w:ind w:right="140"/>
        <w:jc w:val="both"/>
        <w:outlineLvl w:val="0"/>
        <w:rPr>
          <w:b/>
        </w:rPr>
      </w:pPr>
      <w:r w:rsidRPr="00F056A8">
        <w:rPr>
          <w:sz w:val="16"/>
          <w:szCs w:val="16"/>
        </w:rPr>
        <w:t xml:space="preserve">                     </w:t>
      </w:r>
      <w:r w:rsidRPr="00F056A8">
        <w:rPr>
          <w:b/>
        </w:rPr>
        <w:t>5. PREŢUL CONTRACTULUI SUBSECVENT</w:t>
      </w:r>
    </w:p>
    <w:p w14:paraId="2BD4B68B" w14:textId="31553C9D" w:rsidR="00915D1A" w:rsidRPr="00F056A8" w:rsidRDefault="00915D1A" w:rsidP="006A28DE">
      <w:pPr>
        <w:pStyle w:val="NoSpacing"/>
        <w:ind w:right="140" w:firstLine="708"/>
        <w:jc w:val="both"/>
        <w:rPr>
          <w:rFonts w:ascii="Times New Roman" w:eastAsia="Calibri" w:hAnsi="Times New Roman"/>
          <w:sz w:val="24"/>
          <w:szCs w:val="24"/>
          <w:lang w:val="it-IT"/>
        </w:rPr>
      </w:pPr>
      <w:r w:rsidRPr="00F056A8">
        <w:rPr>
          <w:rFonts w:ascii="Times New Roman" w:hAnsi="Times New Roman"/>
          <w:sz w:val="24"/>
          <w:szCs w:val="24"/>
          <w:lang w:val="es-ES"/>
        </w:rPr>
        <w:t xml:space="preserve">  5.1. </w:t>
      </w:r>
      <w:proofErr w:type="spellStart"/>
      <w:r w:rsidRPr="00F056A8">
        <w:rPr>
          <w:rFonts w:ascii="Times New Roman" w:hAnsi="Times New Roman"/>
          <w:sz w:val="24"/>
          <w:szCs w:val="24"/>
          <w:lang w:val="es-ES"/>
        </w:rPr>
        <w:t>Preţul</w:t>
      </w:r>
      <w:proofErr w:type="spellEnd"/>
      <w:r w:rsidRPr="00F056A8">
        <w:rPr>
          <w:rFonts w:ascii="Times New Roman" w:hAnsi="Times New Roman"/>
          <w:sz w:val="24"/>
          <w:szCs w:val="24"/>
          <w:lang w:val="es-ES"/>
        </w:rPr>
        <w:t xml:space="preserve"> total al </w:t>
      </w:r>
      <w:proofErr w:type="spellStart"/>
      <w:r w:rsidRPr="00F056A8">
        <w:rPr>
          <w:rFonts w:ascii="Times New Roman" w:hAnsi="Times New Roman"/>
          <w:sz w:val="24"/>
          <w:szCs w:val="24"/>
          <w:lang w:val="es-ES"/>
        </w:rPr>
        <w:t>contractului</w:t>
      </w:r>
      <w:proofErr w:type="spellEnd"/>
      <w:r w:rsidRPr="00F056A8">
        <w:rPr>
          <w:rFonts w:ascii="Times New Roman" w:hAnsi="Times New Roman"/>
          <w:sz w:val="24"/>
          <w:szCs w:val="24"/>
          <w:lang w:val="es-ES"/>
        </w:rPr>
        <w:t xml:space="preserve"> </w:t>
      </w:r>
      <w:proofErr w:type="spellStart"/>
      <w:r w:rsidRPr="00F056A8">
        <w:rPr>
          <w:rFonts w:ascii="Times New Roman" w:hAnsi="Times New Roman"/>
          <w:sz w:val="24"/>
          <w:szCs w:val="24"/>
          <w:lang w:val="es-ES"/>
        </w:rPr>
        <w:t>subsecvent</w:t>
      </w:r>
      <w:proofErr w:type="spellEnd"/>
      <w:r w:rsidRPr="00F056A8">
        <w:rPr>
          <w:rFonts w:ascii="Times New Roman" w:hAnsi="Times New Roman"/>
          <w:sz w:val="24"/>
          <w:szCs w:val="24"/>
          <w:lang w:val="es-ES"/>
        </w:rPr>
        <w:t xml:space="preserve"> </w:t>
      </w:r>
      <w:proofErr w:type="gramStart"/>
      <w:r w:rsidRPr="00F056A8">
        <w:rPr>
          <w:rFonts w:ascii="Times New Roman" w:hAnsi="Times New Roman"/>
          <w:sz w:val="24"/>
          <w:szCs w:val="24"/>
          <w:lang w:val="es-ES"/>
        </w:rPr>
        <w:t>este  de</w:t>
      </w:r>
      <w:proofErr w:type="gramEnd"/>
      <w:r w:rsidRPr="00F056A8">
        <w:rPr>
          <w:rFonts w:ascii="Times New Roman" w:hAnsi="Times New Roman"/>
          <w:sz w:val="24"/>
          <w:szCs w:val="24"/>
          <w:lang w:val="es-ES"/>
        </w:rPr>
        <w:t xml:space="preserve"> </w:t>
      </w:r>
      <w:proofErr w:type="spellStart"/>
      <w:r w:rsidRPr="00F056A8">
        <w:rPr>
          <w:rFonts w:ascii="Times New Roman" w:hAnsi="Times New Roman"/>
          <w:sz w:val="24"/>
          <w:szCs w:val="24"/>
          <w:lang w:val="es-ES"/>
        </w:rPr>
        <w:t>maxim</w:t>
      </w:r>
      <w:proofErr w:type="spellEnd"/>
      <w:r w:rsidRPr="00F056A8">
        <w:rPr>
          <w:rFonts w:ascii="Times New Roman" w:hAnsi="Times New Roman"/>
          <w:b/>
          <w:sz w:val="24"/>
          <w:szCs w:val="24"/>
          <w:lang w:val="es-ES"/>
        </w:rPr>
        <w:t xml:space="preserve"> </w:t>
      </w:r>
      <w:r w:rsidR="00693030" w:rsidRPr="00F056A8">
        <w:rPr>
          <w:rFonts w:ascii="Times New Roman" w:hAnsi="Times New Roman"/>
          <w:b/>
          <w:sz w:val="24"/>
          <w:szCs w:val="24"/>
        </w:rPr>
        <w:t>624.192,00</w:t>
      </w:r>
      <w:r w:rsidRPr="00F056A8">
        <w:rPr>
          <w:rFonts w:ascii="Times New Roman" w:hAnsi="Times New Roman"/>
          <w:sz w:val="24"/>
          <w:szCs w:val="24"/>
        </w:rPr>
        <w:t xml:space="preserve"> lei </w:t>
      </w:r>
      <w:proofErr w:type="spellStart"/>
      <w:r w:rsidRPr="00F056A8">
        <w:rPr>
          <w:rFonts w:ascii="Times New Roman" w:hAnsi="Times New Roman"/>
          <w:sz w:val="24"/>
          <w:szCs w:val="24"/>
        </w:rPr>
        <w:t>fără</w:t>
      </w:r>
      <w:proofErr w:type="spellEnd"/>
      <w:r w:rsidRPr="00F056A8">
        <w:rPr>
          <w:rFonts w:ascii="Times New Roman" w:hAnsi="Times New Roman"/>
          <w:sz w:val="24"/>
          <w:szCs w:val="24"/>
        </w:rPr>
        <w:t xml:space="preserve"> </w:t>
      </w:r>
      <w:r w:rsidRPr="00F056A8">
        <w:rPr>
          <w:rFonts w:ascii="Times New Roman" w:hAnsi="Times New Roman"/>
          <w:sz w:val="24"/>
          <w:szCs w:val="24"/>
          <w:lang w:val="fr-FR"/>
        </w:rPr>
        <w:t>T.V.A.</w:t>
      </w:r>
      <w:r w:rsidRPr="00F056A8">
        <w:rPr>
          <w:rFonts w:ascii="Times New Roman" w:hAnsi="Times New Roman"/>
          <w:sz w:val="24"/>
          <w:szCs w:val="24"/>
        </w:rPr>
        <w:t xml:space="preserve">, la care se </w:t>
      </w:r>
      <w:proofErr w:type="spellStart"/>
      <w:r w:rsidRPr="00F056A8">
        <w:rPr>
          <w:rFonts w:ascii="Times New Roman" w:hAnsi="Times New Roman"/>
          <w:sz w:val="24"/>
          <w:szCs w:val="24"/>
        </w:rPr>
        <w:t>adaugă</w:t>
      </w:r>
      <w:proofErr w:type="spellEnd"/>
      <w:r w:rsidRPr="00F056A8">
        <w:rPr>
          <w:rFonts w:ascii="Times New Roman" w:hAnsi="Times New Roman"/>
          <w:sz w:val="24"/>
          <w:szCs w:val="24"/>
        </w:rPr>
        <w:t xml:space="preserve"> </w:t>
      </w:r>
      <w:r w:rsidRPr="00F056A8">
        <w:rPr>
          <w:rFonts w:ascii="Times New Roman" w:hAnsi="Times New Roman"/>
          <w:sz w:val="24"/>
          <w:szCs w:val="24"/>
          <w:lang w:val="fr-FR"/>
        </w:rPr>
        <w:t>T.V.A.</w:t>
      </w:r>
      <w:r w:rsidRPr="00F056A8">
        <w:rPr>
          <w:rFonts w:ascii="Times New Roman" w:hAnsi="Times New Roman"/>
          <w:sz w:val="24"/>
          <w:szCs w:val="24"/>
        </w:rPr>
        <w:t xml:space="preserve"> </w:t>
      </w:r>
      <w:r w:rsidR="00336007" w:rsidRPr="00F056A8">
        <w:rPr>
          <w:rFonts w:ascii="Times New Roman" w:hAnsi="Times New Roman"/>
          <w:sz w:val="24"/>
          <w:szCs w:val="24"/>
        </w:rPr>
        <w:t>19</w:t>
      </w:r>
      <w:r w:rsidRPr="00F056A8">
        <w:rPr>
          <w:rFonts w:ascii="Times New Roman" w:hAnsi="Times New Roman"/>
          <w:sz w:val="24"/>
          <w:szCs w:val="24"/>
        </w:rPr>
        <w:t xml:space="preserve"> %  </w:t>
      </w:r>
      <w:proofErr w:type="spellStart"/>
      <w:r w:rsidRPr="00F056A8">
        <w:rPr>
          <w:rFonts w:ascii="Times New Roman" w:hAnsi="Times New Roman"/>
          <w:sz w:val="24"/>
          <w:szCs w:val="24"/>
        </w:rPr>
        <w:t>în</w:t>
      </w:r>
      <w:proofErr w:type="spellEnd"/>
      <w:r w:rsidRPr="00F056A8">
        <w:rPr>
          <w:rFonts w:ascii="Times New Roman" w:hAnsi="Times New Roman"/>
          <w:sz w:val="24"/>
          <w:szCs w:val="24"/>
        </w:rPr>
        <w:t xml:space="preserve"> </w:t>
      </w:r>
      <w:proofErr w:type="spellStart"/>
      <w:r w:rsidRPr="00F056A8">
        <w:rPr>
          <w:rFonts w:ascii="Times New Roman" w:hAnsi="Times New Roman"/>
          <w:sz w:val="24"/>
          <w:szCs w:val="24"/>
        </w:rPr>
        <w:t>valoare</w:t>
      </w:r>
      <w:proofErr w:type="spellEnd"/>
      <w:r w:rsidRPr="00F056A8">
        <w:rPr>
          <w:rFonts w:ascii="Times New Roman" w:hAnsi="Times New Roman"/>
          <w:sz w:val="24"/>
          <w:szCs w:val="24"/>
        </w:rPr>
        <w:t xml:space="preserve"> de </w:t>
      </w:r>
      <w:proofErr w:type="spellStart"/>
      <w:r w:rsidRPr="00F056A8">
        <w:rPr>
          <w:rFonts w:ascii="Times New Roman" w:hAnsi="Times New Roman"/>
          <w:sz w:val="24"/>
          <w:szCs w:val="24"/>
          <w:lang w:val="es-ES"/>
        </w:rPr>
        <w:t>maxim</w:t>
      </w:r>
      <w:proofErr w:type="spellEnd"/>
      <w:r w:rsidRPr="00F056A8">
        <w:rPr>
          <w:rFonts w:ascii="Times New Roman" w:hAnsi="Times New Roman"/>
          <w:sz w:val="24"/>
          <w:szCs w:val="24"/>
        </w:rPr>
        <w:t xml:space="preserve"> </w:t>
      </w:r>
      <w:r w:rsidR="00693030" w:rsidRPr="00F056A8">
        <w:rPr>
          <w:rFonts w:ascii="Times New Roman" w:hAnsi="Times New Roman"/>
          <w:sz w:val="24"/>
          <w:szCs w:val="24"/>
        </w:rPr>
        <w:t>118.596,48</w:t>
      </w:r>
      <w:r w:rsidRPr="00F056A8">
        <w:rPr>
          <w:rFonts w:ascii="Times New Roman" w:hAnsi="Times New Roman"/>
          <w:sz w:val="24"/>
          <w:szCs w:val="24"/>
        </w:rPr>
        <w:t xml:space="preserve">  lei, </w:t>
      </w:r>
      <w:r w:rsidRPr="00F056A8">
        <w:rPr>
          <w:rFonts w:ascii="Times New Roman" w:eastAsia="Calibri" w:hAnsi="Times New Roman"/>
          <w:sz w:val="24"/>
          <w:szCs w:val="24"/>
          <w:lang w:val="it-IT"/>
        </w:rPr>
        <w:t xml:space="preserve">respectiv de maxim </w:t>
      </w:r>
      <w:r w:rsidR="00693030" w:rsidRPr="00F056A8">
        <w:rPr>
          <w:rFonts w:ascii="Times New Roman" w:eastAsia="Calibri" w:hAnsi="Times New Roman"/>
          <w:b/>
          <w:sz w:val="24"/>
          <w:szCs w:val="24"/>
          <w:lang w:val="it-IT"/>
        </w:rPr>
        <w:t>742.788,48</w:t>
      </w:r>
      <w:r w:rsidRPr="00F056A8">
        <w:rPr>
          <w:rFonts w:ascii="Times New Roman" w:eastAsia="Calibri" w:hAnsi="Times New Roman"/>
          <w:b/>
          <w:sz w:val="24"/>
          <w:szCs w:val="24"/>
          <w:lang w:val="it-IT"/>
        </w:rPr>
        <w:t xml:space="preserve"> </w:t>
      </w:r>
      <w:r w:rsidRPr="00F056A8">
        <w:rPr>
          <w:rFonts w:ascii="Times New Roman" w:eastAsia="Calibri" w:hAnsi="Times New Roman"/>
          <w:sz w:val="24"/>
          <w:szCs w:val="24"/>
          <w:lang w:val="it-IT"/>
        </w:rPr>
        <w:t>lei inclusiv TVA,</w:t>
      </w:r>
      <w:r w:rsidRPr="00F056A8">
        <w:rPr>
          <w:rFonts w:ascii="Times New Roman" w:eastAsia="Calibri" w:hAnsi="Times New Roman"/>
          <w:b/>
          <w:sz w:val="24"/>
          <w:szCs w:val="24"/>
          <w:lang w:val="it-IT"/>
        </w:rPr>
        <w:t xml:space="preserve"> </w:t>
      </w:r>
      <w:r w:rsidRPr="00F056A8">
        <w:rPr>
          <w:rFonts w:ascii="Times New Roman" w:eastAsia="Calibri" w:hAnsi="Times New Roman"/>
          <w:sz w:val="24"/>
          <w:szCs w:val="24"/>
          <w:lang w:val="it-IT"/>
        </w:rPr>
        <w:t>conform Anexei nr. 1 la prezentul contract subsecvent.</w:t>
      </w:r>
    </w:p>
    <w:p w14:paraId="2E032FCC" w14:textId="77777777" w:rsidR="00086755" w:rsidRPr="00F056A8" w:rsidRDefault="00086755" w:rsidP="006A28DE">
      <w:pPr>
        <w:pStyle w:val="NoSpacing"/>
        <w:ind w:right="140" w:firstLine="708"/>
        <w:jc w:val="both"/>
        <w:rPr>
          <w:rFonts w:ascii="Times New Roman" w:eastAsia="Calibri" w:hAnsi="Times New Roman"/>
          <w:sz w:val="24"/>
          <w:szCs w:val="24"/>
          <w:lang w:val="it-IT"/>
        </w:rPr>
      </w:pPr>
    </w:p>
    <w:p w14:paraId="1A6BB4CF" w14:textId="77777777" w:rsidR="00915D1A" w:rsidRPr="00F056A8" w:rsidRDefault="00915D1A" w:rsidP="006A28DE">
      <w:pPr>
        <w:spacing w:line="276" w:lineRule="auto"/>
        <w:ind w:right="140" w:firstLine="720"/>
        <w:jc w:val="both"/>
        <w:rPr>
          <w:color w:val="FF0000"/>
          <w:sz w:val="8"/>
          <w:szCs w:val="8"/>
          <w:lang w:val="en-US" w:eastAsia="en-US"/>
        </w:rPr>
      </w:pPr>
    </w:p>
    <w:p w14:paraId="24F5EDA3" w14:textId="6962FEF7" w:rsidR="00086755" w:rsidRPr="00F056A8" w:rsidRDefault="00915D1A" w:rsidP="00086755">
      <w:pPr>
        <w:autoSpaceDE w:val="0"/>
        <w:autoSpaceDN w:val="0"/>
        <w:adjustRightInd w:val="0"/>
        <w:spacing w:line="276" w:lineRule="auto"/>
        <w:ind w:left="90" w:right="101" w:firstLine="630"/>
        <w:jc w:val="both"/>
        <w:outlineLvl w:val="0"/>
        <w:rPr>
          <w:b/>
        </w:rPr>
      </w:pPr>
      <w:r w:rsidRPr="00F056A8">
        <w:rPr>
          <w:color w:val="FF0000"/>
          <w:sz w:val="16"/>
          <w:szCs w:val="16"/>
        </w:rPr>
        <w:t xml:space="preserve">    </w:t>
      </w:r>
      <w:r w:rsidR="00086755" w:rsidRPr="00F056A8">
        <w:rPr>
          <w:b/>
        </w:rPr>
        <w:t>6. DURATA CONTRACTULUI  SUBSECVENT</w:t>
      </w:r>
    </w:p>
    <w:p w14:paraId="09AA3AAB" w14:textId="1A418E9C" w:rsidR="00086755" w:rsidRPr="00F056A8" w:rsidRDefault="00086755" w:rsidP="00086755">
      <w:pPr>
        <w:spacing w:line="276" w:lineRule="auto"/>
        <w:ind w:left="90" w:right="101" w:firstLine="630"/>
        <w:jc w:val="both"/>
        <w:rPr>
          <w:lang w:val="es-ES"/>
        </w:rPr>
      </w:pPr>
      <w:r w:rsidRPr="00F056A8">
        <w:rPr>
          <w:lang w:val="it-IT"/>
        </w:rPr>
        <w:t xml:space="preserve">   6.1 - Durata prezentului contract subsecvent este de la data de 01.01.20</w:t>
      </w:r>
      <w:r w:rsidR="00F056A8" w:rsidRPr="00F056A8">
        <w:rPr>
          <w:lang w:val="it-IT"/>
        </w:rPr>
        <w:t>20</w:t>
      </w:r>
      <w:r w:rsidRPr="00F056A8">
        <w:rPr>
          <w:lang w:val="it-IT"/>
        </w:rPr>
        <w:t xml:space="preserve"> până la data de 31.12.20</w:t>
      </w:r>
      <w:r w:rsidR="00F056A8" w:rsidRPr="00F056A8">
        <w:rPr>
          <w:lang w:val="it-IT"/>
        </w:rPr>
        <w:t>20</w:t>
      </w:r>
      <w:r w:rsidRPr="00F056A8">
        <w:rPr>
          <w:lang w:val="it-IT"/>
        </w:rPr>
        <w:t>.</w:t>
      </w:r>
      <w:r w:rsidRPr="00F056A8">
        <w:rPr>
          <w:lang w:val="es-ES"/>
        </w:rPr>
        <w:t xml:space="preserve"> </w:t>
      </w:r>
    </w:p>
    <w:p w14:paraId="62996B4A" w14:textId="77777777" w:rsidR="00086755" w:rsidRPr="00F056A8" w:rsidRDefault="00086755" w:rsidP="00086755">
      <w:pPr>
        <w:autoSpaceDE w:val="0"/>
        <w:autoSpaceDN w:val="0"/>
        <w:adjustRightInd w:val="0"/>
        <w:spacing w:line="276" w:lineRule="auto"/>
        <w:ind w:left="90" w:right="101" w:firstLine="630"/>
        <w:jc w:val="both"/>
        <w:rPr>
          <w:noProof/>
          <w:color w:val="FF0000"/>
          <w:szCs w:val="20"/>
          <w:lang w:val="en-US" w:eastAsia="en-US"/>
        </w:rPr>
      </w:pPr>
      <w:r w:rsidRPr="00F056A8">
        <w:rPr>
          <w:noProof/>
          <w:color w:val="FF0000"/>
          <w:szCs w:val="20"/>
          <w:lang w:val="en-US" w:eastAsia="en-US"/>
        </w:rPr>
        <w:t xml:space="preserve">             </w:t>
      </w:r>
    </w:p>
    <w:p w14:paraId="32B5E66D" w14:textId="169B648B" w:rsidR="00086755" w:rsidRPr="00F056A8" w:rsidRDefault="00086755" w:rsidP="00086755">
      <w:pPr>
        <w:autoSpaceDE w:val="0"/>
        <w:autoSpaceDN w:val="0"/>
        <w:adjustRightInd w:val="0"/>
        <w:spacing w:line="276" w:lineRule="auto"/>
        <w:ind w:left="90" w:right="101" w:firstLine="630"/>
        <w:jc w:val="both"/>
        <w:rPr>
          <w:b/>
        </w:rPr>
      </w:pPr>
      <w:r w:rsidRPr="00F056A8">
        <w:rPr>
          <w:noProof/>
          <w:szCs w:val="20"/>
          <w:lang w:val="en-US" w:eastAsia="en-US"/>
        </w:rPr>
        <w:t xml:space="preserve">   </w:t>
      </w:r>
      <w:r w:rsidRPr="00F056A8">
        <w:rPr>
          <w:b/>
        </w:rPr>
        <w:t>7. EXECUTAREA CONTRACTULUI  SUBSECVENT</w:t>
      </w:r>
    </w:p>
    <w:p w14:paraId="0755B6B2" w14:textId="6F240417" w:rsidR="00086755" w:rsidRPr="004466C8" w:rsidRDefault="00086755" w:rsidP="00086755">
      <w:pPr>
        <w:autoSpaceDE w:val="0"/>
        <w:autoSpaceDN w:val="0"/>
        <w:adjustRightInd w:val="0"/>
        <w:spacing w:line="276" w:lineRule="auto"/>
        <w:ind w:left="90" w:right="101" w:firstLine="630"/>
        <w:jc w:val="both"/>
      </w:pPr>
      <w:r w:rsidRPr="00F056A8">
        <w:t xml:space="preserve">   7.1. Contractul subsecvent intră în vigoare de la data </w:t>
      </w:r>
      <w:r w:rsidRPr="00F056A8">
        <w:rPr>
          <w:lang w:val="it-IT"/>
        </w:rPr>
        <w:t>01.01.20</w:t>
      </w:r>
      <w:r w:rsidR="00F056A8" w:rsidRPr="00F056A8">
        <w:rPr>
          <w:lang w:val="it-IT"/>
        </w:rPr>
        <w:t>20</w:t>
      </w:r>
      <w:r w:rsidRPr="00F056A8">
        <w:rPr>
          <w:lang w:val="it-IT"/>
        </w:rPr>
        <w:t>.</w:t>
      </w:r>
    </w:p>
    <w:p w14:paraId="16E2CA80" w14:textId="2A8E022B" w:rsidR="00915D1A" w:rsidRPr="00492216" w:rsidRDefault="00915D1A" w:rsidP="00086755">
      <w:pPr>
        <w:autoSpaceDE w:val="0"/>
        <w:autoSpaceDN w:val="0"/>
        <w:adjustRightInd w:val="0"/>
        <w:spacing w:line="276" w:lineRule="auto"/>
        <w:ind w:right="140"/>
        <w:jc w:val="both"/>
        <w:outlineLvl w:val="0"/>
        <w:rPr>
          <w:color w:val="FF0000"/>
        </w:rPr>
      </w:pPr>
      <w:r w:rsidRPr="00492216">
        <w:rPr>
          <w:color w:val="FF0000"/>
        </w:rPr>
        <w:t xml:space="preserve">             </w:t>
      </w:r>
    </w:p>
    <w:p w14:paraId="157F4A33" w14:textId="77777777" w:rsidR="00915D1A" w:rsidRPr="004466C8" w:rsidRDefault="00915D1A" w:rsidP="006A28DE">
      <w:pPr>
        <w:autoSpaceDE w:val="0"/>
        <w:autoSpaceDN w:val="0"/>
        <w:adjustRightInd w:val="0"/>
        <w:spacing w:line="276" w:lineRule="auto"/>
        <w:ind w:right="140"/>
        <w:jc w:val="both"/>
        <w:outlineLvl w:val="0"/>
        <w:rPr>
          <w:b/>
        </w:rPr>
      </w:pPr>
      <w:r w:rsidRPr="004466C8">
        <w:t xml:space="preserve">             </w:t>
      </w:r>
      <w:r w:rsidRPr="004466C8">
        <w:rPr>
          <w:b/>
        </w:rPr>
        <w:t xml:space="preserve">  8. DOCUMENTELE CONTRACTULUI  SUBSECVENT</w:t>
      </w:r>
    </w:p>
    <w:p w14:paraId="4F4E34C2" w14:textId="77777777" w:rsidR="00915D1A" w:rsidRPr="00A3250D" w:rsidRDefault="00915D1A" w:rsidP="006A28DE">
      <w:pPr>
        <w:overflowPunct w:val="0"/>
        <w:autoSpaceDE w:val="0"/>
        <w:autoSpaceDN w:val="0"/>
        <w:adjustRightInd w:val="0"/>
        <w:ind w:left="696" w:right="140"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064AD317" w14:textId="77777777" w:rsidR="00915D1A" w:rsidRPr="00026BCD" w:rsidRDefault="00915D1A" w:rsidP="006A28DE">
      <w:pPr>
        <w:overflowPunct w:val="0"/>
        <w:autoSpaceDE w:val="0"/>
        <w:autoSpaceDN w:val="0"/>
        <w:adjustRightInd w:val="0"/>
        <w:ind w:right="140"/>
        <w:jc w:val="both"/>
        <w:textAlignment w:val="baseline"/>
        <w:rPr>
          <w:i/>
          <w:lang w:val="nl-NL"/>
        </w:rPr>
      </w:pPr>
      <w:r w:rsidRPr="00026BCD">
        <w:rPr>
          <w:i/>
          <w:lang w:val="nl-NL"/>
        </w:rPr>
        <w:tab/>
        <w:t>a) propunerea tehnică</w:t>
      </w:r>
    </w:p>
    <w:p w14:paraId="7F90E04F" w14:textId="77777777" w:rsidR="00915D1A" w:rsidRPr="00026BCD" w:rsidRDefault="00915D1A" w:rsidP="006A28DE">
      <w:pPr>
        <w:overflowPunct w:val="0"/>
        <w:autoSpaceDE w:val="0"/>
        <w:autoSpaceDN w:val="0"/>
        <w:adjustRightInd w:val="0"/>
        <w:ind w:right="140"/>
        <w:jc w:val="both"/>
        <w:textAlignment w:val="baseline"/>
        <w:rPr>
          <w:i/>
          <w:lang w:val="nl-NL"/>
        </w:rPr>
      </w:pPr>
      <w:r w:rsidRPr="00026BCD">
        <w:rPr>
          <w:i/>
          <w:lang w:val="nl-NL"/>
        </w:rPr>
        <w:tab/>
        <w:t>b) propunerea financiară</w:t>
      </w:r>
    </w:p>
    <w:p w14:paraId="73FA376C" w14:textId="77777777" w:rsidR="00915D1A" w:rsidRPr="00026BCD" w:rsidRDefault="00915D1A" w:rsidP="006A28DE">
      <w:pPr>
        <w:overflowPunct w:val="0"/>
        <w:autoSpaceDE w:val="0"/>
        <w:autoSpaceDN w:val="0"/>
        <w:adjustRightInd w:val="0"/>
        <w:ind w:right="140"/>
        <w:jc w:val="both"/>
        <w:textAlignment w:val="baseline"/>
        <w:rPr>
          <w:i/>
          <w:lang w:val="nl-NL"/>
        </w:rPr>
      </w:pPr>
      <w:r w:rsidRPr="00026BCD">
        <w:rPr>
          <w:i/>
          <w:lang w:val="nl-NL"/>
        </w:rPr>
        <w:tab/>
        <w:t>c) caietul de sarcini</w:t>
      </w:r>
    </w:p>
    <w:p w14:paraId="1CFFAB30" w14:textId="56B5FB1E" w:rsidR="00915D1A" w:rsidRDefault="00915D1A" w:rsidP="006A28DE">
      <w:pPr>
        <w:overflowPunct w:val="0"/>
        <w:autoSpaceDE w:val="0"/>
        <w:autoSpaceDN w:val="0"/>
        <w:adjustRightInd w:val="0"/>
        <w:ind w:right="140"/>
        <w:jc w:val="both"/>
        <w:textAlignment w:val="baseline"/>
        <w:rPr>
          <w:i/>
          <w:lang w:val="nl-NL"/>
        </w:rPr>
      </w:pPr>
      <w:r w:rsidRPr="00026BCD">
        <w:rPr>
          <w:i/>
          <w:lang w:val="nl-NL"/>
        </w:rPr>
        <w:tab/>
        <w:t xml:space="preserve">d) </w:t>
      </w:r>
      <w:r>
        <w:rPr>
          <w:i/>
          <w:lang w:val="nl-NL"/>
        </w:rPr>
        <w:t>garantia de buna executie</w:t>
      </w:r>
    </w:p>
    <w:p w14:paraId="1757002B" w14:textId="1D077CC2" w:rsidR="00915D1A" w:rsidRDefault="00915D1A" w:rsidP="006A28DE">
      <w:pPr>
        <w:overflowPunct w:val="0"/>
        <w:autoSpaceDE w:val="0"/>
        <w:autoSpaceDN w:val="0"/>
        <w:adjustRightInd w:val="0"/>
        <w:ind w:right="140"/>
        <w:jc w:val="both"/>
        <w:textAlignment w:val="baseline"/>
        <w:rPr>
          <w:i/>
          <w:lang w:val="nl-NL"/>
        </w:rPr>
      </w:pPr>
      <w:r>
        <w:rPr>
          <w:i/>
          <w:lang w:val="nl-NL"/>
        </w:rPr>
        <w:tab/>
      </w:r>
      <w:r w:rsidR="00BF083F">
        <w:rPr>
          <w:i/>
          <w:lang w:val="nl-NL"/>
        </w:rPr>
        <w:t>e</w:t>
      </w:r>
      <w:r>
        <w:rPr>
          <w:i/>
          <w:lang w:val="nl-NL"/>
        </w:rPr>
        <w:t xml:space="preserve">) acordul de asociere </w:t>
      </w:r>
    </w:p>
    <w:p w14:paraId="7FAE4024" w14:textId="6624636F" w:rsidR="00915D1A" w:rsidRPr="00D72EC3" w:rsidRDefault="00915D1A" w:rsidP="006A28DE">
      <w:pPr>
        <w:overflowPunct w:val="0"/>
        <w:autoSpaceDE w:val="0"/>
        <w:autoSpaceDN w:val="0"/>
        <w:adjustRightInd w:val="0"/>
        <w:ind w:right="140"/>
        <w:jc w:val="both"/>
        <w:textAlignment w:val="baseline"/>
        <w:rPr>
          <w:i/>
          <w:lang w:val="nl-NL"/>
        </w:rPr>
      </w:pPr>
      <w:r w:rsidRPr="00D72EC3">
        <w:rPr>
          <w:i/>
          <w:lang w:val="nl-NL"/>
        </w:rPr>
        <w:tab/>
      </w:r>
      <w:r w:rsidR="00BF083F">
        <w:rPr>
          <w:i/>
          <w:lang w:val="nl-NL"/>
        </w:rPr>
        <w:t>f</w:t>
      </w:r>
      <w:r w:rsidRPr="00D72EC3">
        <w:rPr>
          <w:i/>
          <w:lang w:val="nl-NL"/>
        </w:rPr>
        <w:t>) Anexa nr. 1</w:t>
      </w:r>
    </w:p>
    <w:p w14:paraId="5ADFB311" w14:textId="77777777" w:rsidR="00915D1A" w:rsidRPr="00492216" w:rsidRDefault="00915D1A" w:rsidP="006A28DE">
      <w:pPr>
        <w:autoSpaceDE w:val="0"/>
        <w:autoSpaceDN w:val="0"/>
        <w:adjustRightInd w:val="0"/>
        <w:spacing w:line="276" w:lineRule="auto"/>
        <w:ind w:right="140"/>
        <w:jc w:val="both"/>
        <w:outlineLvl w:val="0"/>
        <w:rPr>
          <w:color w:val="FF0000"/>
        </w:rPr>
      </w:pPr>
      <w:r w:rsidRPr="00492216">
        <w:rPr>
          <w:color w:val="FF0000"/>
        </w:rPr>
        <w:t xml:space="preserve">               </w:t>
      </w:r>
    </w:p>
    <w:p w14:paraId="52E5751B" w14:textId="77777777" w:rsidR="00915D1A" w:rsidRPr="008036F8" w:rsidRDefault="00915D1A" w:rsidP="006A28DE">
      <w:pPr>
        <w:autoSpaceDE w:val="0"/>
        <w:autoSpaceDN w:val="0"/>
        <w:adjustRightInd w:val="0"/>
        <w:spacing w:line="276" w:lineRule="auto"/>
        <w:ind w:right="140"/>
        <w:jc w:val="both"/>
        <w:outlineLvl w:val="0"/>
        <w:rPr>
          <w:b/>
        </w:rPr>
      </w:pPr>
      <w:r w:rsidRPr="008036F8">
        <w:t xml:space="preserve">               </w:t>
      </w:r>
      <w:r w:rsidRPr="008036F8">
        <w:rPr>
          <w:b/>
        </w:rPr>
        <w:t>9. OBLIGAŢIILE PRINCIPALE ALE PRESTATORULUI</w:t>
      </w:r>
    </w:p>
    <w:p w14:paraId="47CA7628" w14:textId="6027EFEC" w:rsidR="00915D1A" w:rsidRDefault="00915D1A" w:rsidP="006A28DE">
      <w:pPr>
        <w:overflowPunct w:val="0"/>
        <w:autoSpaceDE w:val="0"/>
        <w:autoSpaceDN w:val="0"/>
        <w:adjustRightInd w:val="0"/>
        <w:ind w:right="140"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sidR="00693030" w:rsidRPr="007113E2">
        <w:rPr>
          <w:rFonts w:eastAsia="Andale Sans UI"/>
          <w:noProof/>
          <w:color w:val="000000"/>
          <w:kern w:val="1"/>
        </w:rPr>
        <w:t xml:space="preserve">sa presteze servicii de </w:t>
      </w:r>
      <w:r w:rsidR="00693030" w:rsidRPr="00693030">
        <w:rPr>
          <w:rStyle w:val="Bodytext295pt"/>
          <w:rFonts w:ascii="Times New Roman" w:hAnsi="Times New Roman" w:cs="Times New Roman"/>
          <w:sz w:val="24"/>
          <w:szCs w:val="24"/>
        </w:rPr>
        <w:t>extragere radacini</w:t>
      </w:r>
      <w:r w:rsidR="00693030" w:rsidRPr="007113E2">
        <w:rPr>
          <w:rStyle w:val="Bodytext295pt"/>
        </w:rPr>
        <w:t>,</w:t>
      </w:r>
      <w:r w:rsidR="00693030" w:rsidRPr="007113E2">
        <w:rPr>
          <w:color w:val="000000"/>
        </w:rPr>
        <w:t xml:space="preserve"> </w:t>
      </w:r>
      <w:r w:rsidR="00693030">
        <w:rPr>
          <w:color w:val="000000"/>
        </w:rPr>
        <w:t xml:space="preserve">de </w:t>
      </w:r>
      <w:r w:rsidR="00693030" w:rsidRPr="007113E2">
        <w:rPr>
          <w:color w:val="000000"/>
        </w:rPr>
        <w:t>pe spatiile verzi  aflate in</w:t>
      </w:r>
      <w:r w:rsidR="00693030" w:rsidRPr="00C8761F">
        <w:rPr>
          <w:color w:val="000000"/>
        </w:rPr>
        <w:t xml:space="preserve"> administrarea Administratiei Domeniului Public Sector 2</w:t>
      </w:r>
      <w:r w:rsidR="00693030">
        <w:rPr>
          <w:color w:val="000000"/>
        </w:rPr>
        <w:t xml:space="preserve"> (parcuri, scuaruri, platbande, spatiile verzi aferente ansamblurilor de locuinte, aliniamentelor stradale si alte spatii verzi aflate in administrarea </w:t>
      </w:r>
      <w:r w:rsidR="00693030" w:rsidRPr="00C8761F">
        <w:rPr>
          <w:color w:val="000000"/>
        </w:rPr>
        <w:t>Administratiei Domeniului Public Sector 2</w:t>
      </w:r>
      <w:r w:rsidR="00693030">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sidRPr="008036F8">
        <w:rPr>
          <w:noProof/>
        </w:rPr>
        <w:t xml:space="preserve">în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r>
        <w:rPr>
          <w:noProof/>
        </w:rPr>
        <w:t xml:space="preserve"> </w:t>
      </w:r>
    </w:p>
    <w:p w14:paraId="3D23C535" w14:textId="4D69DCFC" w:rsidR="00915D1A" w:rsidRPr="00734127" w:rsidRDefault="00915D1A" w:rsidP="006A28DE">
      <w:pPr>
        <w:ind w:right="140" w:firstLine="708"/>
        <w:jc w:val="both"/>
      </w:pPr>
      <w:r>
        <w:t xml:space="preserve">   9.2. Recoltarea, colectarea si transportul masei lemnoase rezultate in urma operatiunilor de </w:t>
      </w:r>
      <w:r w:rsidR="00693030" w:rsidRPr="00693030">
        <w:rPr>
          <w:rStyle w:val="Bodytext295pt"/>
          <w:rFonts w:ascii="Times New Roman" w:hAnsi="Times New Roman" w:cs="Times New Roman"/>
          <w:sz w:val="24"/>
          <w:szCs w:val="24"/>
        </w:rPr>
        <w:t>extragere radacini</w:t>
      </w:r>
      <w:r w:rsidRPr="008036F8">
        <w:rPr>
          <w:rStyle w:val="Bodytext295pt"/>
          <w:rFonts w:ascii="Times New Roman" w:hAnsi="Times New Roman" w:cs="Times New Roman"/>
          <w:b w:val="0"/>
          <w:color w:val="auto"/>
          <w:sz w:val="24"/>
          <w:szCs w:val="24"/>
        </w:rPr>
        <w:t xml:space="preserve"> </w:t>
      </w:r>
      <w:r>
        <w:t>se va efectua cu respectarea prevederilor Legii nr. 46/2008 – Codul silvic si prevederilor Ordinului nr. 1540/2011, cu modificarile si completarile ulterioare.</w:t>
      </w:r>
    </w:p>
    <w:p w14:paraId="5E63931E" w14:textId="01BD58C8" w:rsidR="00915D1A" w:rsidRPr="00BF083F" w:rsidRDefault="00915D1A" w:rsidP="006A28DE">
      <w:pPr>
        <w:tabs>
          <w:tab w:val="left" w:pos="0"/>
        </w:tabs>
        <w:ind w:right="140"/>
        <w:jc w:val="both"/>
        <w:rPr>
          <w:lang w:val="it-IT"/>
        </w:rPr>
      </w:pPr>
      <w:r w:rsidRPr="00492216">
        <w:rPr>
          <w:color w:val="FF0000"/>
        </w:rPr>
        <w:t xml:space="preserve"> </w:t>
      </w:r>
      <w:r>
        <w:rPr>
          <w:color w:val="FF0000"/>
        </w:rPr>
        <w:tab/>
        <w:t xml:space="preserve">   </w:t>
      </w:r>
      <w:r w:rsidRPr="00186548">
        <w:rPr>
          <w:lang w:val="it-IT"/>
        </w:rPr>
        <w:t xml:space="preserve">9.3. Prestarea serviciilor ce fac obiectul prezentului contract, se va face pe baza comenzilor inaintate de Achizitor, ce vor fi insotite </w:t>
      </w:r>
      <w:r w:rsidR="00BF083F">
        <w:rPr>
          <w:lang w:val="it-IT"/>
        </w:rPr>
        <w:t>de</w:t>
      </w:r>
      <w:r w:rsidRPr="00186548">
        <w:rPr>
          <w:lang w:val="it-IT"/>
        </w:rPr>
        <w:t xml:space="preserve"> Autorizatia de exploatare eliberata de Ocolul Silvi</w:t>
      </w:r>
      <w:r w:rsidR="00BF083F">
        <w:rPr>
          <w:lang w:val="it-IT"/>
        </w:rPr>
        <w:t>c.</w:t>
      </w:r>
    </w:p>
    <w:p w14:paraId="2D0FDCA9" w14:textId="77777777" w:rsidR="00915D1A" w:rsidRPr="00A8097B" w:rsidRDefault="00915D1A" w:rsidP="006A28DE">
      <w:pPr>
        <w:pStyle w:val="BodyText"/>
        <w:ind w:right="140" w:firstLine="708"/>
        <w:rPr>
          <w:sz w:val="24"/>
          <w:lang w:val="ro-RO"/>
        </w:rPr>
      </w:pPr>
      <w:r>
        <w:rPr>
          <w:sz w:val="24"/>
          <w:lang w:val="ro-RO"/>
        </w:rPr>
        <w:t xml:space="preserve">9.4.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prevăzute  în prezentul </w:t>
      </w:r>
      <w:r>
        <w:rPr>
          <w:sz w:val="24"/>
          <w:lang w:val="ro-RO"/>
        </w:rPr>
        <w:t>c</w:t>
      </w:r>
      <w:r w:rsidRPr="00A8097B">
        <w:rPr>
          <w:sz w:val="24"/>
          <w:lang w:val="ro-RO"/>
        </w:rPr>
        <w:t>ontract  subsecvent cu profesionalismul  şi  promptitudinea  cuvenite  angajamentului  asumat  prin prezentul contract.</w:t>
      </w:r>
    </w:p>
    <w:p w14:paraId="54911569" w14:textId="77777777" w:rsidR="00915D1A" w:rsidRPr="000B2E4F" w:rsidRDefault="00915D1A" w:rsidP="006A28DE">
      <w:pPr>
        <w:ind w:right="140" w:firstLine="708"/>
        <w:jc w:val="both"/>
      </w:pPr>
      <w:r>
        <w:t xml:space="preserve"> 9.5.</w:t>
      </w:r>
      <w:r w:rsidRPr="000B2E4F">
        <w:t xml:space="preserve"> </w:t>
      </w:r>
      <w:r w:rsidRPr="000B2E4F">
        <w:rPr>
          <w:snapToGrid w:val="0"/>
        </w:rPr>
        <w:t xml:space="preserve">Prestatorul se obligă să respecte </w:t>
      </w:r>
      <w:r w:rsidRPr="000B2E4F">
        <w:rPr>
          <w:lang w:val="pt-BR"/>
        </w:rPr>
        <w:t>reglementările referitoare la condiţiile de muncă şi protecţia muncii</w:t>
      </w:r>
      <w:r w:rsidRPr="000B2E4F">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0B2E4F" w:rsidRDefault="00915D1A" w:rsidP="006A28DE">
      <w:pPr>
        <w:ind w:right="140" w:firstLine="708"/>
        <w:jc w:val="both"/>
      </w:pPr>
      <w:r>
        <w:lastRenderedPageBreak/>
        <w:t xml:space="preserve">9.6. </w:t>
      </w:r>
      <w:r w:rsidRPr="000B2E4F">
        <w:t>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77777777" w:rsidR="00915D1A" w:rsidRPr="00D167D6" w:rsidRDefault="00915D1A" w:rsidP="006A28DE">
      <w:pPr>
        <w:ind w:right="140" w:firstLine="708"/>
        <w:jc w:val="both"/>
      </w:pPr>
      <w:r>
        <w:t>9.7.</w:t>
      </w:r>
      <w:r w:rsidRPr="000B2E4F">
        <w:t xml:space="preserve"> Prestatorul se obliga sa despăgubească</w:t>
      </w:r>
      <w:r>
        <w:t xml:space="preserve"> achizitorul impotriva oricăror </w:t>
      </w:r>
      <w:r w:rsidRPr="000B2E4F">
        <w:t>daune-interese, costuri, taxe şi cheltuieli de orice natura, aferente, cu excepţia situaţiei în care o astfel de încălcare rezulta din respectarea caietului de sarcini întocmit de către achizitor.</w:t>
      </w:r>
    </w:p>
    <w:p w14:paraId="4CF99F6E" w14:textId="77777777" w:rsidR="00915D1A" w:rsidRPr="00F76751" w:rsidRDefault="00915D1A" w:rsidP="006A28DE">
      <w:pPr>
        <w:ind w:right="140" w:firstLine="720"/>
        <w:jc w:val="both"/>
        <w:rPr>
          <w:lang w:val="it-IT"/>
        </w:rPr>
      </w:pPr>
      <w:r w:rsidRPr="00F76751">
        <w:rPr>
          <w:lang w:val="it-IT"/>
        </w:rPr>
        <w:t>9.</w:t>
      </w:r>
      <w:r>
        <w:rPr>
          <w:lang w:val="it-IT"/>
        </w:rPr>
        <w:t>8</w:t>
      </w:r>
      <w:r w:rsidRPr="00F76751">
        <w:rPr>
          <w:lang w:val="it-IT"/>
        </w:rPr>
        <w:t>.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F6624DE" w14:textId="77777777" w:rsidR="00915D1A" w:rsidRPr="00032A31" w:rsidRDefault="00915D1A" w:rsidP="006A28DE">
      <w:pPr>
        <w:overflowPunct w:val="0"/>
        <w:autoSpaceDE w:val="0"/>
        <w:autoSpaceDN w:val="0"/>
        <w:adjustRightInd w:val="0"/>
        <w:spacing w:line="276" w:lineRule="auto"/>
        <w:ind w:right="140" w:firstLine="708"/>
        <w:jc w:val="both"/>
        <w:textAlignment w:val="baseline"/>
        <w:rPr>
          <w:noProof/>
          <w:szCs w:val="20"/>
        </w:rPr>
      </w:pPr>
      <w:r>
        <w:rPr>
          <w:noProof/>
          <w:szCs w:val="20"/>
        </w:rPr>
        <w:t>9.9</w:t>
      </w:r>
      <w:r w:rsidRPr="00032A31">
        <w:rPr>
          <w:noProof/>
          <w:szCs w:val="20"/>
        </w:rPr>
        <w:t xml:space="preserve">. Dacă pe parcursul derulării prezentului </w:t>
      </w:r>
      <w:r>
        <w:t>c</w:t>
      </w:r>
      <w:r w:rsidRPr="00A8097B">
        <w:t>ontract  subsecvent</w:t>
      </w:r>
      <w:r w:rsidRPr="00032A31">
        <w:rPr>
          <w:noProof/>
          <w:szCs w:val="20"/>
        </w:rPr>
        <w:t xml:space="preserve"> se vor înregistra reduceri ale preţurilor în legătură cu serviciile ce fac obiectul </w:t>
      </w:r>
      <w:r>
        <w:t>c</w:t>
      </w:r>
      <w:r w:rsidRPr="00A8097B">
        <w:t>ontract</w:t>
      </w:r>
      <w:r>
        <w:t>ului</w:t>
      </w:r>
      <w:r w:rsidRPr="00A8097B">
        <w:t xml:space="preserve">  subsecvent</w:t>
      </w:r>
      <w:r w:rsidRPr="00032A31">
        <w:rPr>
          <w:noProof/>
          <w:szCs w:val="20"/>
        </w:rPr>
        <w:t>, Prestator</w:t>
      </w:r>
      <w:r>
        <w:rPr>
          <w:noProof/>
          <w:szCs w:val="20"/>
        </w:rPr>
        <w:t>ul</w:t>
      </w:r>
      <w:r w:rsidRPr="00032A31">
        <w:rPr>
          <w:noProof/>
          <w:szCs w:val="20"/>
        </w:rPr>
        <w:t xml:space="preserve"> se obligă să notifice Achizitor</w:t>
      </w:r>
      <w:r>
        <w:rPr>
          <w:noProof/>
          <w:szCs w:val="20"/>
        </w:rPr>
        <w:t>ul</w:t>
      </w:r>
      <w:r w:rsidRPr="00032A31">
        <w:rPr>
          <w:noProof/>
          <w:szCs w:val="20"/>
        </w:rPr>
        <w:t>, în maxim 10 zile de la intervenirea modificării, părţile urmând a conveni ajustarea preţului iniţial.</w:t>
      </w:r>
    </w:p>
    <w:p w14:paraId="7436A888" w14:textId="77777777" w:rsidR="00522C7E" w:rsidRDefault="00522C7E" w:rsidP="006A28DE">
      <w:pPr>
        <w:autoSpaceDE w:val="0"/>
        <w:autoSpaceDN w:val="0"/>
        <w:adjustRightInd w:val="0"/>
        <w:spacing w:line="276" w:lineRule="auto"/>
        <w:ind w:right="140"/>
        <w:jc w:val="both"/>
        <w:outlineLvl w:val="0"/>
      </w:pPr>
    </w:p>
    <w:p w14:paraId="3988F73A" w14:textId="02398883" w:rsidR="00915D1A" w:rsidRPr="00233A0B" w:rsidRDefault="00915D1A" w:rsidP="006A28DE">
      <w:pPr>
        <w:autoSpaceDE w:val="0"/>
        <w:autoSpaceDN w:val="0"/>
        <w:adjustRightInd w:val="0"/>
        <w:spacing w:line="276" w:lineRule="auto"/>
        <w:ind w:right="140"/>
        <w:jc w:val="both"/>
        <w:outlineLvl w:val="0"/>
        <w:rPr>
          <w:b/>
        </w:rPr>
      </w:pPr>
      <w:r w:rsidRPr="00233A0B">
        <w:t xml:space="preserve">             </w:t>
      </w:r>
      <w:r w:rsidRPr="00233A0B">
        <w:rPr>
          <w:b/>
        </w:rPr>
        <w:t>10. OBLIGAŢIILE PRINCIPALE ALE ACHIZITORULUI</w:t>
      </w:r>
    </w:p>
    <w:p w14:paraId="56815040" w14:textId="1CF092B8" w:rsidR="00915D1A" w:rsidRPr="00F76751" w:rsidRDefault="00915D1A" w:rsidP="006A28DE">
      <w:pPr>
        <w:ind w:right="140"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e fac obiectul prezentului contract</w:t>
      </w:r>
      <w:r w:rsidRPr="00233A0B">
        <w:t xml:space="preserve"> </w:t>
      </w:r>
      <w:r w:rsidRPr="00A8097B">
        <w:t>subsecvent</w:t>
      </w:r>
      <w:r w:rsidR="00BF083F">
        <w:rPr>
          <w:noProof/>
        </w:rPr>
        <w:t>.</w:t>
      </w:r>
    </w:p>
    <w:p w14:paraId="39F07B78" w14:textId="77777777" w:rsidR="00915D1A" w:rsidRPr="00334483" w:rsidRDefault="00915D1A" w:rsidP="006A28DE">
      <w:pPr>
        <w:ind w:right="140" w:firstLine="708"/>
        <w:jc w:val="both"/>
        <w:rPr>
          <w:noProof/>
        </w:rPr>
      </w:pPr>
      <w:r>
        <w:rPr>
          <w:noProof/>
        </w:rPr>
        <w:t xml:space="preserve"> 10</w:t>
      </w:r>
      <w:r w:rsidRPr="00334483">
        <w:rPr>
          <w:noProof/>
        </w:rPr>
        <w:t>.</w:t>
      </w:r>
      <w:r>
        <w:rPr>
          <w:noProof/>
        </w:rPr>
        <w:t xml:space="preserve">2. </w:t>
      </w:r>
      <w:r w:rsidRPr="00334483">
        <w:rPr>
          <w:noProof/>
        </w:rPr>
        <w:t>Achizitorul se obligă să recepţioneze serviciil</w:t>
      </w:r>
      <w:r>
        <w:rPr>
          <w:noProof/>
        </w:rPr>
        <w:t>e prestate în termenul prevazut la art. 6, prin reprezentantii sai imputerniciti in acest scop.</w:t>
      </w:r>
    </w:p>
    <w:p w14:paraId="59BD8ABA" w14:textId="77777777" w:rsidR="00915D1A" w:rsidRPr="00334483" w:rsidRDefault="00915D1A" w:rsidP="006A28DE">
      <w:pPr>
        <w:ind w:right="140" w:firstLine="708"/>
        <w:jc w:val="both"/>
        <w:rPr>
          <w:noProof/>
        </w:rPr>
      </w:pPr>
      <w:r>
        <w:rPr>
          <w:noProof/>
        </w:rPr>
        <w:t xml:space="preserve"> 10</w:t>
      </w:r>
      <w:r w:rsidRPr="00334483">
        <w:rPr>
          <w:noProof/>
        </w:rPr>
        <w:t>.</w:t>
      </w:r>
      <w:r>
        <w:rPr>
          <w:noProof/>
        </w:rPr>
        <w:t>3.</w:t>
      </w:r>
      <w:r w:rsidRPr="00334483">
        <w:rPr>
          <w:noProof/>
        </w:rPr>
        <w:t xml:space="preserve"> Achizitorul se obligă să plătească preţul convenit în prezentul contr</w:t>
      </w:r>
      <w:r>
        <w:rPr>
          <w:noProof/>
        </w:rPr>
        <w:t>act pentru serviciile prestate, conform facturii emise de catre Prestator, insotita de procesul verbal de receptie si situatia de lucrari aferenta.</w:t>
      </w:r>
    </w:p>
    <w:p w14:paraId="577FDD22" w14:textId="77777777" w:rsidR="00915D1A" w:rsidRPr="00334483" w:rsidRDefault="00915D1A" w:rsidP="006A28DE">
      <w:pPr>
        <w:ind w:right="140" w:firstLine="708"/>
        <w:jc w:val="both"/>
        <w:rPr>
          <w:noProof/>
        </w:rPr>
      </w:pPr>
      <w:r>
        <w:rPr>
          <w:noProof/>
        </w:rPr>
        <w:t xml:space="preserve"> 10.4. </w:t>
      </w:r>
      <w:r w:rsidRPr="00334483">
        <w:rPr>
          <w:noProof/>
        </w:rPr>
        <w:t xml:space="preserve">Achizitorul se obligă să plătească preţul către prestator în termen de 30 zile de la </w:t>
      </w:r>
      <w:r>
        <w:rPr>
          <w:noProof/>
        </w:rPr>
        <w:t xml:space="preserve">primirea </w:t>
      </w:r>
      <w:r w:rsidRPr="00334483">
        <w:rPr>
          <w:noProof/>
        </w:rPr>
        <w:t xml:space="preserve">facturii </w:t>
      </w:r>
      <w:r>
        <w:rPr>
          <w:noProof/>
        </w:rPr>
        <w:t xml:space="preserve">emisa </w:t>
      </w:r>
      <w:r w:rsidRPr="00334483">
        <w:rPr>
          <w:noProof/>
        </w:rPr>
        <w:t xml:space="preserve">de către acesta. </w:t>
      </w:r>
    </w:p>
    <w:p w14:paraId="5F5339D7" w14:textId="56C731A1" w:rsidR="00915D1A" w:rsidRDefault="00915D1A" w:rsidP="006A28DE">
      <w:pPr>
        <w:ind w:right="140" w:firstLine="708"/>
        <w:jc w:val="both"/>
        <w:rPr>
          <w:noProof/>
          <w:lang w:val="it-IT"/>
        </w:rPr>
      </w:pPr>
      <w:r>
        <w:rPr>
          <w:noProof/>
        </w:rPr>
        <w:t xml:space="preserve"> 10.5. </w:t>
      </w:r>
      <w:r w:rsidRPr="00334483">
        <w:rPr>
          <w:noProof/>
        </w:rPr>
        <w:t xml:space="preserve">Dacă achizitorul nu onorează facturile în termen de 30 zile de la expirarea perioadei prevăzute la </w:t>
      </w:r>
      <w:r w:rsidRPr="00985609">
        <w:rPr>
          <w:noProof/>
        </w:rPr>
        <w:t xml:space="preserve">art. 10.4., prestatorul are dreptul de a sista prestarea serviciilor. </w:t>
      </w:r>
      <w:r w:rsidRPr="00985609">
        <w:rPr>
          <w:noProof/>
          <w:lang w:val="it-IT"/>
        </w:rPr>
        <w:t>Imediat ce achizitorul onorează factura,</w:t>
      </w:r>
      <w:r w:rsidRPr="00334483">
        <w:rPr>
          <w:noProof/>
          <w:lang w:val="it-IT"/>
        </w:rPr>
        <w:t xml:space="preserve"> prestatorul va relua prestarea serviciilor în cel mai scurt timp posibil.</w:t>
      </w:r>
    </w:p>
    <w:p w14:paraId="32C7C681" w14:textId="77777777" w:rsidR="002F5526" w:rsidRDefault="002F5526" w:rsidP="006A28DE">
      <w:pPr>
        <w:ind w:right="140" w:firstLine="708"/>
        <w:jc w:val="both"/>
        <w:rPr>
          <w:noProof/>
          <w:lang w:val="it-IT"/>
        </w:rPr>
      </w:pPr>
    </w:p>
    <w:p w14:paraId="131107E9" w14:textId="77777777" w:rsidR="00915D1A" w:rsidRPr="001C7955" w:rsidRDefault="00915D1A" w:rsidP="006A28DE">
      <w:pPr>
        <w:autoSpaceDE w:val="0"/>
        <w:autoSpaceDN w:val="0"/>
        <w:adjustRightInd w:val="0"/>
        <w:spacing w:line="276" w:lineRule="auto"/>
        <w:ind w:right="140"/>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0F693437" w14:textId="77777777" w:rsidR="00915D1A" w:rsidRPr="001C7955" w:rsidRDefault="00915D1A" w:rsidP="006A28DE">
      <w:pPr>
        <w:autoSpaceDE w:val="0"/>
        <w:autoSpaceDN w:val="0"/>
        <w:adjustRightInd w:val="0"/>
        <w:ind w:right="140" w:firstLine="720"/>
        <w:jc w:val="both"/>
      </w:pPr>
      <w:r w:rsidRPr="001C7955">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1C7955" w:rsidRDefault="00915D1A" w:rsidP="006A28DE">
      <w:pPr>
        <w:autoSpaceDE w:val="0"/>
        <w:autoSpaceDN w:val="0"/>
        <w:adjustRightInd w:val="0"/>
        <w:ind w:right="140" w:firstLine="720"/>
        <w:jc w:val="both"/>
      </w:pPr>
      <w:r w:rsidRPr="001C7955">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56DECB15" w:rsidR="00915D1A" w:rsidRPr="001C7955" w:rsidRDefault="00915D1A" w:rsidP="006A28DE">
      <w:pPr>
        <w:autoSpaceDE w:val="0"/>
        <w:autoSpaceDN w:val="0"/>
        <w:adjustRightInd w:val="0"/>
        <w:ind w:right="140"/>
        <w:jc w:val="both"/>
      </w:pPr>
      <w:r w:rsidRPr="001C7955">
        <w:tab/>
        <w:t>11.3. Prestatorul va fi</w:t>
      </w:r>
      <w:r w:rsidR="00833B84">
        <w:t xml:space="preserve"> </w:t>
      </w:r>
      <w:r w:rsidRPr="001C7955">
        <w:t>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4EA79B76" w:rsidR="00915D1A" w:rsidRDefault="00915D1A" w:rsidP="006A28DE">
      <w:pPr>
        <w:autoSpaceDE w:val="0"/>
        <w:autoSpaceDN w:val="0"/>
        <w:adjustRightInd w:val="0"/>
        <w:ind w:right="140"/>
        <w:jc w:val="both"/>
      </w:pPr>
      <w:r w:rsidRPr="001C7955">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F03EABE" w14:textId="77777777" w:rsidR="00101DC5" w:rsidRPr="001C7955" w:rsidRDefault="00101DC5" w:rsidP="006A28DE">
      <w:pPr>
        <w:autoSpaceDE w:val="0"/>
        <w:autoSpaceDN w:val="0"/>
        <w:adjustRightInd w:val="0"/>
        <w:ind w:right="140"/>
        <w:jc w:val="both"/>
      </w:pPr>
    </w:p>
    <w:p w14:paraId="7516DC9D" w14:textId="77777777" w:rsidR="00915D1A" w:rsidRPr="00492216" w:rsidRDefault="00915D1A" w:rsidP="006A28DE">
      <w:pPr>
        <w:pStyle w:val="BodyText"/>
        <w:spacing w:line="276" w:lineRule="auto"/>
        <w:ind w:right="140"/>
        <w:outlineLvl w:val="0"/>
        <w:rPr>
          <w:color w:val="FF0000"/>
          <w:sz w:val="24"/>
          <w:lang w:val="ro-RO" w:eastAsia="ro-RO"/>
        </w:rPr>
      </w:pPr>
      <w:r w:rsidRPr="00492216">
        <w:rPr>
          <w:color w:val="FF0000"/>
          <w:sz w:val="24"/>
          <w:lang w:val="ro-RO" w:eastAsia="ro-RO"/>
        </w:rPr>
        <w:t xml:space="preserve">                </w:t>
      </w:r>
    </w:p>
    <w:p w14:paraId="091A78DC" w14:textId="77777777" w:rsidR="00915D1A" w:rsidRPr="0041347B" w:rsidRDefault="00915D1A" w:rsidP="006A28DE">
      <w:pPr>
        <w:pStyle w:val="BodyText"/>
        <w:spacing w:line="276" w:lineRule="auto"/>
        <w:ind w:right="140"/>
        <w:outlineLvl w:val="0"/>
        <w:rPr>
          <w:b/>
          <w:sz w:val="24"/>
        </w:rPr>
      </w:pPr>
      <w:r w:rsidRPr="0041347B">
        <w:rPr>
          <w:sz w:val="24"/>
          <w:lang w:val="ro-RO" w:eastAsia="ro-RO"/>
        </w:rPr>
        <w:lastRenderedPageBreak/>
        <w:t xml:space="preserve">             </w:t>
      </w:r>
      <w:r w:rsidRPr="0041347B">
        <w:rPr>
          <w:b/>
          <w:sz w:val="24"/>
        </w:rPr>
        <w:t xml:space="preserve">12. SANCŢIUNI PENTRU NEÎNDEPLINIREA CULPABILĂ </w:t>
      </w:r>
      <w:proofErr w:type="gramStart"/>
      <w:r w:rsidRPr="0041347B">
        <w:rPr>
          <w:b/>
          <w:sz w:val="24"/>
        </w:rPr>
        <w:t>A</w:t>
      </w:r>
      <w:proofErr w:type="gramEnd"/>
      <w:r w:rsidRPr="0041347B">
        <w:rPr>
          <w:b/>
          <w:sz w:val="24"/>
        </w:rPr>
        <w:t xml:space="preserve"> OBLIGAŢIILOR</w:t>
      </w:r>
    </w:p>
    <w:p w14:paraId="579B5348" w14:textId="77777777" w:rsidR="00915D1A" w:rsidRPr="0041347B" w:rsidRDefault="00915D1A" w:rsidP="006A28DE">
      <w:pPr>
        <w:ind w:right="140"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către Prestator, în mod culpabil şi repetat, dă dreptul Achizitorului de a considera Contractul de  plin drept reziliat şi de a pretinde plata de daune-interese.</w:t>
      </w:r>
      <w:r w:rsidRPr="0041347B">
        <w:rPr>
          <w:lang w:val="it-IT"/>
        </w:rPr>
        <w:t xml:space="preserve"> </w:t>
      </w:r>
    </w:p>
    <w:p w14:paraId="7CD6D64E" w14:textId="77777777" w:rsidR="00915D1A" w:rsidRPr="0041347B" w:rsidRDefault="00915D1A" w:rsidP="006A28DE">
      <w:pPr>
        <w:pStyle w:val="DefaultText"/>
        <w:ind w:right="140"/>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41347B" w:rsidRDefault="00915D1A" w:rsidP="006A28DE">
      <w:pPr>
        <w:ind w:right="140" w:firstLine="720"/>
        <w:jc w:val="both"/>
      </w:pPr>
      <w:r>
        <w:rPr>
          <w:lang w:val="it-IT"/>
        </w:rPr>
        <w:t xml:space="preserve"> 12</w:t>
      </w:r>
      <w:r w:rsidRPr="0041347B">
        <w:t>.</w:t>
      </w:r>
      <w:r>
        <w:t>3</w:t>
      </w:r>
      <w:r w:rsidRPr="0041347B">
        <w:t xml:space="preserve">.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C93B8A" w:rsidRDefault="00915D1A" w:rsidP="006A28DE">
      <w:pPr>
        <w:autoSpaceDE w:val="0"/>
        <w:autoSpaceDN w:val="0"/>
        <w:adjustRightInd w:val="0"/>
        <w:ind w:right="140"/>
        <w:jc w:val="both"/>
      </w:pPr>
      <w:r w:rsidRPr="0041347B">
        <w:t xml:space="preserve">    </w:t>
      </w:r>
      <w:r w:rsidRPr="0041347B">
        <w:tab/>
      </w:r>
      <w:r>
        <w:t xml:space="preserve"> </w:t>
      </w:r>
      <w:r>
        <w:rPr>
          <w:lang w:val="it-IT"/>
        </w:rPr>
        <w:t>12</w:t>
      </w:r>
      <w:r w:rsidRPr="0041347B">
        <w:t>.</w:t>
      </w:r>
      <w:r>
        <w:t>4</w:t>
      </w:r>
      <w:r w:rsidRPr="0041347B">
        <w:t xml:space="preserve">. În cazul în care Achizitorul nu onorează facturile în termen de 30 de zile de la expirarea </w:t>
      </w:r>
      <w:r w:rsidRPr="00C93B8A">
        <w:t>perioadei prevăzute la art. 10.5., atunci acesta are obligaţia de a plăti ca penalităţi 0,1 % pe zi din plata neefectuată.</w:t>
      </w:r>
    </w:p>
    <w:p w14:paraId="4B299912" w14:textId="77777777" w:rsidR="00915D1A" w:rsidRPr="0041347B" w:rsidRDefault="00915D1A" w:rsidP="006A28DE">
      <w:pPr>
        <w:autoSpaceDE w:val="0"/>
        <w:autoSpaceDN w:val="0"/>
        <w:adjustRightInd w:val="0"/>
        <w:ind w:right="140"/>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77777777" w:rsidR="00915D1A" w:rsidRPr="0041347B" w:rsidRDefault="00915D1A" w:rsidP="006A28DE">
      <w:pPr>
        <w:autoSpaceDE w:val="0"/>
        <w:autoSpaceDN w:val="0"/>
        <w:adjustRightInd w:val="0"/>
        <w:ind w:right="140"/>
        <w:jc w:val="both"/>
      </w:pPr>
      <w:r w:rsidRPr="0041347B">
        <w:t xml:space="preserve">    </w:t>
      </w:r>
      <w:r w:rsidRPr="0041347B">
        <w:tab/>
      </w:r>
      <w:r>
        <w:t xml:space="preserve"> </w:t>
      </w:r>
      <w:r>
        <w:rPr>
          <w:lang w:val="it-IT"/>
        </w:rPr>
        <w:t>12</w:t>
      </w:r>
      <w:r w:rsidRPr="0041347B">
        <w:t>.</w:t>
      </w:r>
      <w:r>
        <w:t>6</w:t>
      </w:r>
      <w:r w:rsidRPr="0041347B">
        <w:t>.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1D38EE28" w14:textId="77777777" w:rsidR="00915D1A" w:rsidRPr="00492216" w:rsidRDefault="00915D1A" w:rsidP="006A28DE">
      <w:pPr>
        <w:autoSpaceDE w:val="0"/>
        <w:autoSpaceDN w:val="0"/>
        <w:adjustRightInd w:val="0"/>
        <w:spacing w:line="276" w:lineRule="auto"/>
        <w:ind w:right="140"/>
        <w:jc w:val="both"/>
        <w:rPr>
          <w:color w:val="FF0000"/>
        </w:rPr>
      </w:pPr>
    </w:p>
    <w:p w14:paraId="2C1539D7" w14:textId="18B8BBAF" w:rsidR="00915D1A" w:rsidRDefault="00915D1A" w:rsidP="006A28DE">
      <w:pPr>
        <w:autoSpaceDE w:val="0"/>
        <w:autoSpaceDN w:val="0"/>
        <w:adjustRightInd w:val="0"/>
        <w:spacing w:line="276" w:lineRule="auto"/>
        <w:ind w:right="140"/>
        <w:jc w:val="both"/>
        <w:outlineLvl w:val="0"/>
        <w:rPr>
          <w:b/>
        </w:rPr>
      </w:pPr>
      <w:r w:rsidRPr="004849B0">
        <w:rPr>
          <w:b/>
        </w:rPr>
        <w:t xml:space="preserve">    </w:t>
      </w:r>
      <w:r w:rsidRPr="004849B0">
        <w:rPr>
          <w:b/>
        </w:rPr>
        <w:tab/>
        <w:t>CLAUZE SPECIFICE</w:t>
      </w:r>
    </w:p>
    <w:p w14:paraId="4558C79E" w14:textId="77777777" w:rsidR="00915D1A" w:rsidRDefault="00915D1A" w:rsidP="006A28DE">
      <w:pPr>
        <w:ind w:right="140" w:firstLine="708"/>
        <w:jc w:val="both"/>
        <w:rPr>
          <w:b/>
          <w:noProof/>
        </w:rPr>
      </w:pPr>
      <w:r w:rsidRPr="00334483">
        <w:rPr>
          <w:b/>
          <w:noProof/>
        </w:rPr>
        <w:t>1</w:t>
      </w:r>
      <w:r>
        <w:rPr>
          <w:b/>
          <w:noProof/>
        </w:rPr>
        <w:t>3</w:t>
      </w:r>
      <w:r w:rsidRPr="00334483">
        <w:rPr>
          <w:b/>
          <w:noProof/>
        </w:rPr>
        <w:t>. Garanţia de bună execuţie a contractului</w:t>
      </w:r>
    </w:p>
    <w:p w14:paraId="79EEE26B" w14:textId="2018CAD5" w:rsidR="00915D1A" w:rsidRPr="00D167D6" w:rsidRDefault="00915D1A" w:rsidP="006A28DE">
      <w:pPr>
        <w:ind w:right="140" w:firstLine="708"/>
        <w:jc w:val="both"/>
      </w:pPr>
      <w:r w:rsidRPr="00C05B86">
        <w:t>1</w:t>
      </w:r>
      <w:r>
        <w:t>3</w:t>
      </w:r>
      <w:r w:rsidRPr="00C05B86">
        <w:t>.1</w:t>
      </w:r>
      <w:r>
        <w:t xml:space="preserve"> </w:t>
      </w:r>
      <w:r w:rsidRPr="00C05B86">
        <w:t xml:space="preserve"> </w:t>
      </w:r>
      <w:r w:rsidRPr="00D167D6">
        <w:t>(1) -</w:t>
      </w:r>
      <w:r>
        <w:t xml:space="preserve"> G</w:t>
      </w:r>
      <w:r w:rsidRPr="00D167D6">
        <w:t>aranţia de buna execuţie a</w:t>
      </w:r>
      <w:r>
        <w:t xml:space="preserve"> contractului subsecvent este în cuantum de </w:t>
      </w:r>
      <w:r w:rsidR="005463C0">
        <w:t>31.209</w:t>
      </w:r>
      <w:r w:rsidR="00186548">
        <w:t>,60</w:t>
      </w:r>
      <w:r>
        <w:t xml:space="preserve"> lei, reprezentand 5</w:t>
      </w:r>
      <w:r w:rsidRPr="00D167D6">
        <w:t xml:space="preserve">% </w:t>
      </w:r>
      <w:r>
        <w:t>din valoarea contractului fara TVA</w:t>
      </w:r>
      <w:r w:rsidRPr="00D167D6">
        <w:t>.</w:t>
      </w:r>
    </w:p>
    <w:p w14:paraId="5C7123E5" w14:textId="77777777" w:rsidR="00915D1A" w:rsidRPr="00DB68EA" w:rsidRDefault="00915D1A" w:rsidP="006A28DE">
      <w:pPr>
        <w:pStyle w:val="DefaultText"/>
        <w:ind w:right="140"/>
        <w:jc w:val="both"/>
        <w:rPr>
          <w:szCs w:val="24"/>
          <w:lang w:val="es-ES"/>
        </w:rPr>
      </w:pPr>
      <w:r>
        <w:rPr>
          <w:szCs w:val="24"/>
        </w:rPr>
        <w:t xml:space="preserve">         </w:t>
      </w:r>
      <w:r>
        <w:rPr>
          <w:szCs w:val="24"/>
        </w:rPr>
        <w:tab/>
      </w:r>
      <w:r>
        <w:rPr>
          <w:szCs w:val="24"/>
        </w:rPr>
        <w:tab/>
        <w:t xml:space="preserve">(2) - </w:t>
      </w:r>
      <w:r w:rsidRPr="00DB68EA">
        <w:rPr>
          <w:szCs w:val="24"/>
        </w:rPr>
        <w:t xml:space="preserve">Garanţia de bună execuţie se va constitui în termen de maxim 5 zile </w:t>
      </w:r>
      <w:r>
        <w:rPr>
          <w:szCs w:val="24"/>
        </w:rPr>
        <w:t xml:space="preserve">lucratoare </w:t>
      </w:r>
      <w:r w:rsidRPr="00DB68EA">
        <w:rPr>
          <w:szCs w:val="24"/>
        </w:rPr>
        <w:t>de la data încheierii contractului</w:t>
      </w:r>
      <w:r>
        <w:rPr>
          <w:szCs w:val="24"/>
        </w:rPr>
        <w:t xml:space="preserve"> </w:t>
      </w:r>
      <w:r>
        <w:t>subsecvent</w:t>
      </w:r>
      <w:r>
        <w:rPr>
          <w:szCs w:val="24"/>
        </w:rPr>
        <w:t>.</w:t>
      </w:r>
    </w:p>
    <w:p w14:paraId="7B7B004C" w14:textId="77777777" w:rsidR="00915D1A" w:rsidRPr="00287FCF" w:rsidRDefault="00915D1A" w:rsidP="006A28DE">
      <w:pPr>
        <w:widowControl w:val="0"/>
        <w:ind w:right="140"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bună execuţie </w:t>
      </w:r>
    </w:p>
    <w:p w14:paraId="38C76A55" w14:textId="3A40581F" w:rsidR="00915D1A" w:rsidRDefault="00915D1A" w:rsidP="006A28DE">
      <w:pPr>
        <w:ind w:right="140" w:firstLine="708"/>
        <w:jc w:val="both"/>
        <w:rPr>
          <w:lang w:val="pt-BR"/>
        </w:rPr>
      </w:pPr>
      <w:r w:rsidRPr="0021794F">
        <w:rPr>
          <w:lang w:val="pt-BR"/>
        </w:rPr>
        <w:t xml:space="preserve">Garanţia de bună execuţie a contractului </w:t>
      </w:r>
      <w:r w:rsidRPr="0021794F">
        <w:rPr>
          <w:iCs/>
        </w:rPr>
        <w:t xml:space="preserve">se constituie </w:t>
      </w:r>
      <w:r>
        <w:rPr>
          <w:iCs/>
        </w:rPr>
        <w:t xml:space="preserve">in conformitate cu prevederile art. 40 din </w:t>
      </w:r>
      <w:r w:rsidRPr="00D709D7">
        <w:rPr>
          <w:rFonts w:eastAsia="Calibri"/>
          <w:bCs/>
          <w:iCs/>
        </w:rPr>
        <w:t>H.G. nr. 395/2016</w:t>
      </w:r>
      <w:r w:rsidR="00BF083F">
        <w:rPr>
          <w:rFonts w:eastAsia="Calibri"/>
          <w:bCs/>
          <w:iCs/>
        </w:rPr>
        <w:t>,</w:t>
      </w:r>
      <w:r>
        <w:rPr>
          <w:lang w:val="pt-BR"/>
        </w:rPr>
        <w:t xml:space="preserve"> prin </w:t>
      </w:r>
      <w:r w:rsidRPr="0021794F">
        <w:rPr>
          <w:iCs/>
        </w:rPr>
        <w:t xml:space="preserve">reţineri succesive din sumele datorate pentru facturi parţiale. </w:t>
      </w:r>
      <w:r>
        <w:rPr>
          <w:iCs/>
        </w:rPr>
        <w:t>In acest caz, Prestatorul</w:t>
      </w:r>
      <w:r w:rsidRPr="0021794F">
        <w:rPr>
          <w:iCs/>
        </w:rPr>
        <w:t xml:space="preserve"> are obligaţia de a deschide un cont la dispoziţia </w:t>
      </w:r>
      <w:r w:rsidRPr="0021794F">
        <w:rPr>
          <w:lang w:val="it-IT"/>
        </w:rPr>
        <w:t>Achizitorului</w:t>
      </w:r>
      <w:r w:rsidRPr="0021794F">
        <w:rPr>
          <w:iCs/>
        </w:rPr>
        <w:t>,</w:t>
      </w:r>
      <w:r>
        <w:rPr>
          <w:iCs/>
        </w:rPr>
        <w:t xml:space="preserve"> </w:t>
      </w:r>
      <w:r w:rsidRPr="0021794F">
        <w:rPr>
          <w:shd w:val="clear" w:color="auto" w:fill="FFFFFF"/>
        </w:rPr>
        <w:t xml:space="preserve">la unităţile Trezoreriei Statului corespunzătoare organelor fiscale în a căror administrare se află </w:t>
      </w:r>
      <w:r>
        <w:rPr>
          <w:shd w:val="clear" w:color="auto" w:fill="FFFFFF"/>
        </w:rPr>
        <w:t>Prestator</w:t>
      </w:r>
      <w:r w:rsidRPr="0021794F">
        <w:rPr>
          <w:shd w:val="clear" w:color="auto" w:fill="FFFFFF"/>
        </w:rPr>
        <w:t>ul</w:t>
      </w:r>
      <w:r w:rsidRPr="0021794F">
        <w:rPr>
          <w:lang w:val="it-IT"/>
        </w:rPr>
        <w:t>.</w:t>
      </w:r>
      <w:r w:rsidRPr="0021794F">
        <w:rPr>
          <w:lang w:val="pt-BR"/>
        </w:rPr>
        <w:t xml:space="preserve"> S</w:t>
      </w:r>
      <w:r w:rsidRPr="0021794F">
        <w:t xml:space="preserve">uma iniţială care se depune de către contractant în contul astfel deschis nu trebuie să fie mai mică de 0,5 </w:t>
      </w:r>
      <w:r w:rsidRPr="0021794F">
        <w:rPr>
          <w:lang w:val="pt-BR"/>
        </w:rPr>
        <w:t>% din preţul Contractului.</w:t>
      </w:r>
    </w:p>
    <w:p w14:paraId="55470922" w14:textId="77777777" w:rsidR="00915D1A" w:rsidRPr="00C05B86" w:rsidRDefault="00915D1A" w:rsidP="006A28DE">
      <w:pPr>
        <w:ind w:right="140"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w:t>
      </w:r>
      <w:proofErr w:type="spellStart"/>
      <w:r w:rsidRPr="00C05B86">
        <w:rPr>
          <w:lang w:val="es-ES"/>
        </w:rPr>
        <w:t>bună</w:t>
      </w:r>
      <w:proofErr w:type="spellEnd"/>
      <w:r w:rsidRPr="00C05B86">
        <w:rPr>
          <w:lang w:val="es-ES"/>
        </w:rPr>
        <w:t xml:space="preserve"> </w:t>
      </w:r>
      <w:proofErr w:type="spellStart"/>
      <w:r w:rsidRPr="00C05B86">
        <w:rPr>
          <w:lang w:val="es-ES"/>
        </w:rPr>
        <w:t>execuţie</w:t>
      </w:r>
      <w:proofErr w:type="spellEnd"/>
      <w:r w:rsidRPr="00C05B86">
        <w:rPr>
          <w:lang w:val="es-ES"/>
        </w:rPr>
        <w:t xml:space="preserve"> se va </w:t>
      </w:r>
      <w:r>
        <w:t>elibera/restitui în cel mult 14 zile de la data îndeplinirii de către contractant a obligaţiilor asumate prin prezentul contract subsecvent, dacă nu a ridicat până la acea dată pretenţii asupra ei.</w:t>
      </w:r>
    </w:p>
    <w:p w14:paraId="2136376B" w14:textId="263B0808" w:rsidR="00915D1A" w:rsidRDefault="00915D1A" w:rsidP="006A28DE">
      <w:pPr>
        <w:ind w:right="140"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w:t>
      </w:r>
      <w:proofErr w:type="spellStart"/>
      <w:r w:rsidRPr="00C05B86">
        <w:rPr>
          <w:lang w:val="fr-FR"/>
        </w:rPr>
        <w:t>bună</w:t>
      </w:r>
      <w:proofErr w:type="spellEnd"/>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în</w:t>
      </w:r>
      <w:proofErr w:type="spellEnd"/>
      <w:r w:rsidRPr="00C05B86">
        <w:rPr>
          <w:lang w:val="fr-FR"/>
        </w:rPr>
        <w:t xml:space="preserve">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dacă</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sidRPr="00C05B86">
        <w:rPr>
          <w:lang w:val="fr-FR"/>
        </w:rPr>
        <w:t>îşi</w:t>
      </w:r>
      <w:proofErr w:type="spellEnd"/>
      <w:r w:rsidRPr="00C05B86">
        <w:rPr>
          <w:lang w:val="fr-FR"/>
        </w:rPr>
        <w:t xml:space="preserve"> </w:t>
      </w:r>
      <w:proofErr w:type="spellStart"/>
      <w:r w:rsidRPr="00C05B86">
        <w:rPr>
          <w:lang w:val="fr-FR"/>
        </w:rPr>
        <w:t>îndeplineşte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w:t>
      </w:r>
      <w:proofErr w:type="spellStart"/>
      <w:r w:rsidRPr="00C05B86">
        <w:rPr>
          <w:lang w:val="fr-FR"/>
        </w:rPr>
        <w:t>bună</w:t>
      </w:r>
      <w:proofErr w:type="spellEnd"/>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de a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totodată</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care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6E91C97" w14:textId="77777777" w:rsidR="00C6242C" w:rsidRPr="004849B0" w:rsidRDefault="00C6242C" w:rsidP="006A28DE">
      <w:pPr>
        <w:autoSpaceDE w:val="0"/>
        <w:autoSpaceDN w:val="0"/>
        <w:adjustRightInd w:val="0"/>
        <w:spacing w:line="276" w:lineRule="auto"/>
        <w:ind w:right="140"/>
        <w:jc w:val="both"/>
        <w:outlineLvl w:val="0"/>
        <w:rPr>
          <w:b/>
        </w:rPr>
      </w:pPr>
    </w:p>
    <w:p w14:paraId="5D874D04" w14:textId="471F2467" w:rsidR="00915D1A" w:rsidRPr="004849B0" w:rsidRDefault="00915D1A" w:rsidP="006A28DE">
      <w:pPr>
        <w:pStyle w:val="DefaultText"/>
        <w:spacing w:line="276" w:lineRule="auto"/>
        <w:ind w:right="140" w:firstLine="709"/>
        <w:jc w:val="both"/>
        <w:rPr>
          <w:b/>
        </w:rPr>
      </w:pPr>
      <w:r w:rsidRPr="004849B0">
        <w:rPr>
          <w:b/>
          <w:szCs w:val="24"/>
          <w:lang w:val="ro-RO"/>
        </w:rPr>
        <w:t xml:space="preserve"> 1</w:t>
      </w:r>
      <w:r>
        <w:rPr>
          <w:b/>
          <w:szCs w:val="24"/>
          <w:lang w:val="ro-RO"/>
        </w:rPr>
        <w:t>4</w:t>
      </w:r>
      <w:r w:rsidRPr="004849B0">
        <w:rPr>
          <w:b/>
          <w:szCs w:val="24"/>
          <w:lang w:val="ro-RO"/>
        </w:rPr>
        <w:t xml:space="preserve">. </w:t>
      </w:r>
      <w:r w:rsidRPr="004849B0">
        <w:rPr>
          <w:b/>
        </w:rPr>
        <w:t>ALTE RESPONSABILITĂŢI ALE PRESTATORULUI</w:t>
      </w:r>
    </w:p>
    <w:p w14:paraId="2AA2882B" w14:textId="121A0B53" w:rsidR="00915D1A" w:rsidRPr="004849B0" w:rsidRDefault="00915D1A" w:rsidP="006A28DE">
      <w:pPr>
        <w:autoSpaceDE w:val="0"/>
        <w:autoSpaceDN w:val="0"/>
        <w:adjustRightInd w:val="0"/>
        <w:ind w:right="140"/>
        <w:jc w:val="both"/>
      </w:pPr>
      <w:r w:rsidRPr="004849B0">
        <w:t xml:space="preserve">             1</w:t>
      </w:r>
      <w:r>
        <w:t>4</w:t>
      </w:r>
      <w:r w:rsidRPr="004849B0">
        <w:t>.1.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0C312601" w:rsidR="00915D1A" w:rsidRPr="004849B0" w:rsidRDefault="00915D1A" w:rsidP="00522C7E">
      <w:pPr>
        <w:autoSpaceDE w:val="0"/>
        <w:autoSpaceDN w:val="0"/>
        <w:adjustRightInd w:val="0"/>
        <w:ind w:right="140" w:firstLine="708"/>
        <w:jc w:val="both"/>
      </w:pPr>
      <w:r w:rsidRPr="004849B0">
        <w:lastRenderedPageBreak/>
        <w:t>1</w:t>
      </w:r>
      <w:r>
        <w:t>4</w:t>
      </w:r>
      <w:r w:rsidRPr="004849B0">
        <w:t>.2.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20A97C7F" w14:textId="77777777" w:rsidR="00915D1A" w:rsidRPr="00897459" w:rsidRDefault="00915D1A" w:rsidP="006A28DE">
      <w:pPr>
        <w:pStyle w:val="DefaultText"/>
        <w:spacing w:line="276" w:lineRule="auto"/>
        <w:ind w:right="140" w:firstLine="720"/>
        <w:jc w:val="both"/>
        <w:rPr>
          <w:b/>
          <w:szCs w:val="24"/>
          <w:lang w:val="it-IT"/>
        </w:rPr>
      </w:pPr>
      <w:r w:rsidRPr="00897459">
        <w:rPr>
          <w:b/>
          <w:szCs w:val="24"/>
          <w:lang w:val="it-IT"/>
        </w:rPr>
        <w:t>1</w:t>
      </w:r>
      <w:r>
        <w:rPr>
          <w:b/>
          <w:szCs w:val="24"/>
          <w:lang w:val="it-IT"/>
        </w:rPr>
        <w:t>5</w:t>
      </w:r>
      <w:r w:rsidRPr="00897459">
        <w:rPr>
          <w:b/>
          <w:szCs w:val="24"/>
          <w:lang w:val="it-IT"/>
        </w:rPr>
        <w:t xml:space="preserve">. RECEPŢIE ŞI VERIFICĂRI </w:t>
      </w:r>
    </w:p>
    <w:p w14:paraId="2119DA32" w14:textId="77777777" w:rsidR="00915D1A" w:rsidRDefault="00915D1A" w:rsidP="006A28DE">
      <w:pPr>
        <w:ind w:right="140" w:firstLine="708"/>
        <w:jc w:val="both"/>
        <w:rPr>
          <w:noProof/>
          <w:lang w:val="it-IT"/>
        </w:rPr>
      </w:pPr>
      <w:r w:rsidRPr="00334483">
        <w:rPr>
          <w:noProof/>
          <w:lang w:val="it-IT"/>
        </w:rPr>
        <w:t>1</w:t>
      </w:r>
      <w:r>
        <w:rPr>
          <w:noProof/>
          <w:lang w:val="it-IT"/>
        </w:rPr>
        <w:t>5</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77D483A2" w14:textId="77777777" w:rsidR="00915D1A" w:rsidRPr="00334483" w:rsidRDefault="00915D1A" w:rsidP="006A28DE">
      <w:pPr>
        <w:ind w:right="140" w:firstLine="708"/>
        <w:jc w:val="both"/>
        <w:rPr>
          <w:noProof/>
          <w:lang w:val="it-IT"/>
        </w:rPr>
      </w:pPr>
      <w:r>
        <w:rPr>
          <w:noProof/>
          <w:lang w:val="it-IT"/>
        </w:rPr>
        <w:t xml:space="preserve">15.2. </w:t>
      </w:r>
      <w:r w:rsidRPr="00334483">
        <w:rPr>
          <w:noProof/>
          <w:lang w:val="it-IT"/>
        </w:rPr>
        <w:t xml:space="preserve">Achizitorul are dreptul de a verifica modul de prestare a serviciilor pentru a stabili conformitatea lor cu prevederile din propunerea tehnică şi din caietul de sarcini. </w:t>
      </w:r>
    </w:p>
    <w:p w14:paraId="2ECAC507" w14:textId="77777777" w:rsidR="00915D1A" w:rsidRDefault="00915D1A" w:rsidP="006A28DE">
      <w:pPr>
        <w:ind w:right="140" w:firstLine="708"/>
        <w:jc w:val="both"/>
        <w:rPr>
          <w:noProof/>
          <w:lang w:val="it-IT"/>
        </w:rPr>
      </w:pPr>
      <w:r w:rsidRPr="00334483">
        <w:rPr>
          <w:noProof/>
          <w:lang w:val="it-IT"/>
        </w:rPr>
        <w:t>1</w:t>
      </w:r>
      <w:r>
        <w:rPr>
          <w:noProof/>
          <w:lang w:val="it-IT"/>
        </w:rPr>
        <w:t>5</w:t>
      </w:r>
      <w:r w:rsidRPr="00334483">
        <w:rPr>
          <w:noProof/>
          <w:lang w:val="it-IT"/>
        </w:rPr>
        <w:t>.</w:t>
      </w:r>
      <w:r>
        <w:rPr>
          <w:noProof/>
          <w:lang w:val="it-IT"/>
        </w:rPr>
        <w:t>3.</w:t>
      </w:r>
      <w:r w:rsidRPr="00334483">
        <w:rPr>
          <w:noProof/>
          <w:lang w:val="it-IT"/>
        </w:rPr>
        <w:t xml:space="preserve"> Achizitorul are obligaţia de a notifica, în scris, prestatorului identitatea reprezentanţilor săi împuterniciţi pentru acest scop. </w:t>
      </w:r>
    </w:p>
    <w:p w14:paraId="6BA3F441" w14:textId="77777777" w:rsidR="00915D1A" w:rsidRPr="00897459" w:rsidRDefault="00915D1A" w:rsidP="006A28DE">
      <w:pPr>
        <w:pStyle w:val="DefaultText"/>
        <w:spacing w:line="276" w:lineRule="auto"/>
        <w:ind w:right="140"/>
        <w:jc w:val="both"/>
        <w:rPr>
          <w:b/>
          <w:szCs w:val="24"/>
          <w:lang w:val="it-IT"/>
        </w:rPr>
      </w:pPr>
      <w:r w:rsidRPr="00897459">
        <w:rPr>
          <w:szCs w:val="24"/>
          <w:lang w:val="it-IT"/>
        </w:rPr>
        <w:t xml:space="preserve">             </w:t>
      </w:r>
      <w:r w:rsidRPr="00897459">
        <w:rPr>
          <w:b/>
          <w:szCs w:val="24"/>
          <w:lang w:val="it-IT"/>
        </w:rPr>
        <w:t>1</w:t>
      </w:r>
      <w:r>
        <w:rPr>
          <w:b/>
          <w:szCs w:val="24"/>
          <w:lang w:val="it-IT"/>
        </w:rPr>
        <w:t>6</w:t>
      </w:r>
      <w:r w:rsidRPr="00897459">
        <w:rPr>
          <w:b/>
          <w:szCs w:val="24"/>
          <w:lang w:val="it-IT"/>
        </w:rPr>
        <w:t>. ÎNCEPERE, FINALIZARE, ÎNTÂRZIERI, SISTARE</w:t>
      </w:r>
    </w:p>
    <w:p w14:paraId="0BDE480B" w14:textId="00B4AC64" w:rsidR="00915D1A" w:rsidRPr="00B578B3" w:rsidRDefault="00915D1A" w:rsidP="006A28DE">
      <w:pPr>
        <w:ind w:right="140" w:firstLine="708"/>
        <w:jc w:val="both"/>
        <w:rPr>
          <w:noProof/>
          <w:lang w:val="it-IT"/>
        </w:rPr>
      </w:pPr>
      <w:r>
        <w:rPr>
          <w:lang w:val="it-IT"/>
        </w:rPr>
        <w:t xml:space="preserve"> 16.1. </w:t>
      </w:r>
      <w:r w:rsidRPr="00897459">
        <w:rPr>
          <w:lang w:val="it-IT"/>
        </w:rPr>
        <w:t xml:space="preserve">(1) Prestatorul are obligaţia de a începe prestarea serviciilor </w:t>
      </w:r>
      <w:r w:rsidR="00BF083F">
        <w:rPr>
          <w:noProof/>
          <w:lang w:val="it-IT"/>
        </w:rPr>
        <w:t>în maxim 24 de ore de la</w:t>
      </w:r>
      <w:r w:rsidRPr="00E10FF9">
        <w:rPr>
          <w:noProof/>
          <w:lang w:val="it-IT"/>
        </w:rPr>
        <w:t xml:space="preserve"> primirea </w:t>
      </w:r>
      <w:r w:rsidRPr="00B578B3">
        <w:rPr>
          <w:noProof/>
          <w:lang w:val="it-IT"/>
        </w:rPr>
        <w:t>comenzilor scrise din partea</w:t>
      </w:r>
      <w:r w:rsidR="00C6242C">
        <w:rPr>
          <w:noProof/>
          <w:lang w:val="it-IT"/>
        </w:rPr>
        <w:t xml:space="preserve"> Achizitorului sau în funcție de fiecare caz în parte</w:t>
      </w:r>
      <w:r w:rsidRPr="00B578B3">
        <w:rPr>
          <w:noProof/>
          <w:lang w:val="it-IT"/>
        </w:rPr>
        <w:t xml:space="preserve"> </w:t>
      </w:r>
      <w:r w:rsidR="00BF083F">
        <w:rPr>
          <w:noProof/>
          <w:lang w:val="it-IT"/>
        </w:rPr>
        <w:t>.</w:t>
      </w:r>
    </w:p>
    <w:p w14:paraId="697E8D29" w14:textId="77777777" w:rsidR="00915D1A" w:rsidRPr="00E10FF9" w:rsidRDefault="00915D1A" w:rsidP="006A28DE">
      <w:pPr>
        <w:ind w:right="140" w:firstLine="708"/>
        <w:jc w:val="both"/>
        <w:rPr>
          <w:noProof/>
          <w:lang w:val="fr-FR"/>
        </w:rPr>
      </w:pPr>
      <w:r w:rsidRPr="00E10FF9">
        <w:rPr>
          <w:noProof/>
          <w:lang w:val="fr-FR"/>
        </w:rPr>
        <w:t>1</w:t>
      </w:r>
      <w:r>
        <w:rPr>
          <w:noProof/>
          <w:lang w:val="fr-FR"/>
        </w:rPr>
        <w:t>6</w:t>
      </w:r>
      <w:r w:rsidRPr="00E10FF9">
        <w:rPr>
          <w:noProof/>
          <w:lang w:val="fr-FR"/>
        </w:rPr>
        <w:t xml:space="preserve">.2.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897459" w:rsidRDefault="00915D1A" w:rsidP="006A28DE">
      <w:pPr>
        <w:pStyle w:val="DefaultText"/>
        <w:ind w:right="140" w:firstLine="708"/>
        <w:jc w:val="both"/>
        <w:rPr>
          <w:szCs w:val="24"/>
          <w:lang w:val="pt-BR"/>
        </w:rPr>
      </w:pPr>
      <w:r>
        <w:rPr>
          <w:szCs w:val="24"/>
          <w:lang w:val="pt-BR"/>
        </w:rPr>
        <w:t>16.3.</w:t>
      </w:r>
      <w:r w:rsidRPr="00897459">
        <w:rPr>
          <w:szCs w:val="24"/>
          <w:lang w:val="pt-BR"/>
        </w:rPr>
        <w:t xml:space="preserve"> În cazul în care prestatorul suferă întârzieri şi/sau suportă costuri suplimentare, datorate în exclusivitate achizitorului, părţile vor stabili de comun acord:</w:t>
      </w:r>
    </w:p>
    <w:p w14:paraId="38EE10D2" w14:textId="77777777" w:rsidR="00915D1A" w:rsidRPr="00897459" w:rsidRDefault="00915D1A" w:rsidP="006A28DE">
      <w:pPr>
        <w:pStyle w:val="DefaultText"/>
        <w:numPr>
          <w:ilvl w:val="12"/>
          <w:numId w:val="0"/>
        </w:numPr>
        <w:ind w:right="140" w:firstLine="900"/>
        <w:jc w:val="both"/>
        <w:rPr>
          <w:szCs w:val="24"/>
          <w:lang w:val="pt-BR"/>
        </w:rPr>
      </w:pPr>
      <w:r w:rsidRPr="00897459">
        <w:rPr>
          <w:szCs w:val="24"/>
          <w:lang w:val="pt-BR"/>
        </w:rPr>
        <w:t>a) posibilitatea de a prelungi perioada contractuala; şi</w:t>
      </w:r>
    </w:p>
    <w:p w14:paraId="20082A99" w14:textId="77777777" w:rsidR="00915D1A" w:rsidRPr="00897459" w:rsidRDefault="00915D1A" w:rsidP="006A28DE">
      <w:pPr>
        <w:pStyle w:val="DefaultText"/>
        <w:numPr>
          <w:ilvl w:val="12"/>
          <w:numId w:val="0"/>
        </w:numPr>
        <w:ind w:right="140" w:firstLine="900"/>
        <w:jc w:val="both"/>
        <w:rPr>
          <w:szCs w:val="24"/>
          <w:lang w:val="pt-BR"/>
        </w:rPr>
      </w:pPr>
      <w:r w:rsidRPr="00897459">
        <w:rPr>
          <w:szCs w:val="24"/>
          <w:lang w:val="pt-BR"/>
        </w:rPr>
        <w:t>b) totalul cheltuielilor aferente, dacă este cazul, care se vor adăuga la preţul contractului</w:t>
      </w:r>
      <w:r w:rsidRPr="00897459">
        <w:t xml:space="preserve"> subsecvent</w:t>
      </w:r>
      <w:r w:rsidRPr="00897459">
        <w:rPr>
          <w:szCs w:val="24"/>
          <w:lang w:val="pt-BR"/>
        </w:rPr>
        <w:t>.</w:t>
      </w:r>
    </w:p>
    <w:p w14:paraId="7456EF0B" w14:textId="77777777" w:rsidR="00915D1A" w:rsidRPr="00897459" w:rsidRDefault="00915D1A" w:rsidP="006A28DE">
      <w:pPr>
        <w:pStyle w:val="DefaultText"/>
        <w:ind w:right="140" w:firstLine="720"/>
        <w:jc w:val="both"/>
        <w:rPr>
          <w:szCs w:val="24"/>
          <w:lang w:val="pt-BR"/>
        </w:rPr>
      </w:pPr>
      <w:r w:rsidRPr="00897459">
        <w:rPr>
          <w:szCs w:val="24"/>
          <w:lang w:val="pt-BR"/>
        </w:rPr>
        <w:t>1</w:t>
      </w:r>
      <w:r>
        <w:rPr>
          <w:szCs w:val="24"/>
          <w:lang w:val="pt-BR"/>
        </w:rPr>
        <w:t>6</w:t>
      </w:r>
      <w:r w:rsidRPr="00897459">
        <w:rPr>
          <w:szCs w:val="24"/>
          <w:lang w:val="pt-BR"/>
        </w:rPr>
        <w:t>.</w:t>
      </w:r>
      <w:r>
        <w:rPr>
          <w:szCs w:val="24"/>
          <w:lang w:val="pt-BR"/>
        </w:rPr>
        <w:t>4.</w:t>
      </w:r>
      <w:r w:rsidRPr="00897459">
        <w:rPr>
          <w:szCs w:val="24"/>
          <w:lang w:val="pt-BR"/>
        </w:rPr>
        <w:t xml:space="preserve"> (1) Serviciile prestate în baza contractului </w:t>
      </w:r>
      <w:r w:rsidRPr="00897459">
        <w:t xml:space="preserve">subsecvent </w:t>
      </w:r>
      <w:r w:rsidRPr="00897459">
        <w:rPr>
          <w:szCs w:val="24"/>
          <w:lang w:val="pt-BR"/>
        </w:rPr>
        <w:t>sau, dacă este cazul, oricare fază a acestora prevăzută a fi termina</w:t>
      </w:r>
      <w:r>
        <w:rPr>
          <w:szCs w:val="24"/>
          <w:lang w:val="pt-BR"/>
        </w:rPr>
        <w:t>tă într-o perioadă stabilită de comun acord</w:t>
      </w:r>
      <w:r w:rsidRPr="00897459">
        <w:rPr>
          <w:szCs w:val="24"/>
          <w:lang w:val="pt-BR"/>
        </w:rPr>
        <w:t>, trebuie finalizate în termenul convenit de părţi, termen care se calculează de la data începerii prestării serviciilor.</w:t>
      </w:r>
    </w:p>
    <w:p w14:paraId="461D736E" w14:textId="77777777" w:rsidR="00915D1A" w:rsidRPr="00897459" w:rsidRDefault="00915D1A" w:rsidP="006A28DE">
      <w:pPr>
        <w:pStyle w:val="DefaultText"/>
        <w:ind w:right="140" w:firstLine="1418"/>
        <w:jc w:val="both"/>
        <w:rPr>
          <w:szCs w:val="24"/>
        </w:rPr>
      </w:pPr>
      <w:r w:rsidRPr="00897459">
        <w:rPr>
          <w:szCs w:val="24"/>
        </w:rPr>
        <w:t>(2) În cazul în care:</w:t>
      </w:r>
    </w:p>
    <w:p w14:paraId="72E2154E" w14:textId="77777777" w:rsidR="00915D1A" w:rsidRPr="00897459" w:rsidRDefault="00915D1A" w:rsidP="006A28DE">
      <w:pPr>
        <w:pStyle w:val="DefaultText"/>
        <w:numPr>
          <w:ilvl w:val="7"/>
          <w:numId w:val="1"/>
        </w:numPr>
        <w:ind w:right="140"/>
        <w:jc w:val="both"/>
        <w:rPr>
          <w:szCs w:val="24"/>
          <w:lang w:val="fr-FR"/>
        </w:rPr>
      </w:pPr>
      <w:r w:rsidRPr="00897459">
        <w:rPr>
          <w:szCs w:val="24"/>
          <w:lang w:val="fr-FR"/>
        </w:rPr>
        <w:t>orice motive de întârziere, ce nu se datorează prestatorului, sau</w:t>
      </w:r>
    </w:p>
    <w:p w14:paraId="66584313" w14:textId="77777777" w:rsidR="00915D1A" w:rsidRPr="00897459" w:rsidRDefault="00915D1A" w:rsidP="006A28DE">
      <w:pPr>
        <w:pStyle w:val="DefaultText"/>
        <w:numPr>
          <w:ilvl w:val="7"/>
          <w:numId w:val="1"/>
        </w:numPr>
        <w:ind w:left="900" w:right="140" w:firstLine="0"/>
        <w:jc w:val="both"/>
        <w:rPr>
          <w:szCs w:val="24"/>
          <w:lang w:val="fr-FR"/>
        </w:rPr>
      </w:pPr>
      <w:r w:rsidRPr="00897459">
        <w:rPr>
          <w:szCs w:val="24"/>
          <w:lang w:val="fr-FR"/>
        </w:rPr>
        <w:t xml:space="preserve">alte circumstanţe neobişnuite susceptibile de a surveni, altfel decât prin încălcarea contractului </w:t>
      </w:r>
      <w:r w:rsidRPr="00897459">
        <w:t xml:space="preserve">subsecvent </w:t>
      </w:r>
      <w:r w:rsidRPr="00897459">
        <w:rPr>
          <w:szCs w:val="24"/>
          <w:lang w:val="fr-FR"/>
        </w:rPr>
        <w:t>de către prestator,</w:t>
      </w:r>
    </w:p>
    <w:p w14:paraId="631225EA" w14:textId="77777777" w:rsidR="00915D1A" w:rsidRPr="00897459" w:rsidRDefault="00915D1A" w:rsidP="006A28DE">
      <w:pPr>
        <w:pStyle w:val="DefaultText"/>
        <w:ind w:right="140"/>
        <w:jc w:val="both"/>
        <w:rPr>
          <w:szCs w:val="24"/>
          <w:lang w:val="fr-FR"/>
        </w:rPr>
      </w:pPr>
      <w:r w:rsidRPr="00897459">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897459" w:rsidRDefault="00915D1A" w:rsidP="006A28DE">
      <w:pPr>
        <w:pStyle w:val="DefaultText"/>
        <w:ind w:right="140" w:firstLine="720"/>
        <w:jc w:val="both"/>
        <w:rPr>
          <w:szCs w:val="24"/>
          <w:lang w:val="fr-FR"/>
        </w:rPr>
      </w:pPr>
      <w:r>
        <w:rPr>
          <w:szCs w:val="24"/>
          <w:lang w:val="fr-FR"/>
        </w:rPr>
        <w:t xml:space="preserve">16.5. </w:t>
      </w:r>
      <w:r w:rsidRPr="00897459">
        <w:rPr>
          <w:szCs w:val="24"/>
          <w:lang w:val="fr-FR"/>
        </w:rPr>
        <w:t>Dacă pe parcursul îndeplinirii contractului</w:t>
      </w:r>
      <w:r w:rsidRPr="00897459">
        <w:t xml:space="preserve"> subsecvent</w:t>
      </w:r>
      <w:r w:rsidRPr="00897459">
        <w:rPr>
          <w:szCs w:val="24"/>
          <w:lang w:val="fr-FR"/>
        </w:rPr>
        <w:t xml:space="preserve"> prestatorul nu respectă </w:t>
      </w:r>
      <w:r>
        <w:rPr>
          <w:szCs w:val="24"/>
          <w:lang w:val="fr-FR"/>
        </w:rPr>
        <w:t>termenele</w:t>
      </w:r>
      <w:r w:rsidRPr="00897459">
        <w:rPr>
          <w:szCs w:val="24"/>
          <w:lang w:val="fr-FR"/>
        </w:rPr>
        <w:t xml:space="preserve"> de prestare</w:t>
      </w:r>
      <w:r>
        <w:rPr>
          <w:szCs w:val="24"/>
          <w:lang w:val="fr-FR"/>
        </w:rPr>
        <w:t xml:space="preserve"> convenite</w:t>
      </w:r>
      <w:r w:rsidRPr="00897459">
        <w:rPr>
          <w:szCs w:val="24"/>
          <w:lang w:val="fr-FR"/>
        </w:rPr>
        <w:t>, acesta are obligaţia de a notifica acest lucru, în timp util, achizitorul</w:t>
      </w:r>
      <w:r>
        <w:rPr>
          <w:szCs w:val="24"/>
          <w:lang w:val="fr-FR"/>
        </w:rPr>
        <w:t>ui</w:t>
      </w:r>
      <w:r w:rsidRPr="00897459">
        <w:rPr>
          <w:szCs w:val="24"/>
          <w:lang w:val="fr-FR"/>
        </w:rPr>
        <w:t>. Modificarea datei/perioadelor de prestare se face cu acordul părţilor, prin act adiţional.</w:t>
      </w:r>
    </w:p>
    <w:p w14:paraId="48E83A3B" w14:textId="3BD1060E" w:rsidR="00BF083F" w:rsidRDefault="00915D1A" w:rsidP="006A28DE">
      <w:pPr>
        <w:pStyle w:val="DefaultText"/>
        <w:ind w:right="140" w:firstLine="720"/>
        <w:jc w:val="both"/>
        <w:rPr>
          <w:szCs w:val="24"/>
          <w:lang w:val="fr-FR"/>
        </w:rPr>
      </w:pPr>
      <w:r>
        <w:rPr>
          <w:szCs w:val="24"/>
          <w:lang w:val="fr-FR"/>
        </w:rPr>
        <w:t xml:space="preserve">16.6. </w:t>
      </w:r>
      <w:r w:rsidRPr="00897459">
        <w:rPr>
          <w:szCs w:val="24"/>
          <w:lang w:val="fr-FR"/>
        </w:rPr>
        <w:t xml:space="preserve">În afara cazului în care achizitorul este de acord cu o prelungire a termenului de prestare, orice întârziere în îndeplinirea contractului </w:t>
      </w:r>
      <w:r w:rsidRPr="00897459">
        <w:t xml:space="preserve">subsecvent </w:t>
      </w:r>
      <w:r w:rsidRPr="00897459">
        <w:rPr>
          <w:szCs w:val="24"/>
          <w:lang w:val="fr-FR"/>
        </w:rPr>
        <w:t xml:space="preserve">dă dreptul achizitorului de a solicita penalităţi prestatorului. </w:t>
      </w:r>
    </w:p>
    <w:p w14:paraId="66F6078E" w14:textId="100EB3EA" w:rsidR="00915D1A" w:rsidRPr="00B07641" w:rsidRDefault="00BF083F" w:rsidP="006A28DE">
      <w:pPr>
        <w:pStyle w:val="DefaultText"/>
        <w:spacing w:line="276" w:lineRule="auto"/>
        <w:ind w:right="140"/>
        <w:jc w:val="both"/>
        <w:rPr>
          <w:rStyle w:val="FootnoteReference"/>
          <w:b/>
          <w:szCs w:val="24"/>
          <w:lang w:val="fr-FR"/>
        </w:rPr>
      </w:pPr>
      <w:r>
        <w:rPr>
          <w:b/>
          <w:szCs w:val="24"/>
          <w:lang w:val="fr-FR"/>
        </w:rPr>
        <w:tab/>
      </w:r>
      <w:r w:rsidR="00915D1A" w:rsidRPr="00B07641">
        <w:rPr>
          <w:b/>
          <w:szCs w:val="24"/>
          <w:lang w:val="fr-FR"/>
        </w:rPr>
        <w:t>1</w:t>
      </w:r>
      <w:r w:rsidR="00915D1A">
        <w:rPr>
          <w:b/>
          <w:szCs w:val="24"/>
          <w:lang w:val="fr-FR"/>
        </w:rPr>
        <w:t>7</w:t>
      </w:r>
      <w:r w:rsidR="00915D1A" w:rsidRPr="00B07641">
        <w:rPr>
          <w:b/>
          <w:szCs w:val="24"/>
          <w:lang w:val="fr-FR"/>
        </w:rPr>
        <w:t>. AJUSTAREA PRETULUI CONTRACTULUI SUBSECVENT</w:t>
      </w:r>
    </w:p>
    <w:p w14:paraId="078CC6BB" w14:textId="77777777" w:rsidR="00915D1A" w:rsidRPr="00B07641" w:rsidRDefault="00915D1A" w:rsidP="006A28DE">
      <w:pPr>
        <w:pStyle w:val="DefaultText"/>
        <w:ind w:right="140" w:firstLine="720"/>
        <w:jc w:val="both"/>
        <w:rPr>
          <w:szCs w:val="24"/>
          <w:lang w:val="fr-FR"/>
        </w:rPr>
      </w:pPr>
      <w:r w:rsidRPr="00B07641">
        <w:rPr>
          <w:szCs w:val="24"/>
          <w:lang w:val="fr-FR"/>
        </w:rPr>
        <w:t>1</w:t>
      </w:r>
      <w:r>
        <w:rPr>
          <w:szCs w:val="24"/>
          <w:lang w:val="fr-FR"/>
        </w:rPr>
        <w:t>7</w:t>
      </w:r>
      <w:r w:rsidRPr="00B07641">
        <w:rPr>
          <w:szCs w:val="24"/>
          <w:lang w:val="fr-FR"/>
        </w:rPr>
        <w:t>.1 Pentru serviciile prestate, plăţile datorate de achizitor prestatorului sunt preturile unitare declarate în propunerea financiară, anexă la contractul</w:t>
      </w:r>
      <w:r w:rsidRPr="00B07641">
        <w:t xml:space="preserve"> subsecvent</w:t>
      </w:r>
      <w:r w:rsidRPr="00B07641">
        <w:rPr>
          <w:szCs w:val="24"/>
          <w:lang w:val="fr-FR"/>
        </w:rPr>
        <w:t>.</w:t>
      </w:r>
    </w:p>
    <w:p w14:paraId="77B0ED39" w14:textId="0AC3F5CE" w:rsidR="00915D1A" w:rsidRPr="0032361B" w:rsidRDefault="00915D1A" w:rsidP="006A28DE">
      <w:pPr>
        <w:pStyle w:val="DefaultText"/>
        <w:ind w:right="140" w:firstLine="708"/>
        <w:jc w:val="both"/>
      </w:pPr>
      <w:r w:rsidRPr="00B07641">
        <w:rPr>
          <w:szCs w:val="24"/>
          <w:lang w:val="fr-FR"/>
        </w:rPr>
        <w:t>1</w:t>
      </w:r>
      <w:r>
        <w:rPr>
          <w:szCs w:val="24"/>
          <w:lang w:val="fr-FR"/>
        </w:rPr>
        <w:t>7</w:t>
      </w:r>
      <w:r w:rsidRPr="00B07641">
        <w:rPr>
          <w:szCs w:val="24"/>
          <w:lang w:val="fr-FR"/>
        </w:rPr>
        <w:t xml:space="preserve">.2. </w:t>
      </w:r>
      <w:r w:rsidR="00BF083F">
        <w:rPr>
          <w:rFonts w:eastAsia="Calibri"/>
          <w:bCs/>
          <w:iCs/>
        </w:rPr>
        <w:t>Prețurile unitare ale prezentului contract subsecvent</w:t>
      </w:r>
      <w:r w:rsidR="009E713F">
        <w:rPr>
          <w:rFonts w:eastAsia="Calibri"/>
          <w:bCs/>
          <w:iCs/>
        </w:rPr>
        <w:t xml:space="preserve"> sunt ferme și nu se ajustează.</w:t>
      </w:r>
    </w:p>
    <w:p w14:paraId="1147E90C" w14:textId="77777777" w:rsidR="00915D1A" w:rsidRPr="001D18D3" w:rsidRDefault="00915D1A" w:rsidP="006A28DE">
      <w:pPr>
        <w:spacing w:line="276" w:lineRule="auto"/>
        <w:ind w:right="140"/>
        <w:jc w:val="both"/>
        <w:outlineLvl w:val="0"/>
        <w:rPr>
          <w:b/>
        </w:rPr>
      </w:pPr>
      <w:r w:rsidRPr="001D18D3">
        <w:rPr>
          <w:sz w:val="16"/>
          <w:szCs w:val="16"/>
        </w:rPr>
        <w:t xml:space="preserve">                </w:t>
      </w:r>
      <w:r>
        <w:rPr>
          <w:sz w:val="16"/>
          <w:szCs w:val="16"/>
        </w:rPr>
        <w:t xml:space="preserve">  </w:t>
      </w:r>
      <w:r w:rsidRPr="001D18D3">
        <w:rPr>
          <w:b/>
        </w:rPr>
        <w:t>1</w:t>
      </w:r>
      <w:r>
        <w:rPr>
          <w:b/>
        </w:rPr>
        <w:t>8</w:t>
      </w:r>
      <w:r w:rsidRPr="001D18D3">
        <w:rPr>
          <w:b/>
        </w:rPr>
        <w:t>. INCETAREA. REZILIEREA CONTRACTULUI SUBSECVENT</w:t>
      </w:r>
    </w:p>
    <w:p w14:paraId="0EC43AF1" w14:textId="77777777" w:rsidR="00915D1A" w:rsidRPr="001D18D3" w:rsidRDefault="00915D1A" w:rsidP="006A28DE">
      <w:pPr>
        <w:ind w:right="140" w:firstLine="708"/>
        <w:jc w:val="both"/>
      </w:pPr>
      <w:r w:rsidRPr="001D18D3">
        <w:t xml:space="preserve">18.1. </w:t>
      </w:r>
      <w:r w:rsidRPr="001D18D3">
        <w:rPr>
          <w:noProof/>
        </w:rPr>
        <w:t xml:space="preserve">Contractul </w:t>
      </w:r>
      <w:r w:rsidRPr="001D18D3">
        <w:t xml:space="preserve">subsecvent </w:t>
      </w:r>
      <w:r w:rsidRPr="001D18D3">
        <w:rPr>
          <w:noProof/>
        </w:rPr>
        <w:t>încetează la expirarea duratei prevăzute la art. 6, dacă nu a fost prelungită prin Act Adiţional semnat de ambele părţi.</w:t>
      </w:r>
    </w:p>
    <w:p w14:paraId="1915F144" w14:textId="77777777" w:rsidR="00915D1A" w:rsidRPr="001D18D3" w:rsidRDefault="00915D1A" w:rsidP="006A28DE">
      <w:pPr>
        <w:ind w:right="140" w:firstLine="708"/>
        <w:jc w:val="both"/>
        <w:rPr>
          <w:ins w:id="2" w:author="Monica Negoita" w:date="2011-04-29T13:02:00Z"/>
        </w:rPr>
      </w:pPr>
      <w:r w:rsidRPr="001D18D3">
        <w:t>1</w:t>
      </w:r>
      <w:r>
        <w:t>8</w:t>
      </w:r>
      <w:r w:rsidRPr="001D18D3">
        <w:t xml:space="preserve">.2. Contractul subsecvent poate înceta înainte de expirarea termenului </w:t>
      </w:r>
      <w:r w:rsidRPr="001D18D3">
        <w:rPr>
          <w:noProof/>
        </w:rPr>
        <w:t>prevăzut la art. 6</w:t>
      </w:r>
      <w:r w:rsidRPr="001D18D3">
        <w:t>, prin acordul ambelor părţi.</w:t>
      </w:r>
    </w:p>
    <w:p w14:paraId="79D57CA4" w14:textId="77777777" w:rsidR="00915D1A" w:rsidRPr="001D18D3" w:rsidRDefault="00915D1A" w:rsidP="006A28DE">
      <w:pPr>
        <w:ind w:right="140" w:firstLine="708"/>
        <w:jc w:val="both"/>
      </w:pPr>
      <w:r w:rsidRPr="001D18D3">
        <w:t>1</w:t>
      </w:r>
      <w:r>
        <w:t>8</w:t>
      </w:r>
      <w:r w:rsidRPr="001D18D3">
        <w:t>.3. Prin notificarea transmisa de catre Achizitor Prestatorului, in conformitate cu art. 12.6. din prezentul contract subsecvent.</w:t>
      </w:r>
    </w:p>
    <w:p w14:paraId="0E1B8F99" w14:textId="77777777" w:rsidR="00915D1A" w:rsidRPr="001D18D3" w:rsidRDefault="00915D1A" w:rsidP="006A28DE">
      <w:pPr>
        <w:ind w:right="140" w:firstLine="708"/>
        <w:jc w:val="both"/>
        <w:rPr>
          <w:bCs/>
          <w:noProof/>
        </w:rPr>
      </w:pPr>
      <w:r w:rsidRPr="001D18D3">
        <w:t>1</w:t>
      </w:r>
      <w:r>
        <w:t>8</w:t>
      </w:r>
      <w:r w:rsidRPr="001D18D3">
        <w:t xml:space="preserve">.4. </w:t>
      </w:r>
      <w:r w:rsidRPr="001D18D3">
        <w:rPr>
          <w:bCs/>
          <w:noProof/>
        </w:rPr>
        <w:t>În cazul în care una din părţi nu respectă obligaţiile prevăzute de prezentul Contract</w:t>
      </w:r>
      <w:r w:rsidRPr="001D18D3">
        <w:t xml:space="preserve"> subsecvent</w:t>
      </w:r>
      <w:r w:rsidRPr="001D18D3">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83AD391" w14:textId="0B7B7779" w:rsidR="00186548" w:rsidRDefault="00915D1A" w:rsidP="006A28DE">
      <w:pPr>
        <w:pStyle w:val="DefaultText"/>
        <w:ind w:right="140" w:firstLine="708"/>
        <w:jc w:val="both"/>
        <w:rPr>
          <w:szCs w:val="24"/>
          <w:lang w:val="ro-RO"/>
        </w:rPr>
      </w:pPr>
      <w:r w:rsidRPr="001D18D3">
        <w:rPr>
          <w:szCs w:val="24"/>
          <w:lang w:val="ro-RO"/>
        </w:rPr>
        <w:t>1</w:t>
      </w:r>
      <w:r>
        <w:rPr>
          <w:szCs w:val="24"/>
          <w:lang w:val="ro-RO"/>
        </w:rPr>
        <w:t>8</w:t>
      </w:r>
      <w:r w:rsidRPr="001D18D3">
        <w:rPr>
          <w:szCs w:val="24"/>
          <w:lang w:val="ro-RO"/>
        </w:rPr>
        <w:t xml:space="preserve">.5 In cazul în care Contractul </w:t>
      </w:r>
      <w:r w:rsidRPr="001D18D3">
        <w:t xml:space="preserve">subsecvent </w:t>
      </w:r>
      <w:r w:rsidRPr="001D18D3">
        <w:rPr>
          <w:szCs w:val="24"/>
          <w:lang w:val="ro-RO"/>
        </w:rPr>
        <w:t>este reziliat de plin drept din vina Prestatorului, Achizitorul este îndreptăţit de a pretinde daune-interese.</w:t>
      </w:r>
    </w:p>
    <w:p w14:paraId="69465899" w14:textId="544C25C7" w:rsidR="00915D1A" w:rsidRPr="00D167D6" w:rsidRDefault="00915D1A" w:rsidP="006A28DE">
      <w:pPr>
        <w:tabs>
          <w:tab w:val="left" w:pos="2910"/>
        </w:tabs>
        <w:ind w:right="140"/>
        <w:rPr>
          <w:b/>
        </w:rPr>
      </w:pPr>
      <w:r w:rsidRPr="00492216">
        <w:rPr>
          <w:color w:val="FF0000"/>
          <w:sz w:val="18"/>
          <w:szCs w:val="18"/>
        </w:rPr>
        <w:lastRenderedPageBreak/>
        <w:t xml:space="preserve"> </w:t>
      </w:r>
      <w:r>
        <w:rPr>
          <w:b/>
        </w:rPr>
        <w:t xml:space="preserve"> </w:t>
      </w:r>
      <w:r w:rsidR="009A28CA">
        <w:rPr>
          <w:b/>
        </w:rPr>
        <w:t xml:space="preserve">         </w:t>
      </w:r>
      <w:r>
        <w:rPr>
          <w:b/>
        </w:rPr>
        <w:t xml:space="preserve"> 19. </w:t>
      </w:r>
      <w:r w:rsidR="00C6242C">
        <w:rPr>
          <w:b/>
        </w:rPr>
        <w:t>AMENDAMENTE</w:t>
      </w:r>
      <w:r>
        <w:rPr>
          <w:b/>
        </w:rPr>
        <w:tab/>
      </w:r>
    </w:p>
    <w:p w14:paraId="4AC1D17A" w14:textId="77777777" w:rsidR="00915D1A" w:rsidRDefault="00915D1A" w:rsidP="006A28DE">
      <w:pPr>
        <w:ind w:right="140"/>
        <w:jc w:val="both"/>
      </w:pPr>
      <w:r>
        <w:t xml:space="preserve"> </w:t>
      </w:r>
      <w:r>
        <w:tab/>
      </w:r>
      <w:r w:rsidRPr="00D167D6">
        <w:t>1</w:t>
      </w:r>
      <w:r>
        <w:t>9</w:t>
      </w:r>
      <w:r w:rsidRPr="00D167D6">
        <w:t>.1</w:t>
      </w:r>
      <w:r>
        <w:t xml:space="preserve">. </w:t>
      </w:r>
      <w:r w:rsidRPr="00D167D6">
        <w:t>Părţile contractante au dreptul, pe durata îndeplinirii contractului</w:t>
      </w:r>
      <w:r w:rsidRPr="001D18D3">
        <w:t xml:space="preserve"> subsecvent</w:t>
      </w:r>
      <w:r w:rsidRPr="00D167D6">
        <w:t>, de a conveni modificarea clauzelor contractului, prin act adiţional, numai în cazul apariţiei unor circumstanţe care lezeaza interesele comerciale legitime ale acestora şi care nu au putut fi prevăzute la data încheierii contractului.</w:t>
      </w:r>
    </w:p>
    <w:p w14:paraId="50244452" w14:textId="77777777" w:rsidR="00915D1A" w:rsidRPr="005404C6" w:rsidRDefault="00915D1A" w:rsidP="006A28DE">
      <w:pPr>
        <w:pStyle w:val="DefaultText"/>
        <w:spacing w:line="276" w:lineRule="auto"/>
        <w:ind w:right="140"/>
        <w:jc w:val="both"/>
        <w:outlineLvl w:val="0"/>
        <w:rPr>
          <w:b/>
          <w:szCs w:val="24"/>
          <w:lang w:val="ro-RO"/>
        </w:rPr>
      </w:pPr>
      <w:r w:rsidRPr="005404C6">
        <w:rPr>
          <w:sz w:val="18"/>
          <w:szCs w:val="18"/>
          <w:lang w:val="ro-RO"/>
        </w:rPr>
        <w:t xml:space="preserve">               </w:t>
      </w:r>
      <w:r>
        <w:rPr>
          <w:b/>
          <w:szCs w:val="24"/>
          <w:lang w:val="ro-RO"/>
        </w:rPr>
        <w:t>20</w:t>
      </w:r>
      <w:r w:rsidRPr="005404C6">
        <w:rPr>
          <w:b/>
          <w:szCs w:val="24"/>
          <w:lang w:val="ro-RO"/>
        </w:rPr>
        <w:t>. MODALITĂŢI DE PLATĂ</w:t>
      </w:r>
    </w:p>
    <w:p w14:paraId="3461D903" w14:textId="77777777" w:rsidR="00F056A8" w:rsidRPr="003D1724" w:rsidRDefault="00F056A8" w:rsidP="00F056A8">
      <w:pPr>
        <w:ind w:right="11" w:firstLine="708"/>
        <w:jc w:val="both"/>
      </w:pPr>
      <w:r w:rsidRPr="003D1724">
        <w:t xml:space="preserve">20.1. </w:t>
      </w:r>
      <w:r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28CF2022" w14:textId="77777777" w:rsidR="00F056A8" w:rsidRPr="003D1724" w:rsidRDefault="00F056A8" w:rsidP="00F056A8">
      <w:pPr>
        <w:overflowPunct w:val="0"/>
        <w:autoSpaceDE w:val="0"/>
        <w:autoSpaceDN w:val="0"/>
        <w:adjustRightInd w:val="0"/>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2D107C3D" w14:textId="77777777" w:rsidR="00F056A8" w:rsidRPr="003D1724" w:rsidRDefault="00F056A8" w:rsidP="00F056A8">
      <w:pPr>
        <w:widowControl w:val="0"/>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6C7AF95D" w14:textId="77777777" w:rsidR="00F056A8" w:rsidRPr="003D1724" w:rsidRDefault="00F056A8" w:rsidP="00F056A8">
      <w:pPr>
        <w:widowControl w:val="0"/>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44BD5062" w14:textId="77777777" w:rsidR="00F056A8" w:rsidRDefault="00F056A8" w:rsidP="00F056A8">
      <w:pPr>
        <w:pStyle w:val="DefaultText"/>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p w14:paraId="45EB5F04" w14:textId="77777777" w:rsidR="00915D1A" w:rsidRPr="001D18D3" w:rsidRDefault="00915D1A" w:rsidP="006A28DE">
      <w:pPr>
        <w:autoSpaceDE w:val="0"/>
        <w:autoSpaceDN w:val="0"/>
        <w:adjustRightInd w:val="0"/>
        <w:spacing w:line="276" w:lineRule="auto"/>
        <w:ind w:right="140"/>
        <w:jc w:val="both"/>
        <w:outlineLvl w:val="0"/>
        <w:rPr>
          <w:b/>
        </w:rPr>
      </w:pPr>
      <w:r w:rsidRPr="001D18D3">
        <w:rPr>
          <w:noProof/>
          <w:sz w:val="16"/>
          <w:szCs w:val="16"/>
          <w:lang w:eastAsia="en-US"/>
        </w:rPr>
        <w:t xml:space="preserve">                 </w:t>
      </w:r>
      <w:r>
        <w:rPr>
          <w:noProof/>
          <w:sz w:val="16"/>
          <w:szCs w:val="16"/>
          <w:lang w:eastAsia="en-US"/>
        </w:rPr>
        <w:t xml:space="preserve"> </w:t>
      </w:r>
      <w:r>
        <w:rPr>
          <w:b/>
        </w:rPr>
        <w:t>21</w:t>
      </w:r>
      <w:r w:rsidRPr="001D18D3">
        <w:rPr>
          <w:b/>
        </w:rPr>
        <w:t>. CESIUNEA</w:t>
      </w:r>
    </w:p>
    <w:p w14:paraId="71A8FFBB" w14:textId="77777777" w:rsidR="00915D1A" w:rsidRPr="001D18D3" w:rsidRDefault="00915D1A" w:rsidP="006A28DE">
      <w:pPr>
        <w:autoSpaceDE w:val="0"/>
        <w:autoSpaceDN w:val="0"/>
        <w:adjustRightInd w:val="0"/>
        <w:ind w:right="140" w:firstLine="720"/>
        <w:jc w:val="both"/>
        <w:rPr>
          <w:lang w:val="fr-FR"/>
        </w:rPr>
      </w:pPr>
      <w:r>
        <w:rPr>
          <w:lang w:val="fr-FR"/>
        </w:rPr>
        <w:t>21</w:t>
      </w:r>
      <w:r w:rsidRPr="001D18D3">
        <w:rPr>
          <w:lang w:val="fr-FR"/>
        </w:rPr>
        <w:t xml:space="preserve">.1. </w:t>
      </w:r>
      <w:proofErr w:type="spellStart"/>
      <w:r w:rsidRPr="001D18D3">
        <w:rPr>
          <w:lang w:val="fr-FR"/>
        </w:rPr>
        <w:t>Într</w:t>
      </w:r>
      <w:proofErr w:type="spellEnd"/>
      <w:r w:rsidRPr="001D18D3">
        <w:rPr>
          <w:lang w:val="fr-FR"/>
        </w:rPr>
        <w:t xml:space="preserve">-un </w:t>
      </w:r>
      <w:proofErr w:type="spellStart"/>
      <w:r w:rsidRPr="001D18D3">
        <w:rPr>
          <w:lang w:val="fr-FR"/>
        </w:rPr>
        <w:t>contract</w:t>
      </w:r>
      <w:proofErr w:type="spellEnd"/>
      <w:r w:rsidRPr="001D18D3">
        <w:rPr>
          <w:lang w:val="fr-FR"/>
        </w:rPr>
        <w:t xml:space="preserve"> de </w:t>
      </w:r>
      <w:proofErr w:type="spellStart"/>
      <w:r w:rsidRPr="001D18D3">
        <w:rPr>
          <w:lang w:val="fr-FR"/>
        </w:rPr>
        <w:t>achiziţie</w:t>
      </w:r>
      <w:proofErr w:type="spellEnd"/>
      <w:r w:rsidRPr="001D18D3">
        <w:rPr>
          <w:lang w:val="fr-FR"/>
        </w:rPr>
        <w:t xml:space="preserve"> </w:t>
      </w:r>
      <w:proofErr w:type="spellStart"/>
      <w:r w:rsidRPr="001D18D3">
        <w:rPr>
          <w:lang w:val="fr-FR"/>
        </w:rPr>
        <w:t>publică</w:t>
      </w:r>
      <w:proofErr w:type="spellEnd"/>
      <w:r w:rsidRPr="001D18D3">
        <w:rPr>
          <w:lang w:val="fr-FR"/>
        </w:rPr>
        <w:t xml:space="preserve"> este </w:t>
      </w:r>
      <w:proofErr w:type="spellStart"/>
      <w:r w:rsidRPr="001D18D3">
        <w:rPr>
          <w:lang w:val="fr-FR"/>
        </w:rPr>
        <w:t>permisă</w:t>
      </w:r>
      <w:proofErr w:type="spellEnd"/>
      <w:r w:rsidRPr="001D18D3">
        <w:rPr>
          <w:lang w:val="fr-FR"/>
        </w:rPr>
        <w:t xml:space="preserve"> </w:t>
      </w:r>
      <w:proofErr w:type="spellStart"/>
      <w:r w:rsidRPr="001D18D3">
        <w:rPr>
          <w:lang w:val="fr-FR"/>
        </w:rPr>
        <w:t>doar</w:t>
      </w:r>
      <w:proofErr w:type="spellEnd"/>
      <w:r w:rsidRPr="001D18D3">
        <w:rPr>
          <w:lang w:val="fr-FR"/>
        </w:rPr>
        <w:t xml:space="preserve"> </w:t>
      </w:r>
      <w:proofErr w:type="spellStart"/>
      <w:r w:rsidRPr="001D18D3">
        <w:rPr>
          <w:lang w:val="fr-FR"/>
        </w:rPr>
        <w:t>cesiunea</w:t>
      </w:r>
      <w:proofErr w:type="spellEnd"/>
      <w:r w:rsidRPr="001D18D3">
        <w:rPr>
          <w:lang w:val="fr-FR"/>
        </w:rPr>
        <w:t xml:space="preserve"> </w:t>
      </w:r>
      <w:proofErr w:type="spellStart"/>
      <w:r w:rsidRPr="001D18D3">
        <w:rPr>
          <w:lang w:val="fr-FR"/>
        </w:rPr>
        <w:t>creanţelor</w:t>
      </w:r>
      <w:proofErr w:type="spellEnd"/>
      <w:r w:rsidRPr="001D18D3">
        <w:rPr>
          <w:lang w:val="fr-FR"/>
        </w:rPr>
        <w:t xml:space="preserve"> </w:t>
      </w:r>
      <w:proofErr w:type="spellStart"/>
      <w:r w:rsidRPr="001D18D3">
        <w:rPr>
          <w:lang w:val="fr-FR"/>
        </w:rPr>
        <w:t>născute</w:t>
      </w:r>
      <w:proofErr w:type="spellEnd"/>
      <w:r w:rsidRPr="001D18D3">
        <w:rPr>
          <w:lang w:val="fr-FR"/>
        </w:rPr>
        <w:t xml:space="preserve"> </w:t>
      </w:r>
      <w:proofErr w:type="spellStart"/>
      <w:r w:rsidRPr="001D18D3">
        <w:rPr>
          <w:lang w:val="fr-FR"/>
        </w:rPr>
        <w:t>din</w:t>
      </w:r>
      <w:proofErr w:type="spellEnd"/>
      <w:r w:rsidRPr="001D18D3">
        <w:rPr>
          <w:lang w:val="fr-FR"/>
        </w:rPr>
        <w:t xml:space="preserve"> </w:t>
      </w:r>
      <w:proofErr w:type="spellStart"/>
      <w:r w:rsidRPr="001D18D3">
        <w:rPr>
          <w:lang w:val="fr-FR"/>
        </w:rPr>
        <w:t>acel</w:t>
      </w:r>
      <w:proofErr w:type="spellEnd"/>
      <w:r w:rsidRPr="001D18D3">
        <w:rPr>
          <w:lang w:val="fr-FR"/>
        </w:rPr>
        <w:t xml:space="preserve"> </w:t>
      </w:r>
      <w:proofErr w:type="spellStart"/>
      <w:r w:rsidRPr="001D18D3">
        <w:rPr>
          <w:lang w:val="fr-FR"/>
        </w:rPr>
        <w:t>contract</w:t>
      </w:r>
      <w:proofErr w:type="spellEnd"/>
      <w:r w:rsidRPr="001D18D3">
        <w:rPr>
          <w:lang w:val="fr-FR"/>
        </w:rPr>
        <w:t xml:space="preserve">, </w:t>
      </w:r>
      <w:proofErr w:type="spellStart"/>
      <w:r w:rsidRPr="001D18D3">
        <w:rPr>
          <w:lang w:val="fr-FR"/>
        </w:rPr>
        <w:t>obligaţiile</w:t>
      </w:r>
      <w:proofErr w:type="spellEnd"/>
      <w:r w:rsidRPr="001D18D3">
        <w:rPr>
          <w:lang w:val="fr-FR"/>
        </w:rPr>
        <w:t xml:space="preserve"> </w:t>
      </w:r>
      <w:proofErr w:type="spellStart"/>
      <w:r w:rsidRPr="001D18D3">
        <w:rPr>
          <w:lang w:val="fr-FR"/>
        </w:rPr>
        <w:t>născute</w:t>
      </w:r>
      <w:proofErr w:type="spellEnd"/>
      <w:r w:rsidRPr="001D18D3">
        <w:rPr>
          <w:lang w:val="fr-FR"/>
        </w:rPr>
        <w:t xml:space="preserve"> </w:t>
      </w:r>
      <w:proofErr w:type="spellStart"/>
      <w:r w:rsidRPr="001D18D3">
        <w:rPr>
          <w:lang w:val="fr-FR"/>
        </w:rPr>
        <w:t>rămânând</w:t>
      </w:r>
      <w:proofErr w:type="spellEnd"/>
      <w:r w:rsidRPr="001D18D3">
        <w:rPr>
          <w:lang w:val="fr-FR"/>
        </w:rPr>
        <w:t xml:space="preserve"> </w:t>
      </w:r>
      <w:proofErr w:type="spellStart"/>
      <w:r w:rsidRPr="001D18D3">
        <w:rPr>
          <w:lang w:val="fr-FR"/>
        </w:rPr>
        <w:t>în</w:t>
      </w:r>
      <w:proofErr w:type="spellEnd"/>
      <w:r w:rsidRPr="001D18D3">
        <w:rPr>
          <w:lang w:val="fr-FR"/>
        </w:rPr>
        <w:t xml:space="preserve"> </w:t>
      </w:r>
      <w:proofErr w:type="spellStart"/>
      <w:r w:rsidRPr="001D18D3">
        <w:rPr>
          <w:lang w:val="fr-FR"/>
        </w:rPr>
        <w:t>sarcina</w:t>
      </w:r>
      <w:proofErr w:type="spellEnd"/>
      <w:r w:rsidRPr="001D18D3">
        <w:rPr>
          <w:lang w:val="fr-FR"/>
        </w:rPr>
        <w:t xml:space="preserve"> </w:t>
      </w:r>
      <w:proofErr w:type="spellStart"/>
      <w:r w:rsidRPr="001D18D3">
        <w:rPr>
          <w:lang w:val="fr-FR"/>
        </w:rPr>
        <w:t>părţilor</w:t>
      </w:r>
      <w:proofErr w:type="spellEnd"/>
      <w:r w:rsidRPr="001D18D3">
        <w:rPr>
          <w:lang w:val="fr-FR"/>
        </w:rPr>
        <w:t xml:space="preserve"> contractante, </w:t>
      </w:r>
      <w:proofErr w:type="spellStart"/>
      <w:r w:rsidRPr="001D18D3">
        <w:rPr>
          <w:lang w:val="fr-FR"/>
        </w:rPr>
        <w:t>astfel</w:t>
      </w:r>
      <w:proofErr w:type="spellEnd"/>
      <w:r w:rsidRPr="001D18D3">
        <w:rPr>
          <w:lang w:val="fr-FR"/>
        </w:rPr>
        <w:t xml:space="preserve"> cum au </w:t>
      </w:r>
      <w:proofErr w:type="spellStart"/>
      <w:r w:rsidRPr="001D18D3">
        <w:rPr>
          <w:lang w:val="fr-FR"/>
        </w:rPr>
        <w:t>fost</w:t>
      </w:r>
      <w:proofErr w:type="spellEnd"/>
      <w:r w:rsidRPr="001D18D3">
        <w:rPr>
          <w:lang w:val="fr-FR"/>
        </w:rPr>
        <w:t xml:space="preserve"> </w:t>
      </w:r>
      <w:proofErr w:type="spellStart"/>
      <w:r w:rsidRPr="001D18D3">
        <w:rPr>
          <w:lang w:val="fr-FR"/>
        </w:rPr>
        <w:t>stipulate</w:t>
      </w:r>
      <w:proofErr w:type="spellEnd"/>
      <w:r w:rsidRPr="001D18D3">
        <w:rPr>
          <w:lang w:val="fr-FR"/>
        </w:rPr>
        <w:t xml:space="preserve"> </w:t>
      </w:r>
      <w:proofErr w:type="spellStart"/>
      <w:r w:rsidRPr="001D18D3">
        <w:rPr>
          <w:lang w:val="fr-FR"/>
        </w:rPr>
        <w:t>şi</w:t>
      </w:r>
      <w:proofErr w:type="spellEnd"/>
      <w:r w:rsidRPr="001D18D3">
        <w:rPr>
          <w:lang w:val="fr-FR"/>
        </w:rPr>
        <w:t xml:space="preserve"> </w:t>
      </w:r>
      <w:proofErr w:type="spellStart"/>
      <w:r w:rsidRPr="001D18D3">
        <w:rPr>
          <w:lang w:val="fr-FR"/>
        </w:rPr>
        <w:t>asumate</w:t>
      </w:r>
      <w:proofErr w:type="spellEnd"/>
      <w:r w:rsidRPr="001D18D3">
        <w:rPr>
          <w:lang w:val="fr-FR"/>
        </w:rPr>
        <w:t xml:space="preserve"> </w:t>
      </w:r>
      <w:proofErr w:type="spellStart"/>
      <w:r w:rsidRPr="001D18D3">
        <w:rPr>
          <w:lang w:val="fr-FR"/>
        </w:rPr>
        <w:t>iniţial</w:t>
      </w:r>
      <w:proofErr w:type="spellEnd"/>
      <w:r w:rsidRPr="001D18D3">
        <w:rPr>
          <w:lang w:val="fr-FR"/>
        </w:rPr>
        <w:t xml:space="preserve">. </w:t>
      </w:r>
    </w:p>
    <w:p w14:paraId="7B679C9F" w14:textId="6004D798" w:rsidR="00915D1A" w:rsidRPr="001D18D3" w:rsidRDefault="00915D1A" w:rsidP="006A28DE">
      <w:pPr>
        <w:autoSpaceDE w:val="0"/>
        <w:autoSpaceDN w:val="0"/>
        <w:adjustRightInd w:val="0"/>
        <w:ind w:right="140" w:firstLine="720"/>
        <w:jc w:val="both"/>
        <w:rPr>
          <w:lang w:val="fr-FR"/>
        </w:rPr>
      </w:pPr>
      <w:r>
        <w:rPr>
          <w:lang w:val="fr-FR"/>
        </w:rPr>
        <w:t>21</w:t>
      </w:r>
      <w:r w:rsidRPr="001D18D3">
        <w:rPr>
          <w:lang w:val="fr-FR"/>
        </w:rPr>
        <w:t xml:space="preserve">. </w:t>
      </w:r>
      <w:r>
        <w:rPr>
          <w:lang w:val="fr-FR"/>
        </w:rPr>
        <w:t xml:space="preserve">2. </w:t>
      </w:r>
      <w:proofErr w:type="spellStart"/>
      <w:r w:rsidR="009A28CA">
        <w:rPr>
          <w:lang w:val="fr-FR"/>
        </w:rPr>
        <w:t>Cedentul</w:t>
      </w:r>
      <w:proofErr w:type="spellEnd"/>
      <w:r w:rsidRPr="001D18D3">
        <w:rPr>
          <w:lang w:val="fr-FR"/>
        </w:rPr>
        <w:t xml:space="preserve"> are </w:t>
      </w:r>
      <w:proofErr w:type="spellStart"/>
      <w:r w:rsidRPr="001D18D3">
        <w:rPr>
          <w:lang w:val="fr-FR"/>
        </w:rPr>
        <w:t>obligaţia</w:t>
      </w:r>
      <w:proofErr w:type="spellEnd"/>
      <w:r w:rsidRPr="001D18D3">
        <w:rPr>
          <w:lang w:val="fr-FR"/>
        </w:rPr>
        <w:t xml:space="preserve"> </w:t>
      </w:r>
      <w:proofErr w:type="gramStart"/>
      <w:r w:rsidRPr="001D18D3">
        <w:rPr>
          <w:lang w:val="fr-FR"/>
        </w:rPr>
        <w:t>de a</w:t>
      </w:r>
      <w:proofErr w:type="gramEnd"/>
      <w:r w:rsidRPr="001D18D3">
        <w:rPr>
          <w:lang w:val="fr-FR"/>
        </w:rPr>
        <w:t xml:space="preserve"> </w:t>
      </w:r>
      <w:proofErr w:type="spellStart"/>
      <w:r w:rsidRPr="001D18D3">
        <w:rPr>
          <w:lang w:val="fr-FR"/>
        </w:rPr>
        <w:t>obţine</w:t>
      </w:r>
      <w:proofErr w:type="spellEnd"/>
      <w:r w:rsidRPr="001D18D3">
        <w:rPr>
          <w:lang w:val="fr-FR"/>
        </w:rPr>
        <w:t xml:space="preserve">, </w:t>
      </w:r>
      <w:proofErr w:type="spellStart"/>
      <w:r w:rsidRPr="001D18D3">
        <w:rPr>
          <w:lang w:val="fr-FR"/>
        </w:rPr>
        <w:t>în</w:t>
      </w:r>
      <w:proofErr w:type="spellEnd"/>
      <w:r w:rsidRPr="001D18D3">
        <w:rPr>
          <w:lang w:val="fr-FR"/>
        </w:rPr>
        <w:t xml:space="preserve"> </w:t>
      </w:r>
      <w:proofErr w:type="spellStart"/>
      <w:r w:rsidRPr="001D18D3">
        <w:rPr>
          <w:lang w:val="fr-FR"/>
        </w:rPr>
        <w:t>prealabil</w:t>
      </w:r>
      <w:proofErr w:type="spellEnd"/>
      <w:r w:rsidRPr="001D18D3">
        <w:rPr>
          <w:lang w:val="fr-FR"/>
        </w:rPr>
        <w:t xml:space="preserve">, </w:t>
      </w:r>
      <w:proofErr w:type="spellStart"/>
      <w:r w:rsidRPr="001D18D3">
        <w:rPr>
          <w:lang w:val="fr-FR"/>
        </w:rPr>
        <w:t>acordul</w:t>
      </w:r>
      <w:proofErr w:type="spellEnd"/>
      <w:r w:rsidRPr="001D18D3">
        <w:rPr>
          <w:lang w:val="fr-FR"/>
        </w:rPr>
        <w:t xml:space="preserve"> </w:t>
      </w:r>
      <w:proofErr w:type="spellStart"/>
      <w:r w:rsidRPr="001D18D3">
        <w:rPr>
          <w:lang w:val="fr-FR"/>
        </w:rPr>
        <w:t>scris</w:t>
      </w:r>
      <w:proofErr w:type="spellEnd"/>
      <w:r w:rsidRPr="001D18D3">
        <w:rPr>
          <w:lang w:val="fr-FR"/>
        </w:rPr>
        <w:t xml:space="preserve"> al </w:t>
      </w:r>
      <w:proofErr w:type="spellStart"/>
      <w:r w:rsidR="009A28CA">
        <w:rPr>
          <w:lang w:val="fr-FR"/>
        </w:rPr>
        <w:t>Autorității</w:t>
      </w:r>
      <w:proofErr w:type="spellEnd"/>
      <w:r w:rsidR="009A28CA">
        <w:rPr>
          <w:lang w:val="fr-FR"/>
        </w:rPr>
        <w:t xml:space="preserve"> Contractante.</w:t>
      </w:r>
    </w:p>
    <w:p w14:paraId="50F06AFC" w14:textId="1B9B1CEC" w:rsidR="00915D1A" w:rsidRPr="001D18D3" w:rsidRDefault="00915D1A" w:rsidP="006A28DE">
      <w:pPr>
        <w:autoSpaceDE w:val="0"/>
        <w:autoSpaceDN w:val="0"/>
        <w:adjustRightInd w:val="0"/>
        <w:ind w:right="140" w:firstLine="720"/>
        <w:jc w:val="both"/>
        <w:rPr>
          <w:lang w:val="fr-FR"/>
        </w:rPr>
      </w:pPr>
      <w:r>
        <w:rPr>
          <w:lang w:val="fr-FR"/>
        </w:rPr>
        <w:t>21</w:t>
      </w:r>
      <w:r w:rsidRPr="001D18D3">
        <w:rPr>
          <w:lang w:val="fr-FR"/>
        </w:rPr>
        <w:t>.3.</w:t>
      </w:r>
      <w:r>
        <w:rPr>
          <w:lang w:val="fr-FR"/>
        </w:rPr>
        <w:t xml:space="preserve"> </w:t>
      </w:r>
      <w:proofErr w:type="spellStart"/>
      <w:r w:rsidRPr="001D18D3">
        <w:rPr>
          <w:lang w:val="fr-FR"/>
        </w:rPr>
        <w:t>Cesiunea</w:t>
      </w:r>
      <w:proofErr w:type="spellEnd"/>
      <w:r w:rsidRPr="001D18D3">
        <w:rPr>
          <w:lang w:val="fr-FR"/>
        </w:rPr>
        <w:t xml:space="preserve"> nu va </w:t>
      </w:r>
      <w:proofErr w:type="spellStart"/>
      <w:r w:rsidRPr="001D18D3">
        <w:rPr>
          <w:lang w:val="fr-FR"/>
        </w:rPr>
        <w:t>exonera</w:t>
      </w:r>
      <w:proofErr w:type="spellEnd"/>
      <w:r w:rsidRPr="001D18D3">
        <w:rPr>
          <w:lang w:val="fr-FR"/>
        </w:rPr>
        <w:t xml:space="preserve"> </w:t>
      </w:r>
      <w:proofErr w:type="spellStart"/>
      <w:r w:rsidRPr="001D18D3">
        <w:rPr>
          <w:lang w:val="fr-FR"/>
        </w:rPr>
        <w:t>C</w:t>
      </w:r>
      <w:r w:rsidR="009A28CA">
        <w:rPr>
          <w:lang w:val="fr-FR"/>
        </w:rPr>
        <w:t>edentul</w:t>
      </w:r>
      <w:proofErr w:type="spellEnd"/>
      <w:r w:rsidRPr="001D18D3">
        <w:rPr>
          <w:lang w:val="fr-FR"/>
        </w:rPr>
        <w:t xml:space="preserve"> de </w:t>
      </w:r>
      <w:proofErr w:type="spellStart"/>
      <w:r w:rsidRPr="001D18D3">
        <w:rPr>
          <w:lang w:val="fr-FR"/>
        </w:rPr>
        <w:t>nicio</w:t>
      </w:r>
      <w:proofErr w:type="spellEnd"/>
      <w:r w:rsidRPr="001D18D3">
        <w:rPr>
          <w:lang w:val="fr-FR"/>
        </w:rPr>
        <w:t xml:space="preserve"> </w:t>
      </w:r>
      <w:proofErr w:type="spellStart"/>
      <w:r w:rsidRPr="001D18D3">
        <w:rPr>
          <w:lang w:val="fr-FR"/>
        </w:rPr>
        <w:t>responsabilitate</w:t>
      </w:r>
      <w:proofErr w:type="spellEnd"/>
      <w:r w:rsidRPr="001D18D3">
        <w:rPr>
          <w:lang w:val="fr-FR"/>
        </w:rPr>
        <w:t xml:space="preserve"> </w:t>
      </w:r>
      <w:proofErr w:type="spellStart"/>
      <w:r w:rsidRPr="001D18D3">
        <w:rPr>
          <w:lang w:val="fr-FR"/>
        </w:rPr>
        <w:t>privind</w:t>
      </w:r>
      <w:proofErr w:type="spellEnd"/>
      <w:r w:rsidRPr="001D18D3">
        <w:rPr>
          <w:lang w:val="fr-FR"/>
        </w:rPr>
        <w:t xml:space="preserve"> </w:t>
      </w:r>
      <w:proofErr w:type="spellStart"/>
      <w:r w:rsidRPr="001D18D3">
        <w:rPr>
          <w:lang w:val="fr-FR"/>
        </w:rPr>
        <w:t>garanţia</w:t>
      </w:r>
      <w:proofErr w:type="spellEnd"/>
      <w:r w:rsidRPr="001D18D3">
        <w:rPr>
          <w:lang w:val="fr-FR"/>
        </w:rPr>
        <w:t xml:space="preserve"> </w:t>
      </w:r>
      <w:proofErr w:type="spellStart"/>
      <w:r w:rsidRPr="001D18D3">
        <w:rPr>
          <w:lang w:val="fr-FR"/>
        </w:rPr>
        <w:t>sau</w:t>
      </w:r>
      <w:proofErr w:type="spellEnd"/>
      <w:r w:rsidRPr="001D18D3">
        <w:rPr>
          <w:lang w:val="fr-FR"/>
        </w:rPr>
        <w:t xml:space="preserve"> </w:t>
      </w:r>
      <w:proofErr w:type="spellStart"/>
      <w:r w:rsidRPr="001D18D3">
        <w:rPr>
          <w:lang w:val="fr-FR"/>
        </w:rPr>
        <w:t>orice</w:t>
      </w:r>
      <w:proofErr w:type="spellEnd"/>
      <w:r w:rsidRPr="001D18D3">
        <w:rPr>
          <w:lang w:val="fr-FR"/>
        </w:rPr>
        <w:t xml:space="preserve"> </w:t>
      </w:r>
      <w:proofErr w:type="spellStart"/>
      <w:r w:rsidRPr="001D18D3">
        <w:rPr>
          <w:lang w:val="fr-FR"/>
        </w:rPr>
        <w:t>alte</w:t>
      </w:r>
      <w:proofErr w:type="spellEnd"/>
      <w:r w:rsidRPr="001D18D3">
        <w:rPr>
          <w:lang w:val="fr-FR"/>
        </w:rPr>
        <w:t xml:space="preserve"> </w:t>
      </w:r>
      <w:proofErr w:type="spellStart"/>
      <w:r w:rsidRPr="001D18D3">
        <w:rPr>
          <w:lang w:val="fr-FR"/>
        </w:rPr>
        <w:t>obligaţii</w:t>
      </w:r>
      <w:proofErr w:type="spellEnd"/>
      <w:r w:rsidRPr="001D18D3">
        <w:rPr>
          <w:lang w:val="fr-FR"/>
        </w:rPr>
        <w:t xml:space="preserve"> </w:t>
      </w:r>
      <w:proofErr w:type="spellStart"/>
      <w:r w:rsidRPr="001D18D3">
        <w:rPr>
          <w:lang w:val="fr-FR"/>
        </w:rPr>
        <w:t>asumate</w:t>
      </w:r>
      <w:proofErr w:type="spellEnd"/>
      <w:r w:rsidRPr="001D18D3">
        <w:rPr>
          <w:lang w:val="fr-FR"/>
        </w:rPr>
        <w:t xml:space="preserve"> </w:t>
      </w:r>
      <w:proofErr w:type="spellStart"/>
      <w:r w:rsidRPr="001D18D3">
        <w:rPr>
          <w:lang w:val="fr-FR"/>
        </w:rPr>
        <w:t>prin</w:t>
      </w:r>
      <w:proofErr w:type="spellEnd"/>
      <w:r w:rsidRPr="001D18D3">
        <w:rPr>
          <w:lang w:val="fr-FR"/>
        </w:rPr>
        <w:t xml:space="preserve"> </w:t>
      </w:r>
      <w:proofErr w:type="spellStart"/>
      <w:r w:rsidRPr="001D18D3">
        <w:rPr>
          <w:lang w:val="fr-FR"/>
        </w:rPr>
        <w:t>Contractul</w:t>
      </w:r>
      <w:proofErr w:type="spellEnd"/>
      <w:r w:rsidRPr="001D18D3">
        <w:t xml:space="preserve"> subsecvent</w:t>
      </w:r>
      <w:r w:rsidRPr="001D18D3">
        <w:rPr>
          <w:lang w:val="fr-FR"/>
        </w:rPr>
        <w:t>.</w:t>
      </w:r>
    </w:p>
    <w:p w14:paraId="206A6F4B" w14:textId="5C869C2C" w:rsidR="00915D1A" w:rsidRPr="007A5F85" w:rsidRDefault="00915D1A" w:rsidP="00910B9A">
      <w:pPr>
        <w:autoSpaceDE w:val="0"/>
        <w:autoSpaceDN w:val="0"/>
        <w:adjustRightInd w:val="0"/>
        <w:spacing w:line="276" w:lineRule="auto"/>
        <w:ind w:right="140"/>
        <w:jc w:val="both"/>
        <w:outlineLvl w:val="0"/>
        <w:rPr>
          <w:b/>
          <w:bCs/>
        </w:rPr>
      </w:pPr>
      <w:r w:rsidRPr="00492216">
        <w:rPr>
          <w:bCs/>
          <w:color w:val="FF0000"/>
          <w:sz w:val="16"/>
          <w:szCs w:val="16"/>
          <w:lang w:val="es-ES"/>
        </w:rPr>
        <w:t xml:space="preserve">            </w:t>
      </w:r>
      <w:r w:rsidRPr="007A5F85">
        <w:rPr>
          <w:bCs/>
          <w:sz w:val="16"/>
          <w:szCs w:val="16"/>
          <w:lang w:val="es-ES"/>
        </w:rPr>
        <w:t xml:space="preserve">   </w:t>
      </w:r>
      <w:r w:rsidR="00910B9A">
        <w:rPr>
          <w:bCs/>
          <w:sz w:val="16"/>
          <w:szCs w:val="16"/>
          <w:lang w:val="es-ES"/>
        </w:rPr>
        <w:t xml:space="preserve">   </w:t>
      </w:r>
      <w:r w:rsidRPr="007A5F85">
        <w:rPr>
          <w:b/>
          <w:bCs/>
        </w:rPr>
        <w:t>2</w:t>
      </w:r>
      <w:r>
        <w:rPr>
          <w:b/>
          <w:bCs/>
        </w:rPr>
        <w:t>2</w:t>
      </w:r>
      <w:r w:rsidRPr="007A5F85">
        <w:rPr>
          <w:b/>
          <w:bCs/>
        </w:rPr>
        <w:t>. CONFLICTUL DE INTERESE</w:t>
      </w:r>
    </w:p>
    <w:p w14:paraId="2E3C648B" w14:textId="77777777" w:rsidR="00915D1A" w:rsidRPr="007A5F85" w:rsidRDefault="00915D1A" w:rsidP="006A28DE">
      <w:pPr>
        <w:autoSpaceDE w:val="0"/>
        <w:autoSpaceDN w:val="0"/>
        <w:adjustRightInd w:val="0"/>
        <w:ind w:right="140" w:firstLine="576"/>
        <w:jc w:val="both"/>
      </w:pPr>
      <w:r w:rsidRPr="007A5F85">
        <w:t xml:space="preserve">  2</w:t>
      </w:r>
      <w:r>
        <w:t>2</w:t>
      </w:r>
      <w:r w:rsidRPr="007A5F85">
        <w:t>.1. Prestatorul şi membrii personalului acestuia nu vor avea nici un interes şi nu vor primi nicio remuneraţie în legătură cu Servicile prestate, în afară de cea prevăzută în prezentul Contract subsecvent.</w:t>
      </w:r>
    </w:p>
    <w:p w14:paraId="5DE9E93C" w14:textId="77777777" w:rsidR="00915D1A" w:rsidRPr="007A5F85" w:rsidRDefault="00915D1A" w:rsidP="006A28DE">
      <w:pPr>
        <w:autoSpaceDE w:val="0"/>
        <w:autoSpaceDN w:val="0"/>
        <w:adjustRightInd w:val="0"/>
        <w:ind w:right="140" w:firstLine="576"/>
        <w:jc w:val="both"/>
        <w:outlineLvl w:val="0"/>
      </w:pPr>
      <w:r w:rsidRPr="007A5F85">
        <w:t xml:space="preserve">  2</w:t>
      </w:r>
      <w:r>
        <w:t>2</w:t>
      </w:r>
      <w:r w:rsidRPr="007A5F85">
        <w:t>.2. Prestatorul nu se va implica în nicio activitate care ar putea intra în conflict cu interesele Achizitorului, aşa cum acestea reies din prezentul Contract subsecvent.</w:t>
      </w:r>
    </w:p>
    <w:p w14:paraId="744F4F06" w14:textId="67834675" w:rsidR="00915D1A" w:rsidRPr="007A5F85" w:rsidRDefault="00915D1A" w:rsidP="006A28DE">
      <w:pPr>
        <w:pStyle w:val="DefaultText"/>
        <w:spacing w:line="276" w:lineRule="auto"/>
        <w:ind w:right="140"/>
        <w:jc w:val="both"/>
        <w:rPr>
          <w:b/>
          <w:szCs w:val="24"/>
          <w:lang w:val="fr-FR"/>
        </w:rPr>
      </w:pPr>
      <w:r w:rsidRPr="00492216">
        <w:rPr>
          <w:noProof w:val="0"/>
          <w:color w:val="FF0000"/>
          <w:szCs w:val="24"/>
          <w:lang w:val="ro-RO" w:eastAsia="ro-RO"/>
        </w:rPr>
        <w:t xml:space="preserve">            </w:t>
      </w:r>
      <w:r w:rsidRPr="007A5F85">
        <w:rPr>
          <w:b/>
          <w:szCs w:val="24"/>
          <w:lang w:val="fr-FR"/>
        </w:rPr>
        <w:t>2</w:t>
      </w:r>
      <w:r>
        <w:rPr>
          <w:b/>
          <w:szCs w:val="24"/>
          <w:lang w:val="fr-FR"/>
        </w:rPr>
        <w:t>3</w:t>
      </w:r>
      <w:r w:rsidRPr="007A5F85">
        <w:rPr>
          <w:b/>
          <w:szCs w:val="24"/>
          <w:lang w:val="fr-FR"/>
        </w:rPr>
        <w:t>. SUBCONTRACTANTI</w:t>
      </w:r>
    </w:p>
    <w:p w14:paraId="21978381" w14:textId="77777777" w:rsidR="00915D1A" w:rsidRPr="007C7C37" w:rsidRDefault="00915D1A" w:rsidP="006A28DE">
      <w:pPr>
        <w:ind w:right="140" w:firstLine="708"/>
        <w:jc w:val="both"/>
        <w:rPr>
          <w:noProof/>
          <w:lang w:val="fr-FR"/>
        </w:rPr>
      </w:pPr>
      <w:r>
        <w:rPr>
          <w:noProof/>
          <w:lang w:val="fr-FR"/>
        </w:rPr>
        <w:t xml:space="preserve">23.1. </w:t>
      </w:r>
      <w:r w:rsidRPr="007C7C37">
        <w:rPr>
          <w:noProof/>
          <w:lang w:val="fr-FR"/>
        </w:rPr>
        <w:t>Prestatorul va putea subcontracta parte sau parti din</w:t>
      </w:r>
      <w:r>
        <w:rPr>
          <w:noProof/>
          <w:lang w:val="fr-FR"/>
        </w:rPr>
        <w:t xml:space="preserve"> </w:t>
      </w:r>
      <w:r w:rsidRPr="007C7C37">
        <w:rPr>
          <w:noProof/>
          <w:lang w:val="fr-FR"/>
        </w:rPr>
        <w:t>obligatiile asumate in prezentul contract numai cu acordul Achizitorului</w:t>
      </w:r>
      <w:r>
        <w:rPr>
          <w:noProof/>
          <w:lang w:val="fr-FR"/>
        </w:rPr>
        <w:t>.</w:t>
      </w:r>
    </w:p>
    <w:p w14:paraId="4C9CBC1C" w14:textId="77777777" w:rsidR="00915D1A" w:rsidRPr="00334483" w:rsidRDefault="00915D1A" w:rsidP="006A28DE">
      <w:pPr>
        <w:ind w:right="140" w:firstLine="708"/>
        <w:jc w:val="both"/>
        <w:rPr>
          <w:noProof/>
          <w:lang w:val="fr-FR"/>
        </w:rPr>
      </w:pPr>
      <w:r>
        <w:rPr>
          <w:noProof/>
          <w:lang w:val="fr-FR"/>
        </w:rPr>
        <w:t>23</w:t>
      </w:r>
      <w:r w:rsidRPr="00334483">
        <w:rPr>
          <w:noProof/>
          <w:lang w:val="fr-FR"/>
        </w:rPr>
        <w:t>.</w:t>
      </w:r>
      <w:r>
        <w:rPr>
          <w:noProof/>
          <w:lang w:val="fr-FR"/>
        </w:rPr>
        <w:t>2.</w:t>
      </w:r>
      <w:r w:rsidRPr="00334483">
        <w:rPr>
          <w:noProof/>
          <w:lang w:val="fr-FR"/>
        </w:rPr>
        <w:t xml:space="preserve"> Prestatorul are obligaţia, în cazul în care subcontractează părţi din contract, de a încheia contracte cu subcontractanţii desemnaţi, în aceleaşi condiţii în care </w:t>
      </w:r>
      <w:r>
        <w:rPr>
          <w:noProof/>
          <w:lang w:val="fr-FR"/>
        </w:rPr>
        <w:t>acesta</w:t>
      </w:r>
      <w:r w:rsidRPr="00334483">
        <w:rPr>
          <w:noProof/>
          <w:lang w:val="fr-FR"/>
        </w:rPr>
        <w:t xml:space="preserve"> a semnat contractul cu achizitorul.</w:t>
      </w:r>
    </w:p>
    <w:p w14:paraId="33E96C9E" w14:textId="77777777" w:rsidR="00915D1A" w:rsidRPr="009F4990" w:rsidRDefault="00915D1A" w:rsidP="006A28DE">
      <w:pPr>
        <w:pStyle w:val="DefaultText1"/>
        <w:ind w:right="140" w:firstLine="709"/>
        <w:jc w:val="both"/>
        <w:rPr>
          <w:szCs w:val="24"/>
          <w:lang w:val="fr-FR"/>
        </w:rPr>
      </w:pPr>
      <w:r>
        <w:rPr>
          <w:szCs w:val="24"/>
          <w:lang w:val="fr-FR"/>
        </w:rPr>
        <w:t>23</w:t>
      </w:r>
      <w:r w:rsidRPr="009F4990">
        <w:rPr>
          <w:szCs w:val="24"/>
          <w:lang w:val="fr-FR"/>
        </w:rPr>
        <w:t>.</w:t>
      </w:r>
      <w:r>
        <w:rPr>
          <w:szCs w:val="24"/>
          <w:lang w:val="fr-FR"/>
        </w:rPr>
        <w:t>3.</w:t>
      </w:r>
      <w:r w:rsidRPr="009F4990">
        <w:rPr>
          <w:szCs w:val="24"/>
          <w:lang w:val="fr-FR"/>
        </w:rPr>
        <w:t xml:space="preserve"> - (1) Prestatorul are obligaţia de a prezenta la încheierea contractului</w:t>
      </w:r>
      <w:r w:rsidRPr="009F4990">
        <w:t xml:space="preserve"> subsecvent</w:t>
      </w:r>
      <w:r w:rsidRPr="009F4990">
        <w:rPr>
          <w:szCs w:val="24"/>
          <w:lang w:val="fr-FR"/>
        </w:rPr>
        <w:t xml:space="preserve"> toate contractele încheiate cu subcontractanţii desemnaţi.</w:t>
      </w:r>
    </w:p>
    <w:p w14:paraId="1CF8B933" w14:textId="77777777" w:rsidR="00915D1A" w:rsidRPr="009F4990" w:rsidRDefault="00915D1A" w:rsidP="006A28DE">
      <w:pPr>
        <w:pStyle w:val="DefaultText1"/>
        <w:ind w:left="708" w:right="140" w:firstLine="709"/>
        <w:jc w:val="both"/>
        <w:rPr>
          <w:szCs w:val="24"/>
          <w:lang w:val="fr-FR"/>
        </w:rPr>
      </w:pPr>
      <w:r w:rsidRPr="009F4990">
        <w:rPr>
          <w:szCs w:val="24"/>
          <w:lang w:val="fr-FR"/>
        </w:rPr>
        <w:t>(2) Lista subcontractanţilor, cu datele de recunoaştere ale acestora, cât şi contractele încheiate cu aceştia se constituie în anexe la contract.</w:t>
      </w:r>
    </w:p>
    <w:p w14:paraId="0CE59E2A" w14:textId="77777777" w:rsidR="00915D1A" w:rsidRPr="009F4990" w:rsidRDefault="00915D1A" w:rsidP="006A28DE">
      <w:pPr>
        <w:pStyle w:val="DefaultText1"/>
        <w:ind w:right="140" w:firstLine="709"/>
        <w:jc w:val="both"/>
        <w:rPr>
          <w:szCs w:val="24"/>
          <w:lang w:val="fr-FR"/>
        </w:rPr>
      </w:pPr>
      <w:r w:rsidRPr="009F4990">
        <w:rPr>
          <w:szCs w:val="24"/>
          <w:lang w:val="fr-FR"/>
        </w:rPr>
        <w:t>2</w:t>
      </w:r>
      <w:r>
        <w:rPr>
          <w:szCs w:val="24"/>
          <w:lang w:val="fr-FR"/>
        </w:rPr>
        <w:t>3.4.</w:t>
      </w:r>
      <w:r w:rsidRPr="009F4990">
        <w:rPr>
          <w:szCs w:val="24"/>
          <w:lang w:val="fr-FR"/>
        </w:rPr>
        <w:t xml:space="preserve"> - (1) Prestatorul este pe deplin răspunzător faţă de achizitor de modul în care îndeplineşte contractul</w:t>
      </w:r>
      <w:r w:rsidRPr="009F4990">
        <w:t xml:space="preserve"> subsecvent</w:t>
      </w:r>
      <w:r w:rsidRPr="009F4990">
        <w:rPr>
          <w:szCs w:val="24"/>
          <w:lang w:val="fr-FR"/>
        </w:rPr>
        <w:t>.</w:t>
      </w:r>
    </w:p>
    <w:p w14:paraId="5FF1736B" w14:textId="77777777" w:rsidR="00915D1A" w:rsidRPr="009F4990" w:rsidRDefault="00915D1A" w:rsidP="006A28DE">
      <w:pPr>
        <w:pStyle w:val="DefaultText1"/>
        <w:ind w:left="708" w:right="140" w:firstLine="709"/>
        <w:jc w:val="both"/>
        <w:rPr>
          <w:szCs w:val="24"/>
          <w:lang w:val="fr-FR"/>
        </w:rPr>
      </w:pPr>
      <w:r w:rsidRPr="009F4990">
        <w:rPr>
          <w:szCs w:val="24"/>
          <w:lang w:val="fr-FR"/>
        </w:rPr>
        <w:t>(2) Subcontractantul este pe deplin răspunzător faţă de prestator de modul în care îşi îndeplineşte partea sa din contract.</w:t>
      </w:r>
    </w:p>
    <w:p w14:paraId="4CE5B89F" w14:textId="77777777" w:rsidR="00915D1A" w:rsidRPr="009F4990" w:rsidRDefault="00915D1A" w:rsidP="006A28DE">
      <w:pPr>
        <w:pStyle w:val="DefaultText1"/>
        <w:ind w:left="708" w:right="140" w:firstLine="709"/>
        <w:jc w:val="both"/>
        <w:rPr>
          <w:szCs w:val="24"/>
          <w:lang w:val="fr-FR"/>
        </w:rPr>
      </w:pPr>
      <w:r w:rsidRPr="009F4990">
        <w:rPr>
          <w:szCs w:val="24"/>
          <w:lang w:val="fr-FR"/>
        </w:rPr>
        <w:t>(3)</w:t>
      </w:r>
      <w:r w:rsidRPr="009F4990">
        <w:rPr>
          <w:b/>
          <w:szCs w:val="24"/>
          <w:lang w:val="fr-FR"/>
        </w:rPr>
        <w:t xml:space="preserve"> </w:t>
      </w:r>
      <w:r w:rsidRPr="009F4990">
        <w:rPr>
          <w:szCs w:val="24"/>
          <w:lang w:val="fr-FR"/>
        </w:rPr>
        <w:t>Prestatorul</w:t>
      </w:r>
      <w:r w:rsidRPr="009F4990">
        <w:rPr>
          <w:b/>
          <w:szCs w:val="24"/>
          <w:lang w:val="fr-FR"/>
        </w:rPr>
        <w:t xml:space="preserve"> </w:t>
      </w:r>
      <w:r w:rsidRPr="009F4990">
        <w:rPr>
          <w:szCs w:val="24"/>
          <w:lang w:val="fr-FR"/>
        </w:rPr>
        <w:t>are dreptul de a pretinde daune-interese subcontractanţilor dacă aceştia nu îşi îndeplinesc partea lor din contract.</w:t>
      </w:r>
    </w:p>
    <w:p w14:paraId="7D2957EE" w14:textId="15E86266" w:rsidR="009A28CA" w:rsidRDefault="00915D1A" w:rsidP="006A28DE">
      <w:pPr>
        <w:pStyle w:val="DefaultText1"/>
        <w:ind w:right="140" w:firstLine="709"/>
        <w:jc w:val="both"/>
        <w:rPr>
          <w:b/>
          <w:szCs w:val="24"/>
          <w:lang w:val="it-IT"/>
        </w:rPr>
      </w:pPr>
      <w:r w:rsidRPr="009F4990">
        <w:rPr>
          <w:szCs w:val="24"/>
          <w:lang w:val="it-IT"/>
        </w:rPr>
        <w:t>2</w:t>
      </w:r>
      <w:r>
        <w:rPr>
          <w:szCs w:val="24"/>
          <w:lang w:val="it-IT"/>
        </w:rPr>
        <w:t>3</w:t>
      </w:r>
      <w:r w:rsidRPr="009F4990">
        <w:rPr>
          <w:szCs w:val="24"/>
          <w:lang w:val="it-IT"/>
        </w:rPr>
        <w:t>.</w:t>
      </w:r>
      <w:r>
        <w:rPr>
          <w:szCs w:val="24"/>
          <w:lang w:val="it-IT"/>
        </w:rPr>
        <w:t>5.</w:t>
      </w:r>
      <w:r w:rsidRPr="009F4990">
        <w:rPr>
          <w:szCs w:val="24"/>
          <w:lang w:val="it-IT"/>
        </w:rPr>
        <w:t xml:space="preserve"> - Prestatorul poate schimba oricare subcontractant numai dacă acesta nu şi-a îndeplinit partea sa din contract. Schimbarea subcontractantului nu va schimba preţul contractului </w:t>
      </w:r>
      <w:r w:rsidRPr="009F4990">
        <w:t xml:space="preserve">subsecvent </w:t>
      </w:r>
      <w:r w:rsidRPr="009F4990">
        <w:rPr>
          <w:szCs w:val="24"/>
          <w:lang w:val="it-IT"/>
        </w:rPr>
        <w:t>şi va fi notificată achizitorului</w:t>
      </w:r>
      <w:r w:rsidRPr="009F4990">
        <w:rPr>
          <w:b/>
          <w:szCs w:val="24"/>
          <w:lang w:val="it-IT"/>
        </w:rPr>
        <w:t>.</w:t>
      </w:r>
    </w:p>
    <w:p w14:paraId="0F13B302" w14:textId="01C6FFF0" w:rsidR="00910B9A" w:rsidRDefault="00910B9A" w:rsidP="006A28DE">
      <w:pPr>
        <w:pStyle w:val="DefaultText1"/>
        <w:ind w:right="140" w:firstLine="709"/>
        <w:jc w:val="both"/>
        <w:rPr>
          <w:b/>
          <w:szCs w:val="24"/>
          <w:lang w:val="it-IT"/>
        </w:rPr>
      </w:pPr>
    </w:p>
    <w:p w14:paraId="4A55541B" w14:textId="77777777" w:rsidR="00910B9A" w:rsidRDefault="00910B9A" w:rsidP="006A28DE">
      <w:pPr>
        <w:pStyle w:val="DefaultText1"/>
        <w:ind w:right="140" w:firstLine="709"/>
        <w:jc w:val="both"/>
        <w:rPr>
          <w:b/>
          <w:szCs w:val="24"/>
          <w:lang w:val="it-IT"/>
        </w:rPr>
      </w:pPr>
    </w:p>
    <w:p w14:paraId="3C941482" w14:textId="1C04F0E0" w:rsidR="00915D1A" w:rsidRPr="00374B31" w:rsidRDefault="00915D1A" w:rsidP="006A28DE">
      <w:pPr>
        <w:autoSpaceDE w:val="0"/>
        <w:autoSpaceDN w:val="0"/>
        <w:adjustRightInd w:val="0"/>
        <w:spacing w:line="276" w:lineRule="auto"/>
        <w:ind w:right="140" w:firstLine="576"/>
        <w:jc w:val="both"/>
        <w:outlineLvl w:val="0"/>
        <w:rPr>
          <w:b/>
        </w:rPr>
      </w:pPr>
      <w:r w:rsidRPr="00374B31">
        <w:rPr>
          <w:b/>
        </w:rPr>
        <w:lastRenderedPageBreak/>
        <w:t xml:space="preserve"> 2</w:t>
      </w:r>
      <w:r>
        <w:rPr>
          <w:b/>
        </w:rPr>
        <w:t>4</w:t>
      </w:r>
      <w:r w:rsidRPr="00374B31">
        <w:rPr>
          <w:b/>
        </w:rPr>
        <w:t>. FORŢA MAJORĂ</w:t>
      </w:r>
    </w:p>
    <w:p w14:paraId="17E380B7" w14:textId="77777777" w:rsidR="00915D1A" w:rsidRPr="00374B31" w:rsidRDefault="00915D1A" w:rsidP="006A28DE">
      <w:pPr>
        <w:ind w:right="140" w:firstLine="720"/>
        <w:jc w:val="both"/>
        <w:rPr>
          <w:lang w:val="fr-FR"/>
        </w:rPr>
      </w:pPr>
      <w:r w:rsidRPr="00374B31">
        <w:t>2</w:t>
      </w:r>
      <w:r>
        <w:t>4</w:t>
      </w:r>
      <w:r w:rsidRPr="00374B31">
        <w:t>.1</w:t>
      </w:r>
      <w:r>
        <w:t>.</w:t>
      </w:r>
      <w:r w:rsidRPr="00374B31">
        <w:t xml:space="preserve"> -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este </w:t>
      </w:r>
      <w:proofErr w:type="spellStart"/>
      <w:r w:rsidRPr="00374B31">
        <w:rPr>
          <w:lang w:val="fr-FR"/>
        </w:rPr>
        <w:t>constatată</w:t>
      </w:r>
      <w:proofErr w:type="spellEnd"/>
      <w:r w:rsidRPr="00374B31">
        <w:rPr>
          <w:lang w:val="fr-FR"/>
        </w:rPr>
        <w:t xml:space="preserve">  </w:t>
      </w:r>
      <w:proofErr w:type="spellStart"/>
      <w:r w:rsidRPr="00374B31">
        <w:rPr>
          <w:lang w:val="fr-FR"/>
        </w:rPr>
        <w:t>prin</w:t>
      </w:r>
      <w:proofErr w:type="spellEnd"/>
      <w:r w:rsidRPr="00374B31">
        <w:rPr>
          <w:lang w:val="fr-FR"/>
        </w:rPr>
        <w:t xml:space="preserve"> documente </w:t>
      </w:r>
      <w:proofErr w:type="spellStart"/>
      <w:r w:rsidRPr="00374B31">
        <w:rPr>
          <w:lang w:val="fr-FR"/>
        </w:rPr>
        <w:t>emise</w:t>
      </w:r>
      <w:proofErr w:type="spellEnd"/>
      <w:r w:rsidRPr="00374B31">
        <w:rPr>
          <w:lang w:val="fr-FR"/>
        </w:rPr>
        <w:t xml:space="preserve"> de o </w:t>
      </w:r>
      <w:proofErr w:type="spellStart"/>
      <w:r w:rsidRPr="00374B31">
        <w:rPr>
          <w:lang w:val="fr-FR"/>
        </w:rPr>
        <w:t>autoritate</w:t>
      </w:r>
      <w:proofErr w:type="spellEnd"/>
      <w:r w:rsidRPr="00374B31">
        <w:rPr>
          <w:lang w:val="fr-FR"/>
        </w:rPr>
        <w:t xml:space="preserve"> </w:t>
      </w:r>
      <w:proofErr w:type="spellStart"/>
      <w:r w:rsidRPr="00374B31">
        <w:rPr>
          <w:lang w:val="fr-FR"/>
        </w:rPr>
        <w:t>competenta</w:t>
      </w:r>
      <w:proofErr w:type="spellEnd"/>
      <w:r w:rsidRPr="00374B31">
        <w:rPr>
          <w:lang w:val="fr-FR"/>
        </w:rPr>
        <w:t xml:space="preserve"> (</w:t>
      </w:r>
      <w:proofErr w:type="spellStart"/>
      <w:r w:rsidRPr="00374B31">
        <w:rPr>
          <w:lang w:val="fr-FR"/>
        </w:rPr>
        <w:t>cu</w:t>
      </w:r>
      <w:proofErr w:type="spellEnd"/>
      <w:r w:rsidRPr="00374B31">
        <w:rPr>
          <w:lang w:val="fr-FR"/>
        </w:rPr>
        <w:t xml:space="preserve"> </w:t>
      </w:r>
      <w:proofErr w:type="spellStart"/>
      <w:r w:rsidRPr="00374B31">
        <w:rPr>
          <w:lang w:val="fr-FR"/>
        </w:rPr>
        <w:t>indicarea</w:t>
      </w:r>
      <w:proofErr w:type="spellEnd"/>
      <w:r w:rsidRPr="00374B31">
        <w:rPr>
          <w:lang w:val="fr-FR"/>
        </w:rPr>
        <w:t xml:space="preserve"> </w:t>
      </w:r>
      <w:proofErr w:type="spellStart"/>
      <w:r w:rsidRPr="00374B31">
        <w:rPr>
          <w:lang w:val="fr-FR"/>
        </w:rPr>
        <w:t>naturii</w:t>
      </w:r>
      <w:proofErr w:type="spellEnd"/>
      <w:r w:rsidRPr="00374B31">
        <w:rPr>
          <w:lang w:val="fr-FR"/>
        </w:rPr>
        <w:t xml:space="preserve"> si </w:t>
      </w:r>
      <w:proofErr w:type="spellStart"/>
      <w:r w:rsidRPr="00374B31">
        <w:rPr>
          <w:lang w:val="fr-FR"/>
        </w:rPr>
        <w:t>duratei</w:t>
      </w:r>
      <w:proofErr w:type="spellEnd"/>
      <w:r w:rsidRPr="00374B31">
        <w:rPr>
          <w:lang w:val="fr-FR"/>
        </w:rPr>
        <w:t xml:space="preserve"> </w:t>
      </w:r>
      <w:proofErr w:type="spellStart"/>
      <w:r w:rsidRPr="00374B31">
        <w:rPr>
          <w:lang w:val="fr-FR"/>
        </w:rPr>
        <w:t>cazului</w:t>
      </w:r>
      <w:proofErr w:type="spellEnd"/>
      <w:r w:rsidRPr="00374B31">
        <w:rPr>
          <w:lang w:val="fr-FR"/>
        </w:rPr>
        <w:t xml:space="preserve"> de </w:t>
      </w:r>
      <w:proofErr w:type="spellStart"/>
      <w:r w:rsidRPr="00374B31">
        <w:rPr>
          <w:lang w:val="fr-FR"/>
        </w:rPr>
        <w:t>forta</w:t>
      </w:r>
      <w:proofErr w:type="spellEnd"/>
      <w:r w:rsidRPr="00374B31">
        <w:rPr>
          <w:lang w:val="fr-FR"/>
        </w:rPr>
        <w:t xml:space="preserve"> majora </w:t>
      </w:r>
      <w:proofErr w:type="spellStart"/>
      <w:r w:rsidRPr="00374B31">
        <w:rPr>
          <w:lang w:val="fr-FR"/>
        </w:rPr>
        <w:t>invocat</w:t>
      </w:r>
      <w:proofErr w:type="spellEnd"/>
      <w:r w:rsidRPr="00374B31">
        <w:rPr>
          <w:lang w:val="fr-FR"/>
        </w:rPr>
        <w:t xml:space="preserve">) si </w:t>
      </w:r>
      <w:proofErr w:type="spellStart"/>
      <w:r w:rsidRPr="00374B31">
        <w:rPr>
          <w:lang w:val="fr-FR"/>
        </w:rPr>
        <w:t>intr</w:t>
      </w:r>
      <w:proofErr w:type="spellEnd"/>
      <w:r w:rsidRPr="00374B31">
        <w:rPr>
          <w:lang w:val="fr-FR"/>
        </w:rPr>
        <w:t xml:space="preserve">-un </w:t>
      </w:r>
      <w:proofErr w:type="spellStart"/>
      <w:r w:rsidRPr="00374B31">
        <w:rPr>
          <w:lang w:val="fr-FR"/>
        </w:rPr>
        <w:t>termen</w:t>
      </w:r>
      <w:proofErr w:type="spellEnd"/>
      <w:r w:rsidRPr="00374B31">
        <w:rPr>
          <w:lang w:val="fr-FR"/>
        </w:rPr>
        <w:t xml:space="preserve"> de 15 </w:t>
      </w:r>
      <w:proofErr w:type="spellStart"/>
      <w:r w:rsidRPr="00374B31">
        <w:rPr>
          <w:lang w:val="fr-FR"/>
        </w:rPr>
        <w:t>zile</w:t>
      </w:r>
      <w:proofErr w:type="spellEnd"/>
      <w:r w:rsidRPr="00374B31">
        <w:rPr>
          <w:lang w:val="fr-FR"/>
        </w:rPr>
        <w:t xml:space="preserve"> </w:t>
      </w:r>
      <w:proofErr w:type="spellStart"/>
      <w:r w:rsidRPr="00374B31">
        <w:rPr>
          <w:lang w:val="fr-FR"/>
        </w:rPr>
        <w:t>calendaristice</w:t>
      </w:r>
      <w:proofErr w:type="spellEnd"/>
      <w:r w:rsidRPr="00374B31">
        <w:rPr>
          <w:lang w:val="fr-FR"/>
        </w:rPr>
        <w:t xml:space="preserve"> de la </w:t>
      </w:r>
      <w:proofErr w:type="spellStart"/>
      <w:r w:rsidRPr="00374B31">
        <w:rPr>
          <w:lang w:val="fr-FR"/>
        </w:rPr>
        <w:t>aparitia</w:t>
      </w:r>
      <w:proofErr w:type="spellEnd"/>
      <w:r w:rsidRPr="00374B31">
        <w:rPr>
          <w:lang w:val="fr-FR"/>
        </w:rPr>
        <w:t xml:space="preserve"> </w:t>
      </w:r>
      <w:proofErr w:type="spellStart"/>
      <w:r w:rsidRPr="00374B31">
        <w:rPr>
          <w:lang w:val="fr-FR"/>
        </w:rPr>
        <w:t>acestuia</w:t>
      </w:r>
      <w:proofErr w:type="spellEnd"/>
      <w:r w:rsidRPr="00374B31">
        <w:rPr>
          <w:lang w:val="fr-FR"/>
        </w:rPr>
        <w:t xml:space="preserve">. </w:t>
      </w:r>
    </w:p>
    <w:p w14:paraId="0DCDBCE2" w14:textId="77777777" w:rsidR="00915D1A" w:rsidRPr="00374B31" w:rsidRDefault="00915D1A" w:rsidP="006A28DE">
      <w:pPr>
        <w:ind w:right="140" w:firstLine="720"/>
        <w:jc w:val="both"/>
        <w:rPr>
          <w:lang w:val="fr-FR"/>
        </w:rPr>
      </w:pPr>
      <w:r w:rsidRPr="00374B31">
        <w:rPr>
          <w:lang w:val="fr-FR"/>
        </w:rPr>
        <w:t>2</w:t>
      </w:r>
      <w:r>
        <w:rPr>
          <w:lang w:val="fr-FR"/>
        </w:rPr>
        <w:t>4</w:t>
      </w:r>
      <w:r w:rsidRPr="00374B31">
        <w:rPr>
          <w:lang w:val="fr-FR"/>
        </w:rPr>
        <w:t>.2</w:t>
      </w:r>
      <w:r>
        <w:rPr>
          <w:lang w:val="fr-FR"/>
        </w:rPr>
        <w:t>.</w:t>
      </w:r>
      <w:r w:rsidRPr="00374B31">
        <w:rPr>
          <w:lang w:val="fr-FR"/>
        </w:rPr>
        <w:t xml:space="preserve"> -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w:t>
      </w:r>
      <w:proofErr w:type="spellStart"/>
      <w:r w:rsidRPr="00374B31">
        <w:rPr>
          <w:lang w:val="fr-FR"/>
        </w:rPr>
        <w:t>exonerează</w:t>
      </w:r>
      <w:proofErr w:type="spellEnd"/>
      <w:r w:rsidRPr="00374B31">
        <w:rPr>
          <w:lang w:val="fr-FR"/>
        </w:rPr>
        <w:t xml:space="preserve"> </w:t>
      </w:r>
      <w:proofErr w:type="spellStart"/>
      <w:r w:rsidRPr="00374B31">
        <w:rPr>
          <w:lang w:val="fr-FR"/>
        </w:rPr>
        <w:t>părţile</w:t>
      </w:r>
      <w:proofErr w:type="spellEnd"/>
      <w:r w:rsidRPr="00374B31">
        <w:rPr>
          <w:lang w:val="fr-FR"/>
        </w:rPr>
        <w:t xml:space="preserve"> contractante de </w:t>
      </w:r>
      <w:proofErr w:type="spellStart"/>
      <w:r w:rsidRPr="00374B31">
        <w:rPr>
          <w:lang w:val="fr-FR"/>
        </w:rPr>
        <w:t>îndeplinirea</w:t>
      </w:r>
      <w:proofErr w:type="spellEnd"/>
      <w:r w:rsidRPr="00374B31">
        <w:rPr>
          <w:lang w:val="fr-FR"/>
        </w:rPr>
        <w:t xml:space="preserve"> </w:t>
      </w:r>
      <w:proofErr w:type="spellStart"/>
      <w:r w:rsidRPr="00374B31">
        <w:rPr>
          <w:lang w:val="fr-FR"/>
        </w:rPr>
        <w:t>obligaţiilor</w:t>
      </w:r>
      <w:proofErr w:type="spellEnd"/>
      <w:r w:rsidRPr="00374B31">
        <w:rPr>
          <w:lang w:val="fr-FR"/>
        </w:rPr>
        <w:t xml:space="preserve"> </w:t>
      </w:r>
      <w:proofErr w:type="spellStart"/>
      <w:r w:rsidRPr="00374B31">
        <w:rPr>
          <w:lang w:val="fr-FR"/>
        </w:rPr>
        <w:t>asumate</w:t>
      </w:r>
      <w:proofErr w:type="spellEnd"/>
      <w:r w:rsidRPr="00374B31">
        <w:rPr>
          <w:lang w:val="fr-FR"/>
        </w:rPr>
        <w:t xml:space="preserve"> </w:t>
      </w:r>
      <w:proofErr w:type="spellStart"/>
      <w:r w:rsidRPr="00374B31">
        <w:rPr>
          <w:lang w:val="fr-FR"/>
        </w:rPr>
        <w:t>prin</w:t>
      </w:r>
      <w:proofErr w:type="spellEnd"/>
      <w:r w:rsidRPr="00374B31">
        <w:rPr>
          <w:lang w:val="fr-FR"/>
        </w:rPr>
        <w:t xml:space="preserve"> </w:t>
      </w:r>
      <w:proofErr w:type="spellStart"/>
      <w:r w:rsidRPr="00374B31">
        <w:rPr>
          <w:lang w:val="fr-FR"/>
        </w:rPr>
        <w:t>prezentul</w:t>
      </w:r>
      <w:proofErr w:type="spellEnd"/>
      <w:r w:rsidRPr="00374B31">
        <w:rPr>
          <w:lang w:val="fr-FR"/>
        </w:rPr>
        <w:t xml:space="preserve"> </w:t>
      </w:r>
      <w:proofErr w:type="spellStart"/>
      <w:r w:rsidRPr="00374B31">
        <w:rPr>
          <w:lang w:val="fr-FR"/>
        </w:rPr>
        <w:t>contract</w:t>
      </w:r>
      <w:proofErr w:type="spellEnd"/>
      <w:r w:rsidRPr="00374B31">
        <w:t xml:space="preserve"> subsecvent</w:t>
      </w:r>
      <w:r w:rsidRPr="00374B31">
        <w:rPr>
          <w:lang w:val="fr-FR"/>
        </w:rPr>
        <w:t xml:space="preserve">, </w:t>
      </w:r>
      <w:proofErr w:type="spellStart"/>
      <w:r w:rsidRPr="00374B31">
        <w:rPr>
          <w:lang w:val="fr-FR"/>
        </w:rPr>
        <w:t>pe</w:t>
      </w:r>
      <w:proofErr w:type="spellEnd"/>
      <w:r w:rsidRPr="00374B31">
        <w:rPr>
          <w:lang w:val="fr-FR"/>
        </w:rPr>
        <w:t xml:space="preserve"> </w:t>
      </w:r>
      <w:proofErr w:type="spellStart"/>
      <w:r w:rsidRPr="00374B31">
        <w:rPr>
          <w:lang w:val="fr-FR"/>
        </w:rPr>
        <w:t>toată</w:t>
      </w:r>
      <w:proofErr w:type="spellEnd"/>
      <w:r w:rsidRPr="00374B31">
        <w:rPr>
          <w:lang w:val="fr-FR"/>
        </w:rPr>
        <w:t xml:space="preserve"> </w:t>
      </w:r>
      <w:proofErr w:type="spellStart"/>
      <w:r w:rsidRPr="00374B31">
        <w:rPr>
          <w:lang w:val="fr-FR"/>
        </w:rPr>
        <w:t>perioada</w:t>
      </w:r>
      <w:proofErr w:type="spellEnd"/>
      <w:r w:rsidRPr="00374B31">
        <w:rPr>
          <w:lang w:val="fr-FR"/>
        </w:rPr>
        <w:t xml:space="preserve"> </w:t>
      </w:r>
      <w:proofErr w:type="spellStart"/>
      <w:r w:rsidRPr="00374B31">
        <w:rPr>
          <w:lang w:val="fr-FR"/>
        </w:rPr>
        <w:t>în</w:t>
      </w:r>
      <w:proofErr w:type="spellEnd"/>
      <w:r w:rsidRPr="00374B31">
        <w:rPr>
          <w:lang w:val="fr-FR"/>
        </w:rPr>
        <w:t xml:space="preserve"> care </w:t>
      </w:r>
      <w:proofErr w:type="spellStart"/>
      <w:r w:rsidRPr="00374B31">
        <w:rPr>
          <w:lang w:val="fr-FR"/>
        </w:rPr>
        <w:t>aceasta</w:t>
      </w:r>
      <w:proofErr w:type="spellEnd"/>
      <w:r w:rsidRPr="00374B31">
        <w:rPr>
          <w:lang w:val="fr-FR"/>
        </w:rPr>
        <w:t xml:space="preserve"> </w:t>
      </w:r>
      <w:proofErr w:type="spellStart"/>
      <w:r w:rsidRPr="00374B31">
        <w:rPr>
          <w:lang w:val="fr-FR"/>
        </w:rPr>
        <w:t>acţionează</w:t>
      </w:r>
      <w:proofErr w:type="spellEnd"/>
      <w:r w:rsidRPr="00374B31">
        <w:rPr>
          <w:lang w:val="fr-FR"/>
        </w:rPr>
        <w:t>.</w:t>
      </w:r>
    </w:p>
    <w:p w14:paraId="28D3D9C2" w14:textId="77777777" w:rsidR="00915D1A" w:rsidRPr="00374B31" w:rsidRDefault="00915D1A" w:rsidP="006A28DE">
      <w:pPr>
        <w:ind w:right="140" w:firstLine="720"/>
        <w:jc w:val="both"/>
        <w:rPr>
          <w:lang w:val="fr-FR"/>
        </w:rPr>
      </w:pPr>
      <w:r w:rsidRPr="00374B31">
        <w:rPr>
          <w:lang w:val="fr-FR"/>
        </w:rPr>
        <w:t>2</w:t>
      </w:r>
      <w:r>
        <w:rPr>
          <w:lang w:val="fr-FR"/>
        </w:rPr>
        <w:t>4</w:t>
      </w:r>
      <w:r w:rsidRPr="00374B31">
        <w:rPr>
          <w:lang w:val="fr-FR"/>
        </w:rPr>
        <w:t>.3</w:t>
      </w:r>
      <w:r>
        <w:rPr>
          <w:lang w:val="fr-FR"/>
        </w:rPr>
        <w:t>.</w:t>
      </w:r>
      <w:r w:rsidRPr="00374B31">
        <w:rPr>
          <w:lang w:val="fr-FR"/>
        </w:rPr>
        <w:t xml:space="preserve"> - </w:t>
      </w:r>
      <w:proofErr w:type="spellStart"/>
      <w:r w:rsidRPr="00374B31">
        <w:rPr>
          <w:lang w:val="fr-FR"/>
        </w:rPr>
        <w:t>Îndeplinirea</w:t>
      </w:r>
      <w:proofErr w:type="spellEnd"/>
      <w:r w:rsidRPr="00374B31">
        <w:rPr>
          <w:lang w:val="fr-FR"/>
        </w:rPr>
        <w:t xml:space="preserve"> </w:t>
      </w:r>
      <w:proofErr w:type="spellStart"/>
      <w:r w:rsidRPr="00374B31">
        <w:rPr>
          <w:lang w:val="fr-FR"/>
        </w:rPr>
        <w:t>contractului</w:t>
      </w:r>
      <w:proofErr w:type="spellEnd"/>
      <w:r w:rsidRPr="00374B31">
        <w:rPr>
          <w:lang w:val="fr-FR"/>
        </w:rPr>
        <w:t xml:space="preserve"> </w:t>
      </w:r>
      <w:r w:rsidRPr="00374B31">
        <w:t xml:space="preserve">subsecvent </w:t>
      </w:r>
      <w:r w:rsidRPr="00374B31">
        <w:rPr>
          <w:lang w:val="fr-FR"/>
        </w:rPr>
        <w:t xml:space="preserve">va fi </w:t>
      </w:r>
      <w:proofErr w:type="spellStart"/>
      <w:r w:rsidRPr="00374B31">
        <w:rPr>
          <w:lang w:val="fr-FR"/>
        </w:rPr>
        <w:t>suspendată</w:t>
      </w:r>
      <w:proofErr w:type="spellEnd"/>
      <w:r w:rsidRPr="00374B31">
        <w:rPr>
          <w:lang w:val="fr-FR"/>
        </w:rPr>
        <w:t xml:space="preserve"> </w:t>
      </w:r>
      <w:proofErr w:type="spellStart"/>
      <w:r w:rsidRPr="00374B31">
        <w:rPr>
          <w:lang w:val="fr-FR"/>
        </w:rPr>
        <w:t>în</w:t>
      </w:r>
      <w:proofErr w:type="spellEnd"/>
      <w:r w:rsidRPr="00374B31">
        <w:rPr>
          <w:lang w:val="fr-FR"/>
        </w:rPr>
        <w:t xml:space="preserve"> </w:t>
      </w:r>
      <w:proofErr w:type="spellStart"/>
      <w:r w:rsidRPr="00374B31">
        <w:rPr>
          <w:lang w:val="fr-FR"/>
        </w:rPr>
        <w:t>perioada</w:t>
      </w:r>
      <w:proofErr w:type="spellEnd"/>
      <w:r w:rsidRPr="00374B31">
        <w:rPr>
          <w:lang w:val="fr-FR"/>
        </w:rPr>
        <w:t xml:space="preserve"> de </w:t>
      </w:r>
      <w:proofErr w:type="spellStart"/>
      <w:r w:rsidRPr="00374B31">
        <w:rPr>
          <w:lang w:val="fr-FR"/>
        </w:rPr>
        <w:t>acţiune</w:t>
      </w:r>
      <w:proofErr w:type="spellEnd"/>
      <w:r w:rsidRPr="00374B31">
        <w:rPr>
          <w:lang w:val="fr-FR"/>
        </w:rPr>
        <w:t xml:space="preserve"> a </w:t>
      </w:r>
      <w:proofErr w:type="spellStart"/>
      <w:r w:rsidRPr="00374B31">
        <w:rPr>
          <w:lang w:val="fr-FR"/>
        </w:rPr>
        <w:t>forţei</w:t>
      </w:r>
      <w:proofErr w:type="spellEnd"/>
      <w:r w:rsidRPr="00374B31">
        <w:rPr>
          <w:lang w:val="fr-FR"/>
        </w:rPr>
        <w:t xml:space="preserve"> majore, dar </w:t>
      </w:r>
      <w:proofErr w:type="spellStart"/>
      <w:r w:rsidRPr="00374B31">
        <w:rPr>
          <w:lang w:val="fr-FR"/>
        </w:rPr>
        <w:t>fără</w:t>
      </w:r>
      <w:proofErr w:type="spellEnd"/>
      <w:r w:rsidRPr="00374B31">
        <w:rPr>
          <w:lang w:val="fr-FR"/>
        </w:rPr>
        <w:t xml:space="preserve"> a </w:t>
      </w:r>
      <w:proofErr w:type="spellStart"/>
      <w:r w:rsidRPr="00374B31">
        <w:rPr>
          <w:lang w:val="fr-FR"/>
        </w:rPr>
        <w:t>prejudicia</w:t>
      </w:r>
      <w:proofErr w:type="spellEnd"/>
      <w:r w:rsidRPr="00374B31">
        <w:rPr>
          <w:lang w:val="fr-FR"/>
        </w:rPr>
        <w:t xml:space="preserve"> </w:t>
      </w:r>
      <w:proofErr w:type="spellStart"/>
      <w:r w:rsidRPr="00374B31">
        <w:rPr>
          <w:lang w:val="fr-FR"/>
        </w:rPr>
        <w:t>drepturile</w:t>
      </w:r>
      <w:proofErr w:type="spellEnd"/>
      <w:r w:rsidRPr="00374B31">
        <w:rPr>
          <w:lang w:val="fr-FR"/>
        </w:rPr>
        <w:t xml:space="preserve"> ce li se </w:t>
      </w:r>
      <w:proofErr w:type="spellStart"/>
      <w:r w:rsidRPr="00374B31">
        <w:rPr>
          <w:lang w:val="fr-FR"/>
        </w:rPr>
        <w:t>cuveneau</w:t>
      </w:r>
      <w:proofErr w:type="spellEnd"/>
      <w:r w:rsidRPr="00374B31">
        <w:rPr>
          <w:lang w:val="fr-FR"/>
        </w:rPr>
        <w:t xml:space="preserve"> </w:t>
      </w:r>
      <w:proofErr w:type="spellStart"/>
      <w:r w:rsidRPr="00374B31">
        <w:rPr>
          <w:lang w:val="fr-FR"/>
        </w:rPr>
        <w:t>părţilor</w:t>
      </w:r>
      <w:proofErr w:type="spellEnd"/>
      <w:r w:rsidRPr="00374B31">
        <w:rPr>
          <w:lang w:val="fr-FR"/>
        </w:rPr>
        <w:t xml:space="preserve"> </w:t>
      </w:r>
      <w:proofErr w:type="spellStart"/>
      <w:r w:rsidRPr="00374B31">
        <w:rPr>
          <w:lang w:val="fr-FR"/>
        </w:rPr>
        <w:t>până</w:t>
      </w:r>
      <w:proofErr w:type="spellEnd"/>
      <w:r w:rsidRPr="00374B31">
        <w:rPr>
          <w:lang w:val="fr-FR"/>
        </w:rPr>
        <w:t xml:space="preserve"> la </w:t>
      </w:r>
      <w:proofErr w:type="spellStart"/>
      <w:r w:rsidRPr="00374B31">
        <w:rPr>
          <w:lang w:val="fr-FR"/>
        </w:rPr>
        <w:t>apariţia</w:t>
      </w:r>
      <w:proofErr w:type="spellEnd"/>
      <w:r w:rsidRPr="00374B31">
        <w:rPr>
          <w:lang w:val="fr-FR"/>
        </w:rPr>
        <w:t xml:space="preserve"> </w:t>
      </w:r>
      <w:proofErr w:type="spellStart"/>
      <w:r w:rsidRPr="00374B31">
        <w:rPr>
          <w:lang w:val="fr-FR"/>
        </w:rPr>
        <w:t>acesteia</w:t>
      </w:r>
      <w:proofErr w:type="spellEnd"/>
      <w:r w:rsidRPr="00374B31">
        <w:rPr>
          <w:lang w:val="fr-FR"/>
        </w:rPr>
        <w:t>.</w:t>
      </w:r>
    </w:p>
    <w:p w14:paraId="6255AF08" w14:textId="77777777" w:rsidR="00915D1A" w:rsidRPr="00374B31" w:rsidRDefault="00915D1A" w:rsidP="006A28DE">
      <w:pPr>
        <w:ind w:right="140" w:firstLine="720"/>
        <w:jc w:val="both"/>
        <w:rPr>
          <w:lang w:val="fr-FR"/>
        </w:rPr>
      </w:pPr>
      <w:r w:rsidRPr="00374B31">
        <w:rPr>
          <w:lang w:val="fr-FR"/>
        </w:rPr>
        <w:t>2</w:t>
      </w:r>
      <w:r>
        <w:rPr>
          <w:lang w:val="fr-FR"/>
        </w:rPr>
        <w:t>4</w:t>
      </w:r>
      <w:r w:rsidRPr="00374B31">
        <w:rPr>
          <w:lang w:val="fr-FR"/>
        </w:rPr>
        <w:t>.4</w:t>
      </w:r>
      <w:r>
        <w:rPr>
          <w:lang w:val="fr-FR"/>
        </w:rPr>
        <w:t>.</w:t>
      </w:r>
      <w:r w:rsidRPr="00374B31">
        <w:rPr>
          <w:lang w:val="fr-FR"/>
        </w:rPr>
        <w:t xml:space="preserve"> - </w:t>
      </w:r>
      <w:proofErr w:type="spellStart"/>
      <w:r w:rsidRPr="00374B31">
        <w:rPr>
          <w:lang w:val="fr-FR"/>
        </w:rPr>
        <w:t>Partea</w:t>
      </w:r>
      <w:proofErr w:type="spellEnd"/>
      <w:r w:rsidRPr="00374B31">
        <w:rPr>
          <w:lang w:val="fr-FR"/>
        </w:rPr>
        <w:t xml:space="preserve"> </w:t>
      </w:r>
      <w:proofErr w:type="spellStart"/>
      <w:r w:rsidRPr="00374B31">
        <w:rPr>
          <w:lang w:val="fr-FR"/>
        </w:rPr>
        <w:t>contractantă</w:t>
      </w:r>
      <w:proofErr w:type="spellEnd"/>
      <w:r w:rsidRPr="00374B31">
        <w:rPr>
          <w:lang w:val="fr-FR"/>
        </w:rPr>
        <w:t xml:space="preserve"> care </w:t>
      </w:r>
      <w:proofErr w:type="spellStart"/>
      <w:r w:rsidRPr="00374B31">
        <w:rPr>
          <w:lang w:val="fr-FR"/>
        </w:rPr>
        <w:t>invocă</w:t>
      </w:r>
      <w:proofErr w:type="spellEnd"/>
      <w:r w:rsidRPr="00374B31">
        <w:rPr>
          <w:lang w:val="fr-FR"/>
        </w:rPr>
        <w:t xml:space="preserve">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are </w:t>
      </w:r>
      <w:proofErr w:type="spellStart"/>
      <w:r w:rsidRPr="00374B31">
        <w:rPr>
          <w:lang w:val="fr-FR"/>
        </w:rPr>
        <w:t>obligaţia</w:t>
      </w:r>
      <w:proofErr w:type="spellEnd"/>
      <w:r w:rsidRPr="00374B31">
        <w:rPr>
          <w:lang w:val="fr-FR"/>
        </w:rPr>
        <w:t xml:space="preserve"> </w:t>
      </w:r>
      <w:proofErr w:type="gramStart"/>
      <w:r w:rsidRPr="00374B31">
        <w:rPr>
          <w:lang w:val="fr-FR"/>
        </w:rPr>
        <w:t>de a</w:t>
      </w:r>
      <w:proofErr w:type="gramEnd"/>
      <w:r w:rsidRPr="00374B31">
        <w:rPr>
          <w:lang w:val="fr-FR"/>
        </w:rPr>
        <w:t xml:space="preserve"> </w:t>
      </w:r>
      <w:proofErr w:type="spellStart"/>
      <w:r w:rsidRPr="00374B31">
        <w:rPr>
          <w:lang w:val="fr-FR"/>
        </w:rPr>
        <w:t>notifica</w:t>
      </w:r>
      <w:proofErr w:type="spellEnd"/>
      <w:r w:rsidRPr="00374B31">
        <w:rPr>
          <w:lang w:val="fr-FR"/>
        </w:rPr>
        <w:t xml:space="preserve"> </w:t>
      </w:r>
      <w:proofErr w:type="spellStart"/>
      <w:r w:rsidRPr="00374B31">
        <w:rPr>
          <w:lang w:val="fr-FR"/>
        </w:rPr>
        <w:t>celeilalte</w:t>
      </w:r>
      <w:proofErr w:type="spellEnd"/>
      <w:r w:rsidRPr="00374B31">
        <w:rPr>
          <w:lang w:val="fr-FR"/>
        </w:rPr>
        <w:t xml:space="preserve"> </w:t>
      </w:r>
      <w:proofErr w:type="spellStart"/>
      <w:r w:rsidRPr="00374B31">
        <w:rPr>
          <w:lang w:val="fr-FR"/>
        </w:rPr>
        <w:t>părţi</w:t>
      </w:r>
      <w:proofErr w:type="spellEnd"/>
      <w:r w:rsidRPr="00374B31">
        <w:rPr>
          <w:lang w:val="fr-FR"/>
        </w:rPr>
        <w:t xml:space="preserve">, </w:t>
      </w:r>
      <w:proofErr w:type="spellStart"/>
      <w:r w:rsidRPr="00374B31">
        <w:rPr>
          <w:lang w:val="fr-FR"/>
        </w:rPr>
        <w:t>imediat</w:t>
      </w:r>
      <w:proofErr w:type="spellEnd"/>
      <w:r w:rsidRPr="00374B31">
        <w:rPr>
          <w:lang w:val="fr-FR"/>
        </w:rPr>
        <w:t xml:space="preserve"> </w:t>
      </w:r>
      <w:proofErr w:type="spellStart"/>
      <w:r w:rsidRPr="00374B31">
        <w:rPr>
          <w:lang w:val="fr-FR"/>
        </w:rPr>
        <w:t>şi</w:t>
      </w:r>
      <w:proofErr w:type="spellEnd"/>
      <w:r w:rsidRPr="00374B31">
        <w:rPr>
          <w:lang w:val="fr-FR"/>
        </w:rPr>
        <w:t xml:space="preserve"> </w:t>
      </w:r>
      <w:proofErr w:type="spellStart"/>
      <w:r w:rsidRPr="00374B31">
        <w:rPr>
          <w:lang w:val="fr-FR"/>
        </w:rPr>
        <w:t>în</w:t>
      </w:r>
      <w:proofErr w:type="spellEnd"/>
      <w:r w:rsidRPr="00374B31">
        <w:rPr>
          <w:lang w:val="fr-FR"/>
        </w:rPr>
        <w:t xml:space="preserve"> mod complet, </w:t>
      </w:r>
      <w:proofErr w:type="spellStart"/>
      <w:r w:rsidRPr="00374B31">
        <w:rPr>
          <w:lang w:val="fr-FR"/>
        </w:rPr>
        <w:t>producerea</w:t>
      </w:r>
      <w:proofErr w:type="spellEnd"/>
      <w:r w:rsidRPr="00374B31">
        <w:rPr>
          <w:lang w:val="fr-FR"/>
        </w:rPr>
        <w:t xml:space="preserve"> </w:t>
      </w:r>
      <w:proofErr w:type="spellStart"/>
      <w:r w:rsidRPr="00374B31">
        <w:rPr>
          <w:lang w:val="fr-FR"/>
        </w:rPr>
        <w:t>acesteia</w:t>
      </w:r>
      <w:proofErr w:type="spellEnd"/>
      <w:r w:rsidRPr="00374B31">
        <w:rPr>
          <w:lang w:val="fr-FR"/>
        </w:rPr>
        <w:t xml:space="preserve"> </w:t>
      </w:r>
      <w:proofErr w:type="spellStart"/>
      <w:r w:rsidRPr="00374B31">
        <w:rPr>
          <w:lang w:val="fr-FR"/>
        </w:rPr>
        <w:t>şi</w:t>
      </w:r>
      <w:proofErr w:type="spellEnd"/>
      <w:r w:rsidRPr="00374B31">
        <w:rPr>
          <w:lang w:val="fr-FR"/>
        </w:rPr>
        <w:t xml:space="preserve"> </w:t>
      </w:r>
      <w:proofErr w:type="spellStart"/>
      <w:r w:rsidRPr="00374B31">
        <w:rPr>
          <w:lang w:val="fr-FR"/>
        </w:rPr>
        <w:t>să</w:t>
      </w:r>
      <w:proofErr w:type="spellEnd"/>
      <w:r w:rsidRPr="00374B31">
        <w:rPr>
          <w:lang w:val="fr-FR"/>
        </w:rPr>
        <w:t xml:space="preserve"> </w:t>
      </w:r>
      <w:proofErr w:type="spellStart"/>
      <w:r w:rsidRPr="00374B31">
        <w:rPr>
          <w:lang w:val="fr-FR"/>
        </w:rPr>
        <w:t>ia</w:t>
      </w:r>
      <w:proofErr w:type="spellEnd"/>
      <w:r w:rsidRPr="00374B31">
        <w:rPr>
          <w:lang w:val="fr-FR"/>
        </w:rPr>
        <w:t xml:space="preserve"> </w:t>
      </w:r>
      <w:proofErr w:type="spellStart"/>
      <w:r w:rsidRPr="00374B31">
        <w:rPr>
          <w:lang w:val="fr-FR"/>
        </w:rPr>
        <w:t>orice</w:t>
      </w:r>
      <w:proofErr w:type="spellEnd"/>
      <w:r w:rsidRPr="00374B31">
        <w:rPr>
          <w:lang w:val="fr-FR"/>
        </w:rPr>
        <w:t xml:space="preserve"> </w:t>
      </w:r>
      <w:proofErr w:type="spellStart"/>
      <w:r w:rsidRPr="00374B31">
        <w:rPr>
          <w:lang w:val="fr-FR"/>
        </w:rPr>
        <w:t>măsuri</w:t>
      </w:r>
      <w:proofErr w:type="spellEnd"/>
      <w:r w:rsidRPr="00374B31">
        <w:rPr>
          <w:lang w:val="fr-FR"/>
        </w:rPr>
        <w:t xml:space="preserve"> care </w:t>
      </w:r>
      <w:proofErr w:type="spellStart"/>
      <w:r w:rsidRPr="00374B31">
        <w:rPr>
          <w:lang w:val="fr-FR"/>
        </w:rPr>
        <w:t>îi</w:t>
      </w:r>
      <w:proofErr w:type="spellEnd"/>
      <w:r w:rsidRPr="00374B31">
        <w:rPr>
          <w:lang w:val="fr-FR"/>
        </w:rPr>
        <w:t xml:space="preserve"> </w:t>
      </w:r>
      <w:proofErr w:type="spellStart"/>
      <w:r w:rsidRPr="00374B31">
        <w:rPr>
          <w:lang w:val="fr-FR"/>
        </w:rPr>
        <w:t>stau</w:t>
      </w:r>
      <w:proofErr w:type="spellEnd"/>
      <w:r w:rsidRPr="00374B31">
        <w:rPr>
          <w:lang w:val="fr-FR"/>
        </w:rPr>
        <w:t xml:space="preserve"> la </w:t>
      </w:r>
      <w:proofErr w:type="spellStart"/>
      <w:r w:rsidRPr="00374B31">
        <w:rPr>
          <w:lang w:val="fr-FR"/>
        </w:rPr>
        <w:t>dispoziţie</w:t>
      </w:r>
      <w:proofErr w:type="spellEnd"/>
      <w:r w:rsidRPr="00374B31">
        <w:rPr>
          <w:lang w:val="fr-FR"/>
        </w:rPr>
        <w:t xml:space="preserve"> </w:t>
      </w:r>
      <w:proofErr w:type="spellStart"/>
      <w:r w:rsidRPr="00374B31">
        <w:rPr>
          <w:lang w:val="fr-FR"/>
        </w:rPr>
        <w:t>în</w:t>
      </w:r>
      <w:proofErr w:type="spellEnd"/>
      <w:r w:rsidRPr="00374B31">
        <w:rPr>
          <w:lang w:val="fr-FR"/>
        </w:rPr>
        <w:t xml:space="preserve"> </w:t>
      </w:r>
      <w:proofErr w:type="spellStart"/>
      <w:r w:rsidRPr="00374B31">
        <w:rPr>
          <w:lang w:val="fr-FR"/>
        </w:rPr>
        <w:t>vederea</w:t>
      </w:r>
      <w:proofErr w:type="spellEnd"/>
      <w:r w:rsidRPr="00374B31">
        <w:rPr>
          <w:lang w:val="fr-FR"/>
        </w:rPr>
        <w:t xml:space="preserve"> </w:t>
      </w:r>
      <w:proofErr w:type="spellStart"/>
      <w:r w:rsidRPr="00374B31">
        <w:rPr>
          <w:lang w:val="fr-FR"/>
        </w:rPr>
        <w:t>limitării</w:t>
      </w:r>
      <w:proofErr w:type="spellEnd"/>
      <w:r w:rsidRPr="00374B31">
        <w:rPr>
          <w:lang w:val="fr-FR"/>
        </w:rPr>
        <w:t xml:space="preserve"> </w:t>
      </w:r>
      <w:proofErr w:type="spellStart"/>
      <w:r w:rsidRPr="00374B31">
        <w:rPr>
          <w:lang w:val="fr-FR"/>
        </w:rPr>
        <w:t>consecinţelor</w:t>
      </w:r>
      <w:proofErr w:type="spellEnd"/>
      <w:r w:rsidRPr="00374B31">
        <w:rPr>
          <w:lang w:val="fr-FR"/>
        </w:rPr>
        <w:t>.</w:t>
      </w:r>
    </w:p>
    <w:p w14:paraId="0C28B1A8" w14:textId="77777777" w:rsidR="00915D1A" w:rsidRPr="00374B31" w:rsidRDefault="00915D1A" w:rsidP="006A28DE">
      <w:pPr>
        <w:ind w:right="140" w:firstLine="720"/>
        <w:jc w:val="both"/>
        <w:rPr>
          <w:b/>
          <w:lang w:val="es-ES"/>
        </w:rPr>
      </w:pPr>
      <w:r w:rsidRPr="00374B31">
        <w:rPr>
          <w:lang w:val="fr-FR"/>
        </w:rPr>
        <w:t>2</w:t>
      </w:r>
      <w:r>
        <w:rPr>
          <w:lang w:val="fr-FR"/>
        </w:rPr>
        <w:t>4</w:t>
      </w:r>
      <w:r w:rsidRPr="00374B31">
        <w:rPr>
          <w:lang w:val="fr-FR"/>
        </w:rPr>
        <w:t>.5</w:t>
      </w:r>
      <w:r>
        <w:rPr>
          <w:lang w:val="fr-FR"/>
        </w:rPr>
        <w:t>.</w:t>
      </w:r>
      <w:r w:rsidRPr="00374B31">
        <w:rPr>
          <w:lang w:val="fr-FR"/>
        </w:rPr>
        <w:t xml:space="preserve"> - </w:t>
      </w:r>
      <w:proofErr w:type="spellStart"/>
      <w:r w:rsidRPr="00374B31">
        <w:rPr>
          <w:lang w:val="fr-FR"/>
        </w:rPr>
        <w:t>Dacă</w:t>
      </w:r>
      <w:proofErr w:type="spellEnd"/>
      <w:r w:rsidRPr="00374B31">
        <w:rPr>
          <w:lang w:val="fr-FR"/>
        </w:rPr>
        <w:t xml:space="preserve">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w:t>
      </w:r>
      <w:proofErr w:type="spellStart"/>
      <w:r w:rsidRPr="00374B31">
        <w:rPr>
          <w:lang w:val="fr-FR"/>
        </w:rPr>
        <w:t>acţionează</w:t>
      </w:r>
      <w:proofErr w:type="spellEnd"/>
      <w:r w:rsidRPr="00374B31">
        <w:rPr>
          <w:lang w:val="fr-FR"/>
        </w:rPr>
        <w:t xml:space="preserve"> </w:t>
      </w:r>
      <w:proofErr w:type="spellStart"/>
      <w:r w:rsidRPr="00374B31">
        <w:rPr>
          <w:lang w:val="fr-FR"/>
        </w:rPr>
        <w:t>sau</w:t>
      </w:r>
      <w:proofErr w:type="spellEnd"/>
      <w:r w:rsidRPr="00374B31">
        <w:rPr>
          <w:lang w:val="fr-FR"/>
        </w:rPr>
        <w:t xml:space="preserve"> se </w:t>
      </w:r>
      <w:proofErr w:type="spellStart"/>
      <w:r w:rsidRPr="00374B31">
        <w:rPr>
          <w:lang w:val="fr-FR"/>
        </w:rPr>
        <w:t>estimează</w:t>
      </w:r>
      <w:proofErr w:type="spellEnd"/>
      <w:r w:rsidRPr="00374B31">
        <w:rPr>
          <w:lang w:val="fr-FR"/>
        </w:rPr>
        <w:t xml:space="preserve"> </w:t>
      </w:r>
      <w:proofErr w:type="spellStart"/>
      <w:r w:rsidRPr="00374B31">
        <w:rPr>
          <w:lang w:val="fr-FR"/>
        </w:rPr>
        <w:t>că</w:t>
      </w:r>
      <w:proofErr w:type="spellEnd"/>
      <w:r w:rsidRPr="00374B31">
        <w:rPr>
          <w:lang w:val="fr-FR"/>
        </w:rPr>
        <w:t xml:space="preserve"> va </w:t>
      </w:r>
      <w:proofErr w:type="spellStart"/>
      <w:r w:rsidRPr="00374B31">
        <w:rPr>
          <w:lang w:val="fr-FR"/>
        </w:rPr>
        <w:t>acţiona</w:t>
      </w:r>
      <w:proofErr w:type="spellEnd"/>
      <w:r w:rsidRPr="00374B31">
        <w:rPr>
          <w:lang w:val="fr-FR"/>
        </w:rPr>
        <w:t xml:space="preserve"> o </w:t>
      </w:r>
      <w:proofErr w:type="spellStart"/>
      <w:r w:rsidRPr="00374B31">
        <w:rPr>
          <w:lang w:val="fr-FR"/>
        </w:rPr>
        <w:t>perioadă</w:t>
      </w:r>
      <w:proofErr w:type="spellEnd"/>
      <w:r w:rsidRPr="00374B31">
        <w:rPr>
          <w:lang w:val="fr-FR"/>
        </w:rPr>
        <w:t xml:space="preserve"> mai mare de 2 </w:t>
      </w:r>
      <w:proofErr w:type="spellStart"/>
      <w:r w:rsidRPr="00374B31">
        <w:rPr>
          <w:lang w:val="fr-FR"/>
        </w:rPr>
        <w:t>luni</w:t>
      </w:r>
      <w:proofErr w:type="spellEnd"/>
      <w:r w:rsidRPr="00374B31">
        <w:rPr>
          <w:lang w:val="fr-FR"/>
        </w:rPr>
        <w:t xml:space="preserve">, </w:t>
      </w:r>
      <w:proofErr w:type="spellStart"/>
      <w:r w:rsidRPr="00374B31">
        <w:rPr>
          <w:lang w:val="fr-FR"/>
        </w:rPr>
        <w:t>fiecare</w:t>
      </w:r>
      <w:proofErr w:type="spellEnd"/>
      <w:r w:rsidRPr="00374B31">
        <w:rPr>
          <w:lang w:val="fr-FR"/>
        </w:rPr>
        <w:t xml:space="preserve"> parte va </w:t>
      </w:r>
      <w:proofErr w:type="spellStart"/>
      <w:r w:rsidRPr="00374B31">
        <w:rPr>
          <w:lang w:val="fr-FR"/>
        </w:rPr>
        <w:t>avea</w:t>
      </w:r>
      <w:proofErr w:type="spellEnd"/>
      <w:r w:rsidRPr="00374B31">
        <w:rPr>
          <w:lang w:val="fr-FR"/>
        </w:rPr>
        <w:t xml:space="preserve"> </w:t>
      </w:r>
      <w:proofErr w:type="spellStart"/>
      <w:r w:rsidRPr="00374B31">
        <w:rPr>
          <w:lang w:val="fr-FR"/>
        </w:rPr>
        <w:t>dreptul</w:t>
      </w:r>
      <w:proofErr w:type="spellEnd"/>
      <w:r w:rsidRPr="00374B31">
        <w:rPr>
          <w:lang w:val="fr-FR"/>
        </w:rPr>
        <w:t xml:space="preserve"> </w:t>
      </w:r>
      <w:proofErr w:type="spellStart"/>
      <w:r w:rsidRPr="00374B31">
        <w:rPr>
          <w:lang w:val="fr-FR"/>
        </w:rPr>
        <w:t>să</w:t>
      </w:r>
      <w:proofErr w:type="spellEnd"/>
      <w:r w:rsidRPr="00374B31">
        <w:rPr>
          <w:lang w:val="fr-FR"/>
        </w:rPr>
        <w:t xml:space="preserve"> </w:t>
      </w:r>
      <w:proofErr w:type="spellStart"/>
      <w:r w:rsidRPr="00374B31">
        <w:rPr>
          <w:lang w:val="fr-FR"/>
        </w:rPr>
        <w:t>notifice</w:t>
      </w:r>
      <w:proofErr w:type="spellEnd"/>
      <w:r w:rsidRPr="00374B31">
        <w:rPr>
          <w:lang w:val="fr-FR"/>
        </w:rPr>
        <w:t xml:space="preserve"> </w:t>
      </w:r>
      <w:proofErr w:type="spellStart"/>
      <w:r w:rsidRPr="00374B31">
        <w:rPr>
          <w:lang w:val="fr-FR"/>
        </w:rPr>
        <w:t>celeilalte</w:t>
      </w:r>
      <w:proofErr w:type="spellEnd"/>
      <w:r w:rsidRPr="00374B31">
        <w:rPr>
          <w:lang w:val="fr-FR"/>
        </w:rPr>
        <w:t xml:space="preserve"> </w:t>
      </w:r>
      <w:proofErr w:type="spellStart"/>
      <w:r w:rsidRPr="00374B31">
        <w:rPr>
          <w:lang w:val="fr-FR"/>
        </w:rPr>
        <w:t>părţi</w:t>
      </w:r>
      <w:proofErr w:type="spellEnd"/>
      <w:r w:rsidRPr="00374B31">
        <w:rPr>
          <w:lang w:val="fr-FR"/>
        </w:rPr>
        <w:t xml:space="preserve"> </w:t>
      </w:r>
      <w:proofErr w:type="spellStart"/>
      <w:r w:rsidRPr="00374B31">
        <w:rPr>
          <w:lang w:val="fr-FR"/>
        </w:rPr>
        <w:t>încetarea</w:t>
      </w:r>
      <w:proofErr w:type="spellEnd"/>
      <w:r w:rsidRPr="00374B31">
        <w:rPr>
          <w:lang w:val="fr-FR"/>
        </w:rPr>
        <w:t xml:space="preserve"> de </w:t>
      </w:r>
      <w:proofErr w:type="spellStart"/>
      <w:r w:rsidRPr="00374B31">
        <w:rPr>
          <w:lang w:val="fr-FR"/>
        </w:rPr>
        <w:t>plin</w:t>
      </w:r>
      <w:proofErr w:type="spellEnd"/>
      <w:r w:rsidRPr="00374B31">
        <w:rPr>
          <w:lang w:val="fr-FR"/>
        </w:rPr>
        <w:t xml:space="preserve"> </w:t>
      </w:r>
      <w:proofErr w:type="spellStart"/>
      <w:r w:rsidRPr="00374B31">
        <w:rPr>
          <w:lang w:val="fr-FR"/>
        </w:rPr>
        <w:t>drept</w:t>
      </w:r>
      <w:proofErr w:type="spellEnd"/>
      <w:r w:rsidRPr="00374B31">
        <w:rPr>
          <w:lang w:val="fr-FR"/>
        </w:rPr>
        <w:t xml:space="preserve"> a </w:t>
      </w:r>
      <w:proofErr w:type="spellStart"/>
      <w:r w:rsidRPr="00374B31">
        <w:rPr>
          <w:lang w:val="fr-FR"/>
        </w:rPr>
        <w:t>prezentului</w:t>
      </w:r>
      <w:proofErr w:type="spellEnd"/>
      <w:r w:rsidRPr="00374B31">
        <w:rPr>
          <w:lang w:val="fr-FR"/>
        </w:rPr>
        <w:t xml:space="preserve"> </w:t>
      </w:r>
      <w:proofErr w:type="spellStart"/>
      <w:r w:rsidRPr="00374B31">
        <w:rPr>
          <w:lang w:val="fr-FR"/>
        </w:rPr>
        <w:t>contract</w:t>
      </w:r>
      <w:proofErr w:type="spellEnd"/>
      <w:r w:rsidRPr="00374B31">
        <w:t xml:space="preserve"> subsecvent</w:t>
      </w:r>
      <w:r w:rsidRPr="00374B31">
        <w:rPr>
          <w:lang w:val="fr-FR"/>
        </w:rPr>
        <w:t xml:space="preserve">, </w:t>
      </w:r>
      <w:proofErr w:type="spellStart"/>
      <w:r w:rsidRPr="00374B31">
        <w:rPr>
          <w:lang w:val="fr-FR"/>
        </w:rPr>
        <w:t>fără</w:t>
      </w:r>
      <w:proofErr w:type="spellEnd"/>
      <w:r w:rsidRPr="00374B31">
        <w:rPr>
          <w:lang w:val="fr-FR"/>
        </w:rPr>
        <w:t xml:space="preserve"> </w:t>
      </w:r>
      <w:proofErr w:type="gramStart"/>
      <w:r w:rsidRPr="00374B31">
        <w:rPr>
          <w:lang w:val="fr-FR"/>
        </w:rPr>
        <w:t>ca</w:t>
      </w:r>
      <w:proofErr w:type="gramEnd"/>
      <w:r w:rsidRPr="00374B31">
        <w:rPr>
          <w:lang w:val="fr-FR"/>
        </w:rPr>
        <w:t xml:space="preserve"> </w:t>
      </w:r>
      <w:proofErr w:type="spellStart"/>
      <w:r w:rsidRPr="00374B31">
        <w:rPr>
          <w:lang w:val="fr-FR"/>
        </w:rPr>
        <w:t>vreuna</w:t>
      </w:r>
      <w:proofErr w:type="spellEnd"/>
      <w:r w:rsidRPr="00374B31">
        <w:rPr>
          <w:lang w:val="fr-FR"/>
        </w:rPr>
        <w:t xml:space="preserve"> </w:t>
      </w:r>
      <w:proofErr w:type="spellStart"/>
      <w:r w:rsidRPr="00374B31">
        <w:rPr>
          <w:lang w:val="fr-FR"/>
        </w:rPr>
        <w:t>din</w:t>
      </w:r>
      <w:proofErr w:type="spellEnd"/>
      <w:r w:rsidRPr="00374B31">
        <w:rPr>
          <w:lang w:val="fr-FR"/>
        </w:rPr>
        <w:t xml:space="preserve"> </w:t>
      </w:r>
      <w:proofErr w:type="spellStart"/>
      <w:r w:rsidRPr="00374B31">
        <w:rPr>
          <w:lang w:val="fr-FR"/>
        </w:rPr>
        <w:t>părţi</w:t>
      </w:r>
      <w:proofErr w:type="spellEnd"/>
      <w:r w:rsidRPr="00374B31">
        <w:rPr>
          <w:lang w:val="fr-FR"/>
        </w:rPr>
        <w:t xml:space="preserve"> </w:t>
      </w:r>
      <w:proofErr w:type="spellStart"/>
      <w:r w:rsidRPr="00374B31">
        <w:rPr>
          <w:lang w:val="fr-FR"/>
        </w:rPr>
        <w:t>să</w:t>
      </w:r>
      <w:proofErr w:type="spellEnd"/>
      <w:r w:rsidRPr="00374B31">
        <w:rPr>
          <w:lang w:val="fr-FR"/>
        </w:rPr>
        <w:t xml:space="preserve"> </w:t>
      </w:r>
      <w:proofErr w:type="spellStart"/>
      <w:r w:rsidRPr="00374B31">
        <w:rPr>
          <w:lang w:val="fr-FR"/>
        </w:rPr>
        <w:t>poată</w:t>
      </w:r>
      <w:proofErr w:type="spellEnd"/>
      <w:r w:rsidRPr="00374B31">
        <w:rPr>
          <w:lang w:val="fr-FR"/>
        </w:rPr>
        <w:t xml:space="preserve"> </w:t>
      </w:r>
      <w:proofErr w:type="spellStart"/>
      <w:r w:rsidRPr="00374B31">
        <w:rPr>
          <w:lang w:val="fr-FR"/>
        </w:rPr>
        <w:t>pretinde</w:t>
      </w:r>
      <w:proofErr w:type="spellEnd"/>
      <w:r w:rsidRPr="00374B31">
        <w:rPr>
          <w:lang w:val="fr-FR"/>
        </w:rPr>
        <w:t xml:space="preserve"> </w:t>
      </w:r>
      <w:proofErr w:type="spellStart"/>
      <w:r w:rsidRPr="00374B31">
        <w:rPr>
          <w:lang w:val="fr-FR"/>
        </w:rPr>
        <w:t>celeilalte</w:t>
      </w:r>
      <w:proofErr w:type="spellEnd"/>
      <w:r w:rsidRPr="00374B31">
        <w:rPr>
          <w:lang w:val="fr-FR"/>
        </w:rPr>
        <w:t xml:space="preserve"> </w:t>
      </w:r>
      <w:proofErr w:type="spellStart"/>
      <w:r w:rsidRPr="00374B31">
        <w:rPr>
          <w:lang w:val="fr-FR"/>
        </w:rPr>
        <w:t>daune-interese</w:t>
      </w:r>
      <w:proofErr w:type="spellEnd"/>
      <w:r w:rsidRPr="00374B31">
        <w:rPr>
          <w:b/>
          <w:lang w:val="es-ES"/>
        </w:rPr>
        <w:t xml:space="preserve"> </w:t>
      </w:r>
    </w:p>
    <w:p w14:paraId="3DE7D8B5" w14:textId="77777777" w:rsidR="00915D1A" w:rsidRPr="00374B31" w:rsidRDefault="00915D1A" w:rsidP="006A28DE">
      <w:pPr>
        <w:autoSpaceDE w:val="0"/>
        <w:autoSpaceDN w:val="0"/>
        <w:adjustRightInd w:val="0"/>
        <w:spacing w:line="276" w:lineRule="auto"/>
        <w:ind w:right="140" w:firstLine="720"/>
        <w:jc w:val="both"/>
        <w:rPr>
          <w:b/>
        </w:rPr>
      </w:pPr>
      <w:r w:rsidRPr="00374B31">
        <w:rPr>
          <w:b/>
        </w:rPr>
        <w:t>2</w:t>
      </w:r>
      <w:r>
        <w:rPr>
          <w:b/>
        </w:rPr>
        <w:t>5</w:t>
      </w:r>
      <w:r w:rsidRPr="00374B31">
        <w:rPr>
          <w:b/>
        </w:rPr>
        <w:t>. SOLUŢIONAREA LITIGIILOR</w:t>
      </w:r>
    </w:p>
    <w:p w14:paraId="027172CC" w14:textId="77777777" w:rsidR="00915D1A" w:rsidRPr="00374B31" w:rsidRDefault="00915D1A" w:rsidP="006A28DE">
      <w:pPr>
        <w:autoSpaceDE w:val="0"/>
        <w:autoSpaceDN w:val="0"/>
        <w:adjustRightInd w:val="0"/>
        <w:ind w:right="140"/>
        <w:jc w:val="both"/>
      </w:pPr>
      <w:r w:rsidRPr="00374B31">
        <w:t xml:space="preserve">    </w:t>
      </w:r>
      <w:r w:rsidRPr="00374B31">
        <w:tab/>
        <w:t>2</w:t>
      </w:r>
      <w:r>
        <w:t>5</w:t>
      </w:r>
      <w:r w:rsidRPr="00374B31">
        <w:t>.1.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74B31" w:rsidRDefault="00915D1A" w:rsidP="006A28DE">
      <w:pPr>
        <w:autoSpaceDE w:val="0"/>
        <w:autoSpaceDN w:val="0"/>
        <w:adjustRightInd w:val="0"/>
        <w:ind w:right="140"/>
        <w:jc w:val="both"/>
      </w:pPr>
      <w:r w:rsidRPr="00374B31">
        <w:t xml:space="preserve">    </w:t>
      </w:r>
      <w:r w:rsidRPr="00374B31">
        <w:tab/>
        <w:t>2</w:t>
      </w:r>
      <w:r>
        <w:t>5</w:t>
      </w:r>
      <w:r w:rsidRPr="00374B31">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Default="00915D1A" w:rsidP="006A28DE">
      <w:pPr>
        <w:ind w:right="140" w:firstLine="708"/>
        <w:jc w:val="both"/>
        <w:rPr>
          <w:lang w:val="fr-FR"/>
        </w:rPr>
      </w:pPr>
      <w:r w:rsidRPr="00334483">
        <w:rPr>
          <w:lang w:val="it-IT"/>
        </w:rPr>
        <w:t>2</w:t>
      </w:r>
      <w:r>
        <w:rPr>
          <w:lang w:val="it-IT"/>
        </w:rPr>
        <w:t>5</w:t>
      </w:r>
      <w:r w:rsidRPr="00334483">
        <w:rPr>
          <w:lang w:val="it-IT"/>
        </w:rPr>
        <w:t>.3</w:t>
      </w:r>
      <w:r>
        <w:rPr>
          <w:lang w:val="it-IT"/>
        </w:rPr>
        <w:t>.</w:t>
      </w:r>
      <w:r w:rsidRPr="00334483">
        <w:rPr>
          <w:lang w:val="it-IT"/>
        </w:rPr>
        <w:t xml:space="preserve"> </w:t>
      </w:r>
      <w:r w:rsidRPr="00334483">
        <w:t>In situaţia in care pe durata de valabilitate a prezentului Contract</w:t>
      </w:r>
      <w:r w:rsidRPr="005D248D">
        <w:t xml:space="preserve"> </w:t>
      </w:r>
      <w:r w:rsidRPr="00374B31">
        <w:t>subsecvent</w:t>
      </w:r>
      <w:r w:rsidRPr="00334483">
        <w:t xml:space="preserve">,  </w:t>
      </w:r>
      <w:r w:rsidRPr="009E2397">
        <w:rPr>
          <w:b/>
        </w:rPr>
        <w:t xml:space="preserve">Prestatorul nu va primi solicitări pentru prestarea de Servicii </w:t>
      </w:r>
      <w:r w:rsidRPr="009E2397">
        <w:t xml:space="preserve"> din partea Achizitorului, Prestatorul nu va ridica pretenţii si nu va solicita despăgubiri in legătura cu acest fapt. </w:t>
      </w:r>
      <w:r w:rsidRPr="009E2397">
        <w:rPr>
          <w:lang w:val="it-IT"/>
        </w:rPr>
        <w:t>In acest sens, Achizitorul  nu va avea nici o obligatie fata de Prestator, prezentul Contract fiind reziliat de drept la expirarea perioadei de valabilitate a acestuia.</w:t>
      </w:r>
    </w:p>
    <w:p w14:paraId="78304DD0" w14:textId="77777777" w:rsidR="00915D1A" w:rsidRDefault="00915D1A" w:rsidP="006A28DE">
      <w:pPr>
        <w:ind w:right="140" w:firstLine="708"/>
        <w:jc w:val="both"/>
        <w:rPr>
          <w:lang w:val="it-IT"/>
        </w:rPr>
      </w:pPr>
      <w:r w:rsidRPr="009E2397">
        <w:t>2</w:t>
      </w:r>
      <w:r>
        <w:t>5</w:t>
      </w:r>
      <w:r w:rsidRPr="009E2397">
        <w:t>.4</w:t>
      </w:r>
      <w:r>
        <w:t>.</w:t>
      </w:r>
      <w:r w:rsidRPr="009E2397">
        <w:t xml:space="preserve"> In situata in care pe durata de valabilitate a prezentului Contract, Prestatorul </w:t>
      </w:r>
      <w:r w:rsidRPr="009E2397">
        <w:rPr>
          <w:b/>
        </w:rPr>
        <w:t>va primi solicitări parţiale</w:t>
      </w:r>
      <w:r w:rsidRPr="009E2397">
        <w:t xml:space="preserve"> pentru prestarea de Servicii din partea Achizitorului, Prestatorul  nu va ridica pretenţii si nu va solicita despăgubiri pentru cantitatea care nu s-a solicitat. </w:t>
      </w:r>
      <w:r w:rsidRPr="009E2397">
        <w:rPr>
          <w:lang w:val="it-IT"/>
        </w:rPr>
        <w:t>In acest sens, Achizitorul se va obliga fata de aceste solicitari doar in baza comenzilor solicitate.</w:t>
      </w:r>
    </w:p>
    <w:p w14:paraId="01F2E9D0" w14:textId="73C72A7D" w:rsidR="00915D1A" w:rsidRPr="00CF683F" w:rsidRDefault="009A28CA" w:rsidP="006A28DE">
      <w:pPr>
        <w:autoSpaceDE w:val="0"/>
        <w:autoSpaceDN w:val="0"/>
        <w:adjustRightInd w:val="0"/>
        <w:spacing w:line="276" w:lineRule="auto"/>
        <w:ind w:right="140"/>
        <w:jc w:val="both"/>
        <w:rPr>
          <w:b/>
        </w:rPr>
      </w:pPr>
      <w:r>
        <w:rPr>
          <w:b/>
        </w:rPr>
        <w:tab/>
      </w:r>
      <w:r w:rsidR="00915D1A" w:rsidRPr="00CF683F">
        <w:rPr>
          <w:b/>
        </w:rPr>
        <w:t xml:space="preserve"> 2</w:t>
      </w:r>
      <w:r w:rsidR="00915D1A">
        <w:rPr>
          <w:b/>
        </w:rPr>
        <w:t>6</w:t>
      </w:r>
      <w:r w:rsidR="00915D1A" w:rsidRPr="00CF683F">
        <w:rPr>
          <w:b/>
        </w:rPr>
        <w:t>. COMUNICĂRI</w:t>
      </w:r>
    </w:p>
    <w:p w14:paraId="5F0090A0" w14:textId="77777777" w:rsidR="00915D1A" w:rsidRPr="00CF683F" w:rsidRDefault="00915D1A" w:rsidP="006A28DE">
      <w:pPr>
        <w:ind w:right="140"/>
        <w:jc w:val="both"/>
      </w:pPr>
      <w:r w:rsidRPr="00CF683F">
        <w:t xml:space="preserve">           2</w:t>
      </w:r>
      <w:r>
        <w:t>6</w:t>
      </w:r>
      <w:r w:rsidRPr="00CF683F">
        <w:t>.1. (1) Orice comunicare între părţi, referitoare la îndeplinirea prezentului Contract subsecvent, trebuie să fie transmisă în scris.</w:t>
      </w:r>
    </w:p>
    <w:p w14:paraId="33B92F95" w14:textId="77777777" w:rsidR="00915D1A" w:rsidRPr="00CF683F" w:rsidRDefault="00915D1A" w:rsidP="006A28DE">
      <w:pPr>
        <w:ind w:right="140"/>
        <w:jc w:val="both"/>
      </w:pPr>
      <w:r w:rsidRPr="00CF683F">
        <w:t xml:space="preserve">    </w:t>
      </w:r>
      <w:r w:rsidRPr="00CF683F">
        <w:tab/>
        <w:t xml:space="preserve">         (2) Orice document scris trebuie înregistrat atât în momentul transmiterii, cât şi în momentul primirii.</w:t>
      </w:r>
    </w:p>
    <w:p w14:paraId="62632F5C" w14:textId="77777777" w:rsidR="00915D1A" w:rsidRPr="00CF683F" w:rsidRDefault="00915D1A" w:rsidP="006A28DE">
      <w:pPr>
        <w:ind w:right="140"/>
        <w:jc w:val="both"/>
      </w:pPr>
      <w:r w:rsidRPr="00CF683F">
        <w:tab/>
        <w:t xml:space="preserve">         (3) Orice modificare a adreselor menţionate în partea introductivă va fi comunicată de îndată celeilalte părţi, sub sancţiunea valabilităţii comunicărilor făcute la ultima adresă cunoscută.</w:t>
      </w:r>
    </w:p>
    <w:p w14:paraId="70A235A1" w14:textId="1E7D8DA7" w:rsidR="00C6242C" w:rsidRDefault="00915D1A" w:rsidP="006A28DE">
      <w:pPr>
        <w:autoSpaceDE w:val="0"/>
        <w:autoSpaceDN w:val="0"/>
        <w:adjustRightInd w:val="0"/>
        <w:ind w:right="140"/>
        <w:jc w:val="both"/>
      </w:pPr>
      <w:r w:rsidRPr="00CF683F">
        <w:t xml:space="preserve">    </w:t>
      </w:r>
      <w:r w:rsidRPr="00CF683F">
        <w:tab/>
        <w:t>2</w:t>
      </w:r>
      <w:r>
        <w:t>6</w:t>
      </w:r>
      <w:r w:rsidRPr="00CF683F">
        <w:t>.2. Comunicările între părţi se pot face şi prin scrisoare recomandată cu confirmare de primire, fax sau e-mail, cu condiţia confirmării în scris a primirii comunicării.</w:t>
      </w:r>
    </w:p>
    <w:p w14:paraId="7239A0CB" w14:textId="1F36E9EC" w:rsidR="00915D1A" w:rsidRPr="00CF683F" w:rsidRDefault="00915D1A" w:rsidP="006A28DE">
      <w:pPr>
        <w:autoSpaceDE w:val="0"/>
        <w:autoSpaceDN w:val="0"/>
        <w:adjustRightInd w:val="0"/>
        <w:spacing w:line="276" w:lineRule="auto"/>
        <w:ind w:right="140"/>
        <w:jc w:val="both"/>
        <w:rPr>
          <w:b/>
        </w:rPr>
      </w:pPr>
      <w:r w:rsidRPr="00CF683F">
        <w:rPr>
          <w:sz w:val="18"/>
          <w:szCs w:val="18"/>
        </w:rPr>
        <w:t xml:space="preserve">              </w:t>
      </w:r>
      <w:r w:rsidR="00522C7E">
        <w:rPr>
          <w:sz w:val="18"/>
          <w:szCs w:val="18"/>
        </w:rPr>
        <w:t xml:space="preserve">  </w:t>
      </w:r>
      <w:r w:rsidRPr="00CF683F">
        <w:rPr>
          <w:b/>
        </w:rPr>
        <w:t>2</w:t>
      </w:r>
      <w:r>
        <w:rPr>
          <w:b/>
        </w:rPr>
        <w:t>7</w:t>
      </w:r>
      <w:r w:rsidRPr="00CF683F">
        <w:rPr>
          <w:b/>
        </w:rPr>
        <w:t>. LEGEA APLICABILĂ CONTRACTULUI</w:t>
      </w:r>
      <w:r w:rsidRPr="00CF683F">
        <w:t xml:space="preserve">  </w:t>
      </w:r>
      <w:r w:rsidRPr="00CF683F">
        <w:rPr>
          <w:b/>
        </w:rPr>
        <w:t>SUBSECVENT</w:t>
      </w:r>
    </w:p>
    <w:p w14:paraId="27DA6D88" w14:textId="77777777" w:rsidR="00915D1A" w:rsidRPr="00CF683F" w:rsidRDefault="00915D1A" w:rsidP="006A28DE">
      <w:pPr>
        <w:autoSpaceDE w:val="0"/>
        <w:autoSpaceDN w:val="0"/>
        <w:adjustRightInd w:val="0"/>
        <w:spacing w:line="276" w:lineRule="auto"/>
        <w:ind w:right="140"/>
        <w:jc w:val="both"/>
      </w:pPr>
      <w:r w:rsidRPr="00CF683F">
        <w:t xml:space="preserve">    </w:t>
      </w:r>
      <w:r w:rsidRPr="00CF683F">
        <w:tab/>
        <w:t>2</w:t>
      </w:r>
      <w:r>
        <w:t>7</w:t>
      </w:r>
      <w:r w:rsidRPr="00CF683F">
        <w:t>.1. Contractul subsecvent este guvernat şi interpretat după legea română.</w:t>
      </w:r>
    </w:p>
    <w:p w14:paraId="3F62C5EE" w14:textId="77777777" w:rsidR="00915D1A" w:rsidRPr="00CF683F" w:rsidRDefault="00915D1A" w:rsidP="006A28DE">
      <w:pPr>
        <w:autoSpaceDE w:val="0"/>
        <w:autoSpaceDN w:val="0"/>
        <w:adjustRightInd w:val="0"/>
        <w:spacing w:line="276" w:lineRule="auto"/>
        <w:ind w:right="140"/>
        <w:jc w:val="both"/>
        <w:rPr>
          <w:b/>
        </w:rPr>
      </w:pPr>
      <w:r w:rsidRPr="00CF683F">
        <w:t xml:space="preserve">            </w:t>
      </w:r>
      <w:r w:rsidRPr="00CF683F">
        <w:rPr>
          <w:b/>
        </w:rPr>
        <w:t>2</w:t>
      </w:r>
      <w:r>
        <w:rPr>
          <w:b/>
        </w:rPr>
        <w:t>8</w:t>
      </w:r>
      <w:r w:rsidRPr="00CF683F">
        <w:rPr>
          <w:b/>
        </w:rPr>
        <w:t>. ALTE CLAUZE</w:t>
      </w:r>
    </w:p>
    <w:p w14:paraId="4B5006EA" w14:textId="77777777" w:rsidR="00915D1A" w:rsidRPr="00CF683F" w:rsidRDefault="00915D1A" w:rsidP="006A28DE">
      <w:pPr>
        <w:ind w:right="140" w:firstLine="720"/>
        <w:jc w:val="both"/>
      </w:pPr>
      <w:r w:rsidRPr="00CF683F">
        <w:t>2</w:t>
      </w:r>
      <w:r>
        <w:t>8</w:t>
      </w:r>
      <w:r w:rsidRPr="00CF683F">
        <w:t>.1.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CF683F" w:rsidRDefault="00915D1A" w:rsidP="006A28DE">
      <w:pPr>
        <w:ind w:right="140" w:firstLine="720"/>
        <w:jc w:val="both"/>
      </w:pPr>
      <w:r w:rsidRPr="00CF683F">
        <w:t>2</w:t>
      </w:r>
      <w:r>
        <w:t>8</w:t>
      </w:r>
      <w:r w:rsidRPr="00CF683F">
        <w:t>.2.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CF683F" w:rsidRDefault="00915D1A" w:rsidP="006A28DE">
      <w:pPr>
        <w:ind w:right="140" w:firstLine="720"/>
        <w:jc w:val="both"/>
        <w:rPr>
          <w:ins w:id="3" w:author="marian mihai" w:date="2011-02-17T22:19:00Z"/>
        </w:rPr>
      </w:pPr>
      <w:r w:rsidRPr="00CF683F">
        <w:t>2</w:t>
      </w:r>
      <w:r>
        <w:t>8</w:t>
      </w:r>
      <w:r w:rsidRPr="00CF683F">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CF683F" w:rsidRDefault="00915D1A" w:rsidP="006A28DE">
      <w:pPr>
        <w:ind w:right="140" w:firstLine="720"/>
        <w:jc w:val="both"/>
      </w:pPr>
      <w:r w:rsidRPr="00CF683F">
        <w:lastRenderedPageBreak/>
        <w:t>2</w:t>
      </w:r>
      <w:r>
        <w:t>8</w:t>
      </w:r>
      <w:r w:rsidRPr="00CF683F">
        <w:t>.4.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CF683F" w:rsidRDefault="00915D1A" w:rsidP="006A28DE">
      <w:pPr>
        <w:ind w:right="140" w:firstLine="720"/>
        <w:jc w:val="both"/>
      </w:pPr>
      <w:r w:rsidRPr="00CF683F">
        <w:t>2</w:t>
      </w:r>
      <w:r>
        <w:t>8</w:t>
      </w:r>
      <w:r w:rsidRPr="00CF683F">
        <w:t>.5. Acest document, împreună cu toate Anexele sale, constituie întreaga voinţă a Părţilor referitoare la cele exprimate în aceste clauze.</w:t>
      </w:r>
    </w:p>
    <w:p w14:paraId="16E8C2B6" w14:textId="77777777" w:rsidR="00915D1A" w:rsidRPr="00CF683F" w:rsidRDefault="00915D1A" w:rsidP="006A28DE">
      <w:pPr>
        <w:ind w:right="140" w:firstLine="720"/>
        <w:jc w:val="both"/>
      </w:pPr>
      <w:r w:rsidRPr="00CF683F">
        <w:t>2</w:t>
      </w:r>
      <w:r>
        <w:t>8</w:t>
      </w:r>
      <w:r w:rsidRPr="00CF683F">
        <w:t>.6. Toate prevederile acestui Contract, aşa cum acestea sunt aplicabile Părţilor vor produce efecte şi faţă de succesorii în drepturi ai acestuia sau cesionarilor acestora.</w:t>
      </w:r>
    </w:p>
    <w:p w14:paraId="7A828BCB" w14:textId="77777777" w:rsidR="00915D1A" w:rsidRPr="00CF683F" w:rsidRDefault="00915D1A" w:rsidP="006A28DE">
      <w:pPr>
        <w:ind w:right="140" w:firstLine="720"/>
        <w:jc w:val="both"/>
        <w:rPr>
          <w:lang w:val="it-IT"/>
        </w:rPr>
      </w:pPr>
      <w:r w:rsidRPr="00CF683F">
        <w:rPr>
          <w:lang w:val="it-IT"/>
        </w:rPr>
        <w:t>2</w:t>
      </w:r>
      <w:r>
        <w:rPr>
          <w:lang w:val="it-IT"/>
        </w:rPr>
        <w:t>8</w:t>
      </w:r>
      <w:r w:rsidRPr="00CF683F">
        <w:rPr>
          <w:lang w:val="it-IT"/>
        </w:rPr>
        <w:t xml:space="preserve">.7. Prestatorul garantează că este o societate constituită în mod </w:t>
      </w:r>
      <w:r w:rsidRPr="00CF683F">
        <w:t>valabil</w:t>
      </w:r>
      <w:r w:rsidRPr="00CF683F">
        <w:rPr>
          <w:lang w:val="it-IT"/>
        </w:rPr>
        <w:t xml:space="preserve"> şi este legal reprezentată la încheierea prezentului contract</w:t>
      </w:r>
      <w:r w:rsidRPr="00CF683F">
        <w:t xml:space="preserve"> subsecvent</w:t>
      </w:r>
      <w:r w:rsidRPr="00CF683F">
        <w:rPr>
          <w:lang w:val="it-IT"/>
        </w:rPr>
        <w:t>.</w:t>
      </w:r>
    </w:p>
    <w:p w14:paraId="7EDA34A8" w14:textId="592461FB" w:rsidR="005B157F" w:rsidRPr="002E352B" w:rsidRDefault="005B157F" w:rsidP="005B157F">
      <w:pPr>
        <w:overflowPunct w:val="0"/>
        <w:autoSpaceDE w:val="0"/>
        <w:autoSpaceDN w:val="0"/>
        <w:adjustRightInd w:val="0"/>
        <w:spacing w:line="276" w:lineRule="auto"/>
        <w:ind w:right="11" w:firstLine="720"/>
        <w:jc w:val="both"/>
        <w:textAlignment w:val="baseline"/>
      </w:pPr>
      <w:r w:rsidRPr="002E352B">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4230A7E" w14:textId="77777777" w:rsidR="005B157F" w:rsidRPr="002E352B" w:rsidRDefault="005B157F" w:rsidP="005B157F">
      <w:pPr>
        <w:autoSpaceDE w:val="0"/>
        <w:autoSpaceDN w:val="0"/>
        <w:adjustRightInd w:val="0"/>
        <w:spacing w:line="276" w:lineRule="auto"/>
        <w:ind w:right="11"/>
        <w:jc w:val="both"/>
        <w:outlineLvl w:val="0"/>
      </w:pPr>
      <w:r w:rsidRPr="002E352B">
        <w:t xml:space="preserve">   </w:t>
      </w:r>
      <w:r w:rsidRPr="002E352B">
        <w:tab/>
        <w:t xml:space="preserve"> Părţile au înţeles să încheie prezentul Contract subsecvent în două exemplare, câte unul pentru fiecare parte.</w:t>
      </w:r>
    </w:p>
    <w:p w14:paraId="0850734F" w14:textId="291DD026" w:rsidR="00CB2A4E" w:rsidRDefault="005B157F" w:rsidP="00CB2A4E">
      <w:pPr>
        <w:tabs>
          <w:tab w:val="left" w:pos="426"/>
          <w:tab w:val="left" w:pos="993"/>
        </w:tabs>
        <w:ind w:left="705" w:right="101"/>
        <w:jc w:val="both"/>
        <w:rPr>
          <w:b/>
        </w:rPr>
      </w:pPr>
      <w:r>
        <w:rPr>
          <w:lang w:val="es-ES"/>
        </w:rPr>
        <w:t xml:space="preserve">        </w:t>
      </w:r>
      <w:r w:rsidR="00CB2A4E">
        <w:rPr>
          <w:lang w:val="es-ES"/>
        </w:rPr>
        <w:t xml:space="preserve">                            </w:t>
      </w:r>
    </w:p>
    <w:p w14:paraId="11646230" w14:textId="77777777" w:rsidR="00CB2A4E" w:rsidRPr="00E83A93" w:rsidRDefault="00CB2A4E" w:rsidP="00CB2A4E">
      <w:pPr>
        <w:tabs>
          <w:tab w:val="left" w:pos="426"/>
          <w:tab w:val="left" w:pos="993"/>
        </w:tabs>
        <w:rPr>
          <w:b/>
        </w:rPr>
      </w:pPr>
      <w:r>
        <w:rPr>
          <w:b/>
        </w:rPr>
        <w:tab/>
        <w:t xml:space="preserve">  </w:t>
      </w:r>
      <w:r w:rsidRPr="00E83A93">
        <w:rPr>
          <w:b/>
        </w:rPr>
        <w:t xml:space="preserve"> </w:t>
      </w:r>
      <w:r>
        <w:rPr>
          <w:b/>
        </w:rPr>
        <w:t xml:space="preserve">  </w:t>
      </w:r>
      <w:r w:rsidRPr="00E83A93">
        <w:rPr>
          <w:b/>
        </w:rPr>
        <w:t xml:space="preserve"> 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53177FA9" w14:textId="77777777" w:rsidR="00CB2A4E" w:rsidRPr="00E83A93" w:rsidRDefault="00CB2A4E" w:rsidP="00CB2A4E">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47896763" w14:textId="77777777" w:rsidR="00CB2A4E" w:rsidRPr="00E83A93" w:rsidRDefault="00CB2A4E" w:rsidP="00CB2A4E">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7D501781" w14:textId="77777777" w:rsidR="00CB2A4E" w:rsidRPr="00E83A93" w:rsidRDefault="00CB2A4E" w:rsidP="00CB2A4E">
      <w:pPr>
        <w:tabs>
          <w:tab w:val="left" w:pos="3402"/>
        </w:tabs>
        <w:jc w:val="both"/>
        <w:rPr>
          <w:b/>
          <w:lang w:val="fr-FR"/>
        </w:rPr>
      </w:pPr>
      <w:r w:rsidRPr="00E83A93">
        <w:rPr>
          <w:b/>
          <w:lang w:val="pl-PL" w:eastAsia="pl-PL"/>
        </w:rPr>
        <w:t xml:space="preserve">             </w:t>
      </w:r>
      <w:r w:rsidRPr="00E83A93">
        <w:rPr>
          <w:lang w:val="pl-PL" w:eastAsia="pl-PL"/>
        </w:rPr>
        <w:t>Director General</w:t>
      </w: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616AE779" w14:textId="77777777" w:rsidR="00E44D2E" w:rsidRDefault="00CB2A4E" w:rsidP="00CB2A4E">
      <w:pPr>
        <w:jc w:val="both"/>
        <w:rPr>
          <w:b/>
        </w:rPr>
      </w:pPr>
      <w:r w:rsidRPr="00E83A93">
        <w:rPr>
          <w:b/>
          <w:lang w:val="fr-FR"/>
        </w:rPr>
        <w:t xml:space="preserve">             </w:t>
      </w:r>
      <w:r w:rsidRPr="00E83A93">
        <w:t xml:space="preserve">Alin Vasilica Drugau                                                            </w:t>
      </w:r>
      <w:r>
        <w:t xml:space="preserve"> </w:t>
      </w:r>
      <w:r w:rsidRPr="00E83A93">
        <w:t xml:space="preserve"> </w:t>
      </w:r>
      <w:r w:rsidRPr="00E83A93">
        <w:rPr>
          <w:b/>
        </w:rPr>
        <w:tab/>
        <w:t xml:space="preserve">                                         </w:t>
      </w:r>
    </w:p>
    <w:p w14:paraId="564A96AE" w14:textId="77777777" w:rsidR="00E44D2E" w:rsidRDefault="00E44D2E" w:rsidP="00CB2A4E">
      <w:pPr>
        <w:jc w:val="both"/>
        <w:rPr>
          <w:b/>
        </w:rPr>
      </w:pPr>
    </w:p>
    <w:p w14:paraId="6F1B7B93" w14:textId="5D3F0909" w:rsidR="00CB2A4E" w:rsidRPr="00343A6E" w:rsidRDefault="00CB2A4E" w:rsidP="00CB2A4E">
      <w:pPr>
        <w:jc w:val="both"/>
        <w:rPr>
          <w:b/>
        </w:rPr>
      </w:pPr>
      <w:r w:rsidRPr="00E83A93">
        <w:rPr>
          <w:b/>
        </w:rPr>
        <w:tab/>
        <w:t xml:space="preserve">    </w:t>
      </w:r>
      <w:r w:rsidRPr="00E83A93">
        <w:rPr>
          <w:b/>
        </w:rPr>
        <w:tab/>
      </w:r>
      <w:r>
        <w:t xml:space="preserve">                         </w:t>
      </w:r>
      <w:r>
        <w:rPr>
          <w:b/>
        </w:rPr>
        <w:t xml:space="preserve">                                                                                     Prin lider asociere</w:t>
      </w:r>
    </w:p>
    <w:p w14:paraId="0C60A872" w14:textId="06836715" w:rsidR="00CB2A4E" w:rsidRDefault="00CB2A4E" w:rsidP="00CB2A4E">
      <w:pPr>
        <w:tabs>
          <w:tab w:val="left" w:pos="426"/>
          <w:tab w:val="left" w:pos="993"/>
        </w:tabs>
        <w:ind w:left="705"/>
        <w:jc w:val="both"/>
        <w:rPr>
          <w:b/>
        </w:rPr>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7A164A3F" w14:textId="442B46E0" w:rsidR="00E44D2E" w:rsidRDefault="00E44D2E" w:rsidP="00CB2A4E">
      <w:pPr>
        <w:tabs>
          <w:tab w:val="left" w:pos="426"/>
          <w:tab w:val="left" w:pos="993"/>
        </w:tabs>
        <w:ind w:left="705"/>
        <w:jc w:val="both"/>
        <w:rPr>
          <w:b/>
        </w:rPr>
      </w:pPr>
    </w:p>
    <w:p w14:paraId="4B4AE01B" w14:textId="128458C2" w:rsidR="00E44D2E" w:rsidRDefault="00E44D2E" w:rsidP="00CB2A4E">
      <w:pPr>
        <w:tabs>
          <w:tab w:val="left" w:pos="426"/>
          <w:tab w:val="left" w:pos="993"/>
        </w:tabs>
        <w:ind w:left="705"/>
        <w:jc w:val="both"/>
        <w:rPr>
          <w:b/>
        </w:rPr>
      </w:pPr>
    </w:p>
    <w:p w14:paraId="7A4DC1FF" w14:textId="14184455" w:rsidR="00E44D2E" w:rsidRDefault="00E44D2E" w:rsidP="00CB2A4E">
      <w:pPr>
        <w:tabs>
          <w:tab w:val="left" w:pos="426"/>
          <w:tab w:val="left" w:pos="993"/>
        </w:tabs>
        <w:ind w:left="705"/>
        <w:jc w:val="both"/>
        <w:rPr>
          <w:b/>
        </w:rPr>
      </w:pPr>
    </w:p>
    <w:p w14:paraId="02022B8D" w14:textId="284D7C51" w:rsidR="00E44D2E" w:rsidRDefault="00E44D2E" w:rsidP="00CB2A4E">
      <w:pPr>
        <w:tabs>
          <w:tab w:val="left" w:pos="426"/>
          <w:tab w:val="left" w:pos="993"/>
        </w:tabs>
        <w:ind w:left="705"/>
        <w:jc w:val="both"/>
        <w:rPr>
          <w:b/>
        </w:rPr>
      </w:pPr>
    </w:p>
    <w:p w14:paraId="3FA6FCD4" w14:textId="043E33DA" w:rsidR="00E44D2E" w:rsidRDefault="00E44D2E" w:rsidP="00CB2A4E">
      <w:pPr>
        <w:tabs>
          <w:tab w:val="left" w:pos="426"/>
          <w:tab w:val="left" w:pos="993"/>
        </w:tabs>
        <w:ind w:left="705"/>
        <w:jc w:val="both"/>
        <w:rPr>
          <w:b/>
        </w:rPr>
      </w:pPr>
    </w:p>
    <w:p w14:paraId="6157D5B6" w14:textId="01AE84B5" w:rsidR="00E44D2E" w:rsidRDefault="00E44D2E" w:rsidP="00CB2A4E">
      <w:pPr>
        <w:tabs>
          <w:tab w:val="left" w:pos="426"/>
          <w:tab w:val="left" w:pos="993"/>
        </w:tabs>
        <w:ind w:left="705"/>
        <w:jc w:val="both"/>
        <w:rPr>
          <w:b/>
        </w:rPr>
      </w:pPr>
    </w:p>
    <w:p w14:paraId="1F25C236" w14:textId="06985CC7" w:rsidR="00E44D2E" w:rsidRDefault="00E44D2E" w:rsidP="00CB2A4E">
      <w:pPr>
        <w:tabs>
          <w:tab w:val="left" w:pos="426"/>
          <w:tab w:val="left" w:pos="993"/>
        </w:tabs>
        <w:ind w:left="705"/>
        <w:jc w:val="both"/>
        <w:rPr>
          <w:b/>
        </w:rPr>
      </w:pPr>
    </w:p>
    <w:p w14:paraId="1E2BE987" w14:textId="15AAB278" w:rsidR="00E44D2E" w:rsidRDefault="00E44D2E" w:rsidP="00CB2A4E">
      <w:pPr>
        <w:tabs>
          <w:tab w:val="left" w:pos="426"/>
          <w:tab w:val="left" w:pos="993"/>
        </w:tabs>
        <w:ind w:left="705"/>
        <w:jc w:val="both"/>
        <w:rPr>
          <w:b/>
        </w:rPr>
      </w:pPr>
    </w:p>
    <w:p w14:paraId="508D5193" w14:textId="587F6624" w:rsidR="00E44D2E" w:rsidRDefault="00E44D2E" w:rsidP="00CB2A4E">
      <w:pPr>
        <w:tabs>
          <w:tab w:val="left" w:pos="426"/>
          <w:tab w:val="left" w:pos="993"/>
        </w:tabs>
        <w:ind w:left="705"/>
        <w:jc w:val="both"/>
        <w:rPr>
          <w:b/>
        </w:rPr>
      </w:pPr>
    </w:p>
    <w:p w14:paraId="2A7E68F1" w14:textId="4E8CB4AD" w:rsidR="00E44D2E" w:rsidRDefault="00E44D2E" w:rsidP="00CB2A4E">
      <w:pPr>
        <w:tabs>
          <w:tab w:val="left" w:pos="426"/>
          <w:tab w:val="left" w:pos="993"/>
        </w:tabs>
        <w:ind w:left="705"/>
        <w:jc w:val="both"/>
        <w:rPr>
          <w:b/>
        </w:rPr>
      </w:pPr>
    </w:p>
    <w:p w14:paraId="06FC237F" w14:textId="11EA8007" w:rsidR="00E44D2E" w:rsidRDefault="00E44D2E" w:rsidP="00CB2A4E">
      <w:pPr>
        <w:tabs>
          <w:tab w:val="left" w:pos="426"/>
          <w:tab w:val="left" w:pos="993"/>
        </w:tabs>
        <w:ind w:left="705"/>
        <w:jc w:val="both"/>
        <w:rPr>
          <w:b/>
        </w:rPr>
      </w:pPr>
    </w:p>
    <w:p w14:paraId="6C3E4B8E" w14:textId="2CE57D93" w:rsidR="00E44D2E" w:rsidRDefault="00E44D2E" w:rsidP="00CB2A4E">
      <w:pPr>
        <w:tabs>
          <w:tab w:val="left" w:pos="426"/>
          <w:tab w:val="left" w:pos="993"/>
        </w:tabs>
        <w:ind w:left="705"/>
        <w:jc w:val="both"/>
        <w:rPr>
          <w:b/>
        </w:rPr>
      </w:pPr>
    </w:p>
    <w:p w14:paraId="7B0F34F5" w14:textId="116FA2ED" w:rsidR="00E44D2E" w:rsidRDefault="00E44D2E" w:rsidP="00CB2A4E">
      <w:pPr>
        <w:tabs>
          <w:tab w:val="left" w:pos="426"/>
          <w:tab w:val="left" w:pos="993"/>
        </w:tabs>
        <w:ind w:left="705"/>
        <w:jc w:val="both"/>
        <w:rPr>
          <w:b/>
        </w:rPr>
      </w:pPr>
    </w:p>
    <w:p w14:paraId="02CA24C2" w14:textId="1FF0E4F8" w:rsidR="00E44D2E" w:rsidRDefault="00E44D2E" w:rsidP="00CB2A4E">
      <w:pPr>
        <w:tabs>
          <w:tab w:val="left" w:pos="426"/>
          <w:tab w:val="left" w:pos="993"/>
        </w:tabs>
        <w:ind w:left="705"/>
        <w:jc w:val="both"/>
        <w:rPr>
          <w:b/>
        </w:rPr>
      </w:pPr>
    </w:p>
    <w:p w14:paraId="778CC44D" w14:textId="6E53B661" w:rsidR="00E44D2E" w:rsidRDefault="00E44D2E" w:rsidP="00CB2A4E">
      <w:pPr>
        <w:tabs>
          <w:tab w:val="left" w:pos="426"/>
          <w:tab w:val="left" w:pos="993"/>
        </w:tabs>
        <w:ind w:left="705"/>
        <w:jc w:val="both"/>
        <w:rPr>
          <w:b/>
        </w:rPr>
      </w:pPr>
    </w:p>
    <w:p w14:paraId="1C88A38C" w14:textId="40F6F286" w:rsidR="00E44D2E" w:rsidRDefault="00E44D2E" w:rsidP="00CB2A4E">
      <w:pPr>
        <w:tabs>
          <w:tab w:val="left" w:pos="426"/>
          <w:tab w:val="left" w:pos="993"/>
        </w:tabs>
        <w:ind w:left="705"/>
        <w:jc w:val="both"/>
        <w:rPr>
          <w:b/>
        </w:rPr>
      </w:pPr>
    </w:p>
    <w:p w14:paraId="5CC2CF27" w14:textId="3891E828" w:rsidR="00E44D2E" w:rsidRDefault="00E44D2E" w:rsidP="00CB2A4E">
      <w:pPr>
        <w:tabs>
          <w:tab w:val="left" w:pos="426"/>
          <w:tab w:val="left" w:pos="993"/>
        </w:tabs>
        <w:ind w:left="705"/>
        <w:jc w:val="both"/>
        <w:rPr>
          <w:b/>
        </w:rPr>
      </w:pPr>
    </w:p>
    <w:p w14:paraId="508409F7" w14:textId="747F34D9" w:rsidR="00E44D2E" w:rsidRDefault="00E44D2E" w:rsidP="00CB2A4E">
      <w:pPr>
        <w:tabs>
          <w:tab w:val="left" w:pos="426"/>
          <w:tab w:val="left" w:pos="993"/>
        </w:tabs>
        <w:ind w:left="705"/>
        <w:jc w:val="both"/>
        <w:rPr>
          <w:b/>
        </w:rPr>
      </w:pPr>
    </w:p>
    <w:p w14:paraId="4F1B6D28" w14:textId="6A3768FA" w:rsidR="00E44D2E" w:rsidRDefault="00E44D2E" w:rsidP="00CB2A4E">
      <w:pPr>
        <w:tabs>
          <w:tab w:val="left" w:pos="426"/>
          <w:tab w:val="left" w:pos="993"/>
        </w:tabs>
        <w:ind w:left="705"/>
        <w:jc w:val="both"/>
        <w:rPr>
          <w:b/>
        </w:rPr>
      </w:pPr>
    </w:p>
    <w:p w14:paraId="6AC329AA" w14:textId="5C225FB5" w:rsidR="00E44D2E" w:rsidRDefault="00E44D2E" w:rsidP="00CB2A4E">
      <w:pPr>
        <w:tabs>
          <w:tab w:val="left" w:pos="426"/>
          <w:tab w:val="left" w:pos="993"/>
        </w:tabs>
        <w:ind w:left="705"/>
        <w:jc w:val="both"/>
        <w:rPr>
          <w:b/>
        </w:rPr>
      </w:pPr>
    </w:p>
    <w:p w14:paraId="2DBE93BF" w14:textId="0336DCEF" w:rsidR="00E44D2E" w:rsidRDefault="00E44D2E" w:rsidP="00CB2A4E">
      <w:pPr>
        <w:tabs>
          <w:tab w:val="left" w:pos="426"/>
          <w:tab w:val="left" w:pos="993"/>
        </w:tabs>
        <w:ind w:left="705"/>
        <w:jc w:val="both"/>
        <w:rPr>
          <w:b/>
        </w:rPr>
      </w:pPr>
    </w:p>
    <w:p w14:paraId="6AC6686E" w14:textId="58A1393A" w:rsidR="00E44D2E" w:rsidRDefault="00E44D2E" w:rsidP="00CB2A4E">
      <w:pPr>
        <w:tabs>
          <w:tab w:val="left" w:pos="426"/>
          <w:tab w:val="left" w:pos="993"/>
        </w:tabs>
        <w:ind w:left="705"/>
        <w:jc w:val="both"/>
        <w:rPr>
          <w:b/>
        </w:rPr>
      </w:pPr>
    </w:p>
    <w:p w14:paraId="3C1D3AD1" w14:textId="4866281C" w:rsidR="00E44D2E" w:rsidRDefault="00E44D2E" w:rsidP="00CB2A4E">
      <w:pPr>
        <w:tabs>
          <w:tab w:val="left" w:pos="426"/>
          <w:tab w:val="left" w:pos="993"/>
        </w:tabs>
        <w:ind w:left="705"/>
        <w:jc w:val="both"/>
        <w:rPr>
          <w:b/>
        </w:rPr>
      </w:pPr>
    </w:p>
    <w:p w14:paraId="121D9F41" w14:textId="1573355E" w:rsidR="00E44D2E" w:rsidRDefault="00E44D2E" w:rsidP="00CB2A4E">
      <w:pPr>
        <w:tabs>
          <w:tab w:val="left" w:pos="426"/>
          <w:tab w:val="left" w:pos="993"/>
        </w:tabs>
        <w:ind w:left="705"/>
        <w:jc w:val="both"/>
        <w:rPr>
          <w:b/>
        </w:rPr>
      </w:pPr>
    </w:p>
    <w:p w14:paraId="7FD305D3" w14:textId="5D937612" w:rsidR="00E44D2E" w:rsidRDefault="00E44D2E" w:rsidP="00CB2A4E">
      <w:pPr>
        <w:tabs>
          <w:tab w:val="left" w:pos="426"/>
          <w:tab w:val="left" w:pos="993"/>
        </w:tabs>
        <w:ind w:left="705"/>
        <w:jc w:val="both"/>
        <w:rPr>
          <w:b/>
        </w:rPr>
      </w:pPr>
    </w:p>
    <w:p w14:paraId="7D258BA5" w14:textId="246B237E" w:rsidR="00E44D2E" w:rsidRDefault="00E44D2E" w:rsidP="00CB2A4E">
      <w:pPr>
        <w:tabs>
          <w:tab w:val="left" w:pos="426"/>
          <w:tab w:val="left" w:pos="993"/>
        </w:tabs>
        <w:ind w:left="705"/>
        <w:jc w:val="both"/>
        <w:rPr>
          <w:b/>
        </w:rPr>
      </w:pPr>
    </w:p>
    <w:p w14:paraId="3D3D57A4" w14:textId="77777777" w:rsidR="00E44D2E" w:rsidRPr="00E83A93" w:rsidRDefault="00E44D2E" w:rsidP="00CB2A4E">
      <w:pPr>
        <w:tabs>
          <w:tab w:val="left" w:pos="426"/>
          <w:tab w:val="left" w:pos="993"/>
        </w:tabs>
        <w:ind w:left="705"/>
        <w:jc w:val="both"/>
      </w:pPr>
    </w:p>
    <w:p w14:paraId="788999C4" w14:textId="51DCE5B8" w:rsidR="005024B2" w:rsidRDefault="005024B2" w:rsidP="00CB2A4E">
      <w:pPr>
        <w:jc w:val="center"/>
        <w:rPr>
          <w:b/>
          <w:sz w:val="16"/>
          <w:szCs w:val="16"/>
        </w:rPr>
      </w:pPr>
    </w:p>
    <w:p w14:paraId="5E9ED591" w14:textId="77777777" w:rsidR="005024B2" w:rsidRDefault="005024B2" w:rsidP="005024B2">
      <w:pPr>
        <w:rPr>
          <w:color w:val="000000"/>
          <w:kern w:val="28"/>
          <w:sz w:val="16"/>
          <w:szCs w:val="16"/>
        </w:rPr>
      </w:pPr>
      <w:r w:rsidRPr="003F7E62">
        <w:rPr>
          <w:noProof/>
          <w:lang w:val="en-US" w:eastAsia="en-US"/>
        </w:rPr>
        <w:drawing>
          <wp:anchor distT="0" distB="0" distL="114300" distR="114300" simplePos="0" relativeHeight="251680768" behindDoc="0" locked="0" layoutInCell="1" allowOverlap="1" wp14:anchorId="4F2467AB" wp14:editId="42A9EF4D">
            <wp:simplePos x="0" y="0"/>
            <wp:positionH relativeFrom="page">
              <wp:posOffset>520700</wp:posOffset>
            </wp:positionH>
            <wp:positionV relativeFrom="page">
              <wp:posOffset>196850</wp:posOffset>
            </wp:positionV>
            <wp:extent cx="584200" cy="634365"/>
            <wp:effectExtent l="0" t="0" r="635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20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40242" w14:textId="77777777" w:rsidR="005024B2" w:rsidRDefault="005024B2" w:rsidP="005024B2">
      <w:pPr>
        <w:rPr>
          <w:color w:val="000000"/>
          <w:kern w:val="28"/>
          <w:sz w:val="16"/>
          <w:szCs w:val="16"/>
        </w:rPr>
      </w:pPr>
    </w:p>
    <w:p w14:paraId="138744A5" w14:textId="77777777" w:rsidR="005024B2" w:rsidRPr="003F7E62" w:rsidRDefault="005024B2" w:rsidP="005024B2">
      <w:pPr>
        <w:tabs>
          <w:tab w:val="center" w:pos="5112"/>
          <w:tab w:val="left" w:pos="7755"/>
        </w:tabs>
        <w:ind w:right="-441"/>
        <w:jc w:val="right"/>
        <w:rPr>
          <w:lang w:val="fr-FR" w:eastAsia="en-US"/>
        </w:rPr>
      </w:pPr>
      <w:r w:rsidRPr="003F7E62">
        <w:rPr>
          <w:noProof/>
          <w:lang w:val="en-US" w:eastAsia="en-US"/>
        </w:rPr>
        <w:drawing>
          <wp:anchor distT="0" distB="0" distL="114300" distR="114300" simplePos="0" relativeHeight="251683840" behindDoc="0" locked="0" layoutInCell="1" allowOverlap="1" wp14:anchorId="0C4E3CA9" wp14:editId="3079D126">
            <wp:simplePos x="0" y="0"/>
            <wp:positionH relativeFrom="column">
              <wp:posOffset>5511800</wp:posOffset>
            </wp:positionH>
            <wp:positionV relativeFrom="paragraph">
              <wp:posOffset>-282575</wp:posOffset>
            </wp:positionV>
            <wp:extent cx="1120775" cy="488950"/>
            <wp:effectExtent l="0" t="0" r="0" b="0"/>
            <wp:wrapNone/>
            <wp:docPr id="28" name="Picture 28"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noProof/>
          <w:lang w:val="en-US" w:eastAsia="en-US"/>
        </w:rPr>
        <w:drawing>
          <wp:anchor distT="0" distB="0" distL="114300" distR="114300" simplePos="0" relativeHeight="251682816" behindDoc="1" locked="0" layoutInCell="1" allowOverlap="1" wp14:anchorId="4C5969A8" wp14:editId="1D373D7B">
            <wp:simplePos x="0" y="0"/>
            <wp:positionH relativeFrom="margin">
              <wp:posOffset>4418965</wp:posOffset>
            </wp:positionH>
            <wp:positionV relativeFrom="paragraph">
              <wp:posOffset>-242570</wp:posOffset>
            </wp:positionV>
            <wp:extent cx="1043305" cy="401320"/>
            <wp:effectExtent l="0" t="0" r="0" b="0"/>
            <wp:wrapNone/>
            <wp:docPr id="2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cstate="print">
                      <a:extLst>
                        <a:ext uri="{28A0092B-C50C-407E-A947-70E740481C1C}">
                          <a14:useLocalDpi xmlns:a14="http://schemas.microsoft.com/office/drawing/2010/main" val="0"/>
                        </a:ext>
                      </a:extLst>
                    </a:blip>
                    <a:srcRect l="2562" t="7867" r="2917" b="8392"/>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noProof/>
          <w:lang w:val="en-US" w:eastAsia="en-US"/>
        </w:rPr>
        <w:drawing>
          <wp:anchor distT="0" distB="0" distL="114300" distR="114300" simplePos="0" relativeHeight="251681792" behindDoc="0" locked="0" layoutInCell="1" allowOverlap="1" wp14:anchorId="6B3E5D4A" wp14:editId="528DD645">
            <wp:simplePos x="0" y="0"/>
            <wp:positionH relativeFrom="margin">
              <wp:posOffset>3326130</wp:posOffset>
            </wp:positionH>
            <wp:positionV relativeFrom="paragraph">
              <wp:posOffset>-242570</wp:posOffset>
            </wp:positionV>
            <wp:extent cx="1043305" cy="401320"/>
            <wp:effectExtent l="0" t="0" r="0" b="0"/>
            <wp:wrapNone/>
            <wp:docPr id="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2554" t="8810" r="2921" b="8810"/>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noProof/>
          <w:lang w:val="en-US" w:eastAsia="en-US"/>
        </w:rPr>
        <mc:AlternateContent>
          <mc:Choice Requires="wps">
            <w:drawing>
              <wp:anchor distT="0" distB="0" distL="114300" distR="114300" simplePos="0" relativeHeight="251678720" behindDoc="0" locked="0" layoutInCell="1" allowOverlap="1" wp14:anchorId="2661EE9C" wp14:editId="160B8C79">
                <wp:simplePos x="0" y="0"/>
                <wp:positionH relativeFrom="column">
                  <wp:posOffset>78740</wp:posOffset>
                </wp:positionH>
                <wp:positionV relativeFrom="paragraph">
                  <wp:posOffset>-222250</wp:posOffset>
                </wp:positionV>
                <wp:extent cx="3886200" cy="800100"/>
                <wp:effectExtent l="8255" t="6350" r="10795" b="1270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27F4E97" w14:textId="77777777" w:rsidR="005024B2" w:rsidRPr="00642F01" w:rsidRDefault="005024B2" w:rsidP="005024B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38F6C05D" w14:textId="77777777" w:rsidR="005024B2" w:rsidRPr="00642F01" w:rsidRDefault="005024B2" w:rsidP="005024B2">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6D3E8188" w14:textId="77777777" w:rsidR="005024B2" w:rsidRPr="00642F01" w:rsidRDefault="005024B2" w:rsidP="005024B2">
                            <w:pPr>
                              <w:spacing w:line="276" w:lineRule="auto"/>
                              <w:rPr>
                                <w:b/>
                                <w:sz w:val="23"/>
                                <w:szCs w:val="23"/>
                                <w:lang w:val="it-IT"/>
                              </w:rPr>
                            </w:pPr>
                            <w:r w:rsidRPr="00642F01">
                              <w:rPr>
                                <w:b/>
                                <w:sz w:val="23"/>
                                <w:szCs w:val="23"/>
                                <w:lang w:val="it-IT"/>
                              </w:rPr>
                              <w:t xml:space="preserve">           CONSILIUL  LOCAL  AL  SECTORULUI  2</w:t>
                            </w:r>
                          </w:p>
                          <w:p w14:paraId="11FC1EC4" w14:textId="77777777" w:rsidR="005024B2" w:rsidRPr="00642F01" w:rsidRDefault="005024B2" w:rsidP="005024B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1EE9C" id="_x0000_s1027" type="#_x0000_t202" style="position:absolute;left:0;text-align:left;margin-left:6.2pt;margin-top:-17.5pt;width:306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" filled="f" strokecolor="white" strokeweight=".25pt">
                <v:textbox>
                  <w:txbxContent>
                    <w:p w14:paraId="127F4E97" w14:textId="77777777" w:rsidR="005024B2" w:rsidRPr="00642F01" w:rsidRDefault="005024B2" w:rsidP="005024B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38F6C05D" w14:textId="77777777" w:rsidR="005024B2" w:rsidRPr="00642F01" w:rsidRDefault="005024B2" w:rsidP="005024B2">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6D3E8188" w14:textId="77777777" w:rsidR="005024B2" w:rsidRPr="00642F01" w:rsidRDefault="005024B2" w:rsidP="005024B2">
                      <w:pPr>
                        <w:spacing w:line="276" w:lineRule="auto"/>
                        <w:rPr>
                          <w:b/>
                          <w:sz w:val="23"/>
                          <w:szCs w:val="23"/>
                          <w:lang w:val="it-IT"/>
                        </w:rPr>
                      </w:pPr>
                      <w:r w:rsidRPr="00642F01">
                        <w:rPr>
                          <w:b/>
                          <w:sz w:val="23"/>
                          <w:szCs w:val="23"/>
                          <w:lang w:val="it-IT"/>
                        </w:rPr>
                        <w:t xml:space="preserve">           CONSILIUL  LOCAL  AL  SECTORULUI  2</w:t>
                      </w:r>
                    </w:p>
                    <w:p w14:paraId="11FC1EC4" w14:textId="77777777" w:rsidR="005024B2" w:rsidRPr="00642F01" w:rsidRDefault="005024B2" w:rsidP="005024B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3F7E62">
        <w:rPr>
          <w:lang w:val="fr-FR" w:eastAsia="en-US"/>
        </w:rPr>
        <w:tab/>
        <w:t xml:space="preserve">                                                                </w:t>
      </w:r>
    </w:p>
    <w:p w14:paraId="476116ED" w14:textId="77777777" w:rsidR="005024B2" w:rsidRPr="003F7E62" w:rsidRDefault="005024B2" w:rsidP="005024B2">
      <w:pPr>
        <w:tabs>
          <w:tab w:val="center" w:pos="5112"/>
          <w:tab w:val="left" w:pos="7755"/>
        </w:tabs>
        <w:jc w:val="both"/>
        <w:rPr>
          <w:lang w:val="fr-FR" w:eastAsia="en-US"/>
        </w:rPr>
      </w:pPr>
    </w:p>
    <w:p w14:paraId="72B969A5" w14:textId="77777777" w:rsidR="005024B2" w:rsidRPr="003F7E62" w:rsidRDefault="005024B2" w:rsidP="005024B2">
      <w:pPr>
        <w:rPr>
          <w:sz w:val="12"/>
          <w:szCs w:val="12"/>
          <w:lang w:val="fr-FR" w:eastAsia="en-US"/>
        </w:rPr>
      </w:pPr>
      <w:r w:rsidRPr="003F7E62">
        <w:rPr>
          <w:noProof/>
          <w:lang w:val="en-US" w:eastAsia="en-US"/>
        </w:rPr>
        <mc:AlternateContent>
          <mc:Choice Requires="wpg">
            <w:drawing>
              <wp:anchor distT="0" distB="0" distL="114300" distR="114300" simplePos="0" relativeHeight="251679744" behindDoc="0" locked="0" layoutInCell="1" allowOverlap="1" wp14:anchorId="5418C177" wp14:editId="54C2E552">
                <wp:simplePos x="0" y="0"/>
                <wp:positionH relativeFrom="margin">
                  <wp:align>right</wp:align>
                </wp:positionH>
                <wp:positionV relativeFrom="paragraph">
                  <wp:posOffset>232410</wp:posOffset>
                </wp:positionV>
                <wp:extent cx="8812530" cy="107950"/>
                <wp:effectExtent l="0" t="19050" r="26670" b="25400"/>
                <wp:wrapNone/>
                <wp:docPr id="2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107950"/>
                          <a:chOff x="650" y="2472"/>
                          <a:chExt cx="10800" cy="102"/>
                        </a:xfrm>
                      </wpg:grpSpPr>
                      <wps:wsp>
                        <wps:cNvPr id="21"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2"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3"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24"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5"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6"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00F6EE" id="Group 26" o:spid="_x0000_s1026" style="position:absolute;margin-left:642.7pt;margin-top:18.3pt;width:693.9pt;height:8.5pt;z-index:251679744;mso-position-horizontal:right;mso-position-horizontal-relative:margin"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" strokecolor="red" strokeweight="3pt"/>
                <w10:wrap anchorx="margin"/>
              </v:group>
            </w:pict>
          </mc:Fallback>
        </mc:AlternateContent>
      </w:r>
      <w:r w:rsidRPr="003F7E62">
        <w:rPr>
          <w:sz w:val="16"/>
          <w:szCs w:val="16"/>
          <w:lang w:val="fr-FR" w:eastAsia="en-US"/>
        </w:rPr>
        <w:t xml:space="preserve">    </w:t>
      </w:r>
      <w:r w:rsidRPr="003F7E62">
        <w:rPr>
          <w:sz w:val="12"/>
          <w:szCs w:val="12"/>
          <w:lang w:val="fr-FR" w:eastAsia="en-US"/>
        </w:rPr>
        <w:t xml:space="preserve">                                                     </w:t>
      </w:r>
    </w:p>
    <w:p w14:paraId="4E16E031" w14:textId="77777777" w:rsidR="005024B2" w:rsidRPr="003F7E62" w:rsidRDefault="005024B2" w:rsidP="005024B2">
      <w:pPr>
        <w:tabs>
          <w:tab w:val="left" w:pos="8745"/>
        </w:tabs>
        <w:rPr>
          <w:sz w:val="16"/>
          <w:szCs w:val="16"/>
          <w:lang w:val="fr-FR" w:eastAsia="en-US"/>
        </w:rPr>
      </w:pPr>
      <w:r w:rsidRPr="003F7E62">
        <w:rPr>
          <w:sz w:val="16"/>
          <w:szCs w:val="16"/>
          <w:lang w:val="fr-FR" w:eastAsia="en-US"/>
        </w:rPr>
        <w:tab/>
      </w:r>
    </w:p>
    <w:p w14:paraId="5EA39E60" w14:textId="77777777" w:rsidR="005024B2" w:rsidRPr="003F7E62" w:rsidRDefault="005024B2" w:rsidP="005024B2">
      <w:pPr>
        <w:rPr>
          <w:lang w:val="fr-FR" w:eastAsia="en-US"/>
        </w:rPr>
      </w:pPr>
      <w:r w:rsidRPr="003F7E62">
        <w:rPr>
          <w:lang w:val="fr-FR" w:eastAsia="en-US"/>
        </w:rPr>
        <w:t xml:space="preserve">  </w:t>
      </w:r>
    </w:p>
    <w:p w14:paraId="45FFBC44" w14:textId="77777777" w:rsidR="005024B2" w:rsidRPr="003F7E62" w:rsidRDefault="005024B2" w:rsidP="005024B2">
      <w:pPr>
        <w:rPr>
          <w:b/>
          <w:sz w:val="18"/>
          <w:szCs w:val="18"/>
          <w:lang w:val="en-US" w:eastAsia="en-US"/>
        </w:rPr>
      </w:pPr>
      <w:r w:rsidRPr="003F7E62">
        <w:rPr>
          <w:lang w:val="fr-FR" w:eastAsia="en-US"/>
        </w:rPr>
        <w:t xml:space="preserve">  </w:t>
      </w:r>
      <w:r w:rsidRPr="003F7E62">
        <w:rPr>
          <w:b/>
          <w:sz w:val="18"/>
          <w:szCs w:val="18"/>
          <w:lang w:val="fr-FR" w:eastAsia="en-US"/>
        </w:rPr>
        <w:t xml:space="preserve">Sos.  </w:t>
      </w:r>
      <w:proofErr w:type="spellStart"/>
      <w:r w:rsidRPr="003F7E62">
        <w:rPr>
          <w:b/>
          <w:sz w:val="18"/>
          <w:szCs w:val="18"/>
          <w:lang w:val="en-US" w:eastAsia="en-US"/>
        </w:rPr>
        <w:t>Electronicii</w:t>
      </w:r>
      <w:proofErr w:type="spellEnd"/>
      <w:r w:rsidRPr="003F7E62">
        <w:rPr>
          <w:b/>
          <w:sz w:val="18"/>
          <w:szCs w:val="18"/>
          <w:lang w:val="en-US" w:eastAsia="en-US"/>
        </w:rPr>
        <w:t xml:space="preserve">   nr. 44   Tel    021 252 77 12 / 021 252 77 89    </w:t>
      </w:r>
      <w:proofErr w:type="gramStart"/>
      <w:r w:rsidRPr="003F7E62">
        <w:rPr>
          <w:b/>
          <w:sz w:val="18"/>
          <w:szCs w:val="18"/>
          <w:lang w:val="en-US" w:eastAsia="en-US"/>
        </w:rPr>
        <w:t>Fax  021</w:t>
      </w:r>
      <w:proofErr w:type="gramEnd"/>
      <w:r w:rsidRPr="003F7E62">
        <w:rPr>
          <w:b/>
          <w:sz w:val="18"/>
          <w:szCs w:val="18"/>
          <w:lang w:val="en-US" w:eastAsia="en-US"/>
        </w:rPr>
        <w:t xml:space="preserve"> 252 79 77   </w:t>
      </w:r>
    </w:p>
    <w:p w14:paraId="10B1893F" w14:textId="148AD621" w:rsidR="009262C0" w:rsidRDefault="005024B2" w:rsidP="00F056A8">
      <w:pPr>
        <w:spacing w:line="480" w:lineRule="auto"/>
        <w:rPr>
          <w:b/>
        </w:rPr>
      </w:pPr>
      <w:r w:rsidRPr="003F7E62">
        <w:rPr>
          <w:b/>
          <w:sz w:val="18"/>
          <w:szCs w:val="18"/>
          <w:lang w:val="fr-FR" w:eastAsia="en-US"/>
        </w:rPr>
        <w:t xml:space="preserve">      </w:t>
      </w:r>
      <w:hyperlink r:id="rId12" w:history="1">
        <w:r w:rsidRPr="003F7E62">
          <w:rPr>
            <w:b/>
            <w:color w:val="0000FF"/>
            <w:sz w:val="18"/>
            <w:szCs w:val="18"/>
            <w:u w:val="single"/>
            <w:lang w:val="fr-FR" w:eastAsia="en-US"/>
          </w:rPr>
          <w:t>www.adp2-bucuresti.ro</w:t>
        </w:r>
      </w:hyperlink>
      <w:r w:rsidRPr="003F7E62">
        <w:rPr>
          <w:b/>
          <w:sz w:val="18"/>
          <w:szCs w:val="18"/>
          <w:lang w:val="fr-FR" w:eastAsia="en-US"/>
        </w:rPr>
        <w:t xml:space="preserve">  e-mail:  </w:t>
      </w:r>
      <w:hyperlink r:id="rId13" w:history="1">
        <w:r w:rsidR="00F056A8" w:rsidRPr="002A0743">
          <w:rPr>
            <w:rStyle w:val="Hyperlink"/>
            <w:b/>
            <w:sz w:val="18"/>
            <w:szCs w:val="18"/>
            <w:lang w:val="en-US" w:eastAsia="en-US"/>
          </w:rPr>
          <w:t>office@adp2-bucuresti.ro</w:t>
        </w:r>
      </w:hyperlink>
      <w:r w:rsidR="00F056A8">
        <w:rPr>
          <w:b/>
          <w:sz w:val="18"/>
          <w:szCs w:val="18"/>
          <w:lang w:val="en-US" w:eastAsia="en-US"/>
        </w:rPr>
        <w:t xml:space="preserve">                                                                                                    </w:t>
      </w:r>
      <w:r w:rsidR="005E0CA2" w:rsidRPr="007E00B4">
        <w:rPr>
          <w:b/>
        </w:rPr>
        <w:t>ANEXA</w:t>
      </w:r>
      <w:r w:rsidR="005E0CA2">
        <w:rPr>
          <w:b/>
        </w:rPr>
        <w:t xml:space="preserve"> 1</w:t>
      </w:r>
    </w:p>
    <w:p w14:paraId="1CD4290F" w14:textId="1237F680" w:rsidR="009262C0" w:rsidRDefault="009262C0" w:rsidP="00256CA6">
      <w:pPr>
        <w:ind w:left="708" w:firstLine="708"/>
        <w:jc w:val="center"/>
        <w:rPr>
          <w:b/>
        </w:rPr>
      </w:pPr>
    </w:p>
    <w:p w14:paraId="1C666C57" w14:textId="04B28B21" w:rsidR="00256CA6" w:rsidRDefault="00256CA6" w:rsidP="00256CA6">
      <w:pPr>
        <w:jc w:val="center"/>
        <w:rPr>
          <w:b/>
        </w:rPr>
      </w:pPr>
      <w:r w:rsidRPr="00910B9A">
        <w:rPr>
          <w:b/>
        </w:rPr>
        <w:t>LISTA DE CANTITATI – EXTRAGERE RADACINI</w:t>
      </w:r>
    </w:p>
    <w:p w14:paraId="509015DA" w14:textId="77777777" w:rsidR="00910B9A" w:rsidRPr="00910B9A" w:rsidRDefault="00910B9A" w:rsidP="00256CA6">
      <w:pPr>
        <w:jc w:val="center"/>
        <w:rPr>
          <w:b/>
        </w:rPr>
      </w:pPr>
    </w:p>
    <w:tbl>
      <w:tblPr>
        <w:tblW w:w="10062" w:type="dxa"/>
        <w:tblInd w:w="281" w:type="dxa"/>
        <w:tblLook w:val="04A0" w:firstRow="1" w:lastRow="0" w:firstColumn="1" w:lastColumn="0" w:noHBand="0" w:noVBand="1"/>
      </w:tblPr>
      <w:tblGrid>
        <w:gridCol w:w="525"/>
        <w:gridCol w:w="3351"/>
        <w:gridCol w:w="650"/>
        <w:gridCol w:w="1016"/>
        <w:gridCol w:w="2272"/>
        <w:gridCol w:w="2248"/>
      </w:tblGrid>
      <w:tr w:rsidR="00256CA6" w:rsidRPr="00910B9A" w14:paraId="6FC2890D" w14:textId="77777777" w:rsidTr="00910B9A">
        <w:trPr>
          <w:trHeight w:val="482"/>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6F736" w14:textId="77777777" w:rsidR="00256CA6" w:rsidRPr="00910B9A" w:rsidRDefault="00256CA6" w:rsidP="00CE7E6A">
            <w:pPr>
              <w:rPr>
                <w:b/>
                <w:bCs/>
                <w:color w:val="000000"/>
                <w:sz w:val="20"/>
                <w:szCs w:val="20"/>
                <w:lang w:eastAsia="en-GB"/>
              </w:rPr>
            </w:pPr>
            <w:r w:rsidRPr="00910B9A">
              <w:rPr>
                <w:b/>
                <w:bCs/>
                <w:color w:val="000000"/>
                <w:sz w:val="20"/>
                <w:szCs w:val="20"/>
                <w:lang w:eastAsia="en-GB"/>
              </w:rPr>
              <w:t>Nr. crt.</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68F89" w14:textId="77777777" w:rsidR="00256CA6" w:rsidRPr="00910B9A" w:rsidRDefault="00256CA6" w:rsidP="00CE7E6A">
            <w:pPr>
              <w:jc w:val="center"/>
              <w:rPr>
                <w:b/>
                <w:bCs/>
                <w:color w:val="000000"/>
                <w:sz w:val="20"/>
                <w:szCs w:val="20"/>
                <w:lang w:eastAsia="en-GB"/>
              </w:rPr>
            </w:pPr>
            <w:r w:rsidRPr="00910B9A">
              <w:rPr>
                <w:b/>
                <w:bCs/>
                <w:color w:val="000000"/>
                <w:sz w:val="20"/>
                <w:szCs w:val="20"/>
                <w:lang w:eastAsia="en-GB"/>
              </w:rPr>
              <w:t>Denumire lucrare</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D4818" w14:textId="77777777" w:rsidR="00256CA6" w:rsidRPr="00910B9A" w:rsidRDefault="00256CA6" w:rsidP="00CE7E6A">
            <w:pPr>
              <w:jc w:val="center"/>
              <w:rPr>
                <w:b/>
                <w:bCs/>
                <w:color w:val="000000"/>
                <w:sz w:val="20"/>
                <w:szCs w:val="20"/>
                <w:lang w:eastAsia="en-GB"/>
              </w:rPr>
            </w:pPr>
            <w:r w:rsidRPr="00910B9A">
              <w:rPr>
                <w:b/>
                <w:bCs/>
                <w:color w:val="000000"/>
                <w:sz w:val="20"/>
                <w:szCs w:val="20"/>
                <w:lang w:eastAsia="en-GB"/>
              </w:rPr>
              <w:t>U.M.</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3ABF1" w14:textId="77777777" w:rsidR="00256CA6" w:rsidRPr="00910B9A" w:rsidRDefault="00256CA6" w:rsidP="00CE7E6A">
            <w:pPr>
              <w:jc w:val="center"/>
              <w:rPr>
                <w:b/>
                <w:bCs/>
                <w:color w:val="000000"/>
                <w:sz w:val="20"/>
                <w:szCs w:val="20"/>
                <w:lang w:eastAsia="en-GB"/>
              </w:rPr>
            </w:pPr>
            <w:r w:rsidRPr="00910B9A">
              <w:rPr>
                <w:b/>
                <w:bCs/>
                <w:color w:val="000000"/>
                <w:sz w:val="20"/>
                <w:szCs w:val="20"/>
                <w:lang w:eastAsia="en-GB"/>
              </w:rPr>
              <w:t xml:space="preserve">Cantitate </w:t>
            </w:r>
          </w:p>
        </w:tc>
        <w:tc>
          <w:tcPr>
            <w:tcW w:w="2272" w:type="dxa"/>
            <w:tcBorders>
              <w:top w:val="single" w:sz="4" w:space="0" w:color="auto"/>
              <w:left w:val="single" w:sz="4" w:space="0" w:color="auto"/>
              <w:bottom w:val="single" w:sz="4" w:space="0" w:color="auto"/>
              <w:right w:val="single" w:sz="4" w:space="0" w:color="auto"/>
            </w:tcBorders>
          </w:tcPr>
          <w:p w14:paraId="04F813B2" w14:textId="77777777" w:rsidR="00256CA6" w:rsidRPr="00910B9A" w:rsidRDefault="00256CA6" w:rsidP="00CE7E6A">
            <w:pPr>
              <w:jc w:val="center"/>
              <w:rPr>
                <w:b/>
                <w:bCs/>
                <w:color w:val="000000"/>
                <w:sz w:val="20"/>
                <w:szCs w:val="20"/>
                <w:lang w:eastAsia="en-GB"/>
              </w:rPr>
            </w:pPr>
            <w:r w:rsidRPr="00910B9A">
              <w:rPr>
                <w:b/>
                <w:bCs/>
                <w:color w:val="000000"/>
                <w:sz w:val="20"/>
                <w:szCs w:val="20"/>
                <w:lang w:eastAsia="en-GB"/>
              </w:rPr>
              <w:t>P.U.</w:t>
            </w:r>
          </w:p>
          <w:p w14:paraId="3C1850A8" w14:textId="77777777" w:rsidR="00256CA6" w:rsidRPr="00910B9A" w:rsidRDefault="00256CA6" w:rsidP="00CE7E6A">
            <w:pPr>
              <w:jc w:val="center"/>
              <w:rPr>
                <w:b/>
                <w:bCs/>
                <w:color w:val="000000"/>
                <w:sz w:val="20"/>
                <w:szCs w:val="20"/>
                <w:lang w:eastAsia="en-GB"/>
              </w:rPr>
            </w:pPr>
            <w:r w:rsidRPr="00910B9A">
              <w:rPr>
                <w:b/>
                <w:bCs/>
                <w:color w:val="000000"/>
                <w:sz w:val="20"/>
                <w:szCs w:val="20"/>
                <w:lang w:eastAsia="en-GB"/>
              </w:rPr>
              <w:t>conform acord-cadru</w:t>
            </w:r>
          </w:p>
        </w:tc>
        <w:tc>
          <w:tcPr>
            <w:tcW w:w="2248" w:type="dxa"/>
            <w:tcBorders>
              <w:top w:val="single" w:sz="4" w:space="0" w:color="auto"/>
              <w:left w:val="single" w:sz="4" w:space="0" w:color="auto"/>
              <w:bottom w:val="single" w:sz="4" w:space="0" w:color="auto"/>
              <w:right w:val="single" w:sz="4" w:space="0" w:color="auto"/>
            </w:tcBorders>
          </w:tcPr>
          <w:p w14:paraId="0BDB1154" w14:textId="77777777" w:rsidR="00256CA6" w:rsidRPr="00910B9A" w:rsidRDefault="00256CA6" w:rsidP="00CE7E6A">
            <w:pPr>
              <w:jc w:val="center"/>
              <w:rPr>
                <w:b/>
                <w:bCs/>
                <w:color w:val="000000"/>
                <w:sz w:val="20"/>
                <w:szCs w:val="20"/>
                <w:lang w:eastAsia="en-GB"/>
              </w:rPr>
            </w:pPr>
            <w:r w:rsidRPr="00910B9A">
              <w:rPr>
                <w:b/>
                <w:bCs/>
                <w:color w:val="000000"/>
                <w:sz w:val="20"/>
                <w:szCs w:val="20"/>
                <w:lang w:eastAsia="en-GB"/>
              </w:rPr>
              <w:t>Valoare</w:t>
            </w:r>
          </w:p>
          <w:p w14:paraId="6E348440" w14:textId="77777777" w:rsidR="00256CA6" w:rsidRPr="00910B9A" w:rsidRDefault="00256CA6" w:rsidP="00CE7E6A">
            <w:pPr>
              <w:jc w:val="center"/>
              <w:rPr>
                <w:b/>
                <w:bCs/>
                <w:color w:val="000000"/>
                <w:sz w:val="20"/>
                <w:szCs w:val="20"/>
                <w:lang w:eastAsia="en-GB"/>
              </w:rPr>
            </w:pPr>
            <w:r w:rsidRPr="00910B9A">
              <w:rPr>
                <w:b/>
                <w:bCs/>
                <w:color w:val="000000"/>
                <w:sz w:val="20"/>
                <w:szCs w:val="20"/>
                <w:lang w:eastAsia="en-GB"/>
              </w:rPr>
              <w:t>lei fara TVA</w:t>
            </w:r>
          </w:p>
        </w:tc>
      </w:tr>
      <w:tr w:rsidR="00256CA6" w:rsidRPr="00910B9A" w14:paraId="3D73CF85" w14:textId="77777777" w:rsidTr="00910B9A">
        <w:trPr>
          <w:trHeight w:val="356"/>
        </w:trPr>
        <w:tc>
          <w:tcPr>
            <w:tcW w:w="525" w:type="dxa"/>
            <w:tcBorders>
              <w:top w:val="single" w:sz="4" w:space="0" w:color="auto"/>
              <w:left w:val="single" w:sz="8" w:space="0" w:color="auto"/>
              <w:bottom w:val="nil"/>
              <w:right w:val="single" w:sz="8" w:space="0" w:color="auto"/>
            </w:tcBorders>
            <w:shd w:val="clear" w:color="auto" w:fill="auto"/>
            <w:noWrap/>
            <w:vAlign w:val="center"/>
            <w:hideMark/>
          </w:tcPr>
          <w:p w14:paraId="1510B707" w14:textId="77777777" w:rsidR="00256CA6" w:rsidRPr="00910B9A" w:rsidRDefault="00256CA6" w:rsidP="00CE7E6A">
            <w:pPr>
              <w:jc w:val="center"/>
              <w:rPr>
                <w:color w:val="000000"/>
                <w:sz w:val="20"/>
                <w:szCs w:val="20"/>
                <w:lang w:eastAsia="en-GB"/>
              </w:rPr>
            </w:pPr>
            <w:r w:rsidRPr="00910B9A">
              <w:rPr>
                <w:color w:val="000000"/>
                <w:sz w:val="20"/>
                <w:szCs w:val="20"/>
                <w:lang w:eastAsia="en-GB"/>
              </w:rPr>
              <w:t>1</w:t>
            </w:r>
          </w:p>
        </w:tc>
        <w:tc>
          <w:tcPr>
            <w:tcW w:w="3351" w:type="dxa"/>
            <w:tcBorders>
              <w:top w:val="single" w:sz="4" w:space="0" w:color="auto"/>
              <w:left w:val="nil"/>
              <w:bottom w:val="single" w:sz="4" w:space="0" w:color="auto"/>
              <w:right w:val="single" w:sz="4" w:space="0" w:color="auto"/>
            </w:tcBorders>
            <w:shd w:val="clear" w:color="auto" w:fill="auto"/>
          </w:tcPr>
          <w:p w14:paraId="3D4A5266" w14:textId="77777777" w:rsidR="00256CA6" w:rsidRPr="00910B9A" w:rsidRDefault="00256CA6" w:rsidP="00CE7E6A">
            <w:pPr>
              <w:rPr>
                <w:color w:val="000000"/>
                <w:sz w:val="20"/>
                <w:szCs w:val="20"/>
                <w:lang w:eastAsia="en-GB"/>
              </w:rPr>
            </w:pPr>
            <w:r w:rsidRPr="00910B9A">
              <w:rPr>
                <w:color w:val="000000"/>
                <w:sz w:val="20"/>
                <w:szCs w:val="20"/>
              </w:rPr>
              <w:t>Extragerea radacinilor Ø &lt; 30 cm fara refacerea terenului afectat</w:t>
            </w:r>
          </w:p>
        </w:tc>
        <w:tc>
          <w:tcPr>
            <w:tcW w:w="650" w:type="dxa"/>
            <w:tcBorders>
              <w:top w:val="single" w:sz="4" w:space="0" w:color="auto"/>
              <w:left w:val="nil"/>
              <w:bottom w:val="single" w:sz="4" w:space="0" w:color="auto"/>
              <w:right w:val="single" w:sz="4" w:space="0" w:color="auto"/>
            </w:tcBorders>
            <w:shd w:val="clear" w:color="auto" w:fill="auto"/>
          </w:tcPr>
          <w:p w14:paraId="6747D823" w14:textId="77777777" w:rsidR="00256CA6" w:rsidRPr="00910B9A" w:rsidRDefault="00256CA6" w:rsidP="00CE7E6A">
            <w:pPr>
              <w:jc w:val="center"/>
              <w:rPr>
                <w:color w:val="000000"/>
                <w:sz w:val="20"/>
                <w:szCs w:val="20"/>
                <w:lang w:eastAsia="en-GB"/>
              </w:rPr>
            </w:pPr>
            <w:r w:rsidRPr="00910B9A">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tcPr>
          <w:p w14:paraId="4A3BA2B0" w14:textId="77777777" w:rsidR="00256CA6" w:rsidRPr="00910B9A" w:rsidRDefault="00256CA6" w:rsidP="00CE7E6A">
            <w:pPr>
              <w:jc w:val="right"/>
              <w:rPr>
                <w:color w:val="000000"/>
                <w:sz w:val="20"/>
                <w:szCs w:val="20"/>
                <w:lang w:eastAsia="en-GB"/>
              </w:rPr>
            </w:pPr>
            <w:r w:rsidRPr="00910B9A">
              <w:rPr>
                <w:color w:val="000000"/>
                <w:sz w:val="20"/>
                <w:szCs w:val="20"/>
              </w:rPr>
              <w:t>1.200,00</w:t>
            </w:r>
          </w:p>
        </w:tc>
        <w:tc>
          <w:tcPr>
            <w:tcW w:w="2272" w:type="dxa"/>
            <w:tcBorders>
              <w:top w:val="single" w:sz="4" w:space="0" w:color="auto"/>
              <w:left w:val="nil"/>
              <w:bottom w:val="single" w:sz="4" w:space="0" w:color="auto"/>
              <w:right w:val="single" w:sz="4" w:space="0" w:color="auto"/>
            </w:tcBorders>
            <w:vAlign w:val="center"/>
          </w:tcPr>
          <w:p w14:paraId="6CDD09F5" w14:textId="77777777" w:rsidR="00256CA6" w:rsidRPr="00910B9A" w:rsidRDefault="00256CA6" w:rsidP="00CE7E6A">
            <w:pPr>
              <w:jc w:val="right"/>
              <w:rPr>
                <w:color w:val="000000"/>
                <w:sz w:val="20"/>
                <w:szCs w:val="20"/>
                <w:lang w:eastAsia="en-GB"/>
              </w:rPr>
            </w:pPr>
            <w:r w:rsidRPr="00910B9A">
              <w:rPr>
                <w:color w:val="000000"/>
                <w:sz w:val="20"/>
                <w:szCs w:val="20"/>
              </w:rPr>
              <w:t>149,91</w:t>
            </w:r>
          </w:p>
        </w:tc>
        <w:tc>
          <w:tcPr>
            <w:tcW w:w="2248" w:type="dxa"/>
            <w:tcBorders>
              <w:top w:val="single" w:sz="4" w:space="0" w:color="auto"/>
              <w:left w:val="nil"/>
              <w:bottom w:val="single" w:sz="4" w:space="0" w:color="auto"/>
              <w:right w:val="single" w:sz="4" w:space="0" w:color="auto"/>
            </w:tcBorders>
            <w:vAlign w:val="center"/>
          </w:tcPr>
          <w:p w14:paraId="76D3FBE7" w14:textId="77777777" w:rsidR="00256CA6" w:rsidRPr="00910B9A" w:rsidRDefault="00256CA6" w:rsidP="00CE7E6A">
            <w:pPr>
              <w:jc w:val="right"/>
              <w:rPr>
                <w:color w:val="000000"/>
                <w:sz w:val="20"/>
                <w:szCs w:val="20"/>
                <w:lang w:eastAsia="en-GB"/>
              </w:rPr>
            </w:pPr>
            <w:r w:rsidRPr="00910B9A">
              <w:rPr>
                <w:color w:val="000000"/>
                <w:sz w:val="20"/>
                <w:szCs w:val="20"/>
              </w:rPr>
              <w:t>179.892,00</w:t>
            </w:r>
          </w:p>
        </w:tc>
      </w:tr>
      <w:tr w:rsidR="00256CA6" w:rsidRPr="00910B9A" w14:paraId="42B7EC14" w14:textId="77777777" w:rsidTr="00910B9A">
        <w:trPr>
          <w:trHeight w:val="418"/>
        </w:trPr>
        <w:tc>
          <w:tcPr>
            <w:tcW w:w="5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ECEBDF" w14:textId="77777777" w:rsidR="00256CA6" w:rsidRPr="00910B9A" w:rsidRDefault="00256CA6" w:rsidP="00CE7E6A">
            <w:pPr>
              <w:jc w:val="center"/>
              <w:rPr>
                <w:color w:val="000000"/>
                <w:sz w:val="20"/>
                <w:szCs w:val="20"/>
                <w:lang w:eastAsia="en-GB"/>
              </w:rPr>
            </w:pPr>
            <w:r w:rsidRPr="00910B9A">
              <w:rPr>
                <w:color w:val="000000"/>
                <w:sz w:val="20"/>
                <w:szCs w:val="20"/>
                <w:lang w:eastAsia="en-GB"/>
              </w:rPr>
              <w:t>2</w:t>
            </w:r>
          </w:p>
        </w:tc>
        <w:tc>
          <w:tcPr>
            <w:tcW w:w="3351" w:type="dxa"/>
            <w:tcBorders>
              <w:top w:val="nil"/>
              <w:left w:val="nil"/>
              <w:bottom w:val="single" w:sz="4" w:space="0" w:color="auto"/>
              <w:right w:val="single" w:sz="4" w:space="0" w:color="auto"/>
            </w:tcBorders>
            <w:shd w:val="clear" w:color="auto" w:fill="auto"/>
          </w:tcPr>
          <w:p w14:paraId="02219997" w14:textId="77777777" w:rsidR="00256CA6" w:rsidRPr="00910B9A" w:rsidRDefault="00256CA6" w:rsidP="00CE7E6A">
            <w:pPr>
              <w:rPr>
                <w:color w:val="000000"/>
                <w:sz w:val="20"/>
                <w:szCs w:val="20"/>
                <w:lang w:eastAsia="en-GB"/>
              </w:rPr>
            </w:pPr>
            <w:r w:rsidRPr="00910B9A">
              <w:rPr>
                <w:color w:val="000000"/>
                <w:sz w:val="20"/>
                <w:szCs w:val="20"/>
              </w:rPr>
              <w:t>Extragerea radacinilor Ø &gt; 30 cm fara refacerea terenului afectat</w:t>
            </w:r>
          </w:p>
        </w:tc>
        <w:tc>
          <w:tcPr>
            <w:tcW w:w="650" w:type="dxa"/>
            <w:tcBorders>
              <w:top w:val="nil"/>
              <w:left w:val="nil"/>
              <w:bottom w:val="single" w:sz="4" w:space="0" w:color="auto"/>
              <w:right w:val="single" w:sz="4" w:space="0" w:color="auto"/>
            </w:tcBorders>
            <w:shd w:val="clear" w:color="auto" w:fill="auto"/>
          </w:tcPr>
          <w:p w14:paraId="5E0DE595" w14:textId="77777777" w:rsidR="00256CA6" w:rsidRPr="00910B9A" w:rsidRDefault="00256CA6" w:rsidP="00CE7E6A">
            <w:pPr>
              <w:jc w:val="center"/>
              <w:rPr>
                <w:color w:val="000000"/>
                <w:sz w:val="20"/>
                <w:szCs w:val="20"/>
                <w:lang w:eastAsia="en-GB"/>
              </w:rPr>
            </w:pPr>
            <w:r w:rsidRPr="00910B9A">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tcPr>
          <w:p w14:paraId="562D7A05" w14:textId="77777777" w:rsidR="00256CA6" w:rsidRPr="00910B9A" w:rsidRDefault="00256CA6" w:rsidP="00CE7E6A">
            <w:pPr>
              <w:jc w:val="right"/>
              <w:rPr>
                <w:color w:val="000000"/>
                <w:sz w:val="20"/>
                <w:szCs w:val="20"/>
                <w:lang w:eastAsia="en-GB"/>
              </w:rPr>
            </w:pPr>
            <w:r w:rsidRPr="00910B9A">
              <w:rPr>
                <w:color w:val="000000"/>
                <w:sz w:val="20"/>
                <w:szCs w:val="20"/>
              </w:rPr>
              <w:t>1.200,00</w:t>
            </w:r>
          </w:p>
        </w:tc>
        <w:tc>
          <w:tcPr>
            <w:tcW w:w="2272" w:type="dxa"/>
            <w:tcBorders>
              <w:top w:val="nil"/>
              <w:left w:val="nil"/>
              <w:bottom w:val="single" w:sz="4" w:space="0" w:color="auto"/>
              <w:right w:val="single" w:sz="4" w:space="0" w:color="auto"/>
            </w:tcBorders>
            <w:vAlign w:val="center"/>
          </w:tcPr>
          <w:p w14:paraId="29AEEA15" w14:textId="77777777" w:rsidR="00256CA6" w:rsidRPr="00910B9A" w:rsidRDefault="00256CA6" w:rsidP="00CE7E6A">
            <w:pPr>
              <w:jc w:val="right"/>
              <w:rPr>
                <w:color w:val="000000"/>
                <w:sz w:val="20"/>
                <w:szCs w:val="20"/>
                <w:lang w:eastAsia="en-GB"/>
              </w:rPr>
            </w:pPr>
            <w:r w:rsidRPr="00910B9A">
              <w:rPr>
                <w:color w:val="000000"/>
                <w:sz w:val="20"/>
                <w:szCs w:val="20"/>
              </w:rPr>
              <w:t>370,25</w:t>
            </w:r>
          </w:p>
        </w:tc>
        <w:tc>
          <w:tcPr>
            <w:tcW w:w="2248" w:type="dxa"/>
            <w:tcBorders>
              <w:top w:val="nil"/>
              <w:left w:val="nil"/>
              <w:bottom w:val="single" w:sz="4" w:space="0" w:color="auto"/>
              <w:right w:val="single" w:sz="4" w:space="0" w:color="auto"/>
            </w:tcBorders>
            <w:vAlign w:val="center"/>
          </w:tcPr>
          <w:p w14:paraId="3657006B" w14:textId="77777777" w:rsidR="00256CA6" w:rsidRPr="00910B9A" w:rsidRDefault="00256CA6" w:rsidP="00CE7E6A">
            <w:pPr>
              <w:jc w:val="right"/>
              <w:rPr>
                <w:color w:val="000000"/>
                <w:sz w:val="20"/>
                <w:szCs w:val="20"/>
                <w:lang w:eastAsia="en-GB"/>
              </w:rPr>
            </w:pPr>
            <w:r w:rsidRPr="00910B9A">
              <w:rPr>
                <w:color w:val="000000"/>
                <w:sz w:val="20"/>
                <w:szCs w:val="20"/>
              </w:rPr>
              <w:t>444.300,00</w:t>
            </w:r>
          </w:p>
        </w:tc>
      </w:tr>
      <w:tr w:rsidR="00256CA6" w:rsidRPr="00910B9A" w14:paraId="39A35FB9" w14:textId="77777777" w:rsidTr="00910B9A">
        <w:trPr>
          <w:trHeight w:val="112"/>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881A0" w14:textId="77777777" w:rsidR="00256CA6" w:rsidRPr="00910B9A" w:rsidRDefault="00256CA6" w:rsidP="00CE7E6A">
            <w:pPr>
              <w:jc w:val="center"/>
              <w:rPr>
                <w:color w:val="000000"/>
                <w:sz w:val="20"/>
                <w:szCs w:val="20"/>
                <w:lang w:eastAsia="en-GB"/>
              </w:rPr>
            </w:pPr>
          </w:p>
        </w:tc>
        <w:tc>
          <w:tcPr>
            <w:tcW w:w="3351" w:type="dxa"/>
            <w:tcBorders>
              <w:top w:val="single" w:sz="4" w:space="0" w:color="auto"/>
              <w:left w:val="nil"/>
              <w:bottom w:val="single" w:sz="4" w:space="0" w:color="auto"/>
              <w:right w:val="single" w:sz="4" w:space="0" w:color="auto"/>
            </w:tcBorders>
            <w:shd w:val="clear" w:color="auto" w:fill="auto"/>
            <w:vAlign w:val="bottom"/>
          </w:tcPr>
          <w:p w14:paraId="06C1A01C" w14:textId="77777777" w:rsidR="00256CA6" w:rsidRPr="00910B9A" w:rsidRDefault="00256CA6" w:rsidP="00CE7E6A">
            <w:pPr>
              <w:rPr>
                <w:b/>
                <w:color w:val="000000"/>
                <w:sz w:val="20"/>
                <w:szCs w:val="20"/>
                <w:lang w:eastAsia="en-GB"/>
              </w:rPr>
            </w:pPr>
            <w:r w:rsidRPr="00910B9A">
              <w:rPr>
                <w:b/>
                <w:color w:val="000000"/>
                <w:sz w:val="20"/>
                <w:szCs w:val="20"/>
              </w:rPr>
              <w:t>VALOARE TOTALA FARA TVA</w:t>
            </w:r>
          </w:p>
        </w:tc>
        <w:tc>
          <w:tcPr>
            <w:tcW w:w="650" w:type="dxa"/>
            <w:tcBorders>
              <w:top w:val="single" w:sz="4" w:space="0" w:color="auto"/>
              <w:left w:val="nil"/>
              <w:bottom w:val="single" w:sz="4" w:space="0" w:color="auto"/>
              <w:right w:val="single" w:sz="4" w:space="0" w:color="auto"/>
            </w:tcBorders>
            <w:shd w:val="clear" w:color="auto" w:fill="auto"/>
            <w:vAlign w:val="center"/>
          </w:tcPr>
          <w:p w14:paraId="4D280280" w14:textId="77777777" w:rsidR="00256CA6" w:rsidRPr="00910B9A" w:rsidRDefault="00256CA6" w:rsidP="00CE7E6A">
            <w:pPr>
              <w:jc w:val="center"/>
              <w:rPr>
                <w:color w:val="000000"/>
                <w:sz w:val="20"/>
                <w:szCs w:val="20"/>
                <w:lang w:eastAsia="en-GB"/>
              </w:rPr>
            </w:pPr>
          </w:p>
        </w:tc>
        <w:tc>
          <w:tcPr>
            <w:tcW w:w="1016" w:type="dxa"/>
            <w:tcBorders>
              <w:top w:val="single" w:sz="4" w:space="0" w:color="auto"/>
              <w:left w:val="nil"/>
              <w:bottom w:val="single" w:sz="4" w:space="0" w:color="auto"/>
              <w:right w:val="single" w:sz="4" w:space="0" w:color="auto"/>
            </w:tcBorders>
            <w:shd w:val="clear" w:color="auto" w:fill="auto"/>
            <w:vAlign w:val="center"/>
          </w:tcPr>
          <w:p w14:paraId="12F4C869" w14:textId="77777777" w:rsidR="00256CA6" w:rsidRPr="00910B9A" w:rsidRDefault="00256CA6" w:rsidP="00CE7E6A">
            <w:pPr>
              <w:jc w:val="right"/>
              <w:rPr>
                <w:color w:val="000000"/>
                <w:sz w:val="20"/>
                <w:szCs w:val="20"/>
                <w:lang w:eastAsia="en-GB"/>
              </w:rPr>
            </w:pPr>
          </w:p>
        </w:tc>
        <w:tc>
          <w:tcPr>
            <w:tcW w:w="2272" w:type="dxa"/>
            <w:tcBorders>
              <w:top w:val="single" w:sz="4" w:space="0" w:color="auto"/>
              <w:left w:val="nil"/>
              <w:bottom w:val="single" w:sz="4" w:space="0" w:color="auto"/>
              <w:right w:val="single" w:sz="4" w:space="0" w:color="auto"/>
            </w:tcBorders>
            <w:vAlign w:val="center"/>
          </w:tcPr>
          <w:p w14:paraId="53B92ACD" w14:textId="77777777" w:rsidR="00256CA6" w:rsidRPr="00910B9A" w:rsidRDefault="00256CA6" w:rsidP="00CE7E6A">
            <w:pPr>
              <w:jc w:val="right"/>
              <w:rPr>
                <w:color w:val="000000"/>
                <w:sz w:val="20"/>
                <w:szCs w:val="20"/>
              </w:rPr>
            </w:pPr>
          </w:p>
        </w:tc>
        <w:tc>
          <w:tcPr>
            <w:tcW w:w="2248" w:type="dxa"/>
            <w:tcBorders>
              <w:top w:val="single" w:sz="4" w:space="0" w:color="auto"/>
              <w:left w:val="nil"/>
              <w:bottom w:val="single" w:sz="4" w:space="0" w:color="auto"/>
              <w:right w:val="single" w:sz="4" w:space="0" w:color="auto"/>
            </w:tcBorders>
            <w:vAlign w:val="center"/>
          </w:tcPr>
          <w:p w14:paraId="01ABDF55" w14:textId="77777777" w:rsidR="00256CA6" w:rsidRPr="00910B9A" w:rsidRDefault="00256CA6" w:rsidP="00CE7E6A">
            <w:pPr>
              <w:jc w:val="right"/>
              <w:rPr>
                <w:b/>
                <w:color w:val="000000"/>
                <w:sz w:val="20"/>
                <w:szCs w:val="20"/>
              </w:rPr>
            </w:pPr>
            <w:r w:rsidRPr="00910B9A">
              <w:rPr>
                <w:b/>
                <w:bCs/>
                <w:color w:val="000000"/>
                <w:sz w:val="20"/>
                <w:szCs w:val="20"/>
              </w:rPr>
              <w:t>624.192,00</w:t>
            </w:r>
          </w:p>
        </w:tc>
      </w:tr>
      <w:tr w:rsidR="00256CA6" w:rsidRPr="00910B9A" w14:paraId="4608FB4B" w14:textId="77777777" w:rsidTr="00910B9A">
        <w:trPr>
          <w:trHeight w:val="149"/>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C1D9E" w14:textId="77777777" w:rsidR="00256CA6" w:rsidRPr="00910B9A" w:rsidRDefault="00256CA6" w:rsidP="00CE7E6A">
            <w:pPr>
              <w:jc w:val="center"/>
              <w:rPr>
                <w:color w:val="000000"/>
                <w:sz w:val="20"/>
                <w:szCs w:val="20"/>
                <w:lang w:eastAsia="en-GB"/>
              </w:rPr>
            </w:pPr>
          </w:p>
        </w:tc>
        <w:tc>
          <w:tcPr>
            <w:tcW w:w="3351" w:type="dxa"/>
            <w:tcBorders>
              <w:top w:val="single" w:sz="4" w:space="0" w:color="auto"/>
              <w:left w:val="nil"/>
              <w:bottom w:val="single" w:sz="4" w:space="0" w:color="auto"/>
              <w:right w:val="single" w:sz="4" w:space="0" w:color="auto"/>
            </w:tcBorders>
            <w:shd w:val="clear" w:color="auto" w:fill="auto"/>
            <w:vAlign w:val="bottom"/>
          </w:tcPr>
          <w:p w14:paraId="3F2905F9" w14:textId="77777777" w:rsidR="00256CA6" w:rsidRPr="00910B9A" w:rsidRDefault="00256CA6" w:rsidP="00CE7E6A">
            <w:pPr>
              <w:rPr>
                <w:b/>
                <w:color w:val="000000"/>
                <w:sz w:val="20"/>
                <w:szCs w:val="20"/>
                <w:lang w:eastAsia="en-GB"/>
              </w:rPr>
            </w:pPr>
            <w:r w:rsidRPr="00910B9A">
              <w:rPr>
                <w:b/>
                <w:color w:val="000000"/>
                <w:sz w:val="20"/>
                <w:szCs w:val="20"/>
              </w:rPr>
              <w:t>T.V.A. (19%)</w:t>
            </w:r>
          </w:p>
        </w:tc>
        <w:tc>
          <w:tcPr>
            <w:tcW w:w="650" w:type="dxa"/>
            <w:tcBorders>
              <w:top w:val="single" w:sz="4" w:space="0" w:color="auto"/>
              <w:left w:val="nil"/>
              <w:bottom w:val="single" w:sz="4" w:space="0" w:color="auto"/>
              <w:right w:val="single" w:sz="4" w:space="0" w:color="auto"/>
            </w:tcBorders>
            <w:shd w:val="clear" w:color="auto" w:fill="auto"/>
            <w:vAlign w:val="center"/>
          </w:tcPr>
          <w:p w14:paraId="23D6F78D" w14:textId="77777777" w:rsidR="00256CA6" w:rsidRPr="00910B9A" w:rsidRDefault="00256CA6" w:rsidP="00CE7E6A">
            <w:pPr>
              <w:jc w:val="center"/>
              <w:rPr>
                <w:color w:val="000000"/>
                <w:sz w:val="20"/>
                <w:szCs w:val="20"/>
                <w:lang w:eastAsia="en-GB"/>
              </w:rPr>
            </w:pPr>
          </w:p>
        </w:tc>
        <w:tc>
          <w:tcPr>
            <w:tcW w:w="1016" w:type="dxa"/>
            <w:tcBorders>
              <w:top w:val="single" w:sz="4" w:space="0" w:color="auto"/>
              <w:left w:val="nil"/>
              <w:bottom w:val="single" w:sz="4" w:space="0" w:color="auto"/>
              <w:right w:val="single" w:sz="4" w:space="0" w:color="auto"/>
            </w:tcBorders>
            <w:shd w:val="clear" w:color="auto" w:fill="auto"/>
            <w:vAlign w:val="center"/>
          </w:tcPr>
          <w:p w14:paraId="08E3AAC0" w14:textId="77777777" w:rsidR="00256CA6" w:rsidRPr="00910B9A" w:rsidRDefault="00256CA6" w:rsidP="00CE7E6A">
            <w:pPr>
              <w:jc w:val="right"/>
              <w:rPr>
                <w:color w:val="000000"/>
                <w:sz w:val="20"/>
                <w:szCs w:val="20"/>
                <w:lang w:eastAsia="en-GB"/>
              </w:rPr>
            </w:pPr>
          </w:p>
        </w:tc>
        <w:tc>
          <w:tcPr>
            <w:tcW w:w="2272" w:type="dxa"/>
            <w:tcBorders>
              <w:top w:val="single" w:sz="4" w:space="0" w:color="auto"/>
              <w:left w:val="nil"/>
              <w:bottom w:val="single" w:sz="4" w:space="0" w:color="auto"/>
              <w:right w:val="single" w:sz="4" w:space="0" w:color="auto"/>
            </w:tcBorders>
            <w:vAlign w:val="center"/>
          </w:tcPr>
          <w:p w14:paraId="211A4904" w14:textId="77777777" w:rsidR="00256CA6" w:rsidRPr="00910B9A" w:rsidRDefault="00256CA6" w:rsidP="00CE7E6A">
            <w:pPr>
              <w:jc w:val="right"/>
              <w:rPr>
                <w:color w:val="000000"/>
                <w:sz w:val="20"/>
                <w:szCs w:val="20"/>
              </w:rPr>
            </w:pPr>
          </w:p>
        </w:tc>
        <w:tc>
          <w:tcPr>
            <w:tcW w:w="2248" w:type="dxa"/>
            <w:tcBorders>
              <w:top w:val="single" w:sz="4" w:space="0" w:color="auto"/>
              <w:left w:val="nil"/>
              <w:bottom w:val="single" w:sz="4" w:space="0" w:color="auto"/>
              <w:right w:val="single" w:sz="4" w:space="0" w:color="auto"/>
            </w:tcBorders>
            <w:vAlign w:val="center"/>
          </w:tcPr>
          <w:p w14:paraId="086FD9F3" w14:textId="77777777" w:rsidR="00256CA6" w:rsidRPr="00910B9A" w:rsidRDefault="00256CA6" w:rsidP="00CE7E6A">
            <w:pPr>
              <w:jc w:val="right"/>
              <w:rPr>
                <w:b/>
                <w:color w:val="000000"/>
                <w:sz w:val="20"/>
                <w:szCs w:val="20"/>
              </w:rPr>
            </w:pPr>
            <w:r w:rsidRPr="00910B9A">
              <w:rPr>
                <w:b/>
                <w:color w:val="000000"/>
                <w:sz w:val="20"/>
                <w:szCs w:val="20"/>
              </w:rPr>
              <w:t>118.596,48</w:t>
            </w:r>
          </w:p>
        </w:tc>
      </w:tr>
      <w:tr w:rsidR="00256CA6" w:rsidRPr="00446C08" w14:paraId="18A947E1" w14:textId="77777777" w:rsidTr="00910B9A">
        <w:trPr>
          <w:trHeight w:val="176"/>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D590A" w14:textId="77777777" w:rsidR="00256CA6" w:rsidRPr="00910B9A" w:rsidRDefault="00256CA6" w:rsidP="00CE7E6A">
            <w:pPr>
              <w:jc w:val="center"/>
              <w:rPr>
                <w:b/>
                <w:color w:val="000000"/>
                <w:sz w:val="20"/>
                <w:szCs w:val="20"/>
                <w:lang w:eastAsia="en-GB"/>
              </w:rPr>
            </w:pPr>
          </w:p>
        </w:tc>
        <w:tc>
          <w:tcPr>
            <w:tcW w:w="3351" w:type="dxa"/>
            <w:tcBorders>
              <w:top w:val="single" w:sz="4" w:space="0" w:color="auto"/>
              <w:left w:val="nil"/>
              <w:bottom w:val="single" w:sz="4" w:space="0" w:color="auto"/>
              <w:right w:val="single" w:sz="4" w:space="0" w:color="auto"/>
            </w:tcBorders>
            <w:shd w:val="clear" w:color="auto" w:fill="auto"/>
            <w:vAlign w:val="bottom"/>
          </w:tcPr>
          <w:p w14:paraId="6C6DCAF1" w14:textId="77777777" w:rsidR="00256CA6" w:rsidRPr="00910B9A" w:rsidRDefault="00256CA6" w:rsidP="00CE7E6A">
            <w:pPr>
              <w:rPr>
                <w:b/>
                <w:color w:val="000000"/>
                <w:sz w:val="20"/>
                <w:szCs w:val="20"/>
                <w:lang w:eastAsia="en-GB"/>
              </w:rPr>
            </w:pPr>
            <w:r w:rsidRPr="00910B9A">
              <w:rPr>
                <w:b/>
                <w:color w:val="000000"/>
                <w:sz w:val="20"/>
                <w:szCs w:val="20"/>
              </w:rPr>
              <w:t>VALOARE TOTALA CU TVA</w:t>
            </w:r>
          </w:p>
        </w:tc>
        <w:tc>
          <w:tcPr>
            <w:tcW w:w="650" w:type="dxa"/>
            <w:tcBorders>
              <w:top w:val="single" w:sz="4" w:space="0" w:color="auto"/>
              <w:left w:val="nil"/>
              <w:bottom w:val="single" w:sz="4" w:space="0" w:color="auto"/>
              <w:right w:val="single" w:sz="4" w:space="0" w:color="auto"/>
            </w:tcBorders>
            <w:shd w:val="clear" w:color="auto" w:fill="auto"/>
            <w:vAlign w:val="center"/>
          </w:tcPr>
          <w:p w14:paraId="4B0F787C" w14:textId="77777777" w:rsidR="00256CA6" w:rsidRPr="00910B9A" w:rsidRDefault="00256CA6" w:rsidP="00CE7E6A">
            <w:pPr>
              <w:jc w:val="center"/>
              <w:rPr>
                <w:b/>
                <w:color w:val="000000"/>
                <w:sz w:val="20"/>
                <w:szCs w:val="20"/>
                <w:lang w:eastAsia="en-GB"/>
              </w:rPr>
            </w:pPr>
          </w:p>
        </w:tc>
        <w:tc>
          <w:tcPr>
            <w:tcW w:w="1016" w:type="dxa"/>
            <w:tcBorders>
              <w:top w:val="single" w:sz="4" w:space="0" w:color="auto"/>
              <w:left w:val="nil"/>
              <w:bottom w:val="single" w:sz="4" w:space="0" w:color="auto"/>
              <w:right w:val="single" w:sz="4" w:space="0" w:color="auto"/>
            </w:tcBorders>
            <w:shd w:val="clear" w:color="auto" w:fill="auto"/>
            <w:vAlign w:val="center"/>
          </w:tcPr>
          <w:p w14:paraId="2B8E0D7B" w14:textId="77777777" w:rsidR="00256CA6" w:rsidRPr="00910B9A" w:rsidRDefault="00256CA6" w:rsidP="00CE7E6A">
            <w:pPr>
              <w:jc w:val="right"/>
              <w:rPr>
                <w:b/>
                <w:color w:val="000000"/>
                <w:sz w:val="20"/>
                <w:szCs w:val="20"/>
                <w:lang w:eastAsia="en-GB"/>
              </w:rPr>
            </w:pPr>
          </w:p>
        </w:tc>
        <w:tc>
          <w:tcPr>
            <w:tcW w:w="2272" w:type="dxa"/>
            <w:tcBorders>
              <w:top w:val="single" w:sz="4" w:space="0" w:color="auto"/>
              <w:left w:val="nil"/>
              <w:bottom w:val="single" w:sz="4" w:space="0" w:color="auto"/>
              <w:right w:val="single" w:sz="4" w:space="0" w:color="auto"/>
            </w:tcBorders>
            <w:vAlign w:val="center"/>
          </w:tcPr>
          <w:p w14:paraId="03A7F8C3" w14:textId="77777777" w:rsidR="00256CA6" w:rsidRPr="00910B9A" w:rsidRDefault="00256CA6" w:rsidP="00CE7E6A">
            <w:pPr>
              <w:jc w:val="right"/>
              <w:rPr>
                <w:b/>
                <w:color w:val="000000"/>
                <w:sz w:val="20"/>
                <w:szCs w:val="20"/>
              </w:rPr>
            </w:pPr>
          </w:p>
        </w:tc>
        <w:tc>
          <w:tcPr>
            <w:tcW w:w="2248" w:type="dxa"/>
            <w:tcBorders>
              <w:top w:val="single" w:sz="4" w:space="0" w:color="auto"/>
              <w:left w:val="nil"/>
              <w:bottom w:val="single" w:sz="4" w:space="0" w:color="auto"/>
              <w:right w:val="single" w:sz="4" w:space="0" w:color="auto"/>
            </w:tcBorders>
            <w:vAlign w:val="center"/>
          </w:tcPr>
          <w:p w14:paraId="5DFEF27B" w14:textId="77777777" w:rsidR="00256CA6" w:rsidRPr="005024B2" w:rsidRDefault="00256CA6" w:rsidP="00CE7E6A">
            <w:pPr>
              <w:jc w:val="right"/>
              <w:rPr>
                <w:b/>
                <w:color w:val="000000"/>
                <w:sz w:val="20"/>
                <w:szCs w:val="20"/>
              </w:rPr>
            </w:pPr>
            <w:r w:rsidRPr="00910B9A">
              <w:rPr>
                <w:b/>
                <w:color w:val="000000"/>
                <w:sz w:val="20"/>
                <w:szCs w:val="20"/>
              </w:rPr>
              <w:t>742.788,48</w:t>
            </w:r>
          </w:p>
        </w:tc>
      </w:tr>
    </w:tbl>
    <w:p w14:paraId="631B98C7" w14:textId="77777777" w:rsidR="00915D1A" w:rsidRPr="00446C08" w:rsidRDefault="00915D1A" w:rsidP="00915D1A">
      <w:pPr>
        <w:widowControl w:val="0"/>
        <w:suppressAutoHyphens/>
        <w:rPr>
          <w:rFonts w:eastAsia="Andale Sans UI"/>
          <w:i/>
          <w:kern w:val="1"/>
          <w:sz w:val="22"/>
          <w:szCs w:val="22"/>
          <w:lang w:val="nl-NL"/>
        </w:rPr>
      </w:pPr>
    </w:p>
    <w:p w14:paraId="7C7754F9" w14:textId="25C09891" w:rsidR="00CB2A4E" w:rsidRDefault="00CB2A4E" w:rsidP="00CB2A4E">
      <w:pPr>
        <w:tabs>
          <w:tab w:val="left" w:pos="426"/>
          <w:tab w:val="left" w:pos="993"/>
        </w:tabs>
        <w:ind w:left="705" w:right="101"/>
        <w:jc w:val="both"/>
        <w:rPr>
          <w:b/>
        </w:rPr>
      </w:pPr>
      <w:r>
        <w:rPr>
          <w:lang w:val="es-ES"/>
        </w:rPr>
        <w:tab/>
        <w:t xml:space="preserve">                                </w:t>
      </w:r>
    </w:p>
    <w:p w14:paraId="0903BE56" w14:textId="77777777" w:rsidR="00CB2A4E" w:rsidRPr="00E83A93" w:rsidRDefault="00CB2A4E" w:rsidP="00CB2A4E">
      <w:pPr>
        <w:tabs>
          <w:tab w:val="left" w:pos="426"/>
          <w:tab w:val="left" w:pos="993"/>
        </w:tabs>
        <w:rPr>
          <w:b/>
        </w:rPr>
      </w:pPr>
      <w:r>
        <w:rPr>
          <w:b/>
        </w:rPr>
        <w:tab/>
        <w:t xml:space="preserve">  </w:t>
      </w:r>
      <w:r w:rsidRPr="00E83A93">
        <w:rPr>
          <w:b/>
        </w:rPr>
        <w:t xml:space="preserve"> </w:t>
      </w:r>
      <w:r>
        <w:rPr>
          <w:b/>
        </w:rPr>
        <w:t xml:space="preserve">  </w:t>
      </w:r>
      <w:r w:rsidRPr="00E83A93">
        <w:rPr>
          <w:b/>
        </w:rPr>
        <w:t xml:space="preserve"> 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6FA98FAE" w14:textId="77777777" w:rsidR="00CB2A4E" w:rsidRPr="00E83A93" w:rsidRDefault="00CB2A4E" w:rsidP="00CB2A4E">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56F9E704" w14:textId="77777777" w:rsidR="00CB2A4E" w:rsidRPr="00E83A93" w:rsidRDefault="00CB2A4E" w:rsidP="00CB2A4E">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4C20785E" w14:textId="061E0CFA" w:rsidR="00CB2A4E" w:rsidRPr="00E83A93" w:rsidRDefault="00CB2A4E" w:rsidP="00CB2A4E">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14B687EA" w14:textId="489137FF" w:rsidR="00CB2A4E" w:rsidRDefault="00CB2A4E" w:rsidP="00CB2A4E">
      <w:pPr>
        <w:jc w:val="both"/>
      </w:pPr>
      <w:r w:rsidRPr="00E83A93">
        <w:rPr>
          <w:b/>
          <w:lang w:val="fr-FR"/>
        </w:rPr>
        <w:t xml:space="preserve">             </w:t>
      </w:r>
      <w:r w:rsidRPr="00E83A93">
        <w:rPr>
          <w:b/>
        </w:rPr>
        <w:tab/>
        <w:t xml:space="preserve">                                         </w:t>
      </w:r>
      <w:r w:rsidRPr="00E83A93">
        <w:rPr>
          <w:b/>
        </w:rPr>
        <w:tab/>
        <w:t xml:space="preserve">    </w:t>
      </w:r>
    </w:p>
    <w:p w14:paraId="3988E6B6" w14:textId="77777777" w:rsidR="00CB2A4E" w:rsidRPr="00343A6E" w:rsidRDefault="00CB2A4E" w:rsidP="00CB2A4E">
      <w:pPr>
        <w:jc w:val="both"/>
        <w:rPr>
          <w:b/>
        </w:rPr>
      </w:pPr>
      <w:r>
        <w:t xml:space="preserve">                          </w:t>
      </w:r>
      <w:r w:rsidRPr="00E83A93">
        <w:tab/>
      </w:r>
      <w:r>
        <w:rPr>
          <w:b/>
        </w:rPr>
        <w:t xml:space="preserve">                                                                                       Prin lider asociere</w:t>
      </w:r>
    </w:p>
    <w:p w14:paraId="5407B1A0" w14:textId="77777777" w:rsidR="00CB2A4E" w:rsidRPr="00E83A93" w:rsidRDefault="00CB2A4E" w:rsidP="00CB2A4E">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bookmarkStart w:id="4" w:name="_GoBack"/>
      <w:bookmarkEnd w:id="4"/>
    </w:p>
    <w:sectPr w:rsidR="00CB2A4E" w:rsidRPr="00E83A93" w:rsidSect="00101DC5">
      <w:footerReference w:type="even" r:id="rId14"/>
      <w:footerReference w:type="default" r:id="rId15"/>
      <w:pgSz w:w="12240" w:h="15840"/>
      <w:pgMar w:top="426" w:right="616"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7ED80" w14:textId="77777777" w:rsidR="00C35630" w:rsidRDefault="00C35630">
      <w:r>
        <w:separator/>
      </w:r>
    </w:p>
  </w:endnote>
  <w:endnote w:type="continuationSeparator" w:id="0">
    <w:p w14:paraId="54B86018" w14:textId="77777777" w:rsidR="00C35630" w:rsidRDefault="00C3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0E25E" w14:textId="77777777" w:rsidR="00041FD3" w:rsidRDefault="004E54C1" w:rsidP="001C10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58DF0E" w14:textId="77777777" w:rsidR="00041FD3" w:rsidRDefault="00E44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2A2C" w14:textId="77777777" w:rsidR="00041FD3" w:rsidRDefault="004E54C1" w:rsidP="001C10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96F915C" w14:textId="77777777" w:rsidR="00041FD3" w:rsidRDefault="00E44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58A58" w14:textId="77777777" w:rsidR="00C35630" w:rsidRDefault="00C35630">
      <w:r>
        <w:separator/>
      </w:r>
    </w:p>
  </w:footnote>
  <w:footnote w:type="continuationSeparator" w:id="0">
    <w:p w14:paraId="71F136A5" w14:textId="77777777" w:rsidR="00C35630" w:rsidRDefault="00C35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36EF3"/>
    <w:rsid w:val="00086755"/>
    <w:rsid w:val="00101DC5"/>
    <w:rsid w:val="001224A3"/>
    <w:rsid w:val="001775DC"/>
    <w:rsid w:val="00186548"/>
    <w:rsid w:val="00193451"/>
    <w:rsid w:val="001E627E"/>
    <w:rsid w:val="002071FC"/>
    <w:rsid w:val="0025433D"/>
    <w:rsid w:val="00256CA6"/>
    <w:rsid w:val="00284A91"/>
    <w:rsid w:val="002F5526"/>
    <w:rsid w:val="00320D98"/>
    <w:rsid w:val="0033203A"/>
    <w:rsid w:val="00336007"/>
    <w:rsid w:val="00401EAF"/>
    <w:rsid w:val="00446C08"/>
    <w:rsid w:val="004E54C1"/>
    <w:rsid w:val="005024B2"/>
    <w:rsid w:val="00522C7E"/>
    <w:rsid w:val="005463C0"/>
    <w:rsid w:val="0057385E"/>
    <w:rsid w:val="005B157F"/>
    <w:rsid w:val="005E0CA2"/>
    <w:rsid w:val="00623004"/>
    <w:rsid w:val="00623B73"/>
    <w:rsid w:val="00636073"/>
    <w:rsid w:val="00650AB4"/>
    <w:rsid w:val="00693030"/>
    <w:rsid w:val="0069496E"/>
    <w:rsid w:val="006A28DE"/>
    <w:rsid w:val="006C3802"/>
    <w:rsid w:val="006E506D"/>
    <w:rsid w:val="0070139F"/>
    <w:rsid w:val="007A3927"/>
    <w:rsid w:val="008112B1"/>
    <w:rsid w:val="008215E2"/>
    <w:rsid w:val="00833B84"/>
    <w:rsid w:val="0087768A"/>
    <w:rsid w:val="008D7C26"/>
    <w:rsid w:val="00910B9A"/>
    <w:rsid w:val="00915D1A"/>
    <w:rsid w:val="00923E40"/>
    <w:rsid w:val="009262C0"/>
    <w:rsid w:val="00941EB3"/>
    <w:rsid w:val="00953109"/>
    <w:rsid w:val="009A28CA"/>
    <w:rsid w:val="009E713F"/>
    <w:rsid w:val="00AA2242"/>
    <w:rsid w:val="00BF083F"/>
    <w:rsid w:val="00C254C2"/>
    <w:rsid w:val="00C27277"/>
    <w:rsid w:val="00C35630"/>
    <w:rsid w:val="00C6242C"/>
    <w:rsid w:val="00C753D5"/>
    <w:rsid w:val="00CB2A4E"/>
    <w:rsid w:val="00CC273E"/>
    <w:rsid w:val="00DF3291"/>
    <w:rsid w:val="00E17B5E"/>
    <w:rsid w:val="00E25B63"/>
    <w:rsid w:val="00E44D2E"/>
    <w:rsid w:val="00EE626D"/>
    <w:rsid w:val="00F056A8"/>
    <w:rsid w:val="00FA3B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0304FB"/>
  <w15:chartTrackingRefBased/>
  <w15:docId w15:val="{09AF0484-9B82-401C-A8FB-38546814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1A"/>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paragraph" w:styleId="Header">
    <w:name w:val="header"/>
    <w:basedOn w:val="Normal"/>
    <w:link w:val="HeaderChar"/>
    <w:uiPriority w:val="99"/>
    <w:unhideWhenUsed/>
    <w:rsid w:val="00256CA6"/>
    <w:pPr>
      <w:tabs>
        <w:tab w:val="center" w:pos="4536"/>
        <w:tab w:val="right" w:pos="9072"/>
      </w:tabs>
    </w:pPr>
  </w:style>
  <w:style w:type="character" w:customStyle="1" w:styleId="HeaderChar">
    <w:name w:val="Header Char"/>
    <w:basedOn w:val="DefaultParagraphFont"/>
    <w:link w:val="Header"/>
    <w:uiPriority w:val="99"/>
    <w:rsid w:val="00256CA6"/>
    <w:rPr>
      <w:rFonts w:ascii="Times New Roman" w:eastAsia="Times New Roman" w:hAnsi="Times New Roman" w:cs="Times New Roman"/>
      <w:sz w:val="24"/>
      <w:szCs w:val="24"/>
      <w:lang w:eastAsia="ro-RO"/>
    </w:rPr>
  </w:style>
  <w:style w:type="character" w:styleId="UnresolvedMention">
    <w:name w:val="Unresolved Mention"/>
    <w:basedOn w:val="DefaultParagraphFont"/>
    <w:uiPriority w:val="99"/>
    <w:semiHidden/>
    <w:unhideWhenUsed/>
    <w:rsid w:val="00C6242C"/>
    <w:rPr>
      <w:color w:val="605E5C"/>
      <w:shd w:val="clear" w:color="auto" w:fill="E1DFDD"/>
    </w:rPr>
  </w:style>
  <w:style w:type="paragraph" w:styleId="BalloonText">
    <w:name w:val="Balloon Text"/>
    <w:basedOn w:val="Normal"/>
    <w:link w:val="BalloonTextChar"/>
    <w:uiPriority w:val="99"/>
    <w:semiHidden/>
    <w:unhideWhenUsed/>
    <w:rsid w:val="008D7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C26"/>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office@adp2-bucuresti.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p2-bucuresti.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bucuresti.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4595</Words>
  <Characters>26198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APCFS</dc:creator>
  <cp:keywords/>
  <dc:description/>
  <cp:lastModifiedBy>Florian Niculae</cp:lastModifiedBy>
  <cp:revision>4</cp:revision>
  <cp:lastPrinted>2018-08-30T10:39:00Z</cp:lastPrinted>
  <dcterms:created xsi:type="dcterms:W3CDTF">2019-12-23T12:54:00Z</dcterms:created>
  <dcterms:modified xsi:type="dcterms:W3CDTF">2020-01-13T14:45:00Z</dcterms:modified>
</cp:coreProperties>
</file>