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8AAC49" w14:textId="77777777" w:rsidR="005C39F7" w:rsidRPr="005C39F7" w:rsidRDefault="005C39F7" w:rsidP="005C39F7">
      <w:pPr>
        <w:tabs>
          <w:tab w:val="center" w:pos="5112"/>
          <w:tab w:val="left" w:pos="7755"/>
        </w:tabs>
        <w:ind w:right="-441"/>
        <w:jc w:val="right"/>
        <w:rPr>
          <w:lang w:val="fr-FR" w:eastAsia="en-US"/>
        </w:rPr>
      </w:pPr>
      <w:r w:rsidRPr="005C39F7">
        <w:rPr>
          <w:noProof/>
          <w:lang w:val="en-US" w:eastAsia="en-US"/>
        </w:rPr>
        <w:drawing>
          <wp:anchor distT="0" distB="0" distL="114300" distR="114300" simplePos="0" relativeHeight="251665408" behindDoc="1" locked="0" layoutInCell="1" allowOverlap="1" wp14:anchorId="568E168B" wp14:editId="2403B062">
            <wp:simplePos x="0" y="0"/>
            <wp:positionH relativeFrom="margin">
              <wp:posOffset>3850640</wp:posOffset>
            </wp:positionH>
            <wp:positionV relativeFrom="paragraph">
              <wp:posOffset>-4445</wp:posOffset>
            </wp:positionV>
            <wp:extent cx="1276350" cy="61629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2555" t="8811" r="2920" b="8811"/>
                    <a:stretch/>
                  </pic:blipFill>
                  <pic:spPr bwMode="auto">
                    <a:xfrm>
                      <a:off x="0" y="0"/>
                      <a:ext cx="1276350" cy="6162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C39F7">
        <w:rPr>
          <w:noProof/>
          <w:lang w:val="fr-FR" w:eastAsia="en-US"/>
        </w:rPr>
        <w:drawing>
          <wp:anchor distT="0" distB="0" distL="114300" distR="114300" simplePos="0" relativeHeight="251668480" behindDoc="1" locked="0" layoutInCell="1" allowOverlap="1" wp14:anchorId="3C9269EE" wp14:editId="57F6B07E">
            <wp:simplePos x="0" y="0"/>
            <wp:positionH relativeFrom="margin">
              <wp:align>center</wp:align>
            </wp:positionH>
            <wp:positionV relativeFrom="paragraph">
              <wp:posOffset>-4445</wp:posOffset>
            </wp:positionV>
            <wp:extent cx="1278000" cy="615600"/>
            <wp:effectExtent l="0" t="0" r="0" b="0"/>
            <wp:wrapNone/>
            <wp:docPr id="1" name="Picture 1" descr="D:\Download\19919_Zeichen.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Download\19919_Zeichen.pn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2555" t="7929" r="2555" b="7929"/>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C39F7">
        <w:rPr>
          <w:noProof/>
        </w:rPr>
        <mc:AlternateContent>
          <mc:Choice Requires="wps">
            <w:drawing>
              <wp:anchor distT="0" distB="0" distL="114300" distR="114300" simplePos="0" relativeHeight="251654144" behindDoc="0" locked="0" layoutInCell="1" allowOverlap="1" wp14:anchorId="2DDDB43B" wp14:editId="2D5808D6">
                <wp:simplePos x="0" y="0"/>
                <wp:positionH relativeFrom="column">
                  <wp:posOffset>-481965</wp:posOffset>
                </wp:positionH>
                <wp:positionV relativeFrom="paragraph">
                  <wp:posOffset>277495</wp:posOffset>
                </wp:positionV>
                <wp:extent cx="3609975" cy="1000125"/>
                <wp:effectExtent l="0" t="0" r="28575" b="28575"/>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1000125"/>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3BCF0F11" w14:textId="77777777" w:rsidR="005C39F7" w:rsidRDefault="005C39F7" w:rsidP="005C39F7">
                            <w:pPr>
                              <w:rPr>
                                <w:b/>
                                <w:spacing w:val="-16"/>
                                <w:sz w:val="23"/>
                                <w:szCs w:val="23"/>
                                <w:lang w:val="it-IT"/>
                              </w:rPr>
                            </w:pPr>
                            <w:r w:rsidRPr="00DA773B">
                              <w:rPr>
                                <w:b/>
                                <w:spacing w:val="-16"/>
                                <w:sz w:val="23"/>
                                <w:szCs w:val="23"/>
                                <w:lang w:val="it-IT"/>
                              </w:rPr>
                              <w:t xml:space="preserve">                                     </w:t>
                            </w:r>
                          </w:p>
                          <w:p w14:paraId="1181C563" w14:textId="77777777" w:rsidR="005C39F7" w:rsidRPr="00596EC9" w:rsidRDefault="005C39F7" w:rsidP="005C39F7">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3A7E2202" w14:textId="77777777" w:rsidR="005C39F7" w:rsidRPr="00596EC9" w:rsidRDefault="005C39F7" w:rsidP="005C39F7">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13EB85AA" w14:textId="27F66980" w:rsidR="005C39F7" w:rsidRPr="00596EC9" w:rsidRDefault="005C39F7" w:rsidP="005C39F7">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4D73838E" w14:textId="0F082C08" w:rsidR="005C39F7" w:rsidRPr="00596EC9" w:rsidRDefault="005C39F7" w:rsidP="005C39F7">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DDB43B" id="_x0000_t202" coordsize="21600,21600" o:spt="202" path="m,l,21600r21600,l21600,xe">
                <v:stroke joinstyle="miter"/>
                <v:path gradientshapeok="t" o:connecttype="rect"/>
              </v:shapetype>
              <v:shape id="Text Box 7" o:spid="_x0000_s1026" type="#_x0000_t202" style="position:absolute;left:0;text-align:left;margin-left:-37.95pt;margin-top:21.85pt;width:284.25pt;height:78.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" filled="f" strokecolor="white" strokeweight=".25pt">
                <v:textbox>
                  <w:txbxContent>
                    <w:p w14:paraId="3BCF0F11" w14:textId="77777777" w:rsidR="005C39F7" w:rsidRDefault="005C39F7" w:rsidP="005C39F7">
                      <w:pPr>
                        <w:rPr>
                          <w:b/>
                          <w:spacing w:val="-16"/>
                          <w:sz w:val="23"/>
                          <w:szCs w:val="23"/>
                          <w:lang w:val="it-IT"/>
                        </w:rPr>
                      </w:pPr>
                      <w:r w:rsidRPr="00DA773B">
                        <w:rPr>
                          <w:b/>
                          <w:spacing w:val="-16"/>
                          <w:sz w:val="23"/>
                          <w:szCs w:val="23"/>
                          <w:lang w:val="it-IT"/>
                        </w:rPr>
                        <w:t xml:space="preserve">                                     </w:t>
                      </w:r>
                    </w:p>
                    <w:p w14:paraId="1181C563" w14:textId="77777777" w:rsidR="005C39F7" w:rsidRPr="00596EC9" w:rsidRDefault="005C39F7" w:rsidP="005C39F7">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3A7E2202" w14:textId="77777777" w:rsidR="005C39F7" w:rsidRPr="00596EC9" w:rsidRDefault="005C39F7" w:rsidP="005C39F7">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13EB85AA" w14:textId="27F66980" w:rsidR="005C39F7" w:rsidRPr="00596EC9" w:rsidRDefault="005C39F7" w:rsidP="005C39F7">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4D73838E" w14:textId="0F082C08" w:rsidR="005C39F7" w:rsidRPr="00596EC9" w:rsidRDefault="005C39F7" w:rsidP="005C39F7">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sidRPr="005C39F7">
        <w:rPr>
          <w:noProof/>
          <w:lang w:val="en-US" w:eastAsia="en-US"/>
        </w:rPr>
        <w:drawing>
          <wp:anchor distT="0" distB="0" distL="114300" distR="114300" simplePos="0" relativeHeight="251667456" behindDoc="0" locked="0" layoutInCell="1" allowOverlap="1" wp14:anchorId="2557C592" wp14:editId="334344FC">
            <wp:simplePos x="0" y="0"/>
            <wp:positionH relativeFrom="leftMargin">
              <wp:posOffset>523240</wp:posOffset>
            </wp:positionH>
            <wp:positionV relativeFrom="paragraph">
              <wp:posOffset>0</wp:posOffset>
            </wp:positionV>
            <wp:extent cx="619125" cy="634365"/>
            <wp:effectExtent l="0" t="0" r="952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619125" cy="634365"/>
                    </a:xfrm>
                    <a:prstGeom prst="rect">
                      <a:avLst/>
                    </a:prstGeom>
                  </pic:spPr>
                </pic:pic>
              </a:graphicData>
            </a:graphic>
            <wp14:sizeRelH relativeFrom="page">
              <wp14:pctWidth>0</wp14:pctWidth>
            </wp14:sizeRelH>
            <wp14:sizeRelV relativeFrom="page">
              <wp14:pctHeight>0</wp14:pctHeight>
            </wp14:sizeRelV>
          </wp:anchor>
        </w:drawing>
      </w:r>
      <w:r w:rsidRPr="005C39F7">
        <w:rPr>
          <w:noProof/>
          <w:lang w:val="en-US" w:eastAsia="en-US"/>
        </w:rPr>
        <w:drawing>
          <wp:anchor distT="0" distB="0" distL="114300" distR="114300" simplePos="0" relativeHeight="251666432" behindDoc="1" locked="0" layoutInCell="1" allowOverlap="1" wp14:anchorId="36BA544F" wp14:editId="25412F98">
            <wp:simplePos x="0" y="0"/>
            <wp:positionH relativeFrom="margin">
              <wp:posOffset>5290185</wp:posOffset>
            </wp:positionH>
            <wp:positionV relativeFrom="paragraph">
              <wp:posOffset>-4445</wp:posOffset>
            </wp:positionV>
            <wp:extent cx="1278000" cy="615600"/>
            <wp:effectExtent l="0" t="0" r="0" b="0"/>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2562" t="7867" r="2918" b="8392"/>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C39F7">
        <w:rPr>
          <w:lang w:val="fr-FR" w:eastAsia="en-US"/>
        </w:rPr>
        <w:tab/>
        <w:t xml:space="preserve">                                                                </w:t>
      </w:r>
    </w:p>
    <w:p w14:paraId="5A005438" w14:textId="77777777" w:rsidR="005C39F7" w:rsidRPr="005C39F7" w:rsidRDefault="005C39F7" w:rsidP="005C39F7">
      <w:pPr>
        <w:tabs>
          <w:tab w:val="center" w:pos="5112"/>
          <w:tab w:val="left" w:pos="7755"/>
        </w:tabs>
        <w:jc w:val="both"/>
        <w:rPr>
          <w:lang w:val="fr-FR" w:eastAsia="en-US"/>
        </w:rPr>
      </w:pPr>
    </w:p>
    <w:p w14:paraId="59ABD12B" w14:textId="77777777" w:rsidR="005C39F7" w:rsidRPr="005C39F7" w:rsidRDefault="005C39F7" w:rsidP="005C39F7">
      <w:pPr>
        <w:tabs>
          <w:tab w:val="center" w:pos="5112"/>
          <w:tab w:val="left" w:pos="7755"/>
        </w:tabs>
        <w:jc w:val="both"/>
        <w:rPr>
          <w:lang w:val="fr-FR" w:eastAsia="en-US"/>
        </w:rPr>
      </w:pPr>
      <w:r w:rsidRPr="005C39F7">
        <w:rPr>
          <w:noProof/>
          <w:sz w:val="16"/>
          <w:szCs w:val="16"/>
        </w:rPr>
        <mc:AlternateContent>
          <mc:Choice Requires="wps">
            <w:drawing>
              <wp:anchor distT="0" distB="0" distL="114300" distR="114300" simplePos="0" relativeHeight="251656192" behindDoc="0" locked="0" layoutInCell="1" allowOverlap="1" wp14:anchorId="50CBAC57" wp14:editId="309F6271">
                <wp:simplePos x="0" y="0"/>
                <wp:positionH relativeFrom="page">
                  <wp:posOffset>304800</wp:posOffset>
                </wp:positionH>
                <wp:positionV relativeFrom="paragraph">
                  <wp:posOffset>229870</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915EDC" id="Line 19" o:spid="_x0000_s1026" style="position:absolute;flip:y;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pt,18.1pt" to="584.2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" strokecolor="blue" strokeweight="3pt">
                <w10:wrap anchorx="page"/>
              </v:line>
            </w:pict>
          </mc:Fallback>
        </mc:AlternateContent>
      </w:r>
    </w:p>
    <w:p w14:paraId="2F843CE2" w14:textId="77777777" w:rsidR="005C39F7" w:rsidRPr="005C39F7" w:rsidRDefault="005C39F7" w:rsidP="005C39F7">
      <w:pPr>
        <w:rPr>
          <w:sz w:val="12"/>
          <w:szCs w:val="12"/>
          <w:lang w:val="fr-FR" w:eastAsia="en-US"/>
        </w:rPr>
      </w:pPr>
      <w:r w:rsidRPr="005C39F7">
        <w:rPr>
          <w:noProof/>
          <w:sz w:val="16"/>
          <w:szCs w:val="16"/>
        </w:rPr>
        <mc:AlternateContent>
          <mc:Choice Requires="wps">
            <w:drawing>
              <wp:anchor distT="0" distB="0" distL="114300" distR="114300" simplePos="0" relativeHeight="251662336" behindDoc="0" locked="0" layoutInCell="1" allowOverlap="1" wp14:anchorId="6D9064E9" wp14:editId="577C3302">
                <wp:simplePos x="0" y="0"/>
                <wp:positionH relativeFrom="page">
                  <wp:posOffset>309563</wp:posOffset>
                </wp:positionH>
                <wp:positionV relativeFrom="paragraph">
                  <wp:posOffset>145098</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4AD690" id="Line 24"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11.45pt" to="584.6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" strokecolor="red" strokeweight="3.25pt">
                <w10:wrap anchorx="page"/>
              </v:line>
            </w:pict>
          </mc:Fallback>
        </mc:AlternateContent>
      </w:r>
      <w:r w:rsidRPr="005C39F7">
        <w:rPr>
          <w:noProof/>
          <w:sz w:val="16"/>
          <w:szCs w:val="16"/>
        </w:rPr>
        <mc:AlternateContent>
          <mc:Choice Requires="wps">
            <w:drawing>
              <wp:anchor distT="0" distB="0" distL="114300" distR="114300" simplePos="0" relativeHeight="251659264" behindDoc="0" locked="0" layoutInCell="1" allowOverlap="1" wp14:anchorId="52BDB103" wp14:editId="523C9F66">
                <wp:simplePos x="0" y="0"/>
                <wp:positionH relativeFrom="page">
                  <wp:posOffset>309563</wp:posOffset>
                </wp:positionH>
                <wp:positionV relativeFrom="paragraph">
                  <wp:posOffset>102236</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72F1C0" id="Line 23"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8.05pt" to="584.2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" strokecolor="yellow" strokeweight="2.75pt">
                <w10:wrap anchorx="page"/>
              </v:line>
            </w:pict>
          </mc:Fallback>
        </mc:AlternateContent>
      </w:r>
      <w:r w:rsidRPr="005C39F7">
        <w:rPr>
          <w:sz w:val="16"/>
          <w:szCs w:val="16"/>
          <w:lang w:val="fr-FR" w:eastAsia="en-US"/>
        </w:rPr>
        <w:t xml:space="preserve">    </w:t>
      </w:r>
      <w:r w:rsidRPr="005C39F7">
        <w:rPr>
          <w:sz w:val="12"/>
          <w:szCs w:val="12"/>
          <w:lang w:val="fr-FR" w:eastAsia="en-US"/>
        </w:rPr>
        <w:t xml:space="preserve">                                                     </w:t>
      </w:r>
    </w:p>
    <w:p w14:paraId="44122DA7" w14:textId="77777777" w:rsidR="005C39F7" w:rsidRDefault="005C39F7" w:rsidP="005C39F7">
      <w:pPr>
        <w:rPr>
          <w:b/>
          <w:sz w:val="18"/>
          <w:szCs w:val="18"/>
          <w:lang w:val="fr-FR" w:eastAsia="en-US"/>
        </w:rPr>
      </w:pPr>
    </w:p>
    <w:p w14:paraId="1A986713" w14:textId="62BB3CA3" w:rsidR="005C39F7" w:rsidRPr="005C39F7" w:rsidRDefault="005C39F7" w:rsidP="005C39F7">
      <w:pPr>
        <w:rPr>
          <w:b/>
          <w:sz w:val="18"/>
          <w:szCs w:val="18"/>
          <w:lang w:val="en-US" w:eastAsia="en-US"/>
        </w:rPr>
      </w:pPr>
      <w:r w:rsidRPr="005C39F7">
        <w:rPr>
          <w:b/>
          <w:sz w:val="18"/>
          <w:szCs w:val="18"/>
          <w:lang w:val="fr-FR" w:eastAsia="en-US"/>
        </w:rPr>
        <w:t xml:space="preserve">Sos.  </w:t>
      </w:r>
      <w:proofErr w:type="spellStart"/>
      <w:r w:rsidRPr="005C39F7">
        <w:rPr>
          <w:b/>
          <w:sz w:val="18"/>
          <w:szCs w:val="18"/>
          <w:lang w:val="en-US" w:eastAsia="en-US"/>
        </w:rPr>
        <w:t>Electronicii</w:t>
      </w:r>
      <w:proofErr w:type="spellEnd"/>
      <w:r w:rsidRPr="005C39F7">
        <w:rPr>
          <w:b/>
          <w:sz w:val="18"/>
          <w:szCs w:val="18"/>
          <w:lang w:val="en-US" w:eastAsia="en-US"/>
        </w:rPr>
        <w:t xml:space="preserve">   nr. 44   Tel    021 252 77 12 / 021 252 77 89    </w:t>
      </w:r>
      <w:proofErr w:type="gramStart"/>
      <w:r w:rsidRPr="005C39F7">
        <w:rPr>
          <w:b/>
          <w:sz w:val="18"/>
          <w:szCs w:val="18"/>
          <w:lang w:val="en-US" w:eastAsia="en-US"/>
        </w:rPr>
        <w:t>Fax  021</w:t>
      </w:r>
      <w:proofErr w:type="gramEnd"/>
      <w:r w:rsidRPr="005C39F7">
        <w:rPr>
          <w:b/>
          <w:sz w:val="18"/>
          <w:szCs w:val="18"/>
          <w:lang w:val="en-US" w:eastAsia="en-US"/>
        </w:rPr>
        <w:t xml:space="preserve"> 252 79 77   </w:t>
      </w:r>
    </w:p>
    <w:p w14:paraId="63B701DE" w14:textId="70249116" w:rsidR="005C39F7" w:rsidRPr="005C39F7" w:rsidRDefault="005C39F7" w:rsidP="005C39F7">
      <w:pPr>
        <w:ind w:hanging="284"/>
        <w:rPr>
          <w:b/>
          <w:sz w:val="18"/>
          <w:szCs w:val="18"/>
          <w:lang w:val="fr-FR" w:eastAsia="en-US"/>
        </w:rPr>
      </w:pPr>
      <w:r w:rsidRPr="005C39F7">
        <w:rPr>
          <w:b/>
          <w:sz w:val="18"/>
          <w:szCs w:val="18"/>
          <w:lang w:val="fr-FR" w:eastAsia="en-US"/>
        </w:rPr>
        <w:t xml:space="preserve">   </w:t>
      </w:r>
      <w:r>
        <w:rPr>
          <w:b/>
          <w:sz w:val="18"/>
          <w:szCs w:val="18"/>
          <w:lang w:val="fr-FR" w:eastAsia="en-US"/>
        </w:rPr>
        <w:t xml:space="preserve">   </w:t>
      </w:r>
      <w:hyperlink r:id="rId15" w:history="1">
        <w:r w:rsidRPr="005C39F7">
          <w:rPr>
            <w:rStyle w:val="Hyperlink"/>
            <w:b/>
            <w:sz w:val="18"/>
            <w:szCs w:val="18"/>
            <w:lang w:val="fr-FR" w:eastAsia="en-US"/>
          </w:rPr>
          <w:t>www.adp2.ro</w:t>
        </w:r>
      </w:hyperlink>
      <w:r w:rsidRPr="005C39F7">
        <w:rPr>
          <w:b/>
          <w:sz w:val="18"/>
          <w:szCs w:val="18"/>
          <w:lang w:val="fr-FR" w:eastAsia="en-US"/>
        </w:rPr>
        <w:t xml:space="preserve">  e-mail:  </w:t>
      </w:r>
      <w:r w:rsidRPr="005C39F7">
        <w:rPr>
          <w:b/>
          <w:sz w:val="18"/>
          <w:szCs w:val="18"/>
          <w:lang w:val="en-US" w:eastAsia="en-US"/>
        </w:rPr>
        <w:t>office@adp2.ro</w:t>
      </w:r>
    </w:p>
    <w:p w14:paraId="0AA1B67E" w14:textId="0215B0E6" w:rsidR="00987506" w:rsidRPr="005C39F7" w:rsidRDefault="00987506" w:rsidP="00987506">
      <w:pPr>
        <w:tabs>
          <w:tab w:val="left" w:pos="426"/>
          <w:tab w:val="left" w:pos="993"/>
        </w:tabs>
        <w:ind w:left="720"/>
        <w:rPr>
          <w:bCs/>
          <w:sz w:val="16"/>
          <w:szCs w:val="16"/>
        </w:rPr>
      </w:pPr>
      <w:r w:rsidRPr="00D733A1">
        <w:rPr>
          <w:bCs/>
        </w:rPr>
        <w:tab/>
      </w:r>
    </w:p>
    <w:p w14:paraId="1349BEFD" w14:textId="70F469C6" w:rsidR="00987506" w:rsidRPr="00E33826" w:rsidRDefault="00987506" w:rsidP="00987506">
      <w:pPr>
        <w:rPr>
          <w:sz w:val="28"/>
          <w:szCs w:val="28"/>
          <w:lang w:val="fr-FR" w:eastAsia="en-US"/>
        </w:rPr>
      </w:pPr>
      <w:r w:rsidRPr="003F7E62">
        <w:rPr>
          <w:b/>
          <w:bCs/>
          <w:color w:val="000000"/>
          <w:kern w:val="28"/>
          <w:lang w:val="en-US" w:eastAsia="en-US"/>
        </w:rPr>
        <w:t xml:space="preserve">Nr. </w:t>
      </w:r>
      <w:proofErr w:type="spellStart"/>
      <w:r w:rsidRPr="003F7E62">
        <w:rPr>
          <w:b/>
          <w:bCs/>
          <w:color w:val="000000"/>
          <w:kern w:val="28"/>
          <w:lang w:val="en-US" w:eastAsia="en-US"/>
        </w:rPr>
        <w:t>înreg</w:t>
      </w:r>
      <w:proofErr w:type="spellEnd"/>
      <w:r w:rsidRPr="003F7E62">
        <w:rPr>
          <w:b/>
          <w:bCs/>
          <w:color w:val="000000"/>
          <w:kern w:val="28"/>
          <w:lang w:val="en-US" w:eastAsia="en-US"/>
        </w:rPr>
        <w:t>. ADP S2 _ ………………/…….........20</w:t>
      </w:r>
      <w:r w:rsidR="005C39F7">
        <w:rPr>
          <w:b/>
          <w:bCs/>
          <w:color w:val="000000"/>
          <w:kern w:val="28"/>
          <w:lang w:val="en-US" w:eastAsia="en-US"/>
        </w:rPr>
        <w:t>20</w:t>
      </w:r>
      <w:r w:rsidRPr="003F7E62">
        <w:rPr>
          <w:sz w:val="28"/>
          <w:szCs w:val="28"/>
          <w:lang w:val="fr-FR" w:eastAsia="en-US"/>
        </w:rPr>
        <w:t xml:space="preserve"> </w:t>
      </w:r>
    </w:p>
    <w:p w14:paraId="0F309C92" w14:textId="0D92E230" w:rsidR="00987506" w:rsidRDefault="00987506" w:rsidP="00987506">
      <w:pPr>
        <w:rPr>
          <w:b/>
          <w:sz w:val="18"/>
          <w:szCs w:val="18"/>
          <w:lang w:val="fr-FR"/>
        </w:rPr>
      </w:pPr>
    </w:p>
    <w:p w14:paraId="56FBF386" w14:textId="1ABA3C57" w:rsidR="008409D7" w:rsidRDefault="008409D7" w:rsidP="00987506">
      <w:pPr>
        <w:rPr>
          <w:b/>
          <w:sz w:val="18"/>
          <w:szCs w:val="18"/>
          <w:lang w:val="fr-FR"/>
        </w:rPr>
      </w:pPr>
    </w:p>
    <w:p w14:paraId="75A99537" w14:textId="77777777" w:rsidR="008409D7" w:rsidRDefault="008409D7" w:rsidP="00987506">
      <w:pPr>
        <w:rPr>
          <w:b/>
          <w:sz w:val="18"/>
          <w:szCs w:val="18"/>
          <w:lang w:val="fr-FR"/>
        </w:rPr>
      </w:pPr>
    </w:p>
    <w:p w14:paraId="05FE6BC7" w14:textId="69003EC1" w:rsidR="002218C1" w:rsidRDefault="002218C1" w:rsidP="00452879">
      <w:pPr>
        <w:rPr>
          <w:color w:val="000000"/>
          <w:kern w:val="28"/>
          <w:sz w:val="16"/>
          <w:szCs w:val="16"/>
        </w:rPr>
      </w:pPr>
    </w:p>
    <w:p w14:paraId="49747157" w14:textId="77777777" w:rsidR="005F5396" w:rsidRPr="00184BAF" w:rsidRDefault="005F5396" w:rsidP="00452879">
      <w:pPr>
        <w:rPr>
          <w:color w:val="000000"/>
          <w:kern w:val="28"/>
          <w:sz w:val="16"/>
          <w:szCs w:val="16"/>
        </w:rPr>
      </w:pPr>
    </w:p>
    <w:p w14:paraId="0C795377" w14:textId="77777777" w:rsidR="00452879" w:rsidRDefault="00452879" w:rsidP="00452879">
      <w:pPr>
        <w:rPr>
          <w:color w:val="000000"/>
          <w:kern w:val="28"/>
          <w:sz w:val="16"/>
          <w:szCs w:val="16"/>
        </w:rPr>
      </w:pPr>
    </w:p>
    <w:p w14:paraId="2583A91D" w14:textId="77777777" w:rsidR="00452879" w:rsidRPr="00184BAF" w:rsidRDefault="00452879" w:rsidP="00452879">
      <w:pPr>
        <w:rPr>
          <w:color w:val="000000"/>
          <w:kern w:val="28"/>
          <w:sz w:val="16"/>
          <w:szCs w:val="16"/>
        </w:rPr>
      </w:pPr>
    </w:p>
    <w:p w14:paraId="46FB8FCE" w14:textId="74ACFD8F" w:rsidR="00AD238F" w:rsidRDefault="00AD238F" w:rsidP="00AD238F">
      <w:pPr>
        <w:jc w:val="center"/>
        <w:rPr>
          <w:b/>
          <w:sz w:val="28"/>
          <w:szCs w:val="28"/>
        </w:rPr>
      </w:pPr>
      <w:r w:rsidRPr="00076BA7">
        <w:rPr>
          <w:b/>
          <w:sz w:val="28"/>
          <w:szCs w:val="28"/>
        </w:rPr>
        <w:t xml:space="preserve">CONTRACT </w:t>
      </w:r>
      <w:r w:rsidR="004708CD">
        <w:rPr>
          <w:b/>
          <w:sz w:val="28"/>
          <w:szCs w:val="28"/>
        </w:rPr>
        <w:t xml:space="preserve">SUBSECVENT </w:t>
      </w:r>
      <w:r w:rsidRPr="00076BA7">
        <w:rPr>
          <w:b/>
          <w:sz w:val="28"/>
          <w:szCs w:val="28"/>
        </w:rPr>
        <w:t>DE SERVICII</w:t>
      </w:r>
      <w:r w:rsidR="007F042F">
        <w:rPr>
          <w:b/>
          <w:sz w:val="28"/>
          <w:szCs w:val="28"/>
        </w:rPr>
        <w:t xml:space="preserve"> NR. </w:t>
      </w:r>
      <w:r w:rsidR="00122BD9">
        <w:rPr>
          <w:b/>
          <w:sz w:val="28"/>
          <w:szCs w:val="28"/>
        </w:rPr>
        <w:t>7</w:t>
      </w:r>
    </w:p>
    <w:p w14:paraId="3BC8BC9C" w14:textId="398B7B98" w:rsidR="004708CD" w:rsidRPr="00076BA7" w:rsidRDefault="004708CD" w:rsidP="00AD238F">
      <w:pPr>
        <w:jc w:val="center"/>
        <w:rPr>
          <w:b/>
          <w:sz w:val="28"/>
          <w:szCs w:val="28"/>
        </w:rPr>
      </w:pPr>
      <w:r>
        <w:rPr>
          <w:b/>
          <w:sz w:val="28"/>
          <w:szCs w:val="28"/>
        </w:rPr>
        <w:t xml:space="preserve">LA ACORDUL – CADRU NR. </w:t>
      </w:r>
      <w:r w:rsidR="00CE1051">
        <w:rPr>
          <w:b/>
          <w:sz w:val="28"/>
          <w:szCs w:val="28"/>
        </w:rPr>
        <w:t>1506</w:t>
      </w:r>
      <w:r w:rsidR="00042DC9">
        <w:rPr>
          <w:b/>
          <w:sz w:val="28"/>
          <w:szCs w:val="28"/>
        </w:rPr>
        <w:t>7</w:t>
      </w:r>
      <w:r w:rsidR="00CE1051">
        <w:rPr>
          <w:b/>
          <w:sz w:val="28"/>
          <w:szCs w:val="28"/>
        </w:rPr>
        <w:t>/05.09.2018</w:t>
      </w:r>
    </w:p>
    <w:p w14:paraId="1EF8804B" w14:textId="77777777" w:rsidR="007E5F49" w:rsidRPr="007E5F49" w:rsidRDefault="007E5F49" w:rsidP="00AD238F">
      <w:pPr>
        <w:jc w:val="center"/>
        <w:rPr>
          <w:b/>
          <w:noProof/>
          <w:sz w:val="20"/>
          <w:szCs w:val="20"/>
        </w:rPr>
      </w:pPr>
    </w:p>
    <w:p w14:paraId="4C2D8BCE" w14:textId="05CE675B" w:rsidR="002218C1" w:rsidRDefault="002218C1" w:rsidP="001E276F">
      <w:pPr>
        <w:spacing w:line="276" w:lineRule="auto"/>
        <w:jc w:val="center"/>
        <w:rPr>
          <w:b/>
          <w:sz w:val="28"/>
          <w:szCs w:val="28"/>
          <w:lang w:eastAsia="en-US"/>
        </w:rPr>
      </w:pPr>
    </w:p>
    <w:p w14:paraId="5A5FB1A6" w14:textId="11D366A5" w:rsidR="008409D7" w:rsidRDefault="008409D7" w:rsidP="001E276F">
      <w:pPr>
        <w:spacing w:line="276" w:lineRule="auto"/>
        <w:jc w:val="center"/>
        <w:rPr>
          <w:b/>
          <w:sz w:val="28"/>
          <w:szCs w:val="28"/>
          <w:lang w:eastAsia="en-US"/>
        </w:rPr>
      </w:pPr>
    </w:p>
    <w:p w14:paraId="761589A7" w14:textId="77777777" w:rsidR="00BD18D6" w:rsidRDefault="00BD18D6" w:rsidP="001E276F">
      <w:pPr>
        <w:spacing w:line="276" w:lineRule="auto"/>
        <w:jc w:val="center"/>
        <w:rPr>
          <w:b/>
          <w:sz w:val="28"/>
          <w:szCs w:val="28"/>
          <w:lang w:eastAsia="en-US"/>
        </w:rPr>
      </w:pPr>
    </w:p>
    <w:p w14:paraId="0A593355" w14:textId="77777777" w:rsidR="00247F7E" w:rsidRPr="00184BAF" w:rsidRDefault="00247F7E" w:rsidP="001E276F">
      <w:pPr>
        <w:spacing w:line="276" w:lineRule="auto"/>
        <w:ind w:firstLine="720"/>
        <w:jc w:val="both"/>
        <w:rPr>
          <w:rFonts w:eastAsia="Calibri"/>
          <w:b/>
          <w:lang w:eastAsia="en-US"/>
        </w:rPr>
      </w:pPr>
      <w:r w:rsidRPr="00184BAF">
        <w:rPr>
          <w:rFonts w:eastAsia="Calibri"/>
          <w:b/>
          <w:lang w:eastAsia="en-US"/>
        </w:rPr>
        <w:t>1. P</w:t>
      </w:r>
      <w:r>
        <w:rPr>
          <w:rFonts w:eastAsia="Calibri"/>
          <w:b/>
          <w:lang w:eastAsia="en-US"/>
        </w:rPr>
        <w:t>A</w:t>
      </w:r>
      <w:r w:rsidRPr="00184BAF">
        <w:rPr>
          <w:rFonts w:eastAsia="Calibri"/>
          <w:b/>
          <w:lang w:eastAsia="en-US"/>
        </w:rPr>
        <w:t>RŢILE CONTRACTULUI SUBSECVENT</w:t>
      </w:r>
    </w:p>
    <w:p w14:paraId="1B130106" w14:textId="432BEB3D" w:rsidR="00247F7E" w:rsidRDefault="00247F7E" w:rsidP="001E276F">
      <w:pPr>
        <w:spacing w:line="276" w:lineRule="auto"/>
        <w:ind w:firstLine="720"/>
        <w:jc w:val="both"/>
        <w:rPr>
          <w:rFonts w:eastAsia="Calibri"/>
          <w:lang w:eastAsia="en-US"/>
        </w:rPr>
      </w:pPr>
      <w:r>
        <w:rPr>
          <w:rFonts w:eastAsia="Calibri"/>
          <w:lang w:eastAsia="en-US"/>
        </w:rPr>
        <w:t>I</w:t>
      </w:r>
      <w:r w:rsidRPr="00184BAF">
        <w:rPr>
          <w:rFonts w:eastAsia="Calibri"/>
          <w:lang w:eastAsia="en-US"/>
        </w:rPr>
        <w:t xml:space="preserve">n temeiul </w:t>
      </w:r>
      <w:r w:rsidRPr="00A33047">
        <w:rPr>
          <w:rFonts w:eastAsia="Calibri"/>
          <w:b/>
          <w:bCs/>
          <w:lang w:eastAsia="en-US"/>
        </w:rPr>
        <w:t xml:space="preserve">Acordului Cadru nr. </w:t>
      </w:r>
      <w:r w:rsidR="00CE1051" w:rsidRPr="00A33047">
        <w:rPr>
          <w:rFonts w:eastAsia="Calibri"/>
          <w:b/>
          <w:bCs/>
          <w:lang w:eastAsia="en-US"/>
        </w:rPr>
        <w:t>1506</w:t>
      </w:r>
      <w:r w:rsidR="00042DC9" w:rsidRPr="00A33047">
        <w:rPr>
          <w:rFonts w:eastAsia="Calibri"/>
          <w:b/>
          <w:bCs/>
          <w:lang w:eastAsia="en-US"/>
        </w:rPr>
        <w:t>7</w:t>
      </w:r>
      <w:r w:rsidR="00CE1051" w:rsidRPr="00A33047">
        <w:rPr>
          <w:rFonts w:eastAsia="Calibri"/>
          <w:b/>
          <w:bCs/>
          <w:lang w:eastAsia="en-US"/>
        </w:rPr>
        <w:t xml:space="preserve"> din data de 05.09.2018 </w:t>
      </w:r>
      <w:r w:rsidR="009E1A32" w:rsidRPr="00A33047">
        <w:rPr>
          <w:b/>
          <w:bCs/>
        </w:rPr>
        <w:t>,,</w:t>
      </w:r>
      <w:r w:rsidR="00CE1051" w:rsidRPr="00347CFF">
        <w:rPr>
          <w:rStyle w:val="Bodytext295pt"/>
          <w:rFonts w:ascii="Times New Roman" w:hAnsi="Times New Roman" w:cs="Times New Roman"/>
          <w:color w:val="auto"/>
          <w:sz w:val="24"/>
          <w:szCs w:val="24"/>
        </w:rPr>
        <w:t>Intretinere si amenajare spatii verzi – 5 Loturi</w:t>
      </w:r>
      <w:r w:rsidR="00CE1051" w:rsidRPr="00347CFF">
        <w:rPr>
          <w:b/>
        </w:rPr>
        <w:t xml:space="preserve">: LOT </w:t>
      </w:r>
      <w:r w:rsidR="00042DC9">
        <w:rPr>
          <w:b/>
        </w:rPr>
        <w:t>1</w:t>
      </w:r>
      <w:r w:rsidR="00CE1051" w:rsidRPr="00347CFF">
        <w:rPr>
          <w:b/>
        </w:rPr>
        <w:t xml:space="preserve"> – Zona </w:t>
      </w:r>
      <w:r w:rsidR="00042DC9">
        <w:rPr>
          <w:b/>
        </w:rPr>
        <w:t>1</w:t>
      </w:r>
      <w:r w:rsidR="009E1A32" w:rsidRPr="009E1A32">
        <w:rPr>
          <w:bCs/>
        </w:rPr>
        <w:t>”</w:t>
      </w:r>
      <w:r w:rsidR="009E1A32">
        <w:rPr>
          <w:rFonts w:eastAsia="Calibri"/>
          <w:lang w:eastAsia="en-US"/>
        </w:rPr>
        <w:t xml:space="preserve"> </w:t>
      </w:r>
      <w:r w:rsidRPr="00184BAF">
        <w:rPr>
          <w:rFonts w:eastAsia="Calibri"/>
          <w:lang w:eastAsia="en-US"/>
        </w:rPr>
        <w:t>si a</w:t>
      </w:r>
      <w:r>
        <w:rPr>
          <w:rFonts w:eastAsia="Calibri"/>
          <w:lang w:eastAsia="en-US"/>
        </w:rPr>
        <w:t>l</w:t>
      </w:r>
      <w:r w:rsidRPr="00184BAF">
        <w:rPr>
          <w:rFonts w:eastAsia="Calibri"/>
          <w:lang w:eastAsia="en-US"/>
        </w:rPr>
        <w:t xml:space="preserve"> </w:t>
      </w:r>
      <w:proofErr w:type="spellStart"/>
      <w:r w:rsidRPr="00184BAF">
        <w:rPr>
          <w:lang w:val="en-US" w:eastAsia="en-US"/>
        </w:rPr>
        <w:t>Legii</w:t>
      </w:r>
      <w:proofErr w:type="spellEnd"/>
      <w:r w:rsidRPr="00184BAF">
        <w:rPr>
          <w:lang w:val="en-US" w:eastAsia="en-US"/>
        </w:rPr>
        <w:t xml:space="preserve"> nr. 98/2016 </w:t>
      </w:r>
      <w:proofErr w:type="spellStart"/>
      <w:r w:rsidRPr="00184BAF">
        <w:rPr>
          <w:lang w:val="en-US" w:eastAsia="en-US"/>
        </w:rPr>
        <w:t>privind</w:t>
      </w:r>
      <w:proofErr w:type="spellEnd"/>
      <w:r w:rsidRPr="00184BAF">
        <w:rPr>
          <w:lang w:val="en-US" w:eastAsia="en-US"/>
        </w:rPr>
        <w:t xml:space="preserve"> </w:t>
      </w:r>
      <w:proofErr w:type="spellStart"/>
      <w:r w:rsidRPr="00184BAF">
        <w:rPr>
          <w:lang w:val="en-US" w:eastAsia="en-US"/>
        </w:rPr>
        <w:t>achizi</w:t>
      </w:r>
      <w:r>
        <w:rPr>
          <w:lang w:val="en-US" w:eastAsia="en-US"/>
        </w:rPr>
        <w:t>t</w:t>
      </w:r>
      <w:r w:rsidRPr="00184BAF">
        <w:rPr>
          <w:lang w:val="en-US" w:eastAsia="en-US"/>
        </w:rPr>
        <w:t>iile</w:t>
      </w:r>
      <w:proofErr w:type="spellEnd"/>
      <w:r w:rsidRPr="00184BAF">
        <w:rPr>
          <w:lang w:val="en-US" w:eastAsia="en-US"/>
        </w:rPr>
        <w:t xml:space="preserve"> </w:t>
      </w:r>
      <w:proofErr w:type="spellStart"/>
      <w:r w:rsidRPr="00184BAF">
        <w:rPr>
          <w:lang w:val="en-US" w:eastAsia="en-US"/>
        </w:rPr>
        <w:t>publice</w:t>
      </w:r>
      <w:proofErr w:type="spellEnd"/>
      <w:r w:rsidRPr="00184BAF">
        <w:rPr>
          <w:lang w:val="en-US" w:eastAsia="en-US"/>
        </w:rPr>
        <w:t xml:space="preserve">, </w:t>
      </w:r>
      <w:r>
        <w:rPr>
          <w:lang w:val="en-US" w:eastAsia="en-US"/>
        </w:rPr>
        <w:t xml:space="preserve">cu </w:t>
      </w:r>
      <w:proofErr w:type="spellStart"/>
      <w:r>
        <w:rPr>
          <w:lang w:val="en-US" w:eastAsia="en-US"/>
        </w:rPr>
        <w:t>modificarile</w:t>
      </w:r>
      <w:proofErr w:type="spellEnd"/>
      <w:r>
        <w:rPr>
          <w:lang w:val="en-US" w:eastAsia="en-US"/>
        </w:rPr>
        <w:t xml:space="preserve"> </w:t>
      </w:r>
      <w:proofErr w:type="spellStart"/>
      <w:r>
        <w:rPr>
          <w:lang w:val="en-US" w:eastAsia="en-US"/>
        </w:rPr>
        <w:t>si</w:t>
      </w:r>
      <w:proofErr w:type="spellEnd"/>
      <w:r>
        <w:rPr>
          <w:lang w:val="en-US" w:eastAsia="en-US"/>
        </w:rPr>
        <w:t xml:space="preserve"> </w:t>
      </w:r>
      <w:proofErr w:type="spellStart"/>
      <w:r>
        <w:rPr>
          <w:lang w:val="en-US" w:eastAsia="en-US"/>
        </w:rPr>
        <w:t>completarile</w:t>
      </w:r>
      <w:proofErr w:type="spellEnd"/>
      <w:r>
        <w:rPr>
          <w:lang w:val="en-US" w:eastAsia="en-US"/>
        </w:rPr>
        <w:t xml:space="preserve"> </w:t>
      </w:r>
      <w:proofErr w:type="spellStart"/>
      <w:r>
        <w:rPr>
          <w:lang w:val="en-US" w:eastAsia="en-US"/>
        </w:rPr>
        <w:t>ulterioare</w:t>
      </w:r>
      <w:proofErr w:type="spellEnd"/>
      <w:r>
        <w:rPr>
          <w:lang w:val="en-US" w:eastAsia="en-US"/>
        </w:rPr>
        <w:t xml:space="preserve">, </w:t>
      </w:r>
      <w:r w:rsidRPr="00184BAF">
        <w:rPr>
          <w:lang w:val="en-US" w:eastAsia="en-US"/>
        </w:rPr>
        <w:t xml:space="preserve">s-a </w:t>
      </w:r>
      <w:proofErr w:type="spellStart"/>
      <w:r>
        <w:rPr>
          <w:lang w:val="en-US" w:eastAsia="en-US"/>
        </w:rPr>
        <w:t>i</w:t>
      </w:r>
      <w:r w:rsidRPr="00184BAF">
        <w:rPr>
          <w:lang w:val="en-US" w:eastAsia="en-US"/>
        </w:rPr>
        <w:t>ncheiat</w:t>
      </w:r>
      <w:proofErr w:type="spellEnd"/>
      <w:r w:rsidRPr="00184BAF">
        <w:rPr>
          <w:lang w:val="en-US" w:eastAsia="en-US"/>
        </w:rPr>
        <w:t xml:space="preserve"> </w:t>
      </w:r>
      <w:r>
        <w:rPr>
          <w:rFonts w:eastAsia="Calibri"/>
          <w:lang w:eastAsia="en-US"/>
        </w:rPr>
        <w:t>prezentul contract subsecvent</w:t>
      </w:r>
    </w:p>
    <w:p w14:paraId="431AFF0C" w14:textId="3F72F62B" w:rsidR="00452879" w:rsidRDefault="005C39F7" w:rsidP="001E276F">
      <w:pPr>
        <w:spacing w:line="276" w:lineRule="auto"/>
        <w:ind w:firstLine="720"/>
        <w:jc w:val="both"/>
        <w:rPr>
          <w:rFonts w:eastAsia="Calibri"/>
          <w:lang w:eastAsia="en-US"/>
        </w:rPr>
      </w:pPr>
      <w:r>
        <w:rPr>
          <w:rFonts w:eastAsia="Calibri"/>
          <w:lang w:eastAsia="en-US"/>
        </w:rPr>
        <w:t>i</w:t>
      </w:r>
      <w:r w:rsidR="00452879" w:rsidRPr="00184BAF">
        <w:rPr>
          <w:rFonts w:eastAsia="Calibri"/>
          <w:lang w:eastAsia="en-US"/>
        </w:rPr>
        <w:t>ntre</w:t>
      </w:r>
    </w:p>
    <w:p w14:paraId="7DB74E37" w14:textId="0A1F2C92" w:rsidR="00AD238F" w:rsidRDefault="00AD238F" w:rsidP="001E276F">
      <w:pPr>
        <w:tabs>
          <w:tab w:val="left" w:pos="180"/>
          <w:tab w:val="left" w:pos="360"/>
        </w:tabs>
        <w:spacing w:line="276" w:lineRule="auto"/>
        <w:jc w:val="both"/>
        <w:rPr>
          <w:lang w:val="fr-FR"/>
        </w:rPr>
      </w:pPr>
      <w:r w:rsidRPr="00995FB2">
        <w:rPr>
          <w:lang w:val="fr-FR"/>
        </w:rPr>
        <w:t xml:space="preserve">            </w:t>
      </w:r>
      <w:r w:rsidRPr="007066B4">
        <w:rPr>
          <w:b/>
          <w:lang w:val="fr-FR"/>
        </w:rPr>
        <w:t>A</w:t>
      </w:r>
      <w:r w:rsidRPr="00995FB2">
        <w:rPr>
          <w:b/>
          <w:lang w:val="fr-FR"/>
        </w:rPr>
        <w:t>DMINISTRA</w:t>
      </w:r>
      <w:r w:rsidR="00162696">
        <w:rPr>
          <w:b/>
          <w:lang w:val="fr-FR"/>
        </w:rPr>
        <w:t>T</w:t>
      </w:r>
      <w:r w:rsidRPr="00995FB2">
        <w:rPr>
          <w:b/>
          <w:lang w:val="fr-FR"/>
        </w:rPr>
        <w:t xml:space="preserve">IA DOMENIULUI PUBLIC SECTOR 2, </w:t>
      </w:r>
      <w:proofErr w:type="spellStart"/>
      <w:r w:rsidRPr="00995FB2">
        <w:rPr>
          <w:lang w:val="fr-FR"/>
        </w:rPr>
        <w:t>cu</w:t>
      </w:r>
      <w:proofErr w:type="spellEnd"/>
      <w:r w:rsidRPr="00995FB2">
        <w:rPr>
          <w:lang w:val="fr-FR"/>
        </w:rPr>
        <w:t xml:space="preserve"> </w:t>
      </w:r>
      <w:proofErr w:type="spellStart"/>
      <w:r w:rsidRPr="00995FB2">
        <w:rPr>
          <w:lang w:val="fr-FR"/>
        </w:rPr>
        <w:t>sediul</w:t>
      </w:r>
      <w:proofErr w:type="spellEnd"/>
      <w:r>
        <w:rPr>
          <w:lang w:val="fr-FR"/>
        </w:rPr>
        <w:t xml:space="preserve"> </w:t>
      </w:r>
      <w:r w:rsidR="00162696">
        <w:rPr>
          <w:lang w:val="fr-FR"/>
        </w:rPr>
        <w:t>i</w:t>
      </w:r>
      <w:r>
        <w:rPr>
          <w:lang w:val="fr-FR"/>
        </w:rPr>
        <w:t xml:space="preserve">n </w:t>
      </w:r>
      <w:proofErr w:type="spellStart"/>
      <w:r w:rsidR="004B3101">
        <w:rPr>
          <w:lang w:val="fr-FR"/>
        </w:rPr>
        <w:t>s</w:t>
      </w:r>
      <w:r>
        <w:rPr>
          <w:lang w:val="fr-FR"/>
        </w:rPr>
        <w:t>os</w:t>
      </w:r>
      <w:proofErr w:type="spellEnd"/>
      <w:r>
        <w:rPr>
          <w:lang w:val="fr-FR"/>
        </w:rPr>
        <w:t xml:space="preserve">. </w:t>
      </w:r>
      <w:proofErr w:type="spellStart"/>
      <w:r>
        <w:rPr>
          <w:lang w:val="fr-FR"/>
        </w:rPr>
        <w:t>Electronicii</w:t>
      </w:r>
      <w:proofErr w:type="spellEnd"/>
      <w:r>
        <w:rPr>
          <w:lang w:val="fr-FR"/>
        </w:rPr>
        <w:t xml:space="preserve">, nr. 44, </w:t>
      </w:r>
      <w:proofErr w:type="spellStart"/>
      <w:r>
        <w:rPr>
          <w:lang w:val="fr-FR"/>
        </w:rPr>
        <w:t>S</w:t>
      </w:r>
      <w:r w:rsidRPr="00995FB2">
        <w:rPr>
          <w:lang w:val="fr-FR"/>
        </w:rPr>
        <w:t>ector</w:t>
      </w:r>
      <w:proofErr w:type="spellEnd"/>
      <w:r w:rsidRPr="00995FB2">
        <w:rPr>
          <w:lang w:val="fr-FR"/>
        </w:rPr>
        <w:t xml:space="preserve"> 2, </w:t>
      </w:r>
      <w:r>
        <w:rPr>
          <w:color w:val="000000"/>
        </w:rPr>
        <w:t>c</w:t>
      </w:r>
      <w:r w:rsidRPr="004945BB">
        <w:rPr>
          <w:color w:val="000000"/>
        </w:rPr>
        <w:t xml:space="preserve">od </w:t>
      </w:r>
      <w:proofErr w:type="gramStart"/>
      <w:r w:rsidRPr="004945BB">
        <w:rPr>
          <w:color w:val="000000"/>
        </w:rPr>
        <w:t>postal:</w:t>
      </w:r>
      <w:proofErr w:type="gramEnd"/>
      <w:r w:rsidRPr="004945BB">
        <w:rPr>
          <w:color w:val="000000"/>
        </w:rPr>
        <w:t xml:space="preserve"> 023254</w:t>
      </w:r>
      <w:r>
        <w:rPr>
          <w:color w:val="000000"/>
        </w:rPr>
        <w:t xml:space="preserve">, </w:t>
      </w:r>
      <w:proofErr w:type="spellStart"/>
      <w:r w:rsidRPr="00995FB2">
        <w:rPr>
          <w:lang w:val="fr-FR"/>
        </w:rPr>
        <w:t>telefon</w:t>
      </w:r>
      <w:proofErr w:type="spellEnd"/>
      <w:r w:rsidRPr="00995FB2">
        <w:rPr>
          <w:lang w:val="fr-FR"/>
        </w:rPr>
        <w:t xml:space="preserve"> 021.252.77.96, fax 021.252.79.77</w:t>
      </w:r>
      <w:r>
        <w:rPr>
          <w:lang w:val="fr-FR"/>
        </w:rPr>
        <w:t>,</w:t>
      </w:r>
      <w:r w:rsidRPr="00995FB2">
        <w:rPr>
          <w:lang w:val="fr-FR"/>
        </w:rPr>
        <w:t xml:space="preserve"> </w:t>
      </w:r>
      <w:proofErr w:type="spellStart"/>
      <w:r w:rsidRPr="00995FB2">
        <w:rPr>
          <w:lang w:val="fr-FR"/>
        </w:rPr>
        <w:t>cod</w:t>
      </w:r>
      <w:proofErr w:type="spellEnd"/>
      <w:r w:rsidRPr="00995FB2">
        <w:rPr>
          <w:lang w:val="fr-FR"/>
        </w:rPr>
        <w:t xml:space="preserve"> fiscal  4266260, </w:t>
      </w:r>
      <w:proofErr w:type="spellStart"/>
      <w:r w:rsidRPr="00995FB2">
        <w:rPr>
          <w:lang w:val="fr-FR"/>
        </w:rPr>
        <w:t>cont</w:t>
      </w:r>
      <w:proofErr w:type="spellEnd"/>
      <w:r w:rsidRPr="00995FB2">
        <w:rPr>
          <w:lang w:val="fr-FR"/>
        </w:rPr>
        <w:t xml:space="preserve"> </w:t>
      </w:r>
      <w:r w:rsidRPr="005F798B">
        <w:t>RO</w:t>
      </w:r>
      <w:r>
        <w:t>73TREZ24G675000200109</w:t>
      </w:r>
      <w:r w:rsidRPr="005F798B">
        <w:t xml:space="preserve">X, </w:t>
      </w:r>
      <w:proofErr w:type="spellStart"/>
      <w:r w:rsidRPr="005F798B">
        <w:rPr>
          <w:lang w:val="fr-FR"/>
        </w:rPr>
        <w:t>deschis</w:t>
      </w:r>
      <w:proofErr w:type="spellEnd"/>
      <w:r w:rsidRPr="005F798B">
        <w:rPr>
          <w:lang w:val="fr-FR"/>
        </w:rPr>
        <w:t xml:space="preserve"> la </w:t>
      </w:r>
      <w:proofErr w:type="spellStart"/>
      <w:r w:rsidRPr="005F798B">
        <w:rPr>
          <w:lang w:val="fr-FR"/>
        </w:rPr>
        <w:t>Trezoreria</w:t>
      </w:r>
      <w:proofErr w:type="spellEnd"/>
      <w:r w:rsidRPr="005F798B">
        <w:rPr>
          <w:lang w:val="fr-FR"/>
        </w:rPr>
        <w:t xml:space="preserve"> </w:t>
      </w:r>
      <w:proofErr w:type="spellStart"/>
      <w:r w:rsidRPr="005F798B">
        <w:rPr>
          <w:lang w:val="fr-FR"/>
        </w:rPr>
        <w:t>Sector</w:t>
      </w:r>
      <w:proofErr w:type="spellEnd"/>
      <w:r w:rsidRPr="005F798B">
        <w:rPr>
          <w:lang w:val="fr-FR"/>
        </w:rPr>
        <w:t xml:space="preserve"> 2, </w:t>
      </w:r>
      <w:proofErr w:type="spellStart"/>
      <w:r w:rsidRPr="00B11B5E">
        <w:rPr>
          <w:lang w:val="fr-FR"/>
        </w:rPr>
        <w:t>reprezentat</w:t>
      </w:r>
      <w:r w:rsidR="00A410CC">
        <w:rPr>
          <w:lang w:val="fr-FR"/>
        </w:rPr>
        <w:t>a</w:t>
      </w:r>
      <w:proofErr w:type="spellEnd"/>
      <w:r w:rsidRPr="00B11B5E">
        <w:rPr>
          <w:lang w:val="fr-FR"/>
        </w:rPr>
        <w:t xml:space="preserve"> </w:t>
      </w:r>
      <w:proofErr w:type="spellStart"/>
      <w:r w:rsidRPr="00B11B5E">
        <w:rPr>
          <w:lang w:val="fr-FR"/>
        </w:rPr>
        <w:t>prin</w:t>
      </w:r>
      <w:proofErr w:type="spellEnd"/>
      <w:r w:rsidRPr="00B11B5E">
        <w:rPr>
          <w:lang w:val="fr-FR"/>
        </w:rPr>
        <w:t xml:space="preserve"> </w:t>
      </w:r>
      <w:proofErr w:type="spellStart"/>
      <w:r w:rsidRPr="00B11B5E">
        <w:rPr>
          <w:lang w:val="fr-FR"/>
        </w:rPr>
        <w:t>Director</w:t>
      </w:r>
      <w:proofErr w:type="spellEnd"/>
      <w:r w:rsidRPr="00B11B5E">
        <w:rPr>
          <w:lang w:val="fr-FR"/>
        </w:rPr>
        <w:t xml:space="preserve"> General </w:t>
      </w:r>
      <w:r w:rsidR="00150C07">
        <w:rPr>
          <w:lang w:val="pl-PL" w:eastAsia="pl-PL"/>
        </w:rPr>
        <w:t>...........................................</w:t>
      </w:r>
      <w:r w:rsidRPr="00B11B5E">
        <w:rPr>
          <w:lang w:val="pl-PL" w:eastAsia="pl-PL"/>
        </w:rPr>
        <w:t>,</w:t>
      </w:r>
      <w:r w:rsidRPr="00B11B5E">
        <w:rPr>
          <w:lang w:val="fr-FR"/>
        </w:rPr>
        <w:t xml:space="preserve"> </w:t>
      </w:r>
      <w:r w:rsidR="00162696">
        <w:rPr>
          <w:lang w:val="fr-FR"/>
        </w:rPr>
        <w:t>i</w:t>
      </w:r>
      <w:r w:rsidRPr="00B11B5E">
        <w:rPr>
          <w:lang w:val="fr-FR"/>
        </w:rPr>
        <w:t xml:space="preserve">n </w:t>
      </w:r>
      <w:proofErr w:type="spellStart"/>
      <w:r w:rsidRPr="00B11B5E">
        <w:rPr>
          <w:lang w:val="fr-FR"/>
        </w:rPr>
        <w:t>calitate</w:t>
      </w:r>
      <w:proofErr w:type="spellEnd"/>
      <w:r w:rsidRPr="00B11B5E">
        <w:rPr>
          <w:lang w:val="fr-FR"/>
        </w:rPr>
        <w:t xml:space="preserve"> de </w:t>
      </w:r>
      <w:proofErr w:type="spellStart"/>
      <w:r w:rsidRPr="00B11B5E">
        <w:rPr>
          <w:b/>
          <w:lang w:val="fr-FR"/>
        </w:rPr>
        <w:t>Achizitor</w:t>
      </w:r>
      <w:proofErr w:type="spellEnd"/>
      <w:r>
        <w:rPr>
          <w:lang w:val="fr-FR"/>
        </w:rPr>
        <w:t xml:space="preserve">, </w:t>
      </w:r>
      <w:proofErr w:type="spellStart"/>
      <w:r>
        <w:rPr>
          <w:lang w:val="fr-FR"/>
        </w:rPr>
        <w:t>pe</w:t>
      </w:r>
      <w:proofErr w:type="spellEnd"/>
      <w:r>
        <w:rPr>
          <w:lang w:val="fr-FR"/>
        </w:rPr>
        <w:t xml:space="preserve"> de o parte</w:t>
      </w:r>
    </w:p>
    <w:p w14:paraId="7C409288" w14:textId="77777777" w:rsidR="00452879" w:rsidRDefault="00162696" w:rsidP="001E276F">
      <w:pPr>
        <w:overflowPunct w:val="0"/>
        <w:autoSpaceDE w:val="0"/>
        <w:autoSpaceDN w:val="0"/>
        <w:adjustRightInd w:val="0"/>
        <w:spacing w:line="276" w:lineRule="auto"/>
        <w:ind w:firstLine="708"/>
        <w:jc w:val="both"/>
        <w:textAlignment w:val="baseline"/>
      </w:pPr>
      <w:r>
        <w:t>s</w:t>
      </w:r>
      <w:r w:rsidR="00452879" w:rsidRPr="00026BCD">
        <w:t xml:space="preserve">i </w:t>
      </w:r>
    </w:p>
    <w:p w14:paraId="544263AA" w14:textId="23C589A9" w:rsidR="00452879" w:rsidRPr="007A54E9" w:rsidRDefault="00D7685F" w:rsidP="001E276F">
      <w:pPr>
        <w:spacing w:line="276" w:lineRule="auto"/>
        <w:ind w:firstLine="708"/>
        <w:jc w:val="both"/>
        <w:rPr>
          <w:rFonts w:eastAsia="Andale Sans UI"/>
          <w:b/>
          <w:color w:val="FF0000"/>
          <w:kern w:val="1"/>
          <w:lang w:val="pt-BR"/>
        </w:rPr>
      </w:pPr>
      <w:r w:rsidRPr="001E76B4">
        <w:rPr>
          <w:b/>
        </w:rPr>
        <w:t>Asocierea S.C. CRIS GARDEN S.R.L. - S.C. RO</w:t>
      </w:r>
      <w:r w:rsidR="00A52FA6">
        <w:rPr>
          <w:b/>
        </w:rPr>
        <w:t>-</w:t>
      </w:r>
      <w:r w:rsidRPr="001E76B4">
        <w:rPr>
          <w:b/>
        </w:rPr>
        <w:t>VERDE LANDSCAPING S.R.L. - S.C. GECA IMPEX PM S.R.L.</w:t>
      </w:r>
      <w:r>
        <w:t xml:space="preserve"> </w:t>
      </w:r>
      <w:r w:rsidR="001E76B4" w:rsidRPr="00D8619A">
        <w:rPr>
          <w:b/>
        </w:rPr>
        <w:t xml:space="preserve">prin lider asociere </w:t>
      </w:r>
      <w:r w:rsidR="00AD238F">
        <w:rPr>
          <w:b/>
        </w:rPr>
        <w:t xml:space="preserve">S.C. </w:t>
      </w:r>
      <w:r w:rsidR="00AD238F" w:rsidRPr="00D8619A">
        <w:rPr>
          <w:b/>
        </w:rPr>
        <w:t>CRIS GARDEN S.R.L</w:t>
      </w:r>
      <w:r w:rsidR="00AD238F" w:rsidRPr="00EB0946">
        <w:rPr>
          <w:b/>
        </w:rPr>
        <w:t>.</w:t>
      </w:r>
      <w:r w:rsidR="00AD238F" w:rsidRPr="00EB0946">
        <w:t xml:space="preserve">, </w:t>
      </w:r>
      <w:r w:rsidR="00AD238F" w:rsidRPr="00EB0946">
        <w:rPr>
          <w:noProof/>
          <w:lang w:val="it-IT"/>
        </w:rPr>
        <w:t xml:space="preserve">cu sediul </w:t>
      </w:r>
      <w:r w:rsidR="004B3101">
        <w:rPr>
          <w:noProof/>
          <w:lang w:val="it-IT"/>
        </w:rPr>
        <w:t>i</w:t>
      </w:r>
      <w:r w:rsidR="00AD238F" w:rsidRPr="00EB0946">
        <w:rPr>
          <w:noProof/>
          <w:lang w:val="it-IT"/>
        </w:rPr>
        <w:t>n Bucuresti,</w:t>
      </w:r>
      <w:r w:rsidR="00AD238F" w:rsidRPr="00EB0946">
        <w:rPr>
          <w:lang w:val="it-IT"/>
        </w:rPr>
        <w:t xml:space="preserve"> str. General Berthelot, nr. 57, </w:t>
      </w:r>
      <w:r w:rsidR="00162696">
        <w:rPr>
          <w:lang w:val="it-IT"/>
        </w:rPr>
        <w:t>S</w:t>
      </w:r>
      <w:r w:rsidR="00AD238F" w:rsidRPr="00EB0946">
        <w:rPr>
          <w:lang w:val="it-IT"/>
        </w:rPr>
        <w:t xml:space="preserve">ector 1, telefon/fax 021.252.01.20, e-mail: </w:t>
      </w:r>
      <w:hyperlink r:id="rId16" w:history="1">
        <w:r w:rsidR="00AD238F" w:rsidRPr="00E10B48">
          <w:rPr>
            <w:rStyle w:val="Hyperlink"/>
            <w:color w:val="auto"/>
            <w:kern w:val="28"/>
            <w:u w:val="none"/>
          </w:rPr>
          <w:t>secretariat@crisgarden.ro</w:t>
        </w:r>
      </w:hyperlink>
      <w:r w:rsidR="00AD238F" w:rsidRPr="00EB0946">
        <w:rPr>
          <w:lang w:val="it-IT"/>
        </w:rPr>
        <w:t xml:space="preserve">, cod unic de </w:t>
      </w:r>
      <w:r w:rsidR="008D44AA">
        <w:rPr>
          <w:lang w:val="it-IT"/>
        </w:rPr>
        <w:t>i</w:t>
      </w:r>
      <w:r w:rsidR="00AD238F" w:rsidRPr="00EB0946">
        <w:rPr>
          <w:lang w:val="it-IT"/>
        </w:rPr>
        <w:t>nregistrare RO 15425816, numar inregi</w:t>
      </w:r>
      <w:r w:rsidR="008D44AA">
        <w:rPr>
          <w:lang w:val="it-IT"/>
        </w:rPr>
        <w:t xml:space="preserve">strare registrul </w:t>
      </w:r>
      <w:r w:rsidR="00AD238F" w:rsidRPr="00EB0946">
        <w:rPr>
          <w:lang w:val="it-IT"/>
        </w:rPr>
        <w:t xml:space="preserve">comertului J40/6322/2003, cont trezorerie </w:t>
      </w:r>
      <w:r w:rsidR="00150C07">
        <w:t>......................................</w:t>
      </w:r>
      <w:r w:rsidR="00AD238F" w:rsidRPr="001E276F">
        <w:t xml:space="preserve">, </w:t>
      </w:r>
      <w:proofErr w:type="spellStart"/>
      <w:r w:rsidR="00AD238F" w:rsidRPr="001E276F">
        <w:rPr>
          <w:bCs/>
          <w:lang w:val="es-ES"/>
        </w:rPr>
        <w:t>deschis</w:t>
      </w:r>
      <w:proofErr w:type="spellEnd"/>
      <w:r w:rsidR="00AD238F" w:rsidRPr="001E276F">
        <w:rPr>
          <w:bCs/>
          <w:lang w:val="es-ES"/>
        </w:rPr>
        <w:t xml:space="preserve"> la </w:t>
      </w:r>
      <w:r w:rsidR="00150C07">
        <w:rPr>
          <w:bCs/>
          <w:lang w:val="es-ES"/>
        </w:rPr>
        <w:t>…………………………</w:t>
      </w:r>
      <w:proofErr w:type="gramStart"/>
      <w:r w:rsidR="00150C07">
        <w:rPr>
          <w:bCs/>
          <w:lang w:val="es-ES"/>
        </w:rPr>
        <w:t>…….</w:t>
      </w:r>
      <w:proofErr w:type="gramEnd"/>
      <w:r w:rsidR="00AD238F" w:rsidRPr="001E276F">
        <w:rPr>
          <w:lang w:val="it-IT"/>
        </w:rPr>
        <w:t xml:space="preserve">, reprezentata </w:t>
      </w:r>
      <w:r w:rsidR="00AD238F" w:rsidRPr="00ED2645">
        <w:rPr>
          <w:lang w:val="it-IT"/>
        </w:rPr>
        <w:t xml:space="preserve">prin </w:t>
      </w:r>
      <w:r w:rsidR="008409D7">
        <w:rPr>
          <w:lang w:val="it-IT"/>
        </w:rPr>
        <w:t xml:space="preserve">Administrator </w:t>
      </w:r>
      <w:r w:rsidR="00150C07">
        <w:rPr>
          <w:lang w:val="it-IT" w:eastAsia="en-US"/>
        </w:rPr>
        <w:t>...............................</w:t>
      </w:r>
      <w:r w:rsidR="00AD238F" w:rsidRPr="00ED2645">
        <w:rPr>
          <w:bCs/>
          <w:lang w:val="es-ES"/>
        </w:rPr>
        <w:t>,</w:t>
      </w:r>
      <w:r w:rsidR="00AD238F" w:rsidRPr="00ED2645">
        <w:t xml:space="preserve"> in</w:t>
      </w:r>
      <w:r w:rsidR="00AD238F" w:rsidRPr="001E276F">
        <w:t xml:space="preserve"> calitate de </w:t>
      </w:r>
      <w:r w:rsidR="00AD238F" w:rsidRPr="001E276F">
        <w:rPr>
          <w:b/>
        </w:rPr>
        <w:t>Prestator</w:t>
      </w:r>
      <w:r w:rsidR="00452879" w:rsidRPr="001E276F">
        <w:rPr>
          <w:rFonts w:eastAsia="Andale Sans UI"/>
          <w:b/>
          <w:kern w:val="1"/>
          <w:lang w:val="pt-BR"/>
        </w:rPr>
        <w:t>.</w:t>
      </w:r>
    </w:p>
    <w:p w14:paraId="11F65F21" w14:textId="77777777" w:rsidR="000952F6" w:rsidRPr="00ED2645" w:rsidRDefault="000952F6" w:rsidP="001E276F">
      <w:pPr>
        <w:spacing w:line="276" w:lineRule="auto"/>
        <w:ind w:firstLine="708"/>
        <w:jc w:val="both"/>
        <w:rPr>
          <w:rFonts w:eastAsia="Andale Sans UI"/>
          <w:b/>
          <w:color w:val="FF0000"/>
          <w:kern w:val="1"/>
          <w:sz w:val="16"/>
          <w:szCs w:val="16"/>
          <w:lang w:val="pt-BR"/>
        </w:rPr>
      </w:pPr>
    </w:p>
    <w:p w14:paraId="33AC3DD2" w14:textId="77777777" w:rsidR="004708CD" w:rsidRPr="004E3147" w:rsidRDefault="004708CD" w:rsidP="001E276F">
      <w:pPr>
        <w:spacing w:line="276" w:lineRule="auto"/>
        <w:ind w:firstLine="720"/>
        <w:jc w:val="both"/>
        <w:rPr>
          <w:b/>
        </w:rPr>
      </w:pPr>
      <w:r w:rsidRPr="004E3147">
        <w:rPr>
          <w:b/>
        </w:rPr>
        <w:t>2. DEFINIŢII</w:t>
      </w:r>
    </w:p>
    <w:p w14:paraId="71CC6A0B" w14:textId="77777777" w:rsidR="004708CD" w:rsidRPr="004E3147" w:rsidRDefault="004708CD" w:rsidP="001E276F">
      <w:pPr>
        <w:autoSpaceDE w:val="0"/>
        <w:autoSpaceDN w:val="0"/>
        <w:adjustRightInd w:val="0"/>
        <w:spacing w:line="276" w:lineRule="auto"/>
        <w:ind w:right="-81" w:firstLine="720"/>
        <w:jc w:val="both"/>
        <w:rPr>
          <w:b/>
        </w:rPr>
      </w:pPr>
      <w:r w:rsidRPr="004E3147">
        <w:t xml:space="preserve">2.1. </w:t>
      </w:r>
      <w:r>
        <w:t>I</w:t>
      </w:r>
      <w:r w:rsidRPr="004E3147">
        <w:t>n prezentul contract urm</w:t>
      </w:r>
      <w:r>
        <w:t>a</w:t>
      </w:r>
      <w:r w:rsidRPr="004E3147">
        <w:t>torii termeni vor fi interpretaţi astfel:</w:t>
      </w:r>
    </w:p>
    <w:p w14:paraId="4A0D1025" w14:textId="4106BC77" w:rsidR="004708CD" w:rsidRPr="004E3147" w:rsidRDefault="004708CD" w:rsidP="001E276F">
      <w:pPr>
        <w:autoSpaceDE w:val="0"/>
        <w:autoSpaceDN w:val="0"/>
        <w:adjustRightInd w:val="0"/>
        <w:spacing w:line="276" w:lineRule="auto"/>
        <w:ind w:right="-54"/>
        <w:jc w:val="both"/>
      </w:pPr>
      <w:r w:rsidRPr="004E3147">
        <w:t xml:space="preserve">    </w:t>
      </w:r>
      <w:r w:rsidRPr="004E3147">
        <w:tab/>
        <w:t>a.</w:t>
      </w:r>
      <w:r w:rsidRPr="004E3147">
        <w:rPr>
          <w:b/>
        </w:rPr>
        <w:t xml:space="preserve"> contract</w:t>
      </w:r>
      <w:r w:rsidR="00A33047">
        <w:rPr>
          <w:b/>
        </w:rPr>
        <w:t xml:space="preserve"> subsecvent</w:t>
      </w:r>
      <w:r w:rsidRPr="004E3147">
        <w:t xml:space="preserve"> - prezentul contract şi toate anexele sale;</w:t>
      </w:r>
    </w:p>
    <w:p w14:paraId="723147DC" w14:textId="77777777" w:rsidR="004708CD" w:rsidRPr="004E3147" w:rsidRDefault="004708CD" w:rsidP="001E276F">
      <w:pPr>
        <w:autoSpaceDE w:val="0"/>
        <w:autoSpaceDN w:val="0"/>
        <w:adjustRightInd w:val="0"/>
        <w:spacing w:line="276" w:lineRule="auto"/>
        <w:ind w:right="-54"/>
        <w:jc w:val="both"/>
      </w:pPr>
      <w:r w:rsidRPr="004E3147">
        <w:t xml:space="preserve">   </w:t>
      </w:r>
      <w:r w:rsidRPr="004E3147">
        <w:tab/>
        <w:t xml:space="preserve">b. </w:t>
      </w:r>
      <w:r w:rsidRPr="004E3147">
        <w:rPr>
          <w:b/>
        </w:rPr>
        <w:t>achizitor şi prestator</w:t>
      </w:r>
      <w:r w:rsidRPr="004E3147">
        <w:t xml:space="preserve"> - p</w:t>
      </w:r>
      <w:r>
        <w:t>art</w:t>
      </w:r>
      <w:r w:rsidRPr="004E3147">
        <w:t xml:space="preserve">ile contractante, aşa cum sunt acestea numite </w:t>
      </w:r>
      <w:r>
        <w:t>i</w:t>
      </w:r>
      <w:r w:rsidRPr="004E3147">
        <w:t>n prezentul contract;</w:t>
      </w:r>
    </w:p>
    <w:p w14:paraId="679EBCC1" w14:textId="01D9A699" w:rsidR="004708CD" w:rsidRPr="004E3147" w:rsidRDefault="004708CD" w:rsidP="001E276F">
      <w:pPr>
        <w:autoSpaceDE w:val="0"/>
        <w:autoSpaceDN w:val="0"/>
        <w:adjustRightInd w:val="0"/>
        <w:spacing w:line="276" w:lineRule="auto"/>
        <w:ind w:right="-54"/>
        <w:jc w:val="both"/>
      </w:pPr>
      <w:r w:rsidRPr="004E3147">
        <w:t xml:space="preserve">   </w:t>
      </w:r>
      <w:r w:rsidRPr="004E3147">
        <w:tab/>
        <w:t xml:space="preserve">c. </w:t>
      </w:r>
      <w:r w:rsidRPr="004E3147">
        <w:rPr>
          <w:b/>
        </w:rPr>
        <w:t>preţul contractului</w:t>
      </w:r>
      <w:r w:rsidRPr="004E3147">
        <w:t xml:space="preserve"> </w:t>
      </w:r>
      <w:r w:rsidR="00A33047">
        <w:rPr>
          <w:b/>
        </w:rPr>
        <w:t>subsecvent</w:t>
      </w:r>
      <w:r w:rsidR="00A33047" w:rsidRPr="004E3147">
        <w:t xml:space="preserve"> </w:t>
      </w:r>
      <w:r w:rsidRPr="004E3147">
        <w:t>- preţul pl</w:t>
      </w:r>
      <w:r>
        <w:t>a</w:t>
      </w:r>
      <w:r w:rsidRPr="004E3147">
        <w:t>tibil prestatorului de c</w:t>
      </w:r>
      <w:r>
        <w:t>a</w:t>
      </w:r>
      <w:r w:rsidRPr="004E3147">
        <w:t xml:space="preserve">tre achizitor, </w:t>
      </w:r>
      <w:r>
        <w:t>i</w:t>
      </w:r>
      <w:r w:rsidRPr="004E3147">
        <w:t xml:space="preserve">n baza contractului, pentru </w:t>
      </w:r>
      <w:r>
        <w:t>i</w:t>
      </w:r>
      <w:r w:rsidRPr="004E3147">
        <w:t>ndeplinirea integral</w:t>
      </w:r>
      <w:r>
        <w:t>a</w:t>
      </w:r>
      <w:r w:rsidRPr="004E3147">
        <w:t xml:space="preserve"> şi corespunz</w:t>
      </w:r>
      <w:r>
        <w:t>a</w:t>
      </w:r>
      <w:r w:rsidRPr="004E3147">
        <w:t>toare a tuturor obligaţiilor asumate prin contract;</w:t>
      </w:r>
    </w:p>
    <w:p w14:paraId="4FBC1F70" w14:textId="18A5AC8D" w:rsidR="004708CD" w:rsidRDefault="004708CD" w:rsidP="001E276F">
      <w:pPr>
        <w:autoSpaceDE w:val="0"/>
        <w:autoSpaceDN w:val="0"/>
        <w:adjustRightInd w:val="0"/>
        <w:spacing w:line="276" w:lineRule="auto"/>
        <w:ind w:right="-54"/>
        <w:jc w:val="both"/>
      </w:pPr>
      <w:r w:rsidRPr="004E3147">
        <w:t xml:space="preserve">    </w:t>
      </w:r>
      <w:r w:rsidRPr="004E3147">
        <w:tab/>
        <w:t xml:space="preserve">d. </w:t>
      </w:r>
      <w:r w:rsidRPr="004E3147">
        <w:rPr>
          <w:b/>
        </w:rPr>
        <w:t>servicii</w:t>
      </w:r>
      <w:r w:rsidRPr="004E3147">
        <w:t xml:space="preserve"> - activit</w:t>
      </w:r>
      <w:r>
        <w:t>a</w:t>
      </w:r>
      <w:r w:rsidRPr="004E3147">
        <w:t>ţile a c</w:t>
      </w:r>
      <w:r>
        <w:t>a</w:t>
      </w:r>
      <w:r w:rsidRPr="004E3147">
        <w:t>ror prestare fac obiectul contractului;</w:t>
      </w:r>
    </w:p>
    <w:p w14:paraId="26D94A08" w14:textId="78F9E035" w:rsidR="005F5396" w:rsidRDefault="005F5396" w:rsidP="001E276F">
      <w:pPr>
        <w:autoSpaceDE w:val="0"/>
        <w:autoSpaceDN w:val="0"/>
        <w:adjustRightInd w:val="0"/>
        <w:spacing w:line="276" w:lineRule="auto"/>
        <w:ind w:right="-54"/>
        <w:jc w:val="both"/>
      </w:pPr>
    </w:p>
    <w:p w14:paraId="251B4026" w14:textId="77777777" w:rsidR="005F5396" w:rsidRPr="004E3147" w:rsidRDefault="005F5396" w:rsidP="001E276F">
      <w:pPr>
        <w:autoSpaceDE w:val="0"/>
        <w:autoSpaceDN w:val="0"/>
        <w:adjustRightInd w:val="0"/>
        <w:spacing w:line="276" w:lineRule="auto"/>
        <w:ind w:right="-54"/>
        <w:jc w:val="both"/>
      </w:pPr>
    </w:p>
    <w:p w14:paraId="7F0EF808" w14:textId="77777777" w:rsidR="004708CD" w:rsidRDefault="004708CD" w:rsidP="001E276F">
      <w:pPr>
        <w:autoSpaceDE w:val="0"/>
        <w:autoSpaceDN w:val="0"/>
        <w:adjustRightInd w:val="0"/>
        <w:spacing w:line="276" w:lineRule="auto"/>
        <w:ind w:right="-54" w:firstLine="540"/>
        <w:jc w:val="both"/>
      </w:pPr>
      <w:r>
        <w:t xml:space="preserve">   </w:t>
      </w:r>
      <w:r w:rsidRPr="004E3147">
        <w:t xml:space="preserve">e. </w:t>
      </w:r>
      <w:r w:rsidRPr="004E3147">
        <w:rPr>
          <w:b/>
        </w:rPr>
        <w:t>produse</w:t>
      </w:r>
      <w:r w:rsidRPr="004E3147">
        <w:t xml:space="preserve"> - echipamentele, maşinile, utilajele, piesele de schimb şi orice alte bunuri cuprinse </w:t>
      </w:r>
      <w:r>
        <w:t>i</w:t>
      </w:r>
      <w:r w:rsidRPr="004E3147">
        <w:t xml:space="preserve">n anexa/anexele la prezentul contract şi pe care prestatorul are obligaţia de a le furniza </w:t>
      </w:r>
      <w:r>
        <w:t>i</w:t>
      </w:r>
      <w:r w:rsidRPr="004E3147">
        <w:t>n leg</w:t>
      </w:r>
      <w:r>
        <w:t>a</w:t>
      </w:r>
      <w:r w:rsidRPr="004E3147">
        <w:t>tur</w:t>
      </w:r>
      <w:r>
        <w:t>a</w:t>
      </w:r>
      <w:r w:rsidRPr="004E3147">
        <w:t xml:space="preserve"> cu serviciile prestate conform contractului;</w:t>
      </w:r>
    </w:p>
    <w:p w14:paraId="7C4E3DC5" w14:textId="77777777" w:rsidR="004708CD" w:rsidRPr="004E3147" w:rsidRDefault="004708CD" w:rsidP="001E276F">
      <w:pPr>
        <w:autoSpaceDE w:val="0"/>
        <w:autoSpaceDN w:val="0"/>
        <w:adjustRightInd w:val="0"/>
        <w:spacing w:line="276" w:lineRule="auto"/>
        <w:ind w:right="-54" w:firstLine="540"/>
        <w:jc w:val="both"/>
      </w:pPr>
      <w:r>
        <w:t xml:space="preserve">   </w:t>
      </w:r>
      <w:r w:rsidRPr="004E3147">
        <w:t xml:space="preserve">f. </w:t>
      </w:r>
      <w:r w:rsidRPr="004E3147">
        <w:rPr>
          <w:b/>
        </w:rPr>
        <w:t>forţa major</w:t>
      </w:r>
      <w:r>
        <w:rPr>
          <w:b/>
        </w:rPr>
        <w:t>a</w:t>
      </w:r>
      <w:r w:rsidRPr="004E3147">
        <w:t xml:space="preserve"> - un eveniment mai presus de controlul p</w:t>
      </w:r>
      <w:r>
        <w:t>a</w:t>
      </w:r>
      <w:r w:rsidRPr="004E3147">
        <w:t>rţilor, care nu se datoreaz</w:t>
      </w:r>
      <w:r>
        <w:t>a</w:t>
      </w:r>
      <w:r w:rsidRPr="004E3147">
        <w:t xml:space="preserve"> greşelii sau vinei acestora, care nu putea fi prev</w:t>
      </w:r>
      <w:r>
        <w:t>a</w:t>
      </w:r>
      <w:r w:rsidRPr="004E3147">
        <w:t xml:space="preserve">zut la momentul </w:t>
      </w:r>
      <w:r>
        <w:t>i</w:t>
      </w:r>
      <w:r w:rsidRPr="004E3147">
        <w:t>ncheierii contractului şi care face imposibil</w:t>
      </w:r>
      <w:r>
        <w:t>a</w:t>
      </w:r>
      <w:r w:rsidRPr="004E3147">
        <w:t xml:space="preserve"> executarea şi, respectiv, </w:t>
      </w:r>
      <w:r>
        <w:t>i</w:t>
      </w:r>
      <w:r w:rsidRPr="004E3147">
        <w:t>ndeplinirea contractului; sunt considerate asemenea evenimente: r</w:t>
      </w:r>
      <w:r>
        <w:t>a</w:t>
      </w:r>
      <w:r w:rsidRPr="004E3147">
        <w:t>zboaie, revoluţii, incendii, inundaţii sau orice alte catastrofe naturale, restricţii ap</w:t>
      </w:r>
      <w:r>
        <w:t>a</w:t>
      </w:r>
      <w:r w:rsidRPr="004E3147">
        <w:t>rute ca urmare a unei carantine, embargou, enumerarea nefiind exhaustiv</w:t>
      </w:r>
      <w:r>
        <w:t>a</w:t>
      </w:r>
      <w:r w:rsidRPr="004E3147">
        <w:t>, ci enunţiativ</w:t>
      </w:r>
      <w:r>
        <w:t>a</w:t>
      </w:r>
      <w:r w:rsidRPr="004E3147">
        <w:t>. Nu este considerat forţ</w:t>
      </w:r>
      <w:r>
        <w:t>a</w:t>
      </w:r>
      <w:r w:rsidRPr="004E3147">
        <w:t xml:space="preserve"> major</w:t>
      </w:r>
      <w:r>
        <w:t>a</w:t>
      </w:r>
      <w:r w:rsidRPr="004E3147">
        <w:t xml:space="preserve"> un eveniment asemenea celor de mai sus care, f</w:t>
      </w:r>
      <w:r>
        <w:t>a</w:t>
      </w:r>
      <w:r w:rsidRPr="004E3147">
        <w:t>r</w:t>
      </w:r>
      <w:r>
        <w:t>a</w:t>
      </w:r>
      <w:r w:rsidRPr="004E3147">
        <w:t xml:space="preserve"> a crea o imposibilitate de executare, face extrem de costisitoare executarea obligaţiilor uneia din p</w:t>
      </w:r>
      <w:r>
        <w:t>a</w:t>
      </w:r>
      <w:r w:rsidRPr="004E3147">
        <w:t>rţi;</w:t>
      </w:r>
    </w:p>
    <w:p w14:paraId="60A499F0" w14:textId="77777777" w:rsidR="004708CD" w:rsidRDefault="004708CD" w:rsidP="001E276F">
      <w:pPr>
        <w:autoSpaceDE w:val="0"/>
        <w:autoSpaceDN w:val="0"/>
        <w:adjustRightInd w:val="0"/>
        <w:spacing w:line="276" w:lineRule="auto"/>
        <w:ind w:right="-54"/>
        <w:jc w:val="both"/>
      </w:pPr>
      <w:r w:rsidRPr="004E3147">
        <w:t xml:space="preserve">   </w:t>
      </w:r>
      <w:r w:rsidRPr="004E3147">
        <w:tab/>
      </w:r>
      <w:r>
        <w:t xml:space="preserve">  </w:t>
      </w:r>
      <w:r w:rsidRPr="004E3147">
        <w:t>g.</w:t>
      </w:r>
      <w:r w:rsidRPr="004E3147">
        <w:rPr>
          <w:b/>
        </w:rPr>
        <w:t xml:space="preserve"> zi</w:t>
      </w:r>
      <w:r w:rsidRPr="004E3147">
        <w:t xml:space="preserve"> - zi calendaristic</w:t>
      </w:r>
      <w:r>
        <w:t>a</w:t>
      </w:r>
      <w:r w:rsidRPr="004E3147">
        <w:t>; an - 365 de zile.</w:t>
      </w:r>
    </w:p>
    <w:p w14:paraId="25B27145" w14:textId="77777777" w:rsidR="004708CD" w:rsidRPr="00C464EB" w:rsidRDefault="004708CD" w:rsidP="004708CD">
      <w:pPr>
        <w:autoSpaceDE w:val="0"/>
        <w:autoSpaceDN w:val="0"/>
        <w:adjustRightInd w:val="0"/>
        <w:spacing w:line="276" w:lineRule="auto"/>
        <w:ind w:right="-54"/>
        <w:jc w:val="both"/>
        <w:rPr>
          <w:sz w:val="16"/>
          <w:szCs w:val="16"/>
        </w:rPr>
      </w:pPr>
    </w:p>
    <w:p w14:paraId="49B018D1" w14:textId="77777777" w:rsidR="004708CD" w:rsidRPr="004E3147" w:rsidRDefault="004708CD" w:rsidP="004708CD">
      <w:pPr>
        <w:autoSpaceDE w:val="0"/>
        <w:autoSpaceDN w:val="0"/>
        <w:adjustRightInd w:val="0"/>
        <w:spacing w:line="276" w:lineRule="auto"/>
        <w:ind w:right="-81"/>
        <w:jc w:val="both"/>
        <w:rPr>
          <w:b/>
        </w:rPr>
      </w:pPr>
      <w:r w:rsidRPr="004E3147">
        <w:rPr>
          <w:b/>
        </w:rPr>
        <w:t xml:space="preserve">              3. INTERPRETARE</w:t>
      </w:r>
    </w:p>
    <w:p w14:paraId="03B4DEF9" w14:textId="77777777" w:rsidR="004708CD" w:rsidRPr="004E3147" w:rsidRDefault="004708CD" w:rsidP="004708CD">
      <w:pPr>
        <w:autoSpaceDE w:val="0"/>
        <w:autoSpaceDN w:val="0"/>
        <w:adjustRightInd w:val="0"/>
        <w:spacing w:line="276" w:lineRule="auto"/>
        <w:ind w:right="-54" w:firstLine="540"/>
        <w:jc w:val="both"/>
      </w:pPr>
      <w:r w:rsidRPr="004E3147">
        <w:t xml:space="preserve">   </w:t>
      </w:r>
      <w:r>
        <w:t xml:space="preserve">  </w:t>
      </w:r>
      <w:r w:rsidRPr="004E3147">
        <w:t xml:space="preserve">3.1. </w:t>
      </w:r>
      <w:r>
        <w:t>I</w:t>
      </w:r>
      <w:r w:rsidRPr="004E3147">
        <w:t>n prezentul Contract</w:t>
      </w:r>
      <w:r>
        <w:t xml:space="preserve"> subsecvent</w:t>
      </w:r>
      <w:r w:rsidRPr="004E3147">
        <w:t>, cu excepţia unei prevederi contrare, cuvintele la forma singular vor include forma de plural şi viceversa, acolo unde acest lucru este permis de context.</w:t>
      </w:r>
    </w:p>
    <w:p w14:paraId="4CDAB027" w14:textId="77777777" w:rsidR="004708CD" w:rsidRPr="004E3147" w:rsidRDefault="004708CD" w:rsidP="004708CD">
      <w:pPr>
        <w:autoSpaceDE w:val="0"/>
        <w:autoSpaceDN w:val="0"/>
        <w:adjustRightInd w:val="0"/>
        <w:spacing w:line="276" w:lineRule="auto"/>
        <w:ind w:right="-54"/>
        <w:jc w:val="both"/>
      </w:pPr>
      <w:r w:rsidRPr="004E3147">
        <w:t xml:space="preserve">    </w:t>
      </w:r>
      <w:r w:rsidRPr="004E3147">
        <w:tab/>
      </w:r>
      <w:r>
        <w:t xml:space="preserve">  </w:t>
      </w:r>
      <w:r w:rsidRPr="004E3147">
        <w:t>3.2. Termenul "zi" ori "zile" sau orice referire la zile reprezint</w:t>
      </w:r>
      <w:r>
        <w:t>a</w:t>
      </w:r>
      <w:r w:rsidRPr="004E3147">
        <w:t xml:space="preserve"> zile calendaristice dac</w:t>
      </w:r>
      <w:r>
        <w:t>a</w:t>
      </w:r>
      <w:r w:rsidRPr="004E3147">
        <w:t xml:space="preserve"> nu se specific</w:t>
      </w:r>
      <w:r>
        <w:t>a</w:t>
      </w:r>
      <w:r w:rsidRPr="004E3147">
        <w:t xml:space="preserve"> </w:t>
      </w:r>
      <w:r>
        <w:t>i</w:t>
      </w:r>
      <w:r w:rsidRPr="004E3147">
        <w:t>n mod diferit.</w:t>
      </w:r>
    </w:p>
    <w:p w14:paraId="7CA49CC2" w14:textId="77777777" w:rsidR="004708CD" w:rsidRDefault="004708CD" w:rsidP="004708CD">
      <w:pPr>
        <w:autoSpaceDE w:val="0"/>
        <w:autoSpaceDN w:val="0"/>
        <w:adjustRightInd w:val="0"/>
        <w:spacing w:line="276" w:lineRule="auto"/>
        <w:ind w:right="-54"/>
        <w:jc w:val="both"/>
        <w:rPr>
          <w:sz w:val="16"/>
          <w:szCs w:val="16"/>
        </w:rPr>
      </w:pPr>
    </w:p>
    <w:p w14:paraId="00F0461A" w14:textId="3BC64060" w:rsidR="004708CD" w:rsidRDefault="004708CD" w:rsidP="004708CD">
      <w:pPr>
        <w:autoSpaceDE w:val="0"/>
        <w:autoSpaceDN w:val="0"/>
        <w:adjustRightInd w:val="0"/>
        <w:spacing w:line="276" w:lineRule="auto"/>
        <w:ind w:left="696" w:right="-81" w:firstLine="12"/>
        <w:jc w:val="both"/>
        <w:outlineLvl w:val="0"/>
        <w:rPr>
          <w:b/>
        </w:rPr>
      </w:pPr>
      <w:r>
        <w:rPr>
          <w:b/>
        </w:rPr>
        <w:t xml:space="preserve">   </w:t>
      </w:r>
      <w:r w:rsidRPr="00F80D8B">
        <w:rPr>
          <w:b/>
        </w:rPr>
        <w:t>CLAUZE OBLIGATORII</w:t>
      </w:r>
    </w:p>
    <w:p w14:paraId="3FA07A3E" w14:textId="77777777" w:rsidR="008409D7" w:rsidRPr="008409D7" w:rsidRDefault="008409D7" w:rsidP="004708CD">
      <w:pPr>
        <w:autoSpaceDE w:val="0"/>
        <w:autoSpaceDN w:val="0"/>
        <w:adjustRightInd w:val="0"/>
        <w:spacing w:line="276" w:lineRule="auto"/>
        <w:ind w:left="696" w:right="-81" w:firstLine="12"/>
        <w:jc w:val="both"/>
        <w:outlineLvl w:val="0"/>
        <w:rPr>
          <w:b/>
          <w:sz w:val="12"/>
          <w:szCs w:val="12"/>
        </w:rPr>
      </w:pPr>
    </w:p>
    <w:p w14:paraId="1CBE0773" w14:textId="77777777" w:rsidR="004708CD" w:rsidRPr="001E276F" w:rsidRDefault="004708CD" w:rsidP="004708CD">
      <w:pPr>
        <w:autoSpaceDE w:val="0"/>
        <w:autoSpaceDN w:val="0"/>
        <w:adjustRightInd w:val="0"/>
        <w:spacing w:line="276" w:lineRule="auto"/>
        <w:ind w:right="-81"/>
        <w:jc w:val="both"/>
        <w:rPr>
          <w:b/>
        </w:rPr>
      </w:pPr>
      <w:r w:rsidRPr="001E276F">
        <w:rPr>
          <w:b/>
        </w:rPr>
        <w:t xml:space="preserve">              4. OBIECTUL PRINCIPAL AL CONTRACTULUI  SUBSECVENT</w:t>
      </w:r>
    </w:p>
    <w:p w14:paraId="41307C81" w14:textId="2702EB54" w:rsidR="004708CD" w:rsidRPr="001E276F" w:rsidRDefault="004708CD" w:rsidP="004708CD">
      <w:pPr>
        <w:pStyle w:val="ListParagraph"/>
        <w:widowControl w:val="0"/>
        <w:spacing w:line="276" w:lineRule="auto"/>
        <w:ind w:left="0" w:firstLine="720"/>
        <w:jc w:val="both"/>
      </w:pPr>
      <w:r w:rsidRPr="001E276F">
        <w:rPr>
          <w:lang w:val="fr-FR"/>
        </w:rPr>
        <w:t xml:space="preserve">  4.1. </w:t>
      </w:r>
      <w:proofErr w:type="spellStart"/>
      <w:r w:rsidRPr="001E276F">
        <w:rPr>
          <w:lang w:val="fr-FR"/>
        </w:rPr>
        <w:t>Obiectul</w:t>
      </w:r>
      <w:proofErr w:type="spellEnd"/>
      <w:r w:rsidRPr="001E276F">
        <w:rPr>
          <w:lang w:val="fr-FR"/>
        </w:rPr>
        <w:t xml:space="preserve"> </w:t>
      </w:r>
      <w:proofErr w:type="spellStart"/>
      <w:proofErr w:type="gramStart"/>
      <w:r w:rsidRPr="001E276F">
        <w:rPr>
          <w:lang w:val="fr-FR"/>
        </w:rPr>
        <w:t>contractului</w:t>
      </w:r>
      <w:proofErr w:type="spellEnd"/>
      <w:r w:rsidRPr="001E276F">
        <w:rPr>
          <w:lang w:val="fr-FR"/>
        </w:rPr>
        <w:t xml:space="preserve">  </w:t>
      </w:r>
      <w:proofErr w:type="spellStart"/>
      <w:r w:rsidRPr="001E276F">
        <w:rPr>
          <w:lang w:val="fr-FR"/>
        </w:rPr>
        <w:t>subsecvent</w:t>
      </w:r>
      <w:proofErr w:type="spellEnd"/>
      <w:proofErr w:type="gramEnd"/>
      <w:r w:rsidRPr="001E276F">
        <w:rPr>
          <w:lang w:val="fr-FR"/>
        </w:rPr>
        <w:t xml:space="preserve"> este </w:t>
      </w:r>
      <w:r w:rsidR="009E1A32" w:rsidRPr="00A07BA6">
        <w:rPr>
          <w:b/>
          <w:lang w:eastAsia="ro-RO"/>
        </w:rPr>
        <w:t>,,</w:t>
      </w:r>
      <w:r w:rsidR="00CE1051" w:rsidRPr="00347CFF">
        <w:rPr>
          <w:rStyle w:val="Bodytext295pt"/>
          <w:rFonts w:ascii="Times New Roman" w:hAnsi="Times New Roman" w:cs="Times New Roman"/>
          <w:color w:val="auto"/>
          <w:sz w:val="24"/>
          <w:szCs w:val="24"/>
        </w:rPr>
        <w:t>Intretinere si amenajare spatii verzi – 5 Loturi</w:t>
      </w:r>
      <w:r w:rsidR="00CE1051" w:rsidRPr="00347CFF">
        <w:rPr>
          <w:b/>
        </w:rPr>
        <w:t xml:space="preserve">: LOT </w:t>
      </w:r>
      <w:r w:rsidR="00042DC9">
        <w:rPr>
          <w:b/>
        </w:rPr>
        <w:t>1</w:t>
      </w:r>
      <w:r w:rsidR="00CE1051" w:rsidRPr="00347CFF">
        <w:rPr>
          <w:b/>
        </w:rPr>
        <w:t xml:space="preserve"> – Zona </w:t>
      </w:r>
      <w:r w:rsidR="00042DC9">
        <w:rPr>
          <w:b/>
        </w:rPr>
        <w:t>1</w:t>
      </w:r>
      <w:r w:rsidR="009E1A32" w:rsidRPr="00A07BA6">
        <w:rPr>
          <w:b/>
        </w:rPr>
        <w:t>”</w:t>
      </w:r>
      <w:r w:rsidRPr="001E276F">
        <w:rPr>
          <w:b/>
          <w:lang w:val="it-IT"/>
        </w:rPr>
        <w:t>,</w:t>
      </w:r>
      <w:r w:rsidRPr="001E276F">
        <w:rPr>
          <w:lang w:val="it-IT"/>
        </w:rPr>
        <w:t xml:space="preserve"> </w:t>
      </w:r>
      <w:r w:rsidRPr="001E276F">
        <w:t xml:space="preserve">cod CPV: 77310000-6 / </w:t>
      </w:r>
      <w:proofErr w:type="spellStart"/>
      <w:r w:rsidRPr="001E276F">
        <w:t>Amenajare</w:t>
      </w:r>
      <w:proofErr w:type="spellEnd"/>
      <w:r w:rsidRPr="001E276F">
        <w:t xml:space="preserve"> </w:t>
      </w:r>
      <w:proofErr w:type="spellStart"/>
      <w:r w:rsidRPr="001E276F">
        <w:t>şi</w:t>
      </w:r>
      <w:proofErr w:type="spellEnd"/>
      <w:r w:rsidRPr="001E276F">
        <w:t xml:space="preserve"> </w:t>
      </w:r>
      <w:proofErr w:type="spellStart"/>
      <w:r w:rsidRPr="001E276F">
        <w:t>intreţinere</w:t>
      </w:r>
      <w:proofErr w:type="spellEnd"/>
      <w:r w:rsidRPr="001E276F">
        <w:t xml:space="preserve"> de </w:t>
      </w:r>
      <w:proofErr w:type="spellStart"/>
      <w:r w:rsidRPr="001E276F">
        <w:t>spaţii</w:t>
      </w:r>
      <w:proofErr w:type="spellEnd"/>
      <w:r w:rsidRPr="001E276F">
        <w:t xml:space="preserve"> </w:t>
      </w:r>
      <w:proofErr w:type="spellStart"/>
      <w:r w:rsidRPr="001E276F">
        <w:t>verzi</w:t>
      </w:r>
      <w:proofErr w:type="spellEnd"/>
      <w:r w:rsidRPr="001E276F">
        <w:t xml:space="preserve">, </w:t>
      </w:r>
      <w:r w:rsidRPr="001E276F">
        <w:rPr>
          <w:rFonts w:eastAsia="Calibri"/>
          <w:lang w:val="it-IT"/>
        </w:rPr>
        <w:t>conform Anexei nr. 1 la prezentul contract subsecvent</w:t>
      </w:r>
      <w:r w:rsidRPr="001E276F">
        <w:t>.</w:t>
      </w:r>
    </w:p>
    <w:p w14:paraId="7C2528E7" w14:textId="77777777" w:rsidR="004708CD" w:rsidRPr="00EB30B3" w:rsidRDefault="004708CD" w:rsidP="004708CD">
      <w:pPr>
        <w:autoSpaceDE w:val="0"/>
        <w:autoSpaceDN w:val="0"/>
        <w:adjustRightInd w:val="0"/>
        <w:spacing w:line="276" w:lineRule="auto"/>
        <w:ind w:right="-391"/>
        <w:jc w:val="both"/>
        <w:outlineLvl w:val="0"/>
        <w:rPr>
          <w:sz w:val="16"/>
          <w:szCs w:val="16"/>
        </w:rPr>
      </w:pPr>
      <w:r w:rsidRPr="00EB30B3">
        <w:rPr>
          <w:sz w:val="16"/>
          <w:szCs w:val="16"/>
        </w:rPr>
        <w:t xml:space="preserve">               </w:t>
      </w:r>
    </w:p>
    <w:p w14:paraId="389F2BBE" w14:textId="77777777" w:rsidR="004708CD" w:rsidRPr="00EB30B3" w:rsidRDefault="004708CD" w:rsidP="004708CD">
      <w:pPr>
        <w:autoSpaceDE w:val="0"/>
        <w:autoSpaceDN w:val="0"/>
        <w:adjustRightInd w:val="0"/>
        <w:spacing w:line="276" w:lineRule="auto"/>
        <w:ind w:right="-391"/>
        <w:jc w:val="both"/>
        <w:outlineLvl w:val="0"/>
        <w:rPr>
          <w:b/>
        </w:rPr>
      </w:pPr>
      <w:r w:rsidRPr="00EB30B3">
        <w:rPr>
          <w:sz w:val="16"/>
          <w:szCs w:val="16"/>
        </w:rPr>
        <w:t xml:space="preserve">                     </w:t>
      </w:r>
      <w:r w:rsidRPr="00EB30B3">
        <w:rPr>
          <w:b/>
        </w:rPr>
        <w:t>5. PREŢUL CONTRACTULUI SUBSECVENT</w:t>
      </w:r>
    </w:p>
    <w:p w14:paraId="4D5DDB62" w14:textId="316C9817" w:rsidR="004708CD" w:rsidRPr="00EB30B3" w:rsidRDefault="004708CD" w:rsidP="004708CD">
      <w:pPr>
        <w:pStyle w:val="ListParagraph"/>
        <w:widowControl w:val="0"/>
        <w:spacing w:line="276" w:lineRule="auto"/>
        <w:ind w:left="0" w:firstLine="720"/>
        <w:jc w:val="both"/>
      </w:pPr>
      <w:r w:rsidRPr="00EB30B3">
        <w:rPr>
          <w:lang w:val="es-ES"/>
        </w:rPr>
        <w:t xml:space="preserve">  </w:t>
      </w:r>
      <w:r w:rsidRPr="00BC65CD">
        <w:rPr>
          <w:lang w:val="es-ES"/>
        </w:rPr>
        <w:t xml:space="preserve">5.1. </w:t>
      </w:r>
      <w:proofErr w:type="spellStart"/>
      <w:r w:rsidRPr="00BC65CD">
        <w:rPr>
          <w:lang w:val="es-ES"/>
        </w:rPr>
        <w:t>Preţul</w:t>
      </w:r>
      <w:proofErr w:type="spellEnd"/>
      <w:r w:rsidRPr="00BC65CD">
        <w:rPr>
          <w:lang w:val="es-ES"/>
        </w:rPr>
        <w:t xml:space="preserve"> total al </w:t>
      </w:r>
      <w:proofErr w:type="spellStart"/>
      <w:r w:rsidRPr="00BC65CD">
        <w:rPr>
          <w:lang w:val="es-ES"/>
        </w:rPr>
        <w:t>contractului</w:t>
      </w:r>
      <w:proofErr w:type="spellEnd"/>
      <w:r w:rsidRPr="00BC65CD">
        <w:rPr>
          <w:lang w:val="es-ES"/>
        </w:rPr>
        <w:t xml:space="preserve"> </w:t>
      </w:r>
      <w:proofErr w:type="spellStart"/>
      <w:r w:rsidRPr="00BC65CD">
        <w:rPr>
          <w:lang w:val="es-ES"/>
        </w:rPr>
        <w:t>subsecvent</w:t>
      </w:r>
      <w:proofErr w:type="spellEnd"/>
      <w:r w:rsidRPr="00BC65CD">
        <w:rPr>
          <w:lang w:val="es-ES"/>
        </w:rPr>
        <w:t xml:space="preserve"> </w:t>
      </w:r>
      <w:proofErr w:type="gramStart"/>
      <w:r w:rsidRPr="00BC65CD">
        <w:rPr>
          <w:lang w:val="es-ES"/>
        </w:rPr>
        <w:t>este  de</w:t>
      </w:r>
      <w:proofErr w:type="gramEnd"/>
      <w:r w:rsidRPr="00BC65CD">
        <w:rPr>
          <w:lang w:val="es-ES"/>
        </w:rPr>
        <w:t xml:space="preserve"> </w:t>
      </w:r>
      <w:proofErr w:type="spellStart"/>
      <w:r w:rsidRPr="00BC65CD">
        <w:rPr>
          <w:lang w:val="es-ES"/>
        </w:rPr>
        <w:t>maxim</w:t>
      </w:r>
      <w:proofErr w:type="spellEnd"/>
      <w:r w:rsidRPr="00BC65CD">
        <w:rPr>
          <w:b/>
          <w:lang w:val="es-ES"/>
        </w:rPr>
        <w:t xml:space="preserve"> </w:t>
      </w:r>
      <w:r w:rsidR="00BC65CD" w:rsidRPr="00BC65CD">
        <w:rPr>
          <w:b/>
          <w:bCs/>
          <w:color w:val="000000"/>
          <w:lang w:val="en-GB"/>
        </w:rPr>
        <w:t>111.811,78</w:t>
      </w:r>
      <w:r w:rsidR="007B794B" w:rsidRPr="00BC65CD">
        <w:rPr>
          <w:b/>
          <w:bCs/>
          <w:color w:val="000000"/>
        </w:rPr>
        <w:t xml:space="preserve"> </w:t>
      </w:r>
      <w:r w:rsidRPr="00BC65CD">
        <w:rPr>
          <w:b/>
        </w:rPr>
        <w:t xml:space="preserve">lei </w:t>
      </w:r>
      <w:proofErr w:type="spellStart"/>
      <w:r w:rsidRPr="00BC65CD">
        <w:rPr>
          <w:b/>
        </w:rPr>
        <w:t>fara</w:t>
      </w:r>
      <w:proofErr w:type="spellEnd"/>
      <w:r w:rsidRPr="00BC65CD">
        <w:rPr>
          <w:b/>
        </w:rPr>
        <w:t xml:space="preserve"> </w:t>
      </w:r>
      <w:r w:rsidRPr="00BC65CD">
        <w:rPr>
          <w:b/>
          <w:lang w:val="fr-FR"/>
        </w:rPr>
        <w:t>TVA</w:t>
      </w:r>
      <w:r w:rsidRPr="00BC65CD">
        <w:t xml:space="preserve">, la care se </w:t>
      </w:r>
      <w:proofErr w:type="spellStart"/>
      <w:r w:rsidRPr="00BC65CD">
        <w:t>adauga</w:t>
      </w:r>
      <w:proofErr w:type="spellEnd"/>
      <w:r w:rsidRPr="00BC65CD">
        <w:t xml:space="preserve"> </w:t>
      </w:r>
      <w:r w:rsidRPr="00BC65CD">
        <w:rPr>
          <w:lang w:val="fr-FR"/>
        </w:rPr>
        <w:t>T.V.A.</w:t>
      </w:r>
      <w:r w:rsidRPr="00BC65CD">
        <w:t xml:space="preserve"> </w:t>
      </w:r>
      <w:r w:rsidR="00692AB3" w:rsidRPr="00BC65CD">
        <w:t>19</w:t>
      </w:r>
      <w:r w:rsidRPr="00BC65CD">
        <w:t xml:space="preserve"> %  in </w:t>
      </w:r>
      <w:proofErr w:type="spellStart"/>
      <w:r w:rsidRPr="00BC65CD">
        <w:t>valoare</w:t>
      </w:r>
      <w:proofErr w:type="spellEnd"/>
      <w:r w:rsidRPr="00BC65CD">
        <w:t xml:space="preserve"> de </w:t>
      </w:r>
      <w:proofErr w:type="spellStart"/>
      <w:r w:rsidRPr="00BC65CD">
        <w:rPr>
          <w:lang w:val="es-ES"/>
        </w:rPr>
        <w:t>maxim</w:t>
      </w:r>
      <w:proofErr w:type="spellEnd"/>
      <w:r w:rsidRPr="00BC65CD">
        <w:t xml:space="preserve"> </w:t>
      </w:r>
      <w:r w:rsidR="00BC65CD" w:rsidRPr="00BC65CD">
        <w:rPr>
          <w:color w:val="000000"/>
        </w:rPr>
        <w:t>21.244,2</w:t>
      </w:r>
      <w:r w:rsidR="00BC65CD">
        <w:rPr>
          <w:color w:val="000000"/>
        </w:rPr>
        <w:t>3</w:t>
      </w:r>
      <w:r w:rsidR="007B794B" w:rsidRPr="00BC65CD">
        <w:rPr>
          <w:color w:val="000000"/>
        </w:rPr>
        <w:t xml:space="preserve"> </w:t>
      </w:r>
      <w:r w:rsidRPr="00BC65CD">
        <w:t xml:space="preserve">lei, </w:t>
      </w:r>
      <w:r w:rsidRPr="00BC65CD">
        <w:rPr>
          <w:rFonts w:eastAsia="Calibri"/>
          <w:lang w:val="it-IT"/>
        </w:rPr>
        <w:t>respectiv de maxim</w:t>
      </w:r>
      <w:r w:rsidR="00620E2B" w:rsidRPr="00BC65CD">
        <w:rPr>
          <w:rFonts w:eastAsia="Calibri"/>
          <w:b/>
          <w:lang w:val="it-IT"/>
        </w:rPr>
        <w:t xml:space="preserve"> </w:t>
      </w:r>
      <w:r w:rsidR="00BC65CD" w:rsidRPr="00BC65CD">
        <w:rPr>
          <w:b/>
          <w:bCs/>
          <w:szCs w:val="28"/>
          <w:lang w:val="es-ES"/>
        </w:rPr>
        <w:t>133.056,01</w:t>
      </w:r>
      <w:r w:rsidR="007B794B" w:rsidRPr="00BC65CD">
        <w:rPr>
          <w:lang w:val="fr-FR"/>
        </w:rPr>
        <w:t xml:space="preserve"> </w:t>
      </w:r>
      <w:r w:rsidRPr="00BC65CD">
        <w:rPr>
          <w:rFonts w:eastAsia="Calibri"/>
          <w:b/>
          <w:lang w:val="it-IT"/>
        </w:rPr>
        <w:t>lei inclusiv TVA</w:t>
      </w:r>
      <w:r w:rsidRPr="00BC65CD">
        <w:rPr>
          <w:rFonts w:eastAsia="Calibri"/>
          <w:lang w:val="it-IT"/>
        </w:rPr>
        <w:t>,</w:t>
      </w:r>
      <w:r w:rsidRPr="00BC65CD">
        <w:rPr>
          <w:rFonts w:eastAsia="Calibri"/>
          <w:b/>
          <w:lang w:val="it-IT"/>
        </w:rPr>
        <w:t xml:space="preserve"> </w:t>
      </w:r>
      <w:r w:rsidRPr="00BC65CD">
        <w:rPr>
          <w:rFonts w:eastAsia="Calibri"/>
          <w:lang w:val="it-IT"/>
        </w:rPr>
        <w:t>conform Anexei nr. 1 la prezentul contract subsecvent</w:t>
      </w:r>
      <w:r w:rsidRPr="00BC65CD">
        <w:t>.</w:t>
      </w:r>
    </w:p>
    <w:p w14:paraId="24B623C2" w14:textId="77777777" w:rsidR="004708CD" w:rsidRPr="00EB30B3" w:rsidRDefault="004708CD" w:rsidP="004708CD">
      <w:pPr>
        <w:autoSpaceDE w:val="0"/>
        <w:autoSpaceDN w:val="0"/>
        <w:adjustRightInd w:val="0"/>
        <w:spacing w:line="276" w:lineRule="auto"/>
        <w:ind w:right="-81"/>
        <w:jc w:val="both"/>
        <w:outlineLvl w:val="0"/>
        <w:rPr>
          <w:sz w:val="16"/>
          <w:szCs w:val="16"/>
        </w:rPr>
      </w:pPr>
      <w:r w:rsidRPr="00EB30B3">
        <w:rPr>
          <w:sz w:val="16"/>
          <w:szCs w:val="16"/>
        </w:rPr>
        <w:t xml:space="preserve">                  </w:t>
      </w:r>
    </w:p>
    <w:p w14:paraId="7A868531" w14:textId="77777777" w:rsidR="001E276F" w:rsidRPr="00EB30B3" w:rsidRDefault="004708CD" w:rsidP="001E276F">
      <w:pPr>
        <w:autoSpaceDE w:val="0"/>
        <w:autoSpaceDN w:val="0"/>
        <w:adjustRightInd w:val="0"/>
        <w:spacing w:line="276" w:lineRule="auto"/>
        <w:ind w:left="90" w:right="-32" w:firstLine="630"/>
        <w:jc w:val="both"/>
        <w:outlineLvl w:val="0"/>
        <w:rPr>
          <w:b/>
        </w:rPr>
      </w:pPr>
      <w:r w:rsidRPr="00EB30B3">
        <w:rPr>
          <w:sz w:val="16"/>
          <w:szCs w:val="16"/>
        </w:rPr>
        <w:t xml:space="preserve">     </w:t>
      </w:r>
      <w:r w:rsidR="001E276F" w:rsidRPr="00EB30B3">
        <w:rPr>
          <w:b/>
        </w:rPr>
        <w:t>6. DURATA CONTRACTULUI  SUBSECVENT</w:t>
      </w:r>
    </w:p>
    <w:p w14:paraId="15B0A017" w14:textId="1E83659E" w:rsidR="001E276F" w:rsidRPr="00EB30B3" w:rsidRDefault="001E276F" w:rsidP="001E276F">
      <w:pPr>
        <w:spacing w:line="276" w:lineRule="auto"/>
        <w:ind w:left="90" w:right="-32" w:firstLine="630"/>
        <w:jc w:val="both"/>
        <w:rPr>
          <w:lang w:val="es-ES"/>
        </w:rPr>
      </w:pPr>
      <w:r w:rsidRPr="00EB30B3">
        <w:rPr>
          <w:lang w:val="it-IT"/>
        </w:rPr>
        <w:t xml:space="preserve">   6.1 - Durata prezentului contract subsecvent este de la data de 01.</w:t>
      </w:r>
      <w:r w:rsidR="007B794B">
        <w:rPr>
          <w:lang w:val="it-IT"/>
        </w:rPr>
        <w:t>1</w:t>
      </w:r>
      <w:r w:rsidR="00122BD9">
        <w:rPr>
          <w:lang w:val="it-IT"/>
        </w:rPr>
        <w:t>1</w:t>
      </w:r>
      <w:r w:rsidRPr="00EB30B3">
        <w:rPr>
          <w:lang w:val="it-IT"/>
        </w:rPr>
        <w:t>.20</w:t>
      </w:r>
      <w:r w:rsidR="00987506" w:rsidRPr="00EB30B3">
        <w:rPr>
          <w:lang w:val="it-IT"/>
        </w:rPr>
        <w:t>20</w:t>
      </w:r>
      <w:r w:rsidRPr="00EB30B3">
        <w:rPr>
          <w:lang w:val="it-IT"/>
        </w:rPr>
        <w:t xml:space="preserve"> până la data de </w:t>
      </w:r>
      <w:r w:rsidR="00B962C6">
        <w:rPr>
          <w:lang w:val="it-IT"/>
        </w:rPr>
        <w:t>15</w:t>
      </w:r>
      <w:r w:rsidRPr="00EB30B3">
        <w:rPr>
          <w:lang w:val="it-IT"/>
        </w:rPr>
        <w:t>.</w:t>
      </w:r>
      <w:r w:rsidR="007B794B">
        <w:rPr>
          <w:lang w:val="it-IT"/>
        </w:rPr>
        <w:t>1</w:t>
      </w:r>
      <w:r w:rsidR="00122BD9">
        <w:rPr>
          <w:lang w:val="it-IT"/>
        </w:rPr>
        <w:t>1</w:t>
      </w:r>
      <w:r w:rsidRPr="00EB30B3">
        <w:rPr>
          <w:lang w:val="it-IT"/>
        </w:rPr>
        <w:t>.20</w:t>
      </w:r>
      <w:r w:rsidR="00987506" w:rsidRPr="00EB30B3">
        <w:rPr>
          <w:lang w:val="it-IT"/>
        </w:rPr>
        <w:t>20</w:t>
      </w:r>
      <w:r w:rsidRPr="00EB30B3">
        <w:rPr>
          <w:lang w:val="it-IT"/>
        </w:rPr>
        <w:t>.</w:t>
      </w:r>
      <w:r w:rsidRPr="00EB30B3">
        <w:rPr>
          <w:lang w:val="es-ES"/>
        </w:rPr>
        <w:t xml:space="preserve"> </w:t>
      </w:r>
    </w:p>
    <w:p w14:paraId="33FA4C6D" w14:textId="77777777" w:rsidR="001E276F" w:rsidRPr="00EB30B3" w:rsidRDefault="001E276F" w:rsidP="001E276F">
      <w:pPr>
        <w:autoSpaceDE w:val="0"/>
        <w:autoSpaceDN w:val="0"/>
        <w:adjustRightInd w:val="0"/>
        <w:spacing w:line="276" w:lineRule="auto"/>
        <w:ind w:left="90" w:right="-378" w:firstLine="630"/>
        <w:jc w:val="both"/>
        <w:rPr>
          <w:noProof/>
          <w:szCs w:val="20"/>
          <w:lang w:val="en-US" w:eastAsia="en-US"/>
        </w:rPr>
      </w:pPr>
      <w:r w:rsidRPr="00EB30B3">
        <w:rPr>
          <w:noProof/>
          <w:szCs w:val="20"/>
          <w:lang w:val="en-US" w:eastAsia="en-US"/>
        </w:rPr>
        <w:t xml:space="preserve">             </w:t>
      </w:r>
    </w:p>
    <w:p w14:paraId="2452C2AC" w14:textId="77777777" w:rsidR="001E276F" w:rsidRPr="00EB30B3" w:rsidRDefault="001E276F" w:rsidP="001E276F">
      <w:pPr>
        <w:autoSpaceDE w:val="0"/>
        <w:autoSpaceDN w:val="0"/>
        <w:adjustRightInd w:val="0"/>
        <w:spacing w:line="276" w:lineRule="auto"/>
        <w:ind w:left="90" w:right="-378" w:firstLine="630"/>
        <w:jc w:val="both"/>
        <w:rPr>
          <w:b/>
        </w:rPr>
      </w:pPr>
      <w:r w:rsidRPr="00EB30B3">
        <w:rPr>
          <w:noProof/>
          <w:szCs w:val="20"/>
          <w:lang w:val="en-US" w:eastAsia="en-US"/>
        </w:rPr>
        <w:t xml:space="preserve">   </w:t>
      </w:r>
      <w:r w:rsidRPr="00EB30B3">
        <w:rPr>
          <w:b/>
        </w:rPr>
        <w:t>7. EXECUTAREA CONTRACTULUI  SUBSECVENT</w:t>
      </w:r>
    </w:p>
    <w:p w14:paraId="1603087E" w14:textId="62B8769B" w:rsidR="001E276F" w:rsidRPr="00EB30B3" w:rsidRDefault="001E276F" w:rsidP="001E276F">
      <w:pPr>
        <w:autoSpaceDE w:val="0"/>
        <w:autoSpaceDN w:val="0"/>
        <w:adjustRightInd w:val="0"/>
        <w:spacing w:line="276" w:lineRule="auto"/>
        <w:ind w:left="90" w:right="-378" w:firstLine="630"/>
        <w:jc w:val="both"/>
        <w:rPr>
          <w:lang w:val="it-IT"/>
        </w:rPr>
      </w:pPr>
      <w:r w:rsidRPr="00EB30B3">
        <w:t xml:space="preserve">   7.1. Contractul subsecvent intră în vigoare de la data </w:t>
      </w:r>
      <w:r w:rsidRPr="00EB30B3">
        <w:rPr>
          <w:lang w:val="it-IT"/>
        </w:rPr>
        <w:t>01.</w:t>
      </w:r>
      <w:r w:rsidR="007B794B">
        <w:rPr>
          <w:lang w:val="it-IT"/>
        </w:rPr>
        <w:t>1</w:t>
      </w:r>
      <w:r w:rsidR="00122BD9">
        <w:rPr>
          <w:lang w:val="it-IT"/>
        </w:rPr>
        <w:t>1</w:t>
      </w:r>
      <w:r w:rsidRPr="00EB30B3">
        <w:rPr>
          <w:lang w:val="it-IT"/>
        </w:rPr>
        <w:t>.20</w:t>
      </w:r>
      <w:r w:rsidR="00987506" w:rsidRPr="00EB30B3">
        <w:rPr>
          <w:lang w:val="it-IT"/>
        </w:rPr>
        <w:t>20</w:t>
      </w:r>
      <w:r w:rsidRPr="00EB30B3">
        <w:rPr>
          <w:lang w:val="it-IT"/>
        </w:rPr>
        <w:t>.</w:t>
      </w:r>
    </w:p>
    <w:p w14:paraId="0D69929B" w14:textId="77777777" w:rsidR="001E276F" w:rsidRPr="00ED2645" w:rsidRDefault="001E276F" w:rsidP="001E276F">
      <w:pPr>
        <w:autoSpaceDE w:val="0"/>
        <w:autoSpaceDN w:val="0"/>
        <w:adjustRightInd w:val="0"/>
        <w:spacing w:line="276" w:lineRule="auto"/>
        <w:ind w:left="90" w:right="-378" w:firstLine="630"/>
        <w:jc w:val="both"/>
        <w:rPr>
          <w:sz w:val="16"/>
          <w:szCs w:val="16"/>
        </w:rPr>
      </w:pPr>
    </w:p>
    <w:p w14:paraId="262A0D11" w14:textId="77777777" w:rsidR="004708CD" w:rsidRPr="004466C8" w:rsidRDefault="004708CD" w:rsidP="001E276F">
      <w:pPr>
        <w:autoSpaceDE w:val="0"/>
        <w:autoSpaceDN w:val="0"/>
        <w:adjustRightInd w:val="0"/>
        <w:spacing w:line="276" w:lineRule="auto"/>
        <w:ind w:right="-81"/>
        <w:jc w:val="both"/>
        <w:outlineLvl w:val="0"/>
        <w:rPr>
          <w:b/>
        </w:rPr>
      </w:pPr>
      <w:r w:rsidRPr="00492216">
        <w:rPr>
          <w:color w:val="FF0000"/>
        </w:rPr>
        <w:t xml:space="preserve">             </w:t>
      </w:r>
      <w:r w:rsidR="00166B34">
        <w:t xml:space="preserve">  </w:t>
      </w:r>
      <w:r w:rsidRPr="004466C8">
        <w:rPr>
          <w:b/>
        </w:rPr>
        <w:t>8. DOCUMENTELE CONTRACTULUI  SUBSECVENT</w:t>
      </w:r>
    </w:p>
    <w:p w14:paraId="364406F7" w14:textId="77777777" w:rsidR="004708CD" w:rsidRPr="00A3250D" w:rsidRDefault="004708CD" w:rsidP="004708CD">
      <w:pPr>
        <w:overflowPunct w:val="0"/>
        <w:autoSpaceDE w:val="0"/>
        <w:autoSpaceDN w:val="0"/>
        <w:adjustRightInd w:val="0"/>
        <w:spacing w:line="276" w:lineRule="auto"/>
        <w:ind w:left="696" w:firstLine="12"/>
        <w:jc w:val="both"/>
        <w:textAlignment w:val="baseline"/>
        <w:rPr>
          <w:lang w:val="nl-NL"/>
        </w:rPr>
      </w:pPr>
      <w:r>
        <w:rPr>
          <w:lang w:val="nl-NL"/>
        </w:rPr>
        <w:t xml:space="preserve">    8.1. </w:t>
      </w:r>
      <w:r w:rsidRPr="00A3250D">
        <w:rPr>
          <w:lang w:val="nl-NL"/>
        </w:rPr>
        <w:t xml:space="preserve">Documentele </w:t>
      </w:r>
      <w:r w:rsidRPr="008F0822">
        <w:t>contractului  subsecvent</w:t>
      </w:r>
      <w:r>
        <w:rPr>
          <w:lang w:val="nl-NL"/>
        </w:rPr>
        <w:t xml:space="preserve"> sunt:</w:t>
      </w:r>
    </w:p>
    <w:p w14:paraId="6ACBF7A3" w14:textId="77777777" w:rsidR="004708CD" w:rsidRPr="00026BCD" w:rsidRDefault="004708CD" w:rsidP="004708CD">
      <w:pPr>
        <w:overflowPunct w:val="0"/>
        <w:autoSpaceDE w:val="0"/>
        <w:autoSpaceDN w:val="0"/>
        <w:adjustRightInd w:val="0"/>
        <w:jc w:val="both"/>
        <w:textAlignment w:val="baseline"/>
        <w:rPr>
          <w:i/>
          <w:lang w:val="nl-NL"/>
        </w:rPr>
      </w:pPr>
      <w:r w:rsidRPr="00026BCD">
        <w:rPr>
          <w:i/>
          <w:lang w:val="nl-NL"/>
        </w:rPr>
        <w:tab/>
        <w:t>a) propunerea tehnic</w:t>
      </w:r>
      <w:r>
        <w:rPr>
          <w:i/>
          <w:lang w:val="nl-NL"/>
        </w:rPr>
        <w:t>a</w:t>
      </w:r>
    </w:p>
    <w:p w14:paraId="2DE8141D" w14:textId="77777777" w:rsidR="004708CD" w:rsidRPr="00026BCD" w:rsidRDefault="004708CD" w:rsidP="004708CD">
      <w:pPr>
        <w:overflowPunct w:val="0"/>
        <w:autoSpaceDE w:val="0"/>
        <w:autoSpaceDN w:val="0"/>
        <w:adjustRightInd w:val="0"/>
        <w:jc w:val="both"/>
        <w:textAlignment w:val="baseline"/>
        <w:rPr>
          <w:i/>
          <w:lang w:val="nl-NL"/>
        </w:rPr>
      </w:pPr>
      <w:r w:rsidRPr="00026BCD">
        <w:rPr>
          <w:i/>
          <w:lang w:val="nl-NL"/>
        </w:rPr>
        <w:tab/>
        <w:t>b) propunerea financiar</w:t>
      </w:r>
      <w:r>
        <w:rPr>
          <w:i/>
          <w:lang w:val="nl-NL"/>
        </w:rPr>
        <w:t>a</w:t>
      </w:r>
    </w:p>
    <w:p w14:paraId="3B586597" w14:textId="77777777" w:rsidR="004708CD" w:rsidRPr="00026BCD" w:rsidRDefault="004708CD" w:rsidP="004708CD">
      <w:pPr>
        <w:overflowPunct w:val="0"/>
        <w:autoSpaceDE w:val="0"/>
        <w:autoSpaceDN w:val="0"/>
        <w:adjustRightInd w:val="0"/>
        <w:jc w:val="both"/>
        <w:textAlignment w:val="baseline"/>
        <w:rPr>
          <w:i/>
          <w:lang w:val="nl-NL"/>
        </w:rPr>
      </w:pPr>
      <w:r w:rsidRPr="00026BCD">
        <w:rPr>
          <w:i/>
          <w:lang w:val="nl-NL"/>
        </w:rPr>
        <w:tab/>
        <w:t>c) caietul de sarcini</w:t>
      </w:r>
    </w:p>
    <w:p w14:paraId="493E2F84" w14:textId="77777777" w:rsidR="004708CD" w:rsidRDefault="004708CD" w:rsidP="004708CD">
      <w:pPr>
        <w:overflowPunct w:val="0"/>
        <w:autoSpaceDE w:val="0"/>
        <w:autoSpaceDN w:val="0"/>
        <w:adjustRightInd w:val="0"/>
        <w:jc w:val="both"/>
        <w:textAlignment w:val="baseline"/>
        <w:rPr>
          <w:i/>
          <w:lang w:val="nl-NL"/>
        </w:rPr>
      </w:pPr>
      <w:r w:rsidRPr="00026BCD">
        <w:rPr>
          <w:i/>
          <w:lang w:val="nl-NL"/>
        </w:rPr>
        <w:tab/>
        <w:t xml:space="preserve">d) </w:t>
      </w:r>
      <w:r>
        <w:rPr>
          <w:i/>
          <w:lang w:val="nl-NL"/>
        </w:rPr>
        <w:t>garantia de buna executie</w:t>
      </w:r>
    </w:p>
    <w:p w14:paraId="71B1B6BD" w14:textId="77777777" w:rsidR="004708CD" w:rsidRDefault="004708CD" w:rsidP="004708CD">
      <w:pPr>
        <w:overflowPunct w:val="0"/>
        <w:autoSpaceDE w:val="0"/>
        <w:autoSpaceDN w:val="0"/>
        <w:adjustRightInd w:val="0"/>
        <w:jc w:val="both"/>
        <w:textAlignment w:val="baseline"/>
        <w:rPr>
          <w:i/>
          <w:lang w:val="nl-NL"/>
        </w:rPr>
      </w:pPr>
      <w:r>
        <w:rPr>
          <w:i/>
          <w:lang w:val="nl-NL"/>
        </w:rPr>
        <w:tab/>
      </w:r>
      <w:r w:rsidR="00D64FC7">
        <w:rPr>
          <w:i/>
          <w:lang w:val="nl-NL"/>
        </w:rPr>
        <w:t>e</w:t>
      </w:r>
      <w:r>
        <w:rPr>
          <w:i/>
          <w:lang w:val="nl-NL"/>
        </w:rPr>
        <w:t xml:space="preserve">) acordul de asociere </w:t>
      </w:r>
    </w:p>
    <w:p w14:paraId="49BC5E0E" w14:textId="77777777" w:rsidR="004708CD" w:rsidRPr="00D72EC3" w:rsidRDefault="004708CD" w:rsidP="004708CD">
      <w:pPr>
        <w:overflowPunct w:val="0"/>
        <w:autoSpaceDE w:val="0"/>
        <w:autoSpaceDN w:val="0"/>
        <w:adjustRightInd w:val="0"/>
        <w:jc w:val="both"/>
        <w:textAlignment w:val="baseline"/>
        <w:rPr>
          <w:i/>
          <w:lang w:val="nl-NL"/>
        </w:rPr>
      </w:pPr>
      <w:r w:rsidRPr="00D72EC3">
        <w:rPr>
          <w:i/>
          <w:lang w:val="nl-NL"/>
        </w:rPr>
        <w:tab/>
      </w:r>
      <w:r w:rsidR="00D64FC7">
        <w:rPr>
          <w:i/>
          <w:lang w:val="nl-NL"/>
        </w:rPr>
        <w:t>f</w:t>
      </w:r>
      <w:r w:rsidRPr="00D72EC3">
        <w:rPr>
          <w:i/>
          <w:lang w:val="nl-NL"/>
        </w:rPr>
        <w:t>) Anexa nr. 1</w:t>
      </w:r>
    </w:p>
    <w:p w14:paraId="5A71206B" w14:textId="2178C50D" w:rsidR="004708CD" w:rsidRDefault="004708CD" w:rsidP="004708CD">
      <w:pPr>
        <w:autoSpaceDE w:val="0"/>
        <w:autoSpaceDN w:val="0"/>
        <w:adjustRightInd w:val="0"/>
        <w:spacing w:line="276" w:lineRule="auto"/>
        <w:ind w:right="-81"/>
        <w:jc w:val="both"/>
        <w:outlineLvl w:val="0"/>
        <w:rPr>
          <w:color w:val="FF0000"/>
        </w:rPr>
      </w:pPr>
      <w:r w:rsidRPr="00492216">
        <w:rPr>
          <w:color w:val="FF0000"/>
        </w:rPr>
        <w:t xml:space="preserve">               </w:t>
      </w:r>
    </w:p>
    <w:p w14:paraId="312C55FF" w14:textId="0CEBDC0D" w:rsidR="005F5396" w:rsidRDefault="005F5396" w:rsidP="004708CD">
      <w:pPr>
        <w:autoSpaceDE w:val="0"/>
        <w:autoSpaceDN w:val="0"/>
        <w:adjustRightInd w:val="0"/>
        <w:spacing w:line="276" w:lineRule="auto"/>
        <w:ind w:right="-81"/>
        <w:jc w:val="both"/>
        <w:outlineLvl w:val="0"/>
        <w:rPr>
          <w:color w:val="FF0000"/>
          <w:sz w:val="16"/>
          <w:szCs w:val="16"/>
        </w:rPr>
      </w:pPr>
    </w:p>
    <w:p w14:paraId="4F658BFB" w14:textId="05B7EAF0" w:rsidR="005F5396" w:rsidRDefault="005F5396" w:rsidP="004708CD">
      <w:pPr>
        <w:autoSpaceDE w:val="0"/>
        <w:autoSpaceDN w:val="0"/>
        <w:adjustRightInd w:val="0"/>
        <w:spacing w:line="276" w:lineRule="auto"/>
        <w:ind w:right="-81"/>
        <w:jc w:val="both"/>
        <w:outlineLvl w:val="0"/>
        <w:rPr>
          <w:color w:val="FF0000"/>
          <w:sz w:val="16"/>
          <w:szCs w:val="16"/>
        </w:rPr>
      </w:pPr>
    </w:p>
    <w:p w14:paraId="7BBCA8FD" w14:textId="0FABEDC5" w:rsidR="005F5396" w:rsidRDefault="005F5396" w:rsidP="004708CD">
      <w:pPr>
        <w:autoSpaceDE w:val="0"/>
        <w:autoSpaceDN w:val="0"/>
        <w:adjustRightInd w:val="0"/>
        <w:spacing w:line="276" w:lineRule="auto"/>
        <w:ind w:right="-81"/>
        <w:jc w:val="both"/>
        <w:outlineLvl w:val="0"/>
        <w:rPr>
          <w:color w:val="FF0000"/>
          <w:sz w:val="16"/>
          <w:szCs w:val="16"/>
        </w:rPr>
      </w:pPr>
    </w:p>
    <w:p w14:paraId="51CD5BC8" w14:textId="77777777" w:rsidR="005F5396" w:rsidRPr="00ED2645" w:rsidRDefault="005F5396" w:rsidP="004708CD">
      <w:pPr>
        <w:autoSpaceDE w:val="0"/>
        <w:autoSpaceDN w:val="0"/>
        <w:adjustRightInd w:val="0"/>
        <w:spacing w:line="276" w:lineRule="auto"/>
        <w:ind w:right="-81"/>
        <w:jc w:val="both"/>
        <w:outlineLvl w:val="0"/>
        <w:rPr>
          <w:color w:val="FF0000"/>
          <w:sz w:val="16"/>
          <w:szCs w:val="16"/>
        </w:rPr>
      </w:pPr>
    </w:p>
    <w:p w14:paraId="40F580D6" w14:textId="77777777" w:rsidR="004708CD" w:rsidRDefault="004708CD" w:rsidP="004708CD">
      <w:pPr>
        <w:autoSpaceDE w:val="0"/>
        <w:autoSpaceDN w:val="0"/>
        <w:adjustRightInd w:val="0"/>
        <w:spacing w:line="276" w:lineRule="auto"/>
        <w:ind w:right="-81"/>
        <w:jc w:val="both"/>
        <w:outlineLvl w:val="0"/>
        <w:rPr>
          <w:b/>
        </w:rPr>
      </w:pPr>
      <w:r w:rsidRPr="008036F8">
        <w:t xml:space="preserve">               </w:t>
      </w:r>
      <w:r w:rsidRPr="008036F8">
        <w:rPr>
          <w:b/>
        </w:rPr>
        <w:t>9. OBLIGAŢIILE PRINCIPALE ALE PRESTATORULUI</w:t>
      </w:r>
    </w:p>
    <w:p w14:paraId="255C7506" w14:textId="77777777" w:rsidR="004708CD" w:rsidRDefault="004708CD" w:rsidP="00E37D6A">
      <w:pPr>
        <w:overflowPunct w:val="0"/>
        <w:autoSpaceDE w:val="0"/>
        <w:autoSpaceDN w:val="0"/>
        <w:adjustRightInd w:val="0"/>
        <w:spacing w:line="276" w:lineRule="auto"/>
        <w:ind w:firstLine="708"/>
        <w:jc w:val="both"/>
        <w:textAlignment w:val="baseline"/>
        <w:rPr>
          <w:noProof/>
        </w:rPr>
      </w:pPr>
      <w:r w:rsidRPr="008036F8">
        <w:t xml:space="preserve">  </w:t>
      </w:r>
      <w:r>
        <w:t xml:space="preserve"> </w:t>
      </w:r>
      <w:r w:rsidRPr="008036F8">
        <w:t xml:space="preserve">9.1. Prestatorul se obliga </w:t>
      </w:r>
      <w:r w:rsidRPr="008036F8">
        <w:rPr>
          <w:rFonts w:eastAsia="Andale Sans UI"/>
          <w:noProof/>
          <w:kern w:val="1"/>
        </w:rPr>
        <w:t xml:space="preserve">sa presteze servicii de </w:t>
      </w:r>
      <w:r>
        <w:rPr>
          <w:rStyle w:val="Bodytext295pt"/>
          <w:rFonts w:ascii="Times New Roman" w:hAnsi="Times New Roman" w:cs="Times New Roman"/>
          <w:b w:val="0"/>
          <w:sz w:val="24"/>
          <w:szCs w:val="24"/>
        </w:rPr>
        <w:t>i</w:t>
      </w:r>
      <w:r w:rsidRPr="0066018E">
        <w:rPr>
          <w:rStyle w:val="Bodytext295pt"/>
          <w:rFonts w:ascii="Times New Roman" w:hAnsi="Times New Roman" w:cs="Times New Roman"/>
          <w:b w:val="0"/>
          <w:sz w:val="24"/>
          <w:szCs w:val="24"/>
        </w:rPr>
        <w:t>ntretinere si amenajare a</w:t>
      </w:r>
      <w:r>
        <w:rPr>
          <w:rStyle w:val="Bodytext295pt"/>
          <w:rFonts w:ascii="Times New Roman" w:hAnsi="Times New Roman" w:cs="Times New Roman"/>
          <w:sz w:val="24"/>
          <w:szCs w:val="24"/>
        </w:rPr>
        <w:t xml:space="preserve"> </w:t>
      </w:r>
      <w:r>
        <w:rPr>
          <w:color w:val="000000"/>
        </w:rPr>
        <w:t>spatiilor</w:t>
      </w:r>
      <w:r w:rsidRPr="008036F8">
        <w:rPr>
          <w:color w:val="000000"/>
        </w:rPr>
        <w:t xml:space="preserve"> verzi  aflate in administrarea Administratiei Domeniului Public Sector 2</w:t>
      </w:r>
      <w:r>
        <w:rPr>
          <w:color w:val="000000"/>
        </w:rPr>
        <w:t xml:space="preserve"> </w:t>
      </w:r>
      <w:r w:rsidR="006A3FCA" w:rsidRPr="0013329F">
        <w:t>(parcuri, scuaruri,</w:t>
      </w:r>
      <w:r w:rsidR="006A3FCA">
        <w:rPr>
          <w:color w:val="000000"/>
        </w:rPr>
        <w:t xml:space="preserve"> platbande, spatiile verzi aferente ansamblurilor de locuinte, aliniamentelor stradale si alte spatii verzi aflate in administrarea </w:t>
      </w:r>
      <w:r w:rsidR="006A3FCA" w:rsidRPr="00C8761F">
        <w:rPr>
          <w:color w:val="000000"/>
        </w:rPr>
        <w:t>Administratiei Domeniului Public Sector 2</w:t>
      </w:r>
      <w:r w:rsidR="006A3FCA">
        <w:rPr>
          <w:color w:val="000000"/>
        </w:rPr>
        <w:t>)</w:t>
      </w:r>
      <w:r w:rsidRPr="008036F8">
        <w:rPr>
          <w:color w:val="000000"/>
        </w:rPr>
        <w:t>,</w:t>
      </w:r>
      <w:r w:rsidRPr="008036F8">
        <w:rPr>
          <w:rStyle w:val="Bodytext295pt"/>
          <w:rFonts w:ascii="Times New Roman" w:hAnsi="Times New Roman" w:cs="Times New Roman"/>
          <w:b w:val="0"/>
          <w:sz w:val="24"/>
          <w:szCs w:val="24"/>
        </w:rPr>
        <w:t xml:space="preserve"> </w:t>
      </w:r>
      <w:r>
        <w:rPr>
          <w:noProof/>
        </w:rPr>
        <w:t>i</w:t>
      </w:r>
      <w:r w:rsidRPr="008036F8">
        <w:rPr>
          <w:noProof/>
        </w:rPr>
        <w:t xml:space="preserve">n </w:t>
      </w:r>
      <w:r w:rsidRPr="00D72EC3">
        <w:rPr>
          <w:noProof/>
        </w:rPr>
        <w:t xml:space="preserve">conformitate cu obligaţiile asumate, conform Anexei nr. 1 la prezentul contract </w:t>
      </w:r>
      <w:r w:rsidRPr="00D72EC3">
        <w:rPr>
          <w:rStyle w:val="Bodytext295pt"/>
          <w:rFonts w:ascii="Times New Roman" w:hAnsi="Times New Roman" w:cs="Times New Roman"/>
          <w:b w:val="0"/>
          <w:color w:val="auto"/>
          <w:sz w:val="24"/>
          <w:szCs w:val="24"/>
        </w:rPr>
        <w:t>subsecvent</w:t>
      </w:r>
      <w:r w:rsidRPr="00D72EC3">
        <w:rPr>
          <w:noProof/>
        </w:rPr>
        <w:t>.</w:t>
      </w:r>
    </w:p>
    <w:p w14:paraId="67023481" w14:textId="77777777" w:rsidR="004708CD" w:rsidRDefault="004708CD" w:rsidP="00E37D6A">
      <w:pPr>
        <w:tabs>
          <w:tab w:val="left" w:pos="0"/>
        </w:tabs>
        <w:spacing w:line="276" w:lineRule="auto"/>
        <w:jc w:val="both"/>
      </w:pPr>
      <w:r w:rsidRPr="00492216">
        <w:rPr>
          <w:color w:val="FF0000"/>
        </w:rPr>
        <w:t xml:space="preserve"> </w:t>
      </w:r>
      <w:r>
        <w:rPr>
          <w:color w:val="FF0000"/>
        </w:rPr>
        <w:tab/>
        <w:t xml:space="preserve">   </w:t>
      </w:r>
      <w:r>
        <w:rPr>
          <w:lang w:val="it-IT"/>
        </w:rPr>
        <w:t>9</w:t>
      </w:r>
      <w:r w:rsidRPr="002D1790">
        <w:rPr>
          <w:lang w:val="it-IT"/>
        </w:rPr>
        <w:t>.2</w:t>
      </w:r>
      <w:r>
        <w:rPr>
          <w:lang w:val="it-IT"/>
        </w:rPr>
        <w:t>. Prestarea serviciilor ce fac obiectul prezentului contract, se va face pe baza comenzilor inaintate de Achizitor.</w:t>
      </w:r>
    </w:p>
    <w:p w14:paraId="5AA52416" w14:textId="77777777" w:rsidR="004708CD" w:rsidRDefault="004708CD" w:rsidP="00E37D6A">
      <w:pPr>
        <w:pStyle w:val="BodyText"/>
        <w:spacing w:line="276" w:lineRule="auto"/>
        <w:ind w:firstLine="708"/>
        <w:rPr>
          <w:sz w:val="24"/>
          <w:lang w:val="ro-RO"/>
        </w:rPr>
      </w:pPr>
      <w:r>
        <w:rPr>
          <w:sz w:val="24"/>
          <w:lang w:val="ro-RO"/>
        </w:rPr>
        <w:t xml:space="preserve">   9.3. </w:t>
      </w:r>
      <w:r w:rsidRPr="00A8097B">
        <w:rPr>
          <w:sz w:val="24"/>
          <w:lang w:val="ro-RO"/>
        </w:rPr>
        <w:t xml:space="preserve"> Prestatorul  </w:t>
      </w:r>
      <w:r w:rsidRPr="00A8097B">
        <w:rPr>
          <w:sz w:val="24"/>
        </w:rPr>
        <w:t xml:space="preserve">se </w:t>
      </w:r>
      <w:proofErr w:type="spellStart"/>
      <w:r w:rsidRPr="00A8097B">
        <w:rPr>
          <w:sz w:val="24"/>
        </w:rPr>
        <w:t>obliga</w:t>
      </w:r>
      <w:proofErr w:type="spellEnd"/>
      <w:r w:rsidRPr="00A8097B">
        <w:rPr>
          <w:sz w:val="24"/>
          <w:lang w:val="ro-RO"/>
        </w:rPr>
        <w:t xml:space="preserve"> </w:t>
      </w:r>
      <w:r w:rsidRPr="00A8097B">
        <w:rPr>
          <w:rFonts w:eastAsia="Andale Sans UI"/>
          <w:noProof/>
          <w:kern w:val="1"/>
          <w:sz w:val="24"/>
        </w:rPr>
        <w:t xml:space="preserve">sa presteze </w:t>
      </w:r>
      <w:r>
        <w:rPr>
          <w:sz w:val="24"/>
          <w:lang w:val="ro-RO"/>
        </w:rPr>
        <w:t>serviciile</w:t>
      </w:r>
      <w:r w:rsidRPr="00A8097B">
        <w:rPr>
          <w:sz w:val="24"/>
          <w:lang w:val="ro-RO"/>
        </w:rPr>
        <w:t xml:space="preserve"> </w:t>
      </w:r>
      <w:r>
        <w:rPr>
          <w:sz w:val="24"/>
          <w:lang w:val="ro-RO"/>
        </w:rPr>
        <w:t>in</w:t>
      </w:r>
      <w:r w:rsidRPr="00A8097B">
        <w:rPr>
          <w:sz w:val="24"/>
          <w:lang w:val="ro-RO"/>
        </w:rPr>
        <w:t xml:space="preserve"> termenele prev</w:t>
      </w:r>
      <w:r>
        <w:rPr>
          <w:sz w:val="24"/>
          <w:lang w:val="ro-RO"/>
        </w:rPr>
        <w:t>a</w:t>
      </w:r>
      <w:r w:rsidRPr="00A8097B">
        <w:rPr>
          <w:sz w:val="24"/>
          <w:lang w:val="ro-RO"/>
        </w:rPr>
        <w:t xml:space="preserve">zute  </w:t>
      </w:r>
      <w:r>
        <w:rPr>
          <w:sz w:val="24"/>
          <w:lang w:val="ro-RO"/>
        </w:rPr>
        <w:t>i</w:t>
      </w:r>
      <w:r w:rsidRPr="00A8097B">
        <w:rPr>
          <w:sz w:val="24"/>
          <w:lang w:val="ro-RO"/>
        </w:rPr>
        <w:t xml:space="preserve">n prezentul </w:t>
      </w:r>
      <w:r>
        <w:rPr>
          <w:sz w:val="24"/>
          <w:lang w:val="ro-RO"/>
        </w:rPr>
        <w:t>c</w:t>
      </w:r>
      <w:r w:rsidRPr="00A8097B">
        <w:rPr>
          <w:sz w:val="24"/>
          <w:lang w:val="ro-RO"/>
        </w:rPr>
        <w:t>ontract  subsecvent cu profesionalismul  şi  promptitudinea  cuvenite  angajamentului  asumat  prin prezentul contract.</w:t>
      </w:r>
    </w:p>
    <w:p w14:paraId="0C663710" w14:textId="77777777" w:rsidR="004708CD" w:rsidRPr="00575A6F" w:rsidRDefault="004708CD" w:rsidP="00E37D6A">
      <w:pPr>
        <w:spacing w:line="276" w:lineRule="auto"/>
        <w:ind w:firstLine="708"/>
        <w:jc w:val="both"/>
        <w:rPr>
          <w:noProof/>
        </w:rPr>
      </w:pPr>
      <w:r>
        <w:rPr>
          <w:noProof/>
        </w:rPr>
        <w:t xml:space="preserve">  9.4. </w:t>
      </w:r>
      <w:r w:rsidRPr="004C2738">
        <w:t xml:space="preserve">Prestatorul se obliga sa presteze serviciile la standardele şi </w:t>
      </w:r>
      <w:r w:rsidRPr="000B2E4F">
        <w:t xml:space="preserve">performanţele solicitate in caietul de sarcini si prezentate în propunerea tehnica, </w:t>
      </w:r>
      <w:r>
        <w:t>atasata</w:t>
      </w:r>
      <w:r w:rsidRPr="000B2E4F">
        <w:t xml:space="preserve"> la </w:t>
      </w:r>
      <w:r>
        <w:t xml:space="preserve">prezentul </w:t>
      </w:r>
      <w:r w:rsidRPr="000B2E4F">
        <w:t>contract.</w:t>
      </w:r>
      <w:r w:rsidRPr="00334483">
        <w:rPr>
          <w:b/>
          <w:noProof/>
        </w:rPr>
        <w:t xml:space="preserve"> </w:t>
      </w:r>
      <w:r w:rsidRPr="00334483">
        <w:rPr>
          <w:bCs/>
        </w:rPr>
        <w:t xml:space="preserve">Pentru </w:t>
      </w:r>
      <w:r w:rsidRPr="00334483">
        <w:t xml:space="preserve">prestarea serviciilor în condiţii de securitate va verifica permanent starea echipamentelor tehnice (instalaţii, utilaje, scule şi dispozitive) utilizate, ce trebuie sa fie </w:t>
      </w:r>
      <w:r w:rsidRPr="00334483">
        <w:rPr>
          <w:bCs/>
        </w:rPr>
        <w:t xml:space="preserve">corespunzătoare din </w:t>
      </w:r>
      <w:r w:rsidRPr="00334483">
        <w:t>punct de vedere al securităţii şi sănătăţii în muncă.</w:t>
      </w:r>
    </w:p>
    <w:p w14:paraId="485B16D6" w14:textId="77777777" w:rsidR="004708CD" w:rsidRPr="000B2E4F" w:rsidRDefault="004708CD" w:rsidP="00E37D6A">
      <w:pPr>
        <w:spacing w:line="276" w:lineRule="auto"/>
        <w:ind w:firstLine="708"/>
        <w:jc w:val="both"/>
      </w:pPr>
      <w:r>
        <w:t xml:space="preserve">   9.5.</w:t>
      </w:r>
      <w:r w:rsidRPr="000B2E4F">
        <w:t xml:space="preserve"> </w:t>
      </w:r>
      <w:r w:rsidRPr="000B2E4F">
        <w:rPr>
          <w:snapToGrid w:val="0"/>
        </w:rPr>
        <w:t>Prestatorul se oblig</w:t>
      </w:r>
      <w:r>
        <w:rPr>
          <w:snapToGrid w:val="0"/>
        </w:rPr>
        <w:t>a</w:t>
      </w:r>
      <w:r w:rsidRPr="000B2E4F">
        <w:rPr>
          <w:snapToGrid w:val="0"/>
        </w:rPr>
        <w:t xml:space="preserve"> s</w:t>
      </w:r>
      <w:r>
        <w:rPr>
          <w:snapToGrid w:val="0"/>
        </w:rPr>
        <w:t>a</w:t>
      </w:r>
      <w:r w:rsidRPr="000B2E4F">
        <w:rPr>
          <w:snapToGrid w:val="0"/>
        </w:rPr>
        <w:t xml:space="preserve"> respecte </w:t>
      </w:r>
      <w:r w:rsidRPr="000B2E4F">
        <w:rPr>
          <w:lang w:val="pt-BR"/>
        </w:rPr>
        <w:t>reglement</w:t>
      </w:r>
      <w:r>
        <w:rPr>
          <w:lang w:val="pt-BR"/>
        </w:rPr>
        <w:t>a</w:t>
      </w:r>
      <w:r w:rsidRPr="000B2E4F">
        <w:rPr>
          <w:lang w:val="pt-BR"/>
        </w:rPr>
        <w:t>rile referitoare la condiţiile de munc</w:t>
      </w:r>
      <w:r>
        <w:rPr>
          <w:lang w:val="pt-BR"/>
        </w:rPr>
        <w:t>a</w:t>
      </w:r>
      <w:r w:rsidRPr="000B2E4F">
        <w:rPr>
          <w:lang w:val="pt-BR"/>
        </w:rPr>
        <w:t xml:space="preserve"> şi protecţia muncii</w:t>
      </w:r>
      <w:r w:rsidRPr="000B2E4F">
        <w:rPr>
          <w:snapToGrid w:val="0"/>
        </w:rPr>
        <w:t xml:space="preserve"> şi, dup</w:t>
      </w:r>
      <w:r>
        <w:rPr>
          <w:snapToGrid w:val="0"/>
        </w:rPr>
        <w:t>a</w:t>
      </w:r>
      <w:r w:rsidRPr="000B2E4F">
        <w:rPr>
          <w:snapToGrid w:val="0"/>
        </w:rPr>
        <w:t xml:space="preserve"> caz, standardele internaţionale agreate cu privire la forţa de munc</w:t>
      </w:r>
      <w:r>
        <w:rPr>
          <w:snapToGrid w:val="0"/>
        </w:rPr>
        <w:t>a</w:t>
      </w:r>
      <w:r w:rsidRPr="000B2E4F">
        <w:rPr>
          <w:snapToGrid w:val="0"/>
        </w:rPr>
        <w:t>, convenţiile cu privire la libertatea de asociere şi negocierile colective, eliminarea muncii forţate şi obligatorii, eliminarea discrimin</w:t>
      </w:r>
      <w:r>
        <w:rPr>
          <w:snapToGrid w:val="0"/>
        </w:rPr>
        <w:t>a</w:t>
      </w:r>
      <w:r w:rsidRPr="000B2E4F">
        <w:rPr>
          <w:snapToGrid w:val="0"/>
        </w:rPr>
        <w:t xml:space="preserve">rii </w:t>
      </w:r>
      <w:r>
        <w:rPr>
          <w:snapToGrid w:val="0"/>
        </w:rPr>
        <w:t>i</w:t>
      </w:r>
      <w:r w:rsidRPr="000B2E4F">
        <w:rPr>
          <w:snapToGrid w:val="0"/>
        </w:rPr>
        <w:t>n privinţa angaj</w:t>
      </w:r>
      <w:r>
        <w:rPr>
          <w:snapToGrid w:val="0"/>
        </w:rPr>
        <w:t>a</w:t>
      </w:r>
      <w:r w:rsidRPr="000B2E4F">
        <w:rPr>
          <w:snapToGrid w:val="0"/>
        </w:rPr>
        <w:t>rii şi ocup</w:t>
      </w:r>
      <w:r>
        <w:rPr>
          <w:snapToGrid w:val="0"/>
        </w:rPr>
        <w:t>a</w:t>
      </w:r>
      <w:r w:rsidRPr="000B2E4F">
        <w:rPr>
          <w:snapToGrid w:val="0"/>
        </w:rPr>
        <w:t>rii forţei de munc</w:t>
      </w:r>
      <w:r>
        <w:rPr>
          <w:snapToGrid w:val="0"/>
        </w:rPr>
        <w:t>a</w:t>
      </w:r>
      <w:r w:rsidRPr="000B2E4F">
        <w:rPr>
          <w:snapToGrid w:val="0"/>
        </w:rPr>
        <w:t xml:space="preserve"> şi abolirea muncii minorilor. </w:t>
      </w:r>
    </w:p>
    <w:p w14:paraId="6987E828" w14:textId="77777777" w:rsidR="004708CD" w:rsidRPr="000B2E4F" w:rsidRDefault="004708CD" w:rsidP="00E37D6A">
      <w:pPr>
        <w:spacing w:line="276" w:lineRule="auto"/>
        <w:ind w:firstLine="708"/>
        <w:jc w:val="both"/>
      </w:pPr>
      <w:r>
        <w:t xml:space="preserve">  9.6. </w:t>
      </w:r>
      <w:r w:rsidRPr="000B2E4F">
        <w:t>Prestatorul va respecta şi se va supune tuturor legilor şi reglement</w:t>
      </w:r>
      <w:r>
        <w:t>a</w:t>
      </w:r>
      <w:r w:rsidRPr="000B2E4F">
        <w:t xml:space="preserve">rilor </w:t>
      </w:r>
      <w:r>
        <w:t>i</w:t>
      </w:r>
      <w:r w:rsidRPr="000B2E4F">
        <w:t>n vigoare in Romania. Prestatorul va desp</w:t>
      </w:r>
      <w:r>
        <w:t>a</w:t>
      </w:r>
      <w:r w:rsidRPr="000B2E4F">
        <w:t xml:space="preserve">gubi achizitorul </w:t>
      </w:r>
      <w:r>
        <w:t>i</w:t>
      </w:r>
      <w:r w:rsidRPr="000B2E4F">
        <w:t>n cazul oric</w:t>
      </w:r>
      <w:r>
        <w:t>a</w:t>
      </w:r>
      <w:r w:rsidRPr="000B2E4F">
        <w:t xml:space="preserve">ror pretenţii şi acţiuni </w:t>
      </w:r>
      <w:r>
        <w:t>i</w:t>
      </w:r>
      <w:r w:rsidRPr="000B2E4F">
        <w:t xml:space="preserve">n justiţie rezultate din orice </w:t>
      </w:r>
      <w:r>
        <w:t>i</w:t>
      </w:r>
      <w:r w:rsidRPr="000B2E4F">
        <w:t>nc</w:t>
      </w:r>
      <w:r>
        <w:t>a</w:t>
      </w:r>
      <w:r w:rsidRPr="000B2E4F">
        <w:t xml:space="preserve">lcari ale prevederilor </w:t>
      </w:r>
      <w:r>
        <w:t>i</w:t>
      </w:r>
      <w:r w:rsidRPr="000B2E4F">
        <w:t>n vigoare de c</w:t>
      </w:r>
      <w:r>
        <w:t>a</w:t>
      </w:r>
      <w:r w:rsidRPr="000B2E4F">
        <w:t>tre Prestator.</w:t>
      </w:r>
    </w:p>
    <w:p w14:paraId="1DE22D43" w14:textId="77777777" w:rsidR="004708CD" w:rsidRPr="00D167D6" w:rsidRDefault="004708CD" w:rsidP="00E37D6A">
      <w:pPr>
        <w:spacing w:line="276" w:lineRule="auto"/>
        <w:ind w:firstLine="708"/>
        <w:jc w:val="both"/>
      </w:pPr>
      <w:r>
        <w:t xml:space="preserve">  9.7.</w:t>
      </w:r>
      <w:r w:rsidRPr="000B2E4F">
        <w:t xml:space="preserve"> Prestatorul se obliga sa desp</w:t>
      </w:r>
      <w:r>
        <w:t>a</w:t>
      </w:r>
      <w:r w:rsidRPr="000B2E4F">
        <w:t>gubeasc</w:t>
      </w:r>
      <w:r>
        <w:t xml:space="preserve">a achizitorul impotriva oricaror </w:t>
      </w:r>
      <w:r w:rsidRPr="000B2E4F">
        <w:t xml:space="preserve">daune-interese, costuri, taxe şi cheltuieli de orice natura, aferente, cu excepţia situaţiei </w:t>
      </w:r>
      <w:r>
        <w:t>i</w:t>
      </w:r>
      <w:r w:rsidRPr="000B2E4F">
        <w:t xml:space="preserve">n care o astfel de </w:t>
      </w:r>
      <w:r>
        <w:t>i</w:t>
      </w:r>
      <w:r w:rsidRPr="000B2E4F">
        <w:t>nc</w:t>
      </w:r>
      <w:r>
        <w:t>a</w:t>
      </w:r>
      <w:r w:rsidRPr="000B2E4F">
        <w:t xml:space="preserve">lcare rezulta din respectarea caietului de sarcini </w:t>
      </w:r>
      <w:r>
        <w:t>i</w:t>
      </w:r>
      <w:r w:rsidRPr="000B2E4F">
        <w:t>ntocmit de c</w:t>
      </w:r>
      <w:r>
        <w:t>a</w:t>
      </w:r>
      <w:r w:rsidRPr="000B2E4F">
        <w:t>tre achizitor.</w:t>
      </w:r>
    </w:p>
    <w:p w14:paraId="08EF17F1" w14:textId="07F8BCA3" w:rsidR="004708CD" w:rsidRDefault="004708CD" w:rsidP="00E37D6A">
      <w:pPr>
        <w:spacing w:line="276" w:lineRule="auto"/>
        <w:ind w:firstLine="720"/>
        <w:jc w:val="both"/>
        <w:rPr>
          <w:lang w:val="it-IT"/>
        </w:rPr>
      </w:pPr>
      <w:r>
        <w:rPr>
          <w:lang w:val="it-IT"/>
        </w:rPr>
        <w:t xml:space="preserve">  </w:t>
      </w:r>
      <w:r w:rsidRPr="00F76751">
        <w:rPr>
          <w:lang w:val="it-IT"/>
        </w:rPr>
        <w:t>9.</w:t>
      </w:r>
      <w:r>
        <w:rPr>
          <w:lang w:val="it-IT"/>
        </w:rPr>
        <w:t>8</w:t>
      </w:r>
      <w:r w:rsidRPr="00F76751">
        <w:rPr>
          <w:lang w:val="it-IT"/>
        </w:rPr>
        <w:t>. Accidentele de munc</w:t>
      </w:r>
      <w:r>
        <w:rPr>
          <w:lang w:val="it-IT"/>
        </w:rPr>
        <w:t>a</w:t>
      </w:r>
      <w:r w:rsidRPr="00F76751">
        <w:rPr>
          <w:lang w:val="it-IT"/>
        </w:rPr>
        <w:t xml:space="preserve"> ce se pot produce asupra personalului Achizitorului sau asupra personalului propriu din cauza nelu</w:t>
      </w:r>
      <w:r>
        <w:rPr>
          <w:lang w:val="it-IT"/>
        </w:rPr>
        <w:t>a</w:t>
      </w:r>
      <w:r w:rsidRPr="00F76751">
        <w:rPr>
          <w:lang w:val="it-IT"/>
        </w:rPr>
        <w:t>rii m</w:t>
      </w:r>
      <w:r>
        <w:rPr>
          <w:lang w:val="it-IT"/>
        </w:rPr>
        <w:t>a</w:t>
      </w:r>
      <w:r w:rsidRPr="00F76751">
        <w:rPr>
          <w:lang w:val="it-IT"/>
        </w:rPr>
        <w:t>surilor necesare de c</w:t>
      </w:r>
      <w:r>
        <w:rPr>
          <w:lang w:val="it-IT"/>
        </w:rPr>
        <w:t>a</w:t>
      </w:r>
      <w:r w:rsidRPr="00F76751">
        <w:rPr>
          <w:lang w:val="it-IT"/>
        </w:rPr>
        <w:t xml:space="preserve">tre personalul ce aparţine Prestatorului, se </w:t>
      </w:r>
      <w:r>
        <w:rPr>
          <w:lang w:val="it-IT"/>
        </w:rPr>
        <w:t>i</w:t>
      </w:r>
      <w:r w:rsidRPr="00F76751">
        <w:rPr>
          <w:lang w:val="it-IT"/>
        </w:rPr>
        <w:t>nregistreaz</w:t>
      </w:r>
      <w:r>
        <w:rPr>
          <w:lang w:val="it-IT"/>
        </w:rPr>
        <w:t>a</w:t>
      </w:r>
      <w:r w:rsidRPr="00F76751">
        <w:rPr>
          <w:lang w:val="it-IT"/>
        </w:rPr>
        <w:t xml:space="preserve"> şi se raporteaz</w:t>
      </w:r>
      <w:r>
        <w:rPr>
          <w:lang w:val="it-IT"/>
        </w:rPr>
        <w:t>a</w:t>
      </w:r>
      <w:r w:rsidRPr="00F76751">
        <w:rPr>
          <w:lang w:val="it-IT"/>
        </w:rPr>
        <w:t xml:space="preserve"> ca accident de munc</w:t>
      </w:r>
      <w:r>
        <w:rPr>
          <w:lang w:val="it-IT"/>
        </w:rPr>
        <w:t>a</w:t>
      </w:r>
      <w:r w:rsidRPr="00F76751">
        <w:rPr>
          <w:lang w:val="it-IT"/>
        </w:rPr>
        <w:t xml:space="preserve"> de c</w:t>
      </w:r>
      <w:r>
        <w:rPr>
          <w:lang w:val="it-IT"/>
        </w:rPr>
        <w:t>a</w:t>
      </w:r>
      <w:r w:rsidRPr="00F76751">
        <w:rPr>
          <w:lang w:val="it-IT"/>
        </w:rPr>
        <w:t>tre Prestator.</w:t>
      </w:r>
    </w:p>
    <w:p w14:paraId="6C697561" w14:textId="77777777" w:rsidR="00EB30B3" w:rsidRPr="00ED2645" w:rsidRDefault="00EB30B3" w:rsidP="00E37D6A">
      <w:pPr>
        <w:spacing w:line="276" w:lineRule="auto"/>
        <w:ind w:firstLine="720"/>
        <w:jc w:val="both"/>
        <w:rPr>
          <w:sz w:val="16"/>
          <w:szCs w:val="16"/>
          <w:lang w:val="it-IT"/>
        </w:rPr>
      </w:pPr>
    </w:p>
    <w:p w14:paraId="6E74F854" w14:textId="6DD10D51" w:rsidR="004708CD" w:rsidRPr="00233A0B" w:rsidRDefault="004708CD" w:rsidP="00E37D6A">
      <w:pPr>
        <w:autoSpaceDE w:val="0"/>
        <w:autoSpaceDN w:val="0"/>
        <w:adjustRightInd w:val="0"/>
        <w:spacing w:line="360" w:lineRule="auto"/>
        <w:jc w:val="both"/>
        <w:outlineLvl w:val="0"/>
        <w:rPr>
          <w:b/>
        </w:rPr>
      </w:pPr>
      <w:r w:rsidRPr="00233A0B">
        <w:t xml:space="preserve">             </w:t>
      </w:r>
      <w:r w:rsidRPr="00233A0B">
        <w:rPr>
          <w:b/>
        </w:rPr>
        <w:t>10. OBLIGAŢIILE PRINCIPALE ALE ACHIZITORULUI</w:t>
      </w:r>
    </w:p>
    <w:p w14:paraId="1867A8BA" w14:textId="77777777" w:rsidR="004708CD" w:rsidRPr="002A37BF" w:rsidRDefault="004708CD" w:rsidP="00E37D6A">
      <w:pPr>
        <w:spacing w:line="276" w:lineRule="auto"/>
        <w:ind w:firstLine="708"/>
        <w:jc w:val="both"/>
        <w:rPr>
          <w:noProof/>
        </w:rPr>
      </w:pPr>
      <w:r>
        <w:rPr>
          <w:noProof/>
        </w:rPr>
        <w:t xml:space="preserve"> 10.1. </w:t>
      </w:r>
      <w:r w:rsidRPr="00D2216C">
        <w:rPr>
          <w:noProof/>
        </w:rPr>
        <w:t xml:space="preserve">Achizitorul se obliga sa transmita comenzile scrise </w:t>
      </w:r>
      <w:r>
        <w:rPr>
          <w:noProof/>
        </w:rPr>
        <w:t>pentru prestarea serviciilor c</w:t>
      </w:r>
      <w:r w:rsidRPr="00D2216C">
        <w:rPr>
          <w:noProof/>
        </w:rPr>
        <w:t xml:space="preserve">e fac </w:t>
      </w:r>
      <w:r w:rsidRPr="002A37BF">
        <w:rPr>
          <w:noProof/>
        </w:rPr>
        <w:t>obiectul prezentului contract</w:t>
      </w:r>
      <w:r w:rsidRPr="002A37BF">
        <w:t xml:space="preserve"> subsecvent</w:t>
      </w:r>
      <w:r w:rsidRPr="002A37BF">
        <w:rPr>
          <w:noProof/>
        </w:rPr>
        <w:t>.</w:t>
      </w:r>
    </w:p>
    <w:p w14:paraId="5BC0A4EF" w14:textId="77777777" w:rsidR="004708CD" w:rsidRPr="00334483" w:rsidRDefault="004708CD" w:rsidP="00E37D6A">
      <w:pPr>
        <w:spacing w:line="276" w:lineRule="auto"/>
        <w:ind w:firstLine="708"/>
        <w:jc w:val="both"/>
        <w:rPr>
          <w:noProof/>
        </w:rPr>
      </w:pPr>
      <w:r>
        <w:rPr>
          <w:noProof/>
        </w:rPr>
        <w:t xml:space="preserve"> 10</w:t>
      </w:r>
      <w:r w:rsidRPr="00334483">
        <w:rPr>
          <w:noProof/>
        </w:rPr>
        <w:t>.</w:t>
      </w:r>
      <w:r>
        <w:rPr>
          <w:noProof/>
        </w:rPr>
        <w:t xml:space="preserve">2. </w:t>
      </w:r>
      <w:r w:rsidRPr="00334483">
        <w:rPr>
          <w:noProof/>
        </w:rPr>
        <w:t>Achizitorul se oblig</w:t>
      </w:r>
      <w:r>
        <w:rPr>
          <w:noProof/>
        </w:rPr>
        <w:t>a</w:t>
      </w:r>
      <w:r w:rsidRPr="00334483">
        <w:rPr>
          <w:noProof/>
        </w:rPr>
        <w:t xml:space="preserve"> s</w:t>
      </w:r>
      <w:r>
        <w:rPr>
          <w:noProof/>
        </w:rPr>
        <w:t>a</w:t>
      </w:r>
      <w:r w:rsidRPr="00334483">
        <w:rPr>
          <w:noProof/>
        </w:rPr>
        <w:t xml:space="preserve"> recepţioneze serviciil</w:t>
      </w:r>
      <w:r>
        <w:rPr>
          <w:noProof/>
        </w:rPr>
        <w:t>e prestate in termenul prevazut la art. 6, prin reprezentantii sai imputerniciti in acest scop.</w:t>
      </w:r>
    </w:p>
    <w:p w14:paraId="08845BF7" w14:textId="77777777" w:rsidR="004708CD" w:rsidRPr="00334483" w:rsidRDefault="004708CD" w:rsidP="00E37D6A">
      <w:pPr>
        <w:spacing w:line="276" w:lineRule="auto"/>
        <w:ind w:firstLine="708"/>
        <w:jc w:val="both"/>
        <w:rPr>
          <w:noProof/>
        </w:rPr>
      </w:pPr>
      <w:r>
        <w:rPr>
          <w:noProof/>
        </w:rPr>
        <w:t xml:space="preserve"> 10</w:t>
      </w:r>
      <w:r w:rsidRPr="00334483">
        <w:rPr>
          <w:noProof/>
        </w:rPr>
        <w:t>.</w:t>
      </w:r>
      <w:r>
        <w:rPr>
          <w:noProof/>
        </w:rPr>
        <w:t>3.</w:t>
      </w:r>
      <w:r w:rsidRPr="00334483">
        <w:rPr>
          <w:noProof/>
        </w:rPr>
        <w:t xml:space="preserve"> Achizitorul se oblig</w:t>
      </w:r>
      <w:r>
        <w:rPr>
          <w:noProof/>
        </w:rPr>
        <w:t>a</w:t>
      </w:r>
      <w:r w:rsidRPr="00334483">
        <w:rPr>
          <w:noProof/>
        </w:rPr>
        <w:t xml:space="preserve"> s</w:t>
      </w:r>
      <w:r>
        <w:rPr>
          <w:noProof/>
        </w:rPr>
        <w:t>a</w:t>
      </w:r>
      <w:r w:rsidRPr="00334483">
        <w:rPr>
          <w:noProof/>
        </w:rPr>
        <w:t xml:space="preserve"> pl</w:t>
      </w:r>
      <w:r>
        <w:rPr>
          <w:noProof/>
        </w:rPr>
        <w:t>a</w:t>
      </w:r>
      <w:r w:rsidRPr="00334483">
        <w:rPr>
          <w:noProof/>
        </w:rPr>
        <w:t>teasc</w:t>
      </w:r>
      <w:r>
        <w:rPr>
          <w:noProof/>
        </w:rPr>
        <w:t>a</w:t>
      </w:r>
      <w:r w:rsidRPr="00334483">
        <w:rPr>
          <w:noProof/>
        </w:rPr>
        <w:t xml:space="preserve"> preţul convenit </w:t>
      </w:r>
      <w:r>
        <w:rPr>
          <w:noProof/>
        </w:rPr>
        <w:t>i</w:t>
      </w:r>
      <w:r w:rsidRPr="00334483">
        <w:rPr>
          <w:noProof/>
        </w:rPr>
        <w:t>n prezentul contr</w:t>
      </w:r>
      <w:r>
        <w:rPr>
          <w:noProof/>
        </w:rPr>
        <w:t>act pentru serviciile prestate, conform facturii emise de catre Prestator, insotita de procesul verbal de receptie si situatia de lucrari aferenta.</w:t>
      </w:r>
    </w:p>
    <w:p w14:paraId="58C8BEDD" w14:textId="1BA6E846" w:rsidR="004708CD" w:rsidRDefault="004708CD" w:rsidP="00E37D6A">
      <w:pPr>
        <w:spacing w:line="276" w:lineRule="auto"/>
        <w:ind w:firstLine="708"/>
        <w:jc w:val="both"/>
        <w:rPr>
          <w:noProof/>
        </w:rPr>
      </w:pPr>
      <w:r>
        <w:rPr>
          <w:noProof/>
        </w:rPr>
        <w:t xml:space="preserve"> 10.4. </w:t>
      </w:r>
      <w:r w:rsidRPr="00334483">
        <w:rPr>
          <w:noProof/>
        </w:rPr>
        <w:t>Achizitorul se oblig</w:t>
      </w:r>
      <w:r>
        <w:rPr>
          <w:noProof/>
        </w:rPr>
        <w:t>a</w:t>
      </w:r>
      <w:r w:rsidRPr="00334483">
        <w:rPr>
          <w:noProof/>
        </w:rPr>
        <w:t xml:space="preserve"> s</w:t>
      </w:r>
      <w:r>
        <w:rPr>
          <w:noProof/>
        </w:rPr>
        <w:t>a</w:t>
      </w:r>
      <w:r w:rsidRPr="00334483">
        <w:rPr>
          <w:noProof/>
        </w:rPr>
        <w:t xml:space="preserve"> pl</w:t>
      </w:r>
      <w:r>
        <w:rPr>
          <w:noProof/>
        </w:rPr>
        <w:t>a</w:t>
      </w:r>
      <w:r w:rsidRPr="00334483">
        <w:rPr>
          <w:noProof/>
        </w:rPr>
        <w:t>teasc</w:t>
      </w:r>
      <w:r>
        <w:rPr>
          <w:noProof/>
        </w:rPr>
        <w:t>a</w:t>
      </w:r>
      <w:r w:rsidRPr="00334483">
        <w:rPr>
          <w:noProof/>
        </w:rPr>
        <w:t xml:space="preserve"> preţul c</w:t>
      </w:r>
      <w:r>
        <w:rPr>
          <w:noProof/>
        </w:rPr>
        <w:t>a</w:t>
      </w:r>
      <w:r w:rsidRPr="00334483">
        <w:rPr>
          <w:noProof/>
        </w:rPr>
        <w:t xml:space="preserve">tre prestator </w:t>
      </w:r>
      <w:r>
        <w:rPr>
          <w:noProof/>
        </w:rPr>
        <w:t>i</w:t>
      </w:r>
      <w:r w:rsidRPr="00334483">
        <w:rPr>
          <w:noProof/>
        </w:rPr>
        <w:t xml:space="preserve">n termen de 30 zile de la </w:t>
      </w:r>
      <w:r>
        <w:rPr>
          <w:noProof/>
        </w:rPr>
        <w:t xml:space="preserve">primirea </w:t>
      </w:r>
      <w:r w:rsidRPr="00334483">
        <w:rPr>
          <w:noProof/>
        </w:rPr>
        <w:t xml:space="preserve">facturii </w:t>
      </w:r>
      <w:r>
        <w:rPr>
          <w:noProof/>
        </w:rPr>
        <w:t xml:space="preserve">emisa </w:t>
      </w:r>
      <w:r w:rsidRPr="00334483">
        <w:rPr>
          <w:noProof/>
        </w:rPr>
        <w:t>de c</w:t>
      </w:r>
      <w:r>
        <w:rPr>
          <w:noProof/>
        </w:rPr>
        <w:t>a</w:t>
      </w:r>
      <w:r w:rsidRPr="00334483">
        <w:rPr>
          <w:noProof/>
        </w:rPr>
        <w:t xml:space="preserve">tre acesta. </w:t>
      </w:r>
    </w:p>
    <w:p w14:paraId="284EFD9A" w14:textId="77777777" w:rsidR="004708CD" w:rsidRDefault="004708CD" w:rsidP="00E37D6A">
      <w:pPr>
        <w:spacing w:line="276" w:lineRule="auto"/>
        <w:ind w:firstLine="708"/>
        <w:jc w:val="both"/>
        <w:rPr>
          <w:noProof/>
          <w:lang w:val="it-IT"/>
        </w:rPr>
      </w:pPr>
      <w:r>
        <w:rPr>
          <w:noProof/>
        </w:rPr>
        <w:t xml:space="preserve"> 10.5. </w:t>
      </w:r>
      <w:r w:rsidRPr="00334483">
        <w:rPr>
          <w:noProof/>
        </w:rPr>
        <w:t>Dac</w:t>
      </w:r>
      <w:r>
        <w:rPr>
          <w:noProof/>
        </w:rPr>
        <w:t>a</w:t>
      </w:r>
      <w:r w:rsidRPr="00334483">
        <w:rPr>
          <w:noProof/>
        </w:rPr>
        <w:t xml:space="preserve"> achizitorul nu onoreaz</w:t>
      </w:r>
      <w:r>
        <w:rPr>
          <w:noProof/>
        </w:rPr>
        <w:t>a</w:t>
      </w:r>
      <w:r w:rsidRPr="00334483">
        <w:rPr>
          <w:noProof/>
        </w:rPr>
        <w:t xml:space="preserve"> facturile </w:t>
      </w:r>
      <w:r>
        <w:rPr>
          <w:noProof/>
        </w:rPr>
        <w:t>i</w:t>
      </w:r>
      <w:r w:rsidRPr="00334483">
        <w:rPr>
          <w:noProof/>
        </w:rPr>
        <w:t>n termen de 30 zile de la expirarea perioadei prev</w:t>
      </w:r>
      <w:r>
        <w:rPr>
          <w:noProof/>
        </w:rPr>
        <w:t>a</w:t>
      </w:r>
      <w:r w:rsidRPr="00334483">
        <w:rPr>
          <w:noProof/>
        </w:rPr>
        <w:t xml:space="preserve">zute la </w:t>
      </w:r>
      <w:r w:rsidRPr="00985609">
        <w:rPr>
          <w:noProof/>
        </w:rPr>
        <w:t xml:space="preserve">art. 10.4., prestatorul are dreptul de a sista prestarea serviciilor. </w:t>
      </w:r>
      <w:r w:rsidRPr="00985609">
        <w:rPr>
          <w:noProof/>
          <w:lang w:val="it-IT"/>
        </w:rPr>
        <w:t>Imediat ce achizitorul onoreaz</w:t>
      </w:r>
      <w:r>
        <w:rPr>
          <w:noProof/>
          <w:lang w:val="it-IT"/>
        </w:rPr>
        <w:t>a</w:t>
      </w:r>
      <w:r w:rsidRPr="00985609">
        <w:rPr>
          <w:noProof/>
          <w:lang w:val="it-IT"/>
        </w:rPr>
        <w:t xml:space="preserve"> factura,</w:t>
      </w:r>
      <w:r w:rsidRPr="00334483">
        <w:rPr>
          <w:noProof/>
          <w:lang w:val="it-IT"/>
        </w:rPr>
        <w:t xml:space="preserve"> prestatorul va relua prestarea serviciilor </w:t>
      </w:r>
      <w:r>
        <w:rPr>
          <w:noProof/>
          <w:lang w:val="it-IT"/>
        </w:rPr>
        <w:t>i</w:t>
      </w:r>
      <w:r w:rsidRPr="00334483">
        <w:rPr>
          <w:noProof/>
          <w:lang w:val="it-IT"/>
        </w:rPr>
        <w:t>n cel mai scurt timp posibil.</w:t>
      </w:r>
    </w:p>
    <w:p w14:paraId="7963C433" w14:textId="77777777" w:rsidR="00152F76" w:rsidRPr="00ED2645" w:rsidRDefault="00152F76" w:rsidP="00E37D6A">
      <w:pPr>
        <w:spacing w:line="276" w:lineRule="auto"/>
        <w:ind w:firstLine="708"/>
        <w:jc w:val="both"/>
        <w:rPr>
          <w:noProof/>
          <w:sz w:val="16"/>
          <w:szCs w:val="16"/>
          <w:lang w:val="it-IT"/>
        </w:rPr>
      </w:pPr>
    </w:p>
    <w:p w14:paraId="036ACEC5" w14:textId="77777777" w:rsidR="004708CD" w:rsidRPr="001C7955" w:rsidRDefault="004708CD" w:rsidP="00E37D6A">
      <w:pPr>
        <w:autoSpaceDE w:val="0"/>
        <w:autoSpaceDN w:val="0"/>
        <w:adjustRightInd w:val="0"/>
        <w:spacing w:line="276" w:lineRule="auto"/>
        <w:jc w:val="both"/>
        <w:outlineLvl w:val="0"/>
        <w:rPr>
          <w:b/>
          <w:bCs/>
        </w:rPr>
      </w:pPr>
      <w:r w:rsidRPr="001C7955">
        <w:lastRenderedPageBreak/>
        <w:t xml:space="preserve">            </w:t>
      </w:r>
      <w:r w:rsidRPr="001C7955">
        <w:rPr>
          <w:b/>
        </w:rPr>
        <w:t>11.</w:t>
      </w:r>
      <w:r w:rsidRPr="001C7955">
        <w:t xml:space="preserve"> </w:t>
      </w:r>
      <w:r w:rsidRPr="001C7955">
        <w:rPr>
          <w:b/>
          <w:bCs/>
        </w:rPr>
        <w:t>RASPUNDEREA PRESTATORULUI, ASIGURAREA PRESTATORULUI</w:t>
      </w:r>
    </w:p>
    <w:p w14:paraId="338B00F5" w14:textId="77777777" w:rsidR="004708CD" w:rsidRPr="001C7955" w:rsidRDefault="004708CD" w:rsidP="00E37D6A">
      <w:pPr>
        <w:autoSpaceDE w:val="0"/>
        <w:autoSpaceDN w:val="0"/>
        <w:adjustRightInd w:val="0"/>
        <w:spacing w:line="276" w:lineRule="auto"/>
        <w:ind w:firstLine="720"/>
        <w:jc w:val="both"/>
      </w:pPr>
      <w:r w:rsidRPr="001C7955">
        <w:t xml:space="preserve">11.1. Prestatorul are obligaţia de a presta serviciile aşa cum sunt stabilite </w:t>
      </w:r>
      <w:r>
        <w:t>i</w:t>
      </w:r>
      <w:r w:rsidRPr="001C7955">
        <w:t xml:space="preserve">n prezentul Contract subsecvent, menţinând un </w:t>
      </w:r>
      <w:r>
        <w:t>i</w:t>
      </w:r>
      <w:r w:rsidRPr="001C7955">
        <w:t>nalt standard de profesionalism şi este responsabil pentru orice inacţiune legat</w:t>
      </w:r>
      <w:r>
        <w:t>a</w:t>
      </w:r>
      <w:r w:rsidRPr="001C7955">
        <w:t xml:space="preserve"> de cerinţele scrise ale Achizitorului, precum şi pentru calitatea Serviciilor care urmeaz</w:t>
      </w:r>
      <w:r>
        <w:t>a</w:t>
      </w:r>
      <w:r w:rsidRPr="001C7955">
        <w:t xml:space="preserve"> a fi prestate de c</w:t>
      </w:r>
      <w:r>
        <w:t>a</w:t>
      </w:r>
      <w:r w:rsidRPr="001C7955">
        <w:t>tre acesta sau de c</w:t>
      </w:r>
      <w:r>
        <w:t>a</w:t>
      </w:r>
      <w:r w:rsidRPr="001C7955">
        <w:t>tre orice reprezentant desemnat conform prezentului Contract subsecvent ori angajat al acestuia.</w:t>
      </w:r>
    </w:p>
    <w:p w14:paraId="76B082FA" w14:textId="77777777" w:rsidR="004708CD" w:rsidRPr="001C7955" w:rsidRDefault="004708CD" w:rsidP="004708CD">
      <w:pPr>
        <w:autoSpaceDE w:val="0"/>
        <w:autoSpaceDN w:val="0"/>
        <w:adjustRightInd w:val="0"/>
        <w:spacing w:line="276" w:lineRule="auto"/>
        <w:ind w:right="-54" w:firstLine="720"/>
        <w:jc w:val="both"/>
      </w:pPr>
      <w:r w:rsidRPr="001C7955">
        <w:t>11.2. Toate activit</w:t>
      </w:r>
      <w:r>
        <w:t>a</w:t>
      </w:r>
      <w:r w:rsidRPr="001C7955">
        <w:t>ţile, acţiunile şi inacţiunile efectuate sau neefectuate de c</w:t>
      </w:r>
      <w:r>
        <w:t>a</w:t>
      </w:r>
      <w:r w:rsidRPr="001C7955">
        <w:t>tre Prestator şi/sau angajaţii acestuia şi/sau agenţii acestuia şi/sau oricine care acţioneaz</w:t>
      </w:r>
      <w:r>
        <w:t>a</w:t>
      </w:r>
      <w:r w:rsidRPr="001C7955">
        <w:t xml:space="preserve"> pe seama şi/sau pentru Prestator </w:t>
      </w:r>
      <w:r>
        <w:t>i</w:t>
      </w:r>
      <w:r w:rsidRPr="001C7955">
        <w:t>n cursul prest</w:t>
      </w:r>
      <w:r>
        <w:t>a</w:t>
      </w:r>
      <w:r w:rsidRPr="001C7955">
        <w:t>rii serviciilor, incluzând toate activit</w:t>
      </w:r>
      <w:r>
        <w:t>a</w:t>
      </w:r>
      <w:r w:rsidRPr="001C7955">
        <w:t xml:space="preserve">ţile descrise aici vor fi efectuate sau neefectuate </w:t>
      </w:r>
      <w:r>
        <w:t>i</w:t>
      </w:r>
      <w:r w:rsidRPr="001C7955">
        <w:t>n calitate de contractant independent, lucrând pe riscul şi r</w:t>
      </w:r>
      <w:r>
        <w:t>a</w:t>
      </w:r>
      <w:r w:rsidRPr="001C7955">
        <w:t>spunderea sa. Prestatorul renunţ</w:t>
      </w:r>
      <w:r>
        <w:t>a</w:t>
      </w:r>
      <w:r w:rsidRPr="001C7955">
        <w:t xml:space="preserve"> expres la orice revendicare sau plângere </w:t>
      </w:r>
      <w:r>
        <w:t>i</w:t>
      </w:r>
      <w:r w:rsidRPr="001C7955">
        <w:t xml:space="preserve">mpotriva Achizitorului </w:t>
      </w:r>
      <w:r>
        <w:t>i</w:t>
      </w:r>
      <w:r w:rsidRPr="001C7955">
        <w:t>n ceea ce priveşte orice daune aduse angajaţilor acestuia sau oric</w:t>
      </w:r>
      <w:r>
        <w:t>a</w:t>
      </w:r>
      <w:r w:rsidRPr="001C7955">
        <w:t xml:space="preserve">rei alte persoane care </w:t>
      </w:r>
      <w:r>
        <w:t>i</w:t>
      </w:r>
      <w:r w:rsidRPr="001C7955">
        <w:t>şi desf</w:t>
      </w:r>
      <w:r>
        <w:t>a</w:t>
      </w:r>
      <w:r w:rsidRPr="001C7955">
        <w:t>şoar</w:t>
      </w:r>
      <w:r>
        <w:t>a</w:t>
      </w:r>
      <w:r w:rsidRPr="001C7955">
        <w:t xml:space="preserve"> activitatea </w:t>
      </w:r>
      <w:r>
        <w:t>i</w:t>
      </w:r>
      <w:r w:rsidRPr="001C7955">
        <w:t>n numele sau pe seama sa, sau care lucreaz</w:t>
      </w:r>
      <w:r>
        <w:t>a</w:t>
      </w:r>
      <w:r w:rsidRPr="001C7955">
        <w:t xml:space="preserve"> pentru el şi </w:t>
      </w:r>
      <w:r>
        <w:t>i</w:t>
      </w:r>
      <w:r w:rsidRPr="001C7955">
        <w:t>n leg</w:t>
      </w:r>
      <w:r>
        <w:t>a</w:t>
      </w:r>
      <w:r w:rsidRPr="001C7955">
        <w:t>tur</w:t>
      </w:r>
      <w:r>
        <w:t>a</w:t>
      </w:r>
      <w:r w:rsidRPr="001C7955">
        <w:t xml:space="preserve"> cu Serviciile ce fac obiectul prezentului Contract subsecvent.</w:t>
      </w:r>
    </w:p>
    <w:p w14:paraId="6C9DB810" w14:textId="77777777" w:rsidR="004708CD" w:rsidRPr="001C7955" w:rsidRDefault="004708CD" w:rsidP="004708CD">
      <w:pPr>
        <w:autoSpaceDE w:val="0"/>
        <w:autoSpaceDN w:val="0"/>
        <w:adjustRightInd w:val="0"/>
        <w:spacing w:line="276" w:lineRule="auto"/>
        <w:ind w:right="-54"/>
        <w:jc w:val="both"/>
      </w:pPr>
      <w:r w:rsidRPr="001C7955">
        <w:tab/>
        <w:t>11.3. Prestatorul va fi, de asemenea, responsabil pentru plata desp</w:t>
      </w:r>
      <w:r>
        <w:t>a</w:t>
      </w:r>
      <w:r w:rsidRPr="001C7955">
        <w:t>gubirilor c</w:t>
      </w:r>
      <w:r>
        <w:t>a</w:t>
      </w:r>
      <w:r w:rsidRPr="001C7955">
        <w:t xml:space="preserve">tre Achizitor, care vor rezulta din acest Contract </w:t>
      </w:r>
      <w:r>
        <w:t>i</w:t>
      </w:r>
      <w:r w:rsidRPr="001C7955">
        <w:t xml:space="preserve">n cazul </w:t>
      </w:r>
      <w:r>
        <w:t>i</w:t>
      </w:r>
      <w:r w:rsidRPr="001C7955">
        <w:t xml:space="preserve">n care o </w:t>
      </w:r>
      <w:r>
        <w:t>i</w:t>
      </w:r>
      <w:r w:rsidRPr="001C7955">
        <w:t>nc</w:t>
      </w:r>
      <w:r>
        <w:t>a</w:t>
      </w:r>
      <w:r w:rsidRPr="001C7955">
        <w:t>lcare a obligaţiilor sale este stabilit</w:t>
      </w:r>
      <w:r>
        <w:t>a</w:t>
      </w:r>
      <w:r w:rsidRPr="001C7955">
        <w:t xml:space="preserve"> printr-o hot</w:t>
      </w:r>
      <w:r>
        <w:t>a</w:t>
      </w:r>
      <w:r w:rsidRPr="001C7955">
        <w:t>râre emis</w:t>
      </w:r>
      <w:r>
        <w:t>a</w:t>
      </w:r>
      <w:r w:rsidRPr="001C7955">
        <w:t xml:space="preserve"> de c</w:t>
      </w:r>
      <w:r>
        <w:t>a</w:t>
      </w:r>
      <w:r w:rsidRPr="001C7955">
        <w:t>tre o instanţ</w:t>
      </w:r>
      <w:r>
        <w:t>a</w:t>
      </w:r>
      <w:r w:rsidRPr="001C7955">
        <w:t xml:space="preserve"> de judecat</w:t>
      </w:r>
      <w:r>
        <w:t>a</w:t>
      </w:r>
      <w:r w:rsidRPr="001C7955">
        <w:t>. Cuantumul desp</w:t>
      </w:r>
      <w:r>
        <w:t>a</w:t>
      </w:r>
      <w:r w:rsidRPr="001C7955">
        <w:t>gubirilor la care se angajeaz</w:t>
      </w:r>
      <w:r>
        <w:t>a</w:t>
      </w:r>
      <w:r w:rsidRPr="001C7955">
        <w:t xml:space="preserve"> Prestatorul este cel instituit prin hot</w:t>
      </w:r>
      <w:r>
        <w:t>a</w:t>
      </w:r>
      <w:r w:rsidRPr="001C7955">
        <w:t>râre irevocabil</w:t>
      </w:r>
      <w:r>
        <w:t>a</w:t>
      </w:r>
      <w:r w:rsidRPr="001C7955">
        <w:t>, chiar dac</w:t>
      </w:r>
      <w:r>
        <w:t>a</w:t>
      </w:r>
      <w:r w:rsidRPr="001C7955">
        <w:t xml:space="preserve"> data pronunţ</w:t>
      </w:r>
      <w:r>
        <w:t>a</w:t>
      </w:r>
      <w:r w:rsidRPr="001C7955">
        <w:t>rii şi r</w:t>
      </w:r>
      <w:r>
        <w:t>a</w:t>
      </w:r>
      <w:r w:rsidRPr="001C7955">
        <w:t>mânerii irevocabile a hot</w:t>
      </w:r>
      <w:r>
        <w:t>a</w:t>
      </w:r>
      <w:r w:rsidRPr="001C7955">
        <w:t>rârii este ulterioar</w:t>
      </w:r>
      <w:r>
        <w:t>a</w:t>
      </w:r>
      <w:r w:rsidRPr="001C7955">
        <w:t xml:space="preserve"> </w:t>
      </w:r>
      <w:r>
        <w:t>i</w:t>
      </w:r>
      <w:r w:rsidRPr="001C7955">
        <w:t>ncet</w:t>
      </w:r>
      <w:r>
        <w:t>a</w:t>
      </w:r>
      <w:r w:rsidRPr="001C7955">
        <w:t>rii Contractului sau chiar a expir</w:t>
      </w:r>
      <w:r>
        <w:t>a</w:t>
      </w:r>
      <w:r w:rsidRPr="001C7955">
        <w:t>rii perioadei de garanţie.</w:t>
      </w:r>
    </w:p>
    <w:p w14:paraId="79AB38C4" w14:textId="77777777" w:rsidR="004708CD" w:rsidRPr="001C7955" w:rsidRDefault="004708CD" w:rsidP="004708CD">
      <w:pPr>
        <w:autoSpaceDE w:val="0"/>
        <w:autoSpaceDN w:val="0"/>
        <w:adjustRightInd w:val="0"/>
        <w:spacing w:line="276" w:lineRule="auto"/>
        <w:ind w:right="-54"/>
        <w:jc w:val="both"/>
      </w:pPr>
      <w:r w:rsidRPr="001C7955">
        <w:tab/>
        <w:t>11.4. Prestatorul este r</w:t>
      </w:r>
      <w:r>
        <w:t>a</w:t>
      </w:r>
      <w:r w:rsidRPr="001C7955">
        <w:t>spunz</w:t>
      </w:r>
      <w:r>
        <w:t>a</w:t>
      </w:r>
      <w:r w:rsidRPr="001C7955">
        <w:t>tor pentru pagubele directe aduse Achizitorului şi pentru orice pierdere sau cheltuial</w:t>
      </w:r>
      <w:r>
        <w:t>a</w:t>
      </w:r>
      <w:r w:rsidRPr="001C7955">
        <w:t xml:space="preserve"> care poate fi cauzat</w:t>
      </w:r>
      <w:r>
        <w:t>a</w:t>
      </w:r>
      <w:r w:rsidRPr="001C7955">
        <w:t xml:space="preserve"> acestuia şi/sau oric</w:t>
      </w:r>
      <w:r>
        <w:t>a</w:t>
      </w:r>
      <w:r w:rsidRPr="001C7955">
        <w:t>rei persoane, ca urmare a prest</w:t>
      </w:r>
      <w:r>
        <w:t>a</w:t>
      </w:r>
      <w:r w:rsidRPr="001C7955">
        <w:t>rii neglijente sau a neprest</w:t>
      </w:r>
      <w:r>
        <w:t>a</w:t>
      </w:r>
      <w:r w:rsidRPr="001C7955">
        <w:t xml:space="preserve">rii Serviciilor </w:t>
      </w:r>
      <w:r>
        <w:t>i</w:t>
      </w:r>
      <w:r w:rsidRPr="001C7955">
        <w:t xml:space="preserve">n conformitate cu acest Contract subsecvent sau ca rezultat ori </w:t>
      </w:r>
      <w:r>
        <w:t>i</w:t>
      </w:r>
      <w:r w:rsidRPr="001C7955">
        <w:t>n leg</w:t>
      </w:r>
      <w:r>
        <w:t>a</w:t>
      </w:r>
      <w:r w:rsidRPr="001C7955">
        <w:t>tur</w:t>
      </w:r>
      <w:r>
        <w:t>a</w:t>
      </w:r>
      <w:r w:rsidRPr="001C7955">
        <w:t xml:space="preserve"> cu prevederile prezentului Contract subsecvent.</w:t>
      </w:r>
    </w:p>
    <w:p w14:paraId="38ADBA41" w14:textId="77777777" w:rsidR="004708CD" w:rsidRPr="00ED2645" w:rsidRDefault="004708CD" w:rsidP="004708CD">
      <w:pPr>
        <w:pStyle w:val="BodyText"/>
        <w:spacing w:line="276" w:lineRule="auto"/>
        <w:ind w:right="-54"/>
        <w:outlineLvl w:val="0"/>
        <w:rPr>
          <w:color w:val="FF0000"/>
          <w:sz w:val="16"/>
          <w:szCs w:val="16"/>
          <w:lang w:val="ro-RO" w:eastAsia="ro-RO"/>
        </w:rPr>
      </w:pPr>
      <w:r w:rsidRPr="00492216">
        <w:rPr>
          <w:color w:val="FF0000"/>
          <w:sz w:val="24"/>
          <w:lang w:val="ro-RO" w:eastAsia="ro-RO"/>
        </w:rPr>
        <w:t xml:space="preserve">                </w:t>
      </w:r>
    </w:p>
    <w:p w14:paraId="7BCF1D9C" w14:textId="77777777" w:rsidR="004708CD" w:rsidRPr="0041347B" w:rsidRDefault="004708CD" w:rsidP="004708CD">
      <w:pPr>
        <w:pStyle w:val="BodyText"/>
        <w:spacing w:line="276" w:lineRule="auto"/>
        <w:ind w:right="-54"/>
        <w:outlineLvl w:val="0"/>
        <w:rPr>
          <w:b/>
          <w:sz w:val="24"/>
        </w:rPr>
      </w:pPr>
      <w:r w:rsidRPr="0041347B">
        <w:rPr>
          <w:sz w:val="24"/>
          <w:lang w:val="ro-RO" w:eastAsia="ro-RO"/>
        </w:rPr>
        <w:t xml:space="preserve">             </w:t>
      </w:r>
      <w:r w:rsidRPr="0041347B">
        <w:rPr>
          <w:b/>
          <w:sz w:val="24"/>
        </w:rPr>
        <w:t>12. SANCŢIUNI PENTRU NE</w:t>
      </w:r>
      <w:r>
        <w:rPr>
          <w:b/>
          <w:sz w:val="24"/>
        </w:rPr>
        <w:t>I</w:t>
      </w:r>
      <w:r w:rsidRPr="0041347B">
        <w:rPr>
          <w:b/>
          <w:sz w:val="24"/>
        </w:rPr>
        <w:t>NDEPLINIREA CULPABIL</w:t>
      </w:r>
      <w:r>
        <w:rPr>
          <w:b/>
          <w:sz w:val="24"/>
        </w:rPr>
        <w:t>A</w:t>
      </w:r>
      <w:r w:rsidRPr="0041347B">
        <w:rPr>
          <w:b/>
          <w:sz w:val="24"/>
        </w:rPr>
        <w:t xml:space="preserve"> A OBLIGAŢIILOR</w:t>
      </w:r>
    </w:p>
    <w:p w14:paraId="53AFED3F" w14:textId="77777777" w:rsidR="004708CD" w:rsidRPr="0041347B" w:rsidRDefault="004708CD" w:rsidP="004708CD">
      <w:pPr>
        <w:spacing w:line="276" w:lineRule="auto"/>
        <w:ind w:firstLine="708"/>
        <w:jc w:val="both"/>
        <w:rPr>
          <w:noProof/>
          <w:lang w:val="it-IT"/>
        </w:rPr>
      </w:pPr>
      <w:r>
        <w:rPr>
          <w:lang w:val="it-IT"/>
        </w:rPr>
        <w:t xml:space="preserve"> 12</w:t>
      </w:r>
      <w:r w:rsidRPr="0041347B">
        <w:rPr>
          <w:lang w:val="it-IT"/>
        </w:rPr>
        <w:t xml:space="preserve">.1. </w:t>
      </w:r>
      <w:r w:rsidRPr="0041347B">
        <w:t>Nerespectarea obligaţiilor asumate prin prezentul Contract</w:t>
      </w:r>
      <w:r>
        <w:t xml:space="preserve"> </w:t>
      </w:r>
      <w:r w:rsidRPr="0041347B">
        <w:t>subsecvent de c</w:t>
      </w:r>
      <w:r>
        <w:t>a</w:t>
      </w:r>
      <w:r w:rsidRPr="0041347B">
        <w:t xml:space="preserve">tre Prestator, </w:t>
      </w:r>
      <w:r>
        <w:t>i</w:t>
      </w:r>
      <w:r w:rsidRPr="0041347B">
        <w:t>n mod culpabil şi repetat, d</w:t>
      </w:r>
      <w:r>
        <w:t>a</w:t>
      </w:r>
      <w:r w:rsidRPr="0041347B">
        <w:t xml:space="preserve"> dreptul Achizitorului de a considera Contractul de  plin drept reziliat şi de a pretinde plata de daune-interese.</w:t>
      </w:r>
      <w:r w:rsidRPr="0041347B">
        <w:rPr>
          <w:lang w:val="it-IT"/>
        </w:rPr>
        <w:t xml:space="preserve"> </w:t>
      </w:r>
    </w:p>
    <w:p w14:paraId="1F2D623B" w14:textId="77777777" w:rsidR="004708CD" w:rsidRPr="0041347B" w:rsidRDefault="004708CD" w:rsidP="004708CD">
      <w:pPr>
        <w:pStyle w:val="DefaultText"/>
        <w:spacing w:line="276" w:lineRule="auto"/>
        <w:ind w:right="-54"/>
        <w:jc w:val="both"/>
        <w:rPr>
          <w:szCs w:val="24"/>
          <w:lang w:val="ro-RO"/>
        </w:rPr>
      </w:pPr>
      <w:r w:rsidRPr="0041347B">
        <w:rPr>
          <w:szCs w:val="24"/>
        </w:rPr>
        <w:t xml:space="preserve">    </w:t>
      </w:r>
      <w:r w:rsidRPr="0041347B">
        <w:rPr>
          <w:szCs w:val="24"/>
        </w:rPr>
        <w:tab/>
      </w:r>
      <w:r>
        <w:rPr>
          <w:szCs w:val="24"/>
        </w:rPr>
        <w:t xml:space="preserve"> </w:t>
      </w:r>
      <w:r>
        <w:rPr>
          <w:lang w:val="it-IT"/>
        </w:rPr>
        <w:t>12</w:t>
      </w:r>
      <w:r w:rsidRPr="0041347B">
        <w:rPr>
          <w:szCs w:val="24"/>
          <w:lang w:val="ro-RO"/>
        </w:rPr>
        <w:t>.</w:t>
      </w:r>
      <w:r>
        <w:rPr>
          <w:szCs w:val="24"/>
          <w:lang w:val="ro-RO"/>
        </w:rPr>
        <w:t>2</w:t>
      </w:r>
      <w:r w:rsidRPr="0041347B">
        <w:rPr>
          <w:szCs w:val="24"/>
          <w:lang w:val="ro-RO"/>
        </w:rPr>
        <w:t xml:space="preserve">. </w:t>
      </w:r>
      <w:r>
        <w:rPr>
          <w:szCs w:val="24"/>
          <w:lang w:val="ro-RO"/>
        </w:rPr>
        <w:t>I</w:t>
      </w:r>
      <w:r w:rsidRPr="0041347B">
        <w:rPr>
          <w:szCs w:val="24"/>
          <w:lang w:val="ro-RO"/>
        </w:rPr>
        <w:t xml:space="preserve">n cazul </w:t>
      </w:r>
      <w:r>
        <w:rPr>
          <w:szCs w:val="24"/>
          <w:lang w:val="ro-RO"/>
        </w:rPr>
        <w:t>i</w:t>
      </w:r>
      <w:r w:rsidRPr="0041347B">
        <w:rPr>
          <w:szCs w:val="24"/>
          <w:lang w:val="ro-RO"/>
        </w:rPr>
        <w:t xml:space="preserve">n care Prestatorul nu </w:t>
      </w:r>
      <w:r>
        <w:rPr>
          <w:szCs w:val="24"/>
          <w:lang w:val="ro-RO"/>
        </w:rPr>
        <w:t>i</w:t>
      </w:r>
      <w:r w:rsidRPr="0041347B">
        <w:rPr>
          <w:szCs w:val="24"/>
          <w:lang w:val="ro-RO"/>
        </w:rPr>
        <w:t xml:space="preserve">şi </w:t>
      </w:r>
      <w:r>
        <w:rPr>
          <w:szCs w:val="24"/>
          <w:lang w:val="ro-RO"/>
        </w:rPr>
        <w:t>i</w:t>
      </w:r>
      <w:r w:rsidRPr="0041347B">
        <w:rPr>
          <w:szCs w:val="24"/>
          <w:lang w:val="ro-RO"/>
        </w:rPr>
        <w:t xml:space="preserve">ndeplineşte obligaţiile </w:t>
      </w:r>
      <w:r>
        <w:rPr>
          <w:szCs w:val="24"/>
          <w:lang w:val="ro-RO"/>
        </w:rPr>
        <w:t>i</w:t>
      </w:r>
      <w:r w:rsidRPr="0041347B">
        <w:rPr>
          <w:szCs w:val="24"/>
          <w:lang w:val="ro-RO"/>
        </w:rPr>
        <w:t xml:space="preserve">n conformitate cu prevederile prezentului Contract subsecvent, Achizitorul este </w:t>
      </w:r>
      <w:r>
        <w:rPr>
          <w:szCs w:val="24"/>
          <w:lang w:val="ro-RO"/>
        </w:rPr>
        <w:t>i</w:t>
      </w:r>
      <w:r w:rsidRPr="0041347B">
        <w:rPr>
          <w:szCs w:val="24"/>
          <w:lang w:val="ro-RO"/>
        </w:rPr>
        <w:t>ndrept</w:t>
      </w:r>
      <w:r>
        <w:rPr>
          <w:szCs w:val="24"/>
          <w:lang w:val="ro-RO"/>
        </w:rPr>
        <w:t>a</w:t>
      </w:r>
      <w:r w:rsidRPr="0041347B">
        <w:rPr>
          <w:szCs w:val="24"/>
          <w:lang w:val="ro-RO"/>
        </w:rPr>
        <w:t>ţit s</w:t>
      </w:r>
      <w:r>
        <w:rPr>
          <w:szCs w:val="24"/>
          <w:lang w:val="ro-RO"/>
        </w:rPr>
        <w:t>a</w:t>
      </w:r>
      <w:r w:rsidRPr="0041347B">
        <w:rPr>
          <w:szCs w:val="24"/>
          <w:lang w:val="ro-RO"/>
        </w:rPr>
        <w:t>-i fixeze Prestatorului un termen pân</w:t>
      </w:r>
      <w:r>
        <w:rPr>
          <w:szCs w:val="24"/>
          <w:lang w:val="ro-RO"/>
        </w:rPr>
        <w:t>a</w:t>
      </w:r>
      <w:r w:rsidRPr="0041347B">
        <w:rPr>
          <w:szCs w:val="24"/>
          <w:lang w:val="ro-RO"/>
        </w:rPr>
        <w:t xml:space="preserve"> la care activitatea s</w:t>
      </w:r>
      <w:r>
        <w:rPr>
          <w:szCs w:val="24"/>
          <w:lang w:val="ro-RO"/>
        </w:rPr>
        <w:t>a</w:t>
      </w:r>
      <w:r w:rsidRPr="0041347B">
        <w:rPr>
          <w:szCs w:val="24"/>
          <w:lang w:val="ro-RO"/>
        </w:rPr>
        <w:t xml:space="preserve"> intre </w:t>
      </w:r>
      <w:r>
        <w:rPr>
          <w:szCs w:val="24"/>
          <w:lang w:val="ro-RO"/>
        </w:rPr>
        <w:t>i</w:t>
      </w:r>
      <w:r w:rsidRPr="0041347B">
        <w:rPr>
          <w:szCs w:val="24"/>
          <w:lang w:val="ro-RO"/>
        </w:rPr>
        <w:t xml:space="preserve">n normal. </w:t>
      </w:r>
      <w:r>
        <w:rPr>
          <w:szCs w:val="24"/>
          <w:lang w:val="ro-RO"/>
        </w:rPr>
        <w:t>I</w:t>
      </w:r>
      <w:r w:rsidRPr="0041347B">
        <w:rPr>
          <w:szCs w:val="24"/>
          <w:lang w:val="ro-RO"/>
        </w:rPr>
        <w:t>n situaţia nerespect</w:t>
      </w:r>
      <w:r>
        <w:rPr>
          <w:szCs w:val="24"/>
          <w:lang w:val="ro-RO"/>
        </w:rPr>
        <w:t>a</w:t>
      </w:r>
      <w:r w:rsidRPr="0041347B">
        <w:rPr>
          <w:szCs w:val="24"/>
          <w:lang w:val="ro-RO"/>
        </w:rPr>
        <w:t>rii acestui termen, Contractul subsecvent este reziliat de plin drept, f</w:t>
      </w:r>
      <w:r>
        <w:rPr>
          <w:szCs w:val="24"/>
          <w:lang w:val="ro-RO"/>
        </w:rPr>
        <w:t>a</w:t>
      </w:r>
      <w:r w:rsidRPr="0041347B">
        <w:rPr>
          <w:szCs w:val="24"/>
          <w:lang w:val="ro-RO"/>
        </w:rPr>
        <w:t>r</w:t>
      </w:r>
      <w:r>
        <w:rPr>
          <w:szCs w:val="24"/>
          <w:lang w:val="ro-RO"/>
        </w:rPr>
        <w:t>a</w:t>
      </w:r>
      <w:r w:rsidRPr="0041347B">
        <w:rPr>
          <w:szCs w:val="24"/>
          <w:lang w:val="ro-RO"/>
        </w:rPr>
        <w:t xml:space="preserve"> a fi necesar</w:t>
      </w:r>
      <w:r>
        <w:rPr>
          <w:szCs w:val="24"/>
          <w:lang w:val="ro-RO"/>
        </w:rPr>
        <w:t>a</w:t>
      </w:r>
      <w:r w:rsidRPr="0041347B">
        <w:rPr>
          <w:szCs w:val="24"/>
          <w:lang w:val="ro-RO"/>
        </w:rPr>
        <w:t xml:space="preserve"> punerea </w:t>
      </w:r>
      <w:r>
        <w:rPr>
          <w:szCs w:val="24"/>
          <w:lang w:val="ro-RO"/>
        </w:rPr>
        <w:t>i</w:t>
      </w:r>
      <w:r w:rsidRPr="0041347B">
        <w:rPr>
          <w:szCs w:val="24"/>
          <w:lang w:val="ro-RO"/>
        </w:rPr>
        <w:t xml:space="preserve">n </w:t>
      </w:r>
      <w:r>
        <w:rPr>
          <w:szCs w:val="24"/>
          <w:lang w:val="ro-RO"/>
        </w:rPr>
        <w:t>i</w:t>
      </w:r>
      <w:r w:rsidRPr="0041347B">
        <w:rPr>
          <w:szCs w:val="24"/>
          <w:lang w:val="ro-RO"/>
        </w:rPr>
        <w:t>ntârziere sau orice formalitate prealabil</w:t>
      </w:r>
      <w:r>
        <w:rPr>
          <w:szCs w:val="24"/>
          <w:lang w:val="ro-RO"/>
        </w:rPr>
        <w:t>a</w:t>
      </w:r>
      <w:r w:rsidRPr="0041347B">
        <w:rPr>
          <w:szCs w:val="24"/>
          <w:lang w:val="ro-RO"/>
        </w:rPr>
        <w:t xml:space="preserve">. </w:t>
      </w:r>
      <w:r>
        <w:rPr>
          <w:szCs w:val="24"/>
          <w:lang w:val="ro-RO"/>
        </w:rPr>
        <w:t>I</w:t>
      </w:r>
      <w:r w:rsidRPr="0041347B">
        <w:rPr>
          <w:szCs w:val="24"/>
          <w:lang w:val="ro-RO"/>
        </w:rPr>
        <w:t>n aceast</w:t>
      </w:r>
      <w:r>
        <w:rPr>
          <w:szCs w:val="24"/>
          <w:lang w:val="ro-RO"/>
        </w:rPr>
        <w:t>a</w:t>
      </w:r>
      <w:r w:rsidRPr="0041347B">
        <w:rPr>
          <w:szCs w:val="24"/>
          <w:lang w:val="ro-RO"/>
        </w:rPr>
        <w:t xml:space="preserve"> situaţie Prestatorul datoreaz</w:t>
      </w:r>
      <w:r>
        <w:rPr>
          <w:szCs w:val="24"/>
          <w:lang w:val="ro-RO"/>
        </w:rPr>
        <w:t>a</w:t>
      </w:r>
      <w:r w:rsidRPr="0041347B">
        <w:rPr>
          <w:szCs w:val="24"/>
          <w:lang w:val="ro-RO"/>
        </w:rPr>
        <w:t xml:space="preserve"> Achizitorului daune - interese, </w:t>
      </w:r>
      <w:r>
        <w:rPr>
          <w:szCs w:val="24"/>
          <w:lang w:val="ro-RO"/>
        </w:rPr>
        <w:t>i</w:t>
      </w:r>
      <w:r w:rsidRPr="0041347B">
        <w:rPr>
          <w:szCs w:val="24"/>
          <w:lang w:val="ro-RO"/>
        </w:rPr>
        <w:t>n cuantum de 10% din preţul Contractului subsecvent.</w:t>
      </w:r>
    </w:p>
    <w:p w14:paraId="2B1E2AD5" w14:textId="77777777" w:rsidR="004708CD" w:rsidRPr="0041347B" w:rsidRDefault="004708CD" w:rsidP="004708CD">
      <w:pPr>
        <w:spacing w:line="276" w:lineRule="auto"/>
        <w:ind w:right="-54" w:firstLine="720"/>
        <w:jc w:val="both"/>
      </w:pPr>
      <w:r>
        <w:rPr>
          <w:lang w:val="it-IT"/>
        </w:rPr>
        <w:t xml:space="preserve"> 12</w:t>
      </w:r>
      <w:r w:rsidRPr="0041347B">
        <w:t>.</w:t>
      </w:r>
      <w:r>
        <w:t>3</w:t>
      </w:r>
      <w:r w:rsidRPr="0041347B">
        <w:t xml:space="preserve">. </w:t>
      </w:r>
      <w:r>
        <w:t>I</w:t>
      </w:r>
      <w:r w:rsidRPr="0041347B">
        <w:t xml:space="preserve">n cazul </w:t>
      </w:r>
      <w:r>
        <w:t>i</w:t>
      </w:r>
      <w:r w:rsidRPr="0041347B">
        <w:t>n care, din vina sa exclusiv</w:t>
      </w:r>
      <w:r>
        <w:t>a</w:t>
      </w:r>
      <w:r w:rsidRPr="0041347B">
        <w:t xml:space="preserve">, Prestatorul nu </w:t>
      </w:r>
      <w:r>
        <w:t>i</w:t>
      </w:r>
      <w:r w:rsidRPr="0041347B">
        <w:t>şi execut</w:t>
      </w:r>
      <w:r>
        <w:t>a</w:t>
      </w:r>
      <w:r w:rsidRPr="0041347B">
        <w:t xml:space="preserve"> obligaţiile asumate prin Contract, atunci Achizitorul are dreptul de a deduce din preţul Contractului subsecvent, ca penalit</w:t>
      </w:r>
      <w:r>
        <w:t>a</w:t>
      </w:r>
      <w:r w:rsidRPr="0041347B">
        <w:t xml:space="preserve">ţi 0,1 % pe zi de </w:t>
      </w:r>
      <w:r>
        <w:t>i</w:t>
      </w:r>
      <w:r w:rsidRPr="0041347B">
        <w:t>ntârziere, din valoarea prestaţiei neefectuate la timp, pân</w:t>
      </w:r>
      <w:r>
        <w:t>a</w:t>
      </w:r>
      <w:r w:rsidRPr="0041347B">
        <w:t xml:space="preserve"> la </w:t>
      </w:r>
      <w:r>
        <w:t>i</w:t>
      </w:r>
      <w:r w:rsidRPr="0041347B">
        <w:t xml:space="preserve">ndeplinirea obligaţiilor, neexcluzand posibilitatea ca Achizitorul sa solicite Prestatorului si plata de daune interese. </w:t>
      </w:r>
    </w:p>
    <w:p w14:paraId="3F5DE61A" w14:textId="77777777" w:rsidR="004708CD" w:rsidRPr="00C93B8A" w:rsidRDefault="004708CD" w:rsidP="004708CD">
      <w:pPr>
        <w:autoSpaceDE w:val="0"/>
        <w:autoSpaceDN w:val="0"/>
        <w:adjustRightInd w:val="0"/>
        <w:spacing w:line="276" w:lineRule="auto"/>
        <w:ind w:right="-54"/>
        <w:jc w:val="both"/>
      </w:pPr>
      <w:r w:rsidRPr="0041347B">
        <w:t xml:space="preserve">    </w:t>
      </w:r>
      <w:r w:rsidRPr="0041347B">
        <w:tab/>
      </w:r>
      <w:r>
        <w:t xml:space="preserve"> </w:t>
      </w:r>
      <w:r>
        <w:rPr>
          <w:lang w:val="it-IT"/>
        </w:rPr>
        <w:t>12</w:t>
      </w:r>
      <w:r w:rsidRPr="0041347B">
        <w:t>.</w:t>
      </w:r>
      <w:r>
        <w:t>4</w:t>
      </w:r>
      <w:r w:rsidRPr="0041347B">
        <w:t xml:space="preserve">. </w:t>
      </w:r>
      <w:r>
        <w:t>I</w:t>
      </w:r>
      <w:r w:rsidRPr="0041347B">
        <w:t xml:space="preserve">n cazul </w:t>
      </w:r>
      <w:r>
        <w:t>i</w:t>
      </w:r>
      <w:r w:rsidRPr="0041347B">
        <w:t>n care Achizitorul nu onoreaz</w:t>
      </w:r>
      <w:r>
        <w:t>a</w:t>
      </w:r>
      <w:r w:rsidRPr="0041347B">
        <w:t xml:space="preserve"> facturile </w:t>
      </w:r>
      <w:r>
        <w:t>i</w:t>
      </w:r>
      <w:r w:rsidRPr="0041347B">
        <w:t xml:space="preserve">n termen de 30 de zile de la expirarea </w:t>
      </w:r>
      <w:r w:rsidRPr="00C93B8A">
        <w:t>perioadei prev</w:t>
      </w:r>
      <w:r>
        <w:t>a</w:t>
      </w:r>
      <w:r w:rsidRPr="00C93B8A">
        <w:t>zute la art. 10.5., atunci acesta are obligaţia de a pl</w:t>
      </w:r>
      <w:r>
        <w:t>a</w:t>
      </w:r>
      <w:r w:rsidRPr="00C93B8A">
        <w:t>ti ca penalit</w:t>
      </w:r>
      <w:r>
        <w:t>a</w:t>
      </w:r>
      <w:r w:rsidRPr="00C93B8A">
        <w:t>ţi 0,1 % pe zi din plata neefectuat</w:t>
      </w:r>
      <w:r>
        <w:t>a</w:t>
      </w:r>
      <w:r w:rsidRPr="00C93B8A">
        <w:t>.</w:t>
      </w:r>
    </w:p>
    <w:p w14:paraId="10513A2E" w14:textId="77777777" w:rsidR="004708CD" w:rsidRPr="0041347B" w:rsidRDefault="004708CD" w:rsidP="004708CD">
      <w:pPr>
        <w:autoSpaceDE w:val="0"/>
        <w:autoSpaceDN w:val="0"/>
        <w:adjustRightInd w:val="0"/>
        <w:spacing w:line="276" w:lineRule="auto"/>
        <w:ind w:right="-54"/>
        <w:jc w:val="both"/>
      </w:pPr>
      <w:r w:rsidRPr="0041347B">
        <w:t xml:space="preserve">    </w:t>
      </w:r>
      <w:r w:rsidRPr="0041347B">
        <w:tab/>
      </w:r>
      <w:r>
        <w:t xml:space="preserve"> </w:t>
      </w:r>
      <w:r>
        <w:rPr>
          <w:lang w:val="it-IT"/>
        </w:rPr>
        <w:t>12</w:t>
      </w:r>
      <w:r w:rsidRPr="0041347B">
        <w:t>.</w:t>
      </w:r>
      <w:r>
        <w:t>5</w:t>
      </w:r>
      <w:r w:rsidRPr="0041347B">
        <w:t>. Nerespectarea obligaţiilor asumate prin prezentul Contract subsecvent de c</w:t>
      </w:r>
      <w:r>
        <w:t>a</w:t>
      </w:r>
      <w:r w:rsidRPr="0041347B">
        <w:t>tre una dintre p</w:t>
      </w:r>
      <w:r>
        <w:t>a</w:t>
      </w:r>
      <w:r w:rsidRPr="0041347B">
        <w:t xml:space="preserve">rţi, </w:t>
      </w:r>
      <w:r>
        <w:t>i</w:t>
      </w:r>
      <w:r w:rsidRPr="0041347B">
        <w:t>n mod culpabil şi repetat, d</w:t>
      </w:r>
      <w:r>
        <w:t>a</w:t>
      </w:r>
      <w:r w:rsidRPr="0041347B">
        <w:t xml:space="preserve"> dreptul p</w:t>
      </w:r>
      <w:r>
        <w:t>a</w:t>
      </w:r>
      <w:r w:rsidRPr="0041347B">
        <w:t>rţii lezate de a considera Contractul subsecvent de  plin drept reziliat şi de a pretinde plata de daune-interese.</w:t>
      </w:r>
    </w:p>
    <w:p w14:paraId="1731BC2C" w14:textId="4E46F0DB" w:rsidR="004708CD" w:rsidRDefault="004708CD" w:rsidP="004708CD">
      <w:pPr>
        <w:autoSpaceDE w:val="0"/>
        <w:autoSpaceDN w:val="0"/>
        <w:adjustRightInd w:val="0"/>
        <w:spacing w:line="276" w:lineRule="auto"/>
        <w:ind w:right="-54"/>
        <w:jc w:val="both"/>
      </w:pPr>
      <w:r w:rsidRPr="0041347B">
        <w:t xml:space="preserve">    </w:t>
      </w:r>
      <w:r w:rsidRPr="0041347B">
        <w:tab/>
      </w:r>
      <w:r>
        <w:t xml:space="preserve"> </w:t>
      </w:r>
      <w:r>
        <w:rPr>
          <w:lang w:val="it-IT"/>
        </w:rPr>
        <w:t>12</w:t>
      </w:r>
      <w:r w:rsidRPr="0041347B">
        <w:t>.</w:t>
      </w:r>
      <w:r>
        <w:t>6</w:t>
      </w:r>
      <w:r w:rsidRPr="0041347B">
        <w:t xml:space="preserve">. Achizitorul </w:t>
      </w:r>
      <w:r>
        <w:t>i</w:t>
      </w:r>
      <w:r w:rsidRPr="0041347B">
        <w:t>şi rezerv</w:t>
      </w:r>
      <w:r>
        <w:t>a</w:t>
      </w:r>
      <w:r w:rsidRPr="0041347B">
        <w:t xml:space="preserve"> dreptul de a renunţa oricând la Contract, printr-o notificare scris</w:t>
      </w:r>
      <w:r>
        <w:t>a</w:t>
      </w:r>
      <w:r w:rsidRPr="0041347B">
        <w:t>, adresat</w:t>
      </w:r>
      <w:r>
        <w:t>a</w:t>
      </w:r>
      <w:r w:rsidRPr="0041347B">
        <w:t xml:space="preserve"> Prestatorului, f</w:t>
      </w:r>
      <w:r>
        <w:t>a</w:t>
      </w:r>
      <w:r w:rsidRPr="0041347B">
        <w:t>r</w:t>
      </w:r>
      <w:r>
        <w:t>a</w:t>
      </w:r>
      <w:r w:rsidRPr="0041347B">
        <w:t xml:space="preserve"> nicio alt</w:t>
      </w:r>
      <w:r>
        <w:t>a</w:t>
      </w:r>
      <w:r w:rsidRPr="0041347B">
        <w:t xml:space="preserve"> compensaţie, dac</w:t>
      </w:r>
      <w:r>
        <w:t>a</w:t>
      </w:r>
      <w:r w:rsidRPr="0041347B">
        <w:t xml:space="preserve"> acesta din urm</w:t>
      </w:r>
      <w:r>
        <w:t>a</w:t>
      </w:r>
      <w:r w:rsidRPr="0041347B">
        <w:t xml:space="preserve"> este </w:t>
      </w:r>
      <w:r>
        <w:t>i</w:t>
      </w:r>
      <w:r w:rsidRPr="0041347B">
        <w:t xml:space="preserve">n stare de faliment, </w:t>
      </w:r>
      <w:r w:rsidRPr="0041347B">
        <w:lastRenderedPageBreak/>
        <w:t xml:space="preserve">precum şi </w:t>
      </w:r>
      <w:r>
        <w:t>i</w:t>
      </w:r>
      <w:r w:rsidRPr="0041347B">
        <w:t xml:space="preserve">n caz de fuziune a Prestatorului cu o alta societate, sau </w:t>
      </w:r>
      <w:r>
        <w:t>i</w:t>
      </w:r>
      <w:r w:rsidRPr="0041347B">
        <w:t xml:space="preserve">n cazul reducerii fondurilor alocate pentru realizarea Contractului subsecvent. </w:t>
      </w:r>
      <w:r>
        <w:t>I</w:t>
      </w:r>
      <w:r w:rsidRPr="0041347B">
        <w:t>n acest caz, Prestatorul are dreptul de a pretinde plata corespunz</w:t>
      </w:r>
      <w:r>
        <w:t>a</w:t>
      </w:r>
      <w:r w:rsidRPr="0041347B">
        <w:t xml:space="preserve">toare pentru partea din Contract </w:t>
      </w:r>
      <w:r>
        <w:t>i</w:t>
      </w:r>
      <w:r w:rsidRPr="0041347B">
        <w:t>ndeplinit</w:t>
      </w:r>
      <w:r>
        <w:t>a</w:t>
      </w:r>
      <w:r w:rsidRPr="0041347B">
        <w:t xml:space="preserve"> pân</w:t>
      </w:r>
      <w:r>
        <w:t>a</w:t>
      </w:r>
      <w:r w:rsidRPr="0041347B">
        <w:t xml:space="preserve"> la data denunţ</w:t>
      </w:r>
      <w:r>
        <w:t>a</w:t>
      </w:r>
      <w:r w:rsidRPr="0041347B">
        <w:t>rii unilaterale a Contractului subsecvent.</w:t>
      </w:r>
    </w:p>
    <w:p w14:paraId="1292DC4D" w14:textId="77777777" w:rsidR="005F5396" w:rsidRPr="005F5396" w:rsidRDefault="005F5396" w:rsidP="004708CD">
      <w:pPr>
        <w:autoSpaceDE w:val="0"/>
        <w:autoSpaceDN w:val="0"/>
        <w:adjustRightInd w:val="0"/>
        <w:spacing w:line="276" w:lineRule="auto"/>
        <w:ind w:right="-54"/>
        <w:jc w:val="both"/>
        <w:rPr>
          <w:sz w:val="16"/>
          <w:szCs w:val="16"/>
        </w:rPr>
      </w:pPr>
    </w:p>
    <w:p w14:paraId="34363F34" w14:textId="06B92E84" w:rsidR="004708CD" w:rsidRDefault="009A3713" w:rsidP="004708CD">
      <w:pPr>
        <w:autoSpaceDE w:val="0"/>
        <w:autoSpaceDN w:val="0"/>
        <w:adjustRightInd w:val="0"/>
        <w:spacing w:line="276" w:lineRule="auto"/>
        <w:ind w:right="-54"/>
        <w:jc w:val="both"/>
        <w:outlineLvl w:val="0"/>
        <w:rPr>
          <w:b/>
        </w:rPr>
      </w:pPr>
      <w:r>
        <w:rPr>
          <w:b/>
        </w:rPr>
        <w:t xml:space="preserve">    </w:t>
      </w:r>
      <w:r>
        <w:rPr>
          <w:b/>
        </w:rPr>
        <w:tab/>
      </w:r>
      <w:r w:rsidR="004708CD" w:rsidRPr="004849B0">
        <w:rPr>
          <w:b/>
        </w:rPr>
        <w:t>CLAUZE SPECIFICE</w:t>
      </w:r>
    </w:p>
    <w:p w14:paraId="093A2106" w14:textId="77777777" w:rsidR="008409D7" w:rsidRPr="008409D7" w:rsidRDefault="008409D7" w:rsidP="004708CD">
      <w:pPr>
        <w:autoSpaceDE w:val="0"/>
        <w:autoSpaceDN w:val="0"/>
        <w:adjustRightInd w:val="0"/>
        <w:spacing w:line="276" w:lineRule="auto"/>
        <w:ind w:right="-54"/>
        <w:jc w:val="both"/>
        <w:outlineLvl w:val="0"/>
        <w:rPr>
          <w:b/>
          <w:sz w:val="12"/>
          <w:szCs w:val="12"/>
        </w:rPr>
      </w:pPr>
    </w:p>
    <w:p w14:paraId="20237873" w14:textId="77777777" w:rsidR="004708CD" w:rsidRPr="009A3713" w:rsidRDefault="00166B34" w:rsidP="004708CD">
      <w:pPr>
        <w:spacing w:line="276" w:lineRule="auto"/>
        <w:ind w:firstLine="708"/>
        <w:jc w:val="both"/>
        <w:rPr>
          <w:b/>
          <w:noProof/>
        </w:rPr>
      </w:pPr>
      <w:r w:rsidRPr="009A3713">
        <w:rPr>
          <w:b/>
          <w:noProof/>
        </w:rPr>
        <w:t>13. GARANŢIA DE BUNA EXECUŢIE A CONTRACTULUI</w:t>
      </w:r>
    </w:p>
    <w:p w14:paraId="0BD093FF" w14:textId="3E02E6B9" w:rsidR="004708CD" w:rsidRPr="007E0E6D" w:rsidRDefault="004708CD" w:rsidP="004708CD">
      <w:pPr>
        <w:spacing w:line="276" w:lineRule="auto"/>
        <w:ind w:firstLine="708"/>
        <w:jc w:val="both"/>
      </w:pPr>
      <w:r w:rsidRPr="009A3713">
        <w:t xml:space="preserve">13.1  (1) - Garanţia de buna execuţie a contractului subsecvent este in cuantum </w:t>
      </w:r>
      <w:r w:rsidRPr="007E0E6D">
        <w:t xml:space="preserve">de </w:t>
      </w:r>
      <w:r w:rsidR="00BC65CD">
        <w:t>5.590,59</w:t>
      </w:r>
      <w:r w:rsidRPr="00EB30B3">
        <w:t xml:space="preserve"> </w:t>
      </w:r>
      <w:r w:rsidRPr="007E0E6D">
        <w:t>lei, reprezentand 5% din valoarea contractului fara TVA.</w:t>
      </w:r>
    </w:p>
    <w:p w14:paraId="5BCA444C" w14:textId="1C9036FD" w:rsidR="004708CD" w:rsidRPr="009A3713" w:rsidRDefault="004708CD" w:rsidP="004708CD">
      <w:pPr>
        <w:pStyle w:val="DefaultText"/>
        <w:spacing w:line="276" w:lineRule="auto"/>
        <w:jc w:val="both"/>
        <w:rPr>
          <w:szCs w:val="24"/>
          <w:lang w:val="es-ES"/>
        </w:rPr>
      </w:pPr>
      <w:r w:rsidRPr="009A3713">
        <w:rPr>
          <w:szCs w:val="24"/>
        </w:rPr>
        <w:t xml:space="preserve">         </w:t>
      </w:r>
      <w:r w:rsidRPr="009A3713">
        <w:rPr>
          <w:szCs w:val="24"/>
        </w:rPr>
        <w:tab/>
      </w:r>
      <w:r w:rsidR="004A71BD">
        <w:rPr>
          <w:szCs w:val="24"/>
        </w:rPr>
        <w:t xml:space="preserve">         </w:t>
      </w:r>
      <w:r w:rsidRPr="009A3713">
        <w:rPr>
          <w:szCs w:val="24"/>
        </w:rPr>
        <w:t xml:space="preserve">(2) - Garanţia de buna execuţie se va constitui in termen de maxim 5 zile lucratoare de la data incheierii contractului </w:t>
      </w:r>
      <w:r w:rsidRPr="009A3713">
        <w:t>subsecvent</w:t>
      </w:r>
      <w:r w:rsidRPr="009A3713">
        <w:rPr>
          <w:szCs w:val="24"/>
        </w:rPr>
        <w:t>.</w:t>
      </w:r>
    </w:p>
    <w:p w14:paraId="79AB0D52" w14:textId="77777777" w:rsidR="001C48C7" w:rsidRPr="00287FCF" w:rsidRDefault="001C48C7" w:rsidP="001C48C7">
      <w:pPr>
        <w:widowControl w:val="0"/>
        <w:spacing w:line="276" w:lineRule="auto"/>
        <w:ind w:firstLine="708"/>
        <w:jc w:val="both"/>
        <w:rPr>
          <w:spacing w:val="-3"/>
          <w:lang w:val="pt-BR"/>
        </w:rPr>
      </w:pPr>
      <w:r w:rsidRPr="00287FCF">
        <w:rPr>
          <w:spacing w:val="-3"/>
          <w:lang w:val="pt-BR"/>
        </w:rPr>
        <w:t>1</w:t>
      </w:r>
      <w:r>
        <w:rPr>
          <w:spacing w:val="-3"/>
          <w:lang w:val="pt-BR"/>
        </w:rPr>
        <w:t>3</w:t>
      </w:r>
      <w:r w:rsidRPr="00287FCF">
        <w:rPr>
          <w:spacing w:val="-3"/>
          <w:lang w:val="pt-BR"/>
        </w:rPr>
        <w:t>.</w:t>
      </w:r>
      <w:r>
        <w:rPr>
          <w:spacing w:val="-3"/>
          <w:lang w:val="pt-BR"/>
        </w:rPr>
        <w:t>2</w:t>
      </w:r>
      <w:r w:rsidRPr="00287FCF">
        <w:rPr>
          <w:spacing w:val="-3"/>
          <w:lang w:val="pt-BR"/>
        </w:rPr>
        <w:t>.  Modul de constituire a garanţiei de bun</w:t>
      </w:r>
      <w:r>
        <w:rPr>
          <w:spacing w:val="-3"/>
          <w:lang w:val="pt-BR"/>
        </w:rPr>
        <w:t>a</w:t>
      </w:r>
      <w:r w:rsidRPr="00287FCF">
        <w:rPr>
          <w:spacing w:val="-3"/>
          <w:lang w:val="pt-BR"/>
        </w:rPr>
        <w:t xml:space="preserve"> execuţie </w:t>
      </w:r>
    </w:p>
    <w:p w14:paraId="322AEA57" w14:textId="77777777" w:rsidR="001C48C7" w:rsidRPr="008A0E61" w:rsidRDefault="001C48C7" w:rsidP="001C48C7">
      <w:pPr>
        <w:spacing w:line="276" w:lineRule="auto"/>
        <w:ind w:firstLine="708"/>
        <w:jc w:val="both"/>
        <w:rPr>
          <w:lang w:val="pt-BR"/>
        </w:rPr>
      </w:pPr>
      <w:r w:rsidRPr="008A0E61">
        <w:rPr>
          <w:lang w:val="pt-BR"/>
        </w:rPr>
        <w:t xml:space="preserve">Garanţia de buna execuţie a contractului </w:t>
      </w:r>
      <w:r>
        <w:rPr>
          <w:lang w:val="pt-BR"/>
        </w:rPr>
        <w:t xml:space="preserve">subsecvent </w:t>
      </w:r>
      <w:r w:rsidR="00CF68BF">
        <w:rPr>
          <w:iCs/>
        </w:rPr>
        <w:t>va fi</w:t>
      </w:r>
      <w:r w:rsidRPr="008A0E61">
        <w:rPr>
          <w:iCs/>
        </w:rPr>
        <w:t xml:space="preserve"> constitui</w:t>
      </w:r>
      <w:r w:rsidR="00CF68BF">
        <w:rPr>
          <w:iCs/>
        </w:rPr>
        <w:t>ta</w:t>
      </w:r>
      <w:r w:rsidRPr="008A0E61">
        <w:rPr>
          <w:iCs/>
        </w:rPr>
        <w:t xml:space="preserve"> in conformitate cu prevederile art. 40 din </w:t>
      </w:r>
      <w:r w:rsidRPr="008A0E61">
        <w:rPr>
          <w:rFonts w:eastAsia="Calibri"/>
          <w:bCs/>
          <w:iCs/>
        </w:rPr>
        <w:t xml:space="preserve">H.G. nr. 395/2016, </w:t>
      </w:r>
      <w:r w:rsidRPr="008A0E61">
        <w:rPr>
          <w:lang w:val="pt-BR"/>
        </w:rPr>
        <w:t xml:space="preserve">prin </w:t>
      </w:r>
      <w:r w:rsidRPr="008A0E61">
        <w:rPr>
          <w:iCs/>
        </w:rPr>
        <w:t xml:space="preserve">reţineri succesive din sumele datorate pentru facturi parţiale. Prestatorul are obligaţia de a deschide un cont la dispoziţia </w:t>
      </w:r>
      <w:r w:rsidRPr="008A0E61">
        <w:rPr>
          <w:lang w:val="it-IT"/>
        </w:rPr>
        <w:t>Achizitorului</w:t>
      </w:r>
      <w:r w:rsidRPr="008A0E61">
        <w:rPr>
          <w:iCs/>
        </w:rPr>
        <w:t xml:space="preserve">, </w:t>
      </w:r>
      <w:r w:rsidRPr="008A0E61">
        <w:rPr>
          <w:shd w:val="clear" w:color="auto" w:fill="FFFFFF"/>
        </w:rPr>
        <w:t>la unitaţile Trezoreriei Statului corespunzatoare organelor fiscale in a caror administrare se afla Prestatorul</w:t>
      </w:r>
      <w:r w:rsidRPr="008A0E61">
        <w:rPr>
          <w:lang w:val="it-IT"/>
        </w:rPr>
        <w:t>.</w:t>
      </w:r>
      <w:r w:rsidRPr="008A0E61">
        <w:rPr>
          <w:lang w:val="pt-BR"/>
        </w:rPr>
        <w:t xml:space="preserve"> S</w:t>
      </w:r>
      <w:r w:rsidRPr="008A0E61">
        <w:t xml:space="preserve">uma iniţiala care se depune de catre contractant in contul astfel deschis nu trebuie sa fie mai mica de 0,5 </w:t>
      </w:r>
      <w:r w:rsidRPr="008A0E61">
        <w:rPr>
          <w:lang w:val="pt-BR"/>
        </w:rPr>
        <w:t>% din preţul Contractului</w:t>
      </w:r>
      <w:r w:rsidR="005A04F1">
        <w:rPr>
          <w:lang w:val="pt-BR"/>
        </w:rPr>
        <w:t xml:space="preserve"> subsecvent</w:t>
      </w:r>
      <w:r w:rsidRPr="008A0E61">
        <w:rPr>
          <w:lang w:val="pt-BR"/>
        </w:rPr>
        <w:t>.</w:t>
      </w:r>
    </w:p>
    <w:p w14:paraId="336CE6A5" w14:textId="77777777" w:rsidR="001C48C7" w:rsidRPr="00C05B86" w:rsidRDefault="001C48C7" w:rsidP="001C48C7">
      <w:pPr>
        <w:spacing w:line="276" w:lineRule="auto"/>
        <w:ind w:firstLine="708"/>
        <w:jc w:val="both"/>
        <w:rPr>
          <w:rFonts w:eastAsia="Calibri"/>
        </w:rPr>
      </w:pPr>
      <w:r w:rsidRPr="00C05B86">
        <w:rPr>
          <w:lang w:val="fr-FR"/>
        </w:rPr>
        <w:t>1</w:t>
      </w:r>
      <w:r>
        <w:rPr>
          <w:lang w:val="fr-FR"/>
        </w:rPr>
        <w:t>3</w:t>
      </w:r>
      <w:r w:rsidRPr="00C05B86">
        <w:rPr>
          <w:lang w:val="fr-FR"/>
        </w:rPr>
        <w:t>.</w:t>
      </w:r>
      <w:r>
        <w:rPr>
          <w:lang w:val="fr-FR"/>
        </w:rPr>
        <w:t>3</w:t>
      </w:r>
      <w:r w:rsidRPr="00C05B86">
        <w:rPr>
          <w:lang w:val="fr-FR"/>
        </w:rPr>
        <w:t xml:space="preserve">. </w:t>
      </w:r>
      <w:proofErr w:type="spellStart"/>
      <w:r w:rsidRPr="00C05B86">
        <w:rPr>
          <w:lang w:val="fr-FR"/>
        </w:rPr>
        <w:t>Garan</w:t>
      </w:r>
      <w:r w:rsidRPr="00C05B86">
        <w:rPr>
          <w:lang w:val="es-ES"/>
        </w:rPr>
        <w:t>ţia</w:t>
      </w:r>
      <w:proofErr w:type="spellEnd"/>
      <w:r w:rsidRPr="00C05B86">
        <w:rPr>
          <w:lang w:val="es-ES"/>
        </w:rPr>
        <w:t xml:space="preserve"> de bun</w:t>
      </w:r>
      <w:r>
        <w:rPr>
          <w:lang w:val="es-ES"/>
        </w:rPr>
        <w:t>a</w:t>
      </w:r>
      <w:r w:rsidRPr="00C05B86">
        <w:rPr>
          <w:lang w:val="es-ES"/>
        </w:rPr>
        <w:t xml:space="preserve"> </w:t>
      </w:r>
      <w:proofErr w:type="spellStart"/>
      <w:r w:rsidRPr="00C05B86">
        <w:rPr>
          <w:lang w:val="es-ES"/>
        </w:rPr>
        <w:t>execuţie</w:t>
      </w:r>
      <w:proofErr w:type="spellEnd"/>
      <w:r w:rsidRPr="00C05B86">
        <w:rPr>
          <w:lang w:val="es-ES"/>
        </w:rPr>
        <w:t xml:space="preserve"> se va </w:t>
      </w:r>
      <w:r>
        <w:t>restitui in cel mult 14 zile de la data indeplinirii de catre contractant a obligaţiilor asumate prin prezentul contract</w:t>
      </w:r>
      <w:r w:rsidR="005A04F1" w:rsidRPr="005A04F1">
        <w:rPr>
          <w:lang w:val="pt-BR"/>
        </w:rPr>
        <w:t xml:space="preserve"> </w:t>
      </w:r>
      <w:r w:rsidR="005A04F1">
        <w:rPr>
          <w:lang w:val="pt-BR"/>
        </w:rPr>
        <w:t>subsecvent</w:t>
      </w:r>
      <w:r>
        <w:t>, daca nu a ridicat pâna la acea data pretenţii asupra ei.</w:t>
      </w:r>
    </w:p>
    <w:p w14:paraId="73D91604" w14:textId="77777777" w:rsidR="001C48C7" w:rsidRDefault="001C48C7" w:rsidP="001C48C7">
      <w:pPr>
        <w:spacing w:line="276" w:lineRule="auto"/>
        <w:ind w:firstLine="708"/>
        <w:jc w:val="both"/>
        <w:rPr>
          <w:lang w:val="fr-FR"/>
        </w:rPr>
      </w:pPr>
      <w:r w:rsidRPr="00C05B86">
        <w:rPr>
          <w:lang w:val="fr-FR"/>
        </w:rPr>
        <w:t>1</w:t>
      </w:r>
      <w:r>
        <w:rPr>
          <w:lang w:val="fr-FR"/>
        </w:rPr>
        <w:t>3</w:t>
      </w:r>
      <w:r w:rsidRPr="00C05B86">
        <w:rPr>
          <w:lang w:val="fr-FR"/>
        </w:rPr>
        <w:t>.</w:t>
      </w:r>
      <w:r>
        <w:rPr>
          <w:lang w:val="fr-FR"/>
        </w:rPr>
        <w:t>4</w:t>
      </w:r>
      <w:r w:rsidRPr="00C05B86">
        <w:rPr>
          <w:lang w:val="fr-FR"/>
        </w:rPr>
        <w:t xml:space="preserve">. </w:t>
      </w:r>
      <w:proofErr w:type="spellStart"/>
      <w:r w:rsidRPr="00C05B86">
        <w:rPr>
          <w:lang w:val="fr-FR"/>
        </w:rPr>
        <w:t>Achizitorul</w:t>
      </w:r>
      <w:proofErr w:type="spellEnd"/>
      <w:r w:rsidRPr="00C05B86">
        <w:rPr>
          <w:lang w:val="fr-FR"/>
        </w:rPr>
        <w:t xml:space="preserve"> are </w:t>
      </w:r>
      <w:proofErr w:type="spellStart"/>
      <w:r w:rsidRPr="00C05B86">
        <w:rPr>
          <w:lang w:val="fr-FR"/>
        </w:rPr>
        <w:t>dreptul</w:t>
      </w:r>
      <w:proofErr w:type="spellEnd"/>
      <w:r w:rsidRPr="00C05B86">
        <w:rPr>
          <w:lang w:val="fr-FR"/>
        </w:rPr>
        <w:t xml:space="preserve"> </w:t>
      </w:r>
      <w:proofErr w:type="gramStart"/>
      <w:r w:rsidRPr="00C05B86">
        <w:rPr>
          <w:lang w:val="fr-FR"/>
        </w:rPr>
        <w:t>de a</w:t>
      </w:r>
      <w:proofErr w:type="gramEnd"/>
      <w:r w:rsidRPr="00C05B86">
        <w:rPr>
          <w:lang w:val="fr-FR"/>
        </w:rPr>
        <w:t xml:space="preserve"> </w:t>
      </w:r>
      <w:proofErr w:type="spellStart"/>
      <w:r w:rsidRPr="00C05B86">
        <w:rPr>
          <w:lang w:val="fr-FR"/>
        </w:rPr>
        <w:t>emite</w:t>
      </w:r>
      <w:proofErr w:type="spellEnd"/>
      <w:r w:rsidRPr="00C05B86">
        <w:rPr>
          <w:lang w:val="fr-FR"/>
        </w:rPr>
        <w:t xml:space="preserve"> </w:t>
      </w:r>
      <w:proofErr w:type="spellStart"/>
      <w:r w:rsidRPr="00C05B86">
        <w:rPr>
          <w:lang w:val="fr-FR"/>
        </w:rPr>
        <w:t>pretenţii</w:t>
      </w:r>
      <w:proofErr w:type="spellEnd"/>
      <w:r w:rsidRPr="00C05B86">
        <w:rPr>
          <w:lang w:val="fr-FR"/>
        </w:rPr>
        <w:t xml:space="preserve"> </w:t>
      </w:r>
      <w:proofErr w:type="spellStart"/>
      <w:r w:rsidRPr="00C05B86">
        <w:rPr>
          <w:lang w:val="fr-FR"/>
        </w:rPr>
        <w:t>asupra</w:t>
      </w:r>
      <w:proofErr w:type="spellEnd"/>
      <w:r w:rsidRPr="00C05B86">
        <w:rPr>
          <w:lang w:val="fr-FR"/>
        </w:rPr>
        <w:t xml:space="preserve"> </w:t>
      </w:r>
      <w:proofErr w:type="spellStart"/>
      <w:r w:rsidRPr="00C05B86">
        <w:rPr>
          <w:lang w:val="fr-FR"/>
        </w:rPr>
        <w:t>garanţiei</w:t>
      </w:r>
      <w:proofErr w:type="spellEnd"/>
      <w:r w:rsidRPr="00C05B86">
        <w:rPr>
          <w:lang w:val="fr-FR"/>
        </w:rPr>
        <w:t xml:space="preserve"> de bun</w:t>
      </w:r>
      <w:r>
        <w:rPr>
          <w:lang w:val="fr-FR"/>
        </w:rPr>
        <w:t>a</w:t>
      </w:r>
      <w:r w:rsidRPr="00C05B86">
        <w:rPr>
          <w:lang w:val="fr-FR"/>
        </w:rPr>
        <w:t xml:space="preserve"> </w:t>
      </w:r>
      <w:proofErr w:type="spellStart"/>
      <w:r w:rsidRPr="00C05B86">
        <w:rPr>
          <w:lang w:val="fr-FR"/>
        </w:rPr>
        <w:t>execuţie</w:t>
      </w:r>
      <w:proofErr w:type="spellEnd"/>
      <w:r w:rsidRPr="00C05B86">
        <w:rPr>
          <w:lang w:val="fr-FR"/>
        </w:rPr>
        <w:t xml:space="preserve">, </w:t>
      </w:r>
      <w:r>
        <w:rPr>
          <w:lang w:val="fr-FR"/>
        </w:rPr>
        <w:t>i</w:t>
      </w:r>
      <w:r w:rsidRPr="00C05B86">
        <w:rPr>
          <w:lang w:val="fr-FR"/>
        </w:rPr>
        <w:t xml:space="preserve">n limita </w:t>
      </w:r>
      <w:proofErr w:type="spellStart"/>
      <w:r w:rsidRPr="00C05B86">
        <w:rPr>
          <w:lang w:val="fr-FR"/>
        </w:rPr>
        <w:t>prejudiciului</w:t>
      </w:r>
      <w:proofErr w:type="spellEnd"/>
      <w:r w:rsidRPr="00C05B86">
        <w:rPr>
          <w:lang w:val="fr-FR"/>
        </w:rPr>
        <w:t xml:space="preserve"> </w:t>
      </w:r>
      <w:proofErr w:type="spellStart"/>
      <w:r w:rsidRPr="00C05B86">
        <w:rPr>
          <w:lang w:val="fr-FR"/>
        </w:rPr>
        <w:t>creat</w:t>
      </w:r>
      <w:proofErr w:type="spellEnd"/>
      <w:r w:rsidRPr="00C05B86">
        <w:rPr>
          <w:lang w:val="fr-FR"/>
        </w:rPr>
        <w:t xml:space="preserve">, </w:t>
      </w:r>
      <w:proofErr w:type="spellStart"/>
      <w:r w:rsidRPr="00C05B86">
        <w:rPr>
          <w:lang w:val="fr-FR"/>
        </w:rPr>
        <w:t>dac</w:t>
      </w:r>
      <w:r>
        <w:rPr>
          <w:lang w:val="fr-FR"/>
        </w:rPr>
        <w:t>a</w:t>
      </w:r>
      <w:proofErr w:type="spellEnd"/>
      <w:r w:rsidRPr="00C05B86">
        <w:rPr>
          <w:lang w:val="fr-FR"/>
        </w:rPr>
        <w:t xml:space="preserve"> </w:t>
      </w:r>
      <w:proofErr w:type="spellStart"/>
      <w:r w:rsidRPr="00C05B86">
        <w:rPr>
          <w:lang w:val="fr-FR"/>
        </w:rPr>
        <w:t>Prestatorul</w:t>
      </w:r>
      <w:proofErr w:type="spellEnd"/>
      <w:r w:rsidRPr="00C05B86">
        <w:rPr>
          <w:lang w:val="fr-FR"/>
        </w:rPr>
        <w:t xml:space="preserve"> nu </w:t>
      </w:r>
      <w:proofErr w:type="spellStart"/>
      <w:r>
        <w:rPr>
          <w:lang w:val="fr-FR"/>
        </w:rPr>
        <w:t>i</w:t>
      </w:r>
      <w:r w:rsidRPr="00C05B86">
        <w:rPr>
          <w:lang w:val="fr-FR"/>
        </w:rPr>
        <w:t>şi</w:t>
      </w:r>
      <w:proofErr w:type="spellEnd"/>
      <w:r w:rsidRPr="00C05B86">
        <w:rPr>
          <w:lang w:val="fr-FR"/>
        </w:rPr>
        <w:t xml:space="preserve"> </w:t>
      </w:r>
      <w:proofErr w:type="spellStart"/>
      <w:r>
        <w:rPr>
          <w:lang w:val="fr-FR"/>
        </w:rPr>
        <w:t>i</w:t>
      </w:r>
      <w:r w:rsidRPr="00C05B86">
        <w:rPr>
          <w:lang w:val="fr-FR"/>
        </w:rPr>
        <w:t>ndeplineşte</w:t>
      </w:r>
      <w:proofErr w:type="spellEnd"/>
      <w:r w:rsidRPr="00C05B86">
        <w:rPr>
          <w:lang w:val="fr-FR"/>
        </w:rPr>
        <w:t xml:space="preserve"> </w:t>
      </w:r>
      <w:proofErr w:type="spellStart"/>
      <w:r w:rsidRPr="00C05B86">
        <w:rPr>
          <w:lang w:val="fr-FR"/>
        </w:rPr>
        <w:t>obligaţiile</w:t>
      </w:r>
      <w:proofErr w:type="spellEnd"/>
      <w:r w:rsidRPr="00C05B86">
        <w:rPr>
          <w:lang w:val="fr-FR"/>
        </w:rPr>
        <w:t xml:space="preserve"> </w:t>
      </w:r>
      <w:proofErr w:type="spellStart"/>
      <w:r w:rsidRPr="00C05B86">
        <w:rPr>
          <w:lang w:val="fr-FR"/>
        </w:rPr>
        <w:t>asumate</w:t>
      </w:r>
      <w:proofErr w:type="spellEnd"/>
      <w:r w:rsidRPr="00C05B86">
        <w:rPr>
          <w:lang w:val="fr-FR"/>
        </w:rPr>
        <w:t xml:space="preserve"> </w:t>
      </w:r>
      <w:proofErr w:type="spellStart"/>
      <w:r w:rsidRPr="00C05B86">
        <w:rPr>
          <w:lang w:val="fr-FR"/>
        </w:rPr>
        <w:t>prin</w:t>
      </w:r>
      <w:proofErr w:type="spellEnd"/>
      <w:r w:rsidRPr="00C05B86">
        <w:rPr>
          <w:lang w:val="fr-FR"/>
        </w:rPr>
        <w:t xml:space="preserve"> </w:t>
      </w:r>
      <w:proofErr w:type="spellStart"/>
      <w:r w:rsidRPr="00C05B86">
        <w:rPr>
          <w:lang w:val="fr-FR"/>
        </w:rPr>
        <w:t>prezentul</w:t>
      </w:r>
      <w:proofErr w:type="spellEnd"/>
      <w:r w:rsidRPr="00C05B86">
        <w:rPr>
          <w:lang w:val="fr-FR"/>
        </w:rPr>
        <w:t xml:space="preserve"> </w:t>
      </w:r>
      <w:proofErr w:type="spellStart"/>
      <w:r w:rsidRPr="00C05B86">
        <w:rPr>
          <w:lang w:val="fr-FR"/>
        </w:rPr>
        <w:t>Contract</w:t>
      </w:r>
      <w:proofErr w:type="spellEnd"/>
      <w:r w:rsidR="005A04F1" w:rsidRPr="005A04F1">
        <w:rPr>
          <w:lang w:val="pt-BR"/>
        </w:rPr>
        <w:t xml:space="preserve"> </w:t>
      </w:r>
      <w:r w:rsidR="005A04F1">
        <w:rPr>
          <w:lang w:val="pt-BR"/>
        </w:rPr>
        <w:t>subsecvent</w:t>
      </w:r>
      <w:r w:rsidRPr="00C05B86">
        <w:rPr>
          <w:lang w:val="fr-FR"/>
        </w:rPr>
        <w:t xml:space="preserve">. </w:t>
      </w:r>
      <w:proofErr w:type="spellStart"/>
      <w:r w:rsidRPr="00C05B86">
        <w:rPr>
          <w:lang w:val="fr-FR"/>
        </w:rPr>
        <w:t>Anterior</w:t>
      </w:r>
      <w:proofErr w:type="spellEnd"/>
      <w:r w:rsidRPr="00C05B86">
        <w:rPr>
          <w:lang w:val="fr-FR"/>
        </w:rPr>
        <w:t xml:space="preserve"> </w:t>
      </w:r>
      <w:proofErr w:type="spellStart"/>
      <w:r w:rsidRPr="00C05B86">
        <w:rPr>
          <w:lang w:val="fr-FR"/>
        </w:rPr>
        <w:t>emiterii</w:t>
      </w:r>
      <w:proofErr w:type="spellEnd"/>
      <w:r w:rsidRPr="00C05B86">
        <w:rPr>
          <w:lang w:val="fr-FR"/>
        </w:rPr>
        <w:t xml:space="preserve"> </w:t>
      </w:r>
      <w:proofErr w:type="spellStart"/>
      <w:r w:rsidRPr="00C05B86">
        <w:rPr>
          <w:lang w:val="fr-FR"/>
        </w:rPr>
        <w:t>unei</w:t>
      </w:r>
      <w:proofErr w:type="spellEnd"/>
      <w:r w:rsidRPr="00C05B86">
        <w:rPr>
          <w:lang w:val="fr-FR"/>
        </w:rPr>
        <w:t xml:space="preserve"> </w:t>
      </w:r>
      <w:proofErr w:type="spellStart"/>
      <w:r w:rsidRPr="00C05B86">
        <w:rPr>
          <w:lang w:val="fr-FR"/>
        </w:rPr>
        <w:t>pretenţii</w:t>
      </w:r>
      <w:proofErr w:type="spellEnd"/>
      <w:r w:rsidRPr="00C05B86">
        <w:rPr>
          <w:lang w:val="fr-FR"/>
        </w:rPr>
        <w:t xml:space="preserve"> </w:t>
      </w:r>
      <w:proofErr w:type="spellStart"/>
      <w:r w:rsidRPr="00C05B86">
        <w:rPr>
          <w:lang w:val="fr-FR"/>
        </w:rPr>
        <w:t>asupra</w:t>
      </w:r>
      <w:proofErr w:type="spellEnd"/>
      <w:r w:rsidRPr="00C05B86">
        <w:rPr>
          <w:lang w:val="fr-FR"/>
        </w:rPr>
        <w:t xml:space="preserve"> </w:t>
      </w:r>
      <w:proofErr w:type="spellStart"/>
      <w:r w:rsidRPr="00C05B86">
        <w:rPr>
          <w:lang w:val="fr-FR"/>
        </w:rPr>
        <w:t>garanţiei</w:t>
      </w:r>
      <w:proofErr w:type="spellEnd"/>
      <w:r w:rsidRPr="00C05B86">
        <w:rPr>
          <w:lang w:val="fr-FR"/>
        </w:rPr>
        <w:t xml:space="preserve"> de bun</w:t>
      </w:r>
      <w:r>
        <w:rPr>
          <w:lang w:val="fr-FR"/>
        </w:rPr>
        <w:t>a</w:t>
      </w:r>
      <w:r w:rsidRPr="00C05B86">
        <w:rPr>
          <w:lang w:val="fr-FR"/>
        </w:rPr>
        <w:t xml:space="preserve"> </w:t>
      </w:r>
      <w:proofErr w:type="spellStart"/>
      <w:r w:rsidRPr="00C05B86">
        <w:rPr>
          <w:lang w:val="fr-FR"/>
        </w:rPr>
        <w:t>execuţie</w:t>
      </w:r>
      <w:proofErr w:type="spellEnd"/>
      <w:r w:rsidRPr="00C05B86">
        <w:rPr>
          <w:lang w:val="fr-FR"/>
        </w:rPr>
        <w:t xml:space="preserve">, </w:t>
      </w:r>
      <w:proofErr w:type="spellStart"/>
      <w:r w:rsidRPr="00C05B86">
        <w:rPr>
          <w:lang w:val="fr-FR"/>
        </w:rPr>
        <w:t>Achizitorul</w:t>
      </w:r>
      <w:proofErr w:type="spellEnd"/>
      <w:r w:rsidRPr="00C05B86">
        <w:rPr>
          <w:lang w:val="fr-FR"/>
        </w:rPr>
        <w:t xml:space="preserve"> are </w:t>
      </w:r>
      <w:proofErr w:type="spellStart"/>
      <w:r w:rsidRPr="00C05B86">
        <w:rPr>
          <w:lang w:val="fr-FR"/>
        </w:rPr>
        <w:t>obligaţia</w:t>
      </w:r>
      <w:proofErr w:type="spellEnd"/>
      <w:r w:rsidRPr="00C05B86">
        <w:rPr>
          <w:lang w:val="fr-FR"/>
        </w:rPr>
        <w:t xml:space="preserve"> </w:t>
      </w:r>
      <w:proofErr w:type="gramStart"/>
      <w:r w:rsidRPr="00C05B86">
        <w:rPr>
          <w:lang w:val="fr-FR"/>
        </w:rPr>
        <w:t>de a</w:t>
      </w:r>
      <w:proofErr w:type="gramEnd"/>
      <w:r w:rsidRPr="00C05B86">
        <w:rPr>
          <w:lang w:val="fr-FR"/>
        </w:rPr>
        <w:t xml:space="preserve"> </w:t>
      </w:r>
      <w:proofErr w:type="spellStart"/>
      <w:r w:rsidRPr="00C05B86">
        <w:rPr>
          <w:lang w:val="fr-FR"/>
        </w:rPr>
        <w:t>notifica</w:t>
      </w:r>
      <w:proofErr w:type="spellEnd"/>
      <w:r w:rsidRPr="00C05B86">
        <w:rPr>
          <w:lang w:val="fr-FR"/>
        </w:rPr>
        <w:t xml:space="preserve"> </w:t>
      </w:r>
      <w:proofErr w:type="spellStart"/>
      <w:r w:rsidRPr="00C05B86">
        <w:rPr>
          <w:lang w:val="fr-FR"/>
        </w:rPr>
        <w:t>acest</w:t>
      </w:r>
      <w:proofErr w:type="spellEnd"/>
      <w:r w:rsidRPr="00C05B86">
        <w:rPr>
          <w:lang w:val="fr-FR"/>
        </w:rPr>
        <w:t xml:space="preserve"> </w:t>
      </w:r>
      <w:proofErr w:type="spellStart"/>
      <w:r w:rsidRPr="00C05B86">
        <w:rPr>
          <w:lang w:val="fr-FR"/>
        </w:rPr>
        <w:t>lucru</w:t>
      </w:r>
      <w:proofErr w:type="spellEnd"/>
      <w:r w:rsidRPr="00C05B86">
        <w:rPr>
          <w:lang w:val="fr-FR"/>
        </w:rPr>
        <w:t xml:space="preserve"> </w:t>
      </w:r>
      <w:proofErr w:type="spellStart"/>
      <w:r w:rsidRPr="00C05B86">
        <w:rPr>
          <w:lang w:val="fr-FR"/>
        </w:rPr>
        <w:t>Prestatorului</w:t>
      </w:r>
      <w:proofErr w:type="spellEnd"/>
      <w:r w:rsidRPr="00C05B86">
        <w:rPr>
          <w:lang w:val="fr-FR"/>
        </w:rPr>
        <w:t xml:space="preserve">, </w:t>
      </w:r>
      <w:proofErr w:type="spellStart"/>
      <w:r w:rsidRPr="00C05B86">
        <w:rPr>
          <w:lang w:val="fr-FR"/>
        </w:rPr>
        <w:t>precizând</w:t>
      </w:r>
      <w:proofErr w:type="spellEnd"/>
      <w:r w:rsidRPr="00C05B86">
        <w:rPr>
          <w:lang w:val="fr-FR"/>
        </w:rPr>
        <w:t xml:space="preserve"> </w:t>
      </w:r>
      <w:proofErr w:type="spellStart"/>
      <w:r w:rsidRPr="00C05B86">
        <w:rPr>
          <w:lang w:val="fr-FR"/>
        </w:rPr>
        <w:t>totodat</w:t>
      </w:r>
      <w:r>
        <w:rPr>
          <w:lang w:val="fr-FR"/>
        </w:rPr>
        <w:t>a</w:t>
      </w:r>
      <w:proofErr w:type="spellEnd"/>
      <w:r w:rsidRPr="00C05B86">
        <w:rPr>
          <w:lang w:val="fr-FR"/>
        </w:rPr>
        <w:t xml:space="preserve"> </w:t>
      </w:r>
      <w:proofErr w:type="spellStart"/>
      <w:r w:rsidRPr="00C05B86">
        <w:rPr>
          <w:lang w:val="fr-FR"/>
        </w:rPr>
        <w:t>obligaţiile</w:t>
      </w:r>
      <w:proofErr w:type="spellEnd"/>
      <w:r w:rsidRPr="00C05B86">
        <w:rPr>
          <w:lang w:val="fr-FR"/>
        </w:rPr>
        <w:t xml:space="preserve"> ce nu au </w:t>
      </w:r>
      <w:proofErr w:type="spellStart"/>
      <w:r w:rsidRPr="00C05B86">
        <w:rPr>
          <w:lang w:val="fr-FR"/>
        </w:rPr>
        <w:t>fost</w:t>
      </w:r>
      <w:proofErr w:type="spellEnd"/>
      <w:r w:rsidRPr="00C05B86">
        <w:rPr>
          <w:lang w:val="fr-FR"/>
        </w:rPr>
        <w:t xml:space="preserve"> </w:t>
      </w:r>
      <w:proofErr w:type="spellStart"/>
      <w:r w:rsidRPr="00C05B86">
        <w:rPr>
          <w:lang w:val="fr-FR"/>
        </w:rPr>
        <w:t>respectate</w:t>
      </w:r>
      <w:proofErr w:type="spellEnd"/>
      <w:r w:rsidRPr="00C05B86">
        <w:rPr>
          <w:lang w:val="fr-FR"/>
        </w:rPr>
        <w:t>.</w:t>
      </w:r>
    </w:p>
    <w:p w14:paraId="6A2E7BA1" w14:textId="77777777" w:rsidR="004708CD" w:rsidRPr="00ED2645" w:rsidRDefault="004708CD" w:rsidP="004708CD">
      <w:pPr>
        <w:autoSpaceDE w:val="0"/>
        <w:autoSpaceDN w:val="0"/>
        <w:adjustRightInd w:val="0"/>
        <w:spacing w:line="276" w:lineRule="auto"/>
        <w:ind w:right="-54"/>
        <w:jc w:val="both"/>
        <w:outlineLvl w:val="0"/>
        <w:rPr>
          <w:b/>
          <w:sz w:val="16"/>
          <w:szCs w:val="16"/>
        </w:rPr>
      </w:pPr>
    </w:p>
    <w:p w14:paraId="1449CA26" w14:textId="665C537C" w:rsidR="004708CD" w:rsidRPr="00124F6E" w:rsidRDefault="00166B34" w:rsidP="00FA1889">
      <w:pPr>
        <w:spacing w:line="276" w:lineRule="auto"/>
        <w:jc w:val="both"/>
        <w:rPr>
          <w:b/>
        </w:rPr>
      </w:pPr>
      <w:r>
        <w:rPr>
          <w:b/>
        </w:rPr>
        <w:tab/>
        <w:t>14.</w:t>
      </w:r>
      <w:r w:rsidR="00FA1889">
        <w:rPr>
          <w:b/>
        </w:rPr>
        <w:t xml:space="preserve"> </w:t>
      </w:r>
      <w:r w:rsidRPr="00124F6E">
        <w:rPr>
          <w:b/>
        </w:rPr>
        <w:t>GARANTIA PENTRU LUCRARILE EFECTUATE SI MATERIALELE UTILIZATE</w:t>
      </w:r>
    </w:p>
    <w:p w14:paraId="6DDCD48A" w14:textId="77777777" w:rsidR="004708CD" w:rsidRPr="00124F6E" w:rsidRDefault="004708CD" w:rsidP="00ED2645">
      <w:pPr>
        <w:pStyle w:val="BodyText"/>
        <w:widowControl w:val="0"/>
        <w:numPr>
          <w:ilvl w:val="0"/>
          <w:numId w:val="7"/>
        </w:numPr>
        <w:autoSpaceDE w:val="0"/>
        <w:autoSpaceDN w:val="0"/>
        <w:spacing w:before="1" w:line="276" w:lineRule="auto"/>
        <w:ind w:left="0" w:right="361" w:firstLine="990"/>
        <w:rPr>
          <w:sz w:val="24"/>
        </w:rPr>
      </w:pPr>
      <w:proofErr w:type="spellStart"/>
      <w:r w:rsidRPr="00124F6E">
        <w:rPr>
          <w:sz w:val="24"/>
        </w:rPr>
        <w:t>Pentru</w:t>
      </w:r>
      <w:proofErr w:type="spellEnd"/>
      <w:r w:rsidRPr="00124F6E">
        <w:rPr>
          <w:sz w:val="24"/>
        </w:rPr>
        <w:t xml:space="preserve"> </w:t>
      </w:r>
      <w:proofErr w:type="spellStart"/>
      <w:r w:rsidRPr="00124F6E">
        <w:rPr>
          <w:sz w:val="24"/>
        </w:rPr>
        <w:t>materialul</w:t>
      </w:r>
      <w:proofErr w:type="spellEnd"/>
      <w:r w:rsidRPr="00124F6E">
        <w:rPr>
          <w:sz w:val="24"/>
        </w:rPr>
        <w:t xml:space="preserve"> dendro-</w:t>
      </w:r>
      <w:proofErr w:type="spellStart"/>
      <w:r w:rsidRPr="00124F6E">
        <w:rPr>
          <w:sz w:val="24"/>
        </w:rPr>
        <w:t>floricol</w:t>
      </w:r>
      <w:proofErr w:type="spellEnd"/>
      <w:r w:rsidRPr="00124F6E">
        <w:rPr>
          <w:sz w:val="24"/>
        </w:rPr>
        <w:t xml:space="preserve"> </w:t>
      </w:r>
      <w:proofErr w:type="spellStart"/>
      <w:r w:rsidRPr="00124F6E">
        <w:rPr>
          <w:sz w:val="24"/>
        </w:rPr>
        <w:t>plantat</w:t>
      </w:r>
      <w:proofErr w:type="spellEnd"/>
      <w:r w:rsidRPr="00124F6E">
        <w:rPr>
          <w:sz w:val="24"/>
        </w:rPr>
        <w:t xml:space="preserve"> (</w:t>
      </w:r>
      <w:proofErr w:type="spellStart"/>
      <w:r w:rsidRPr="00124F6E">
        <w:rPr>
          <w:sz w:val="24"/>
        </w:rPr>
        <w:t>arbori</w:t>
      </w:r>
      <w:proofErr w:type="spellEnd"/>
      <w:r w:rsidRPr="00124F6E">
        <w:rPr>
          <w:sz w:val="24"/>
        </w:rPr>
        <w:t xml:space="preserve">, </w:t>
      </w:r>
      <w:proofErr w:type="spellStart"/>
      <w:r w:rsidRPr="00124F6E">
        <w:rPr>
          <w:sz w:val="24"/>
        </w:rPr>
        <w:t>arbusti</w:t>
      </w:r>
      <w:proofErr w:type="spellEnd"/>
      <w:r w:rsidRPr="00124F6E">
        <w:rPr>
          <w:sz w:val="24"/>
        </w:rPr>
        <w:t xml:space="preserve">, </w:t>
      </w:r>
      <w:proofErr w:type="spellStart"/>
      <w:r w:rsidRPr="00124F6E">
        <w:rPr>
          <w:sz w:val="24"/>
        </w:rPr>
        <w:t>gard</w:t>
      </w:r>
      <w:proofErr w:type="spellEnd"/>
      <w:r w:rsidRPr="00124F6E">
        <w:rPr>
          <w:sz w:val="24"/>
        </w:rPr>
        <w:t xml:space="preserve"> </w:t>
      </w:r>
      <w:proofErr w:type="spellStart"/>
      <w:r w:rsidRPr="00124F6E">
        <w:rPr>
          <w:sz w:val="24"/>
        </w:rPr>
        <w:t>viu</w:t>
      </w:r>
      <w:proofErr w:type="spellEnd"/>
      <w:r w:rsidRPr="00124F6E">
        <w:rPr>
          <w:sz w:val="24"/>
        </w:rPr>
        <w:t xml:space="preserve"> </w:t>
      </w:r>
      <w:proofErr w:type="spellStart"/>
      <w:r w:rsidRPr="00124F6E">
        <w:rPr>
          <w:sz w:val="24"/>
        </w:rPr>
        <w:t>si</w:t>
      </w:r>
      <w:proofErr w:type="spellEnd"/>
      <w:r w:rsidRPr="00124F6E">
        <w:rPr>
          <w:sz w:val="24"/>
        </w:rPr>
        <w:t xml:space="preserve"> </w:t>
      </w:r>
      <w:proofErr w:type="spellStart"/>
      <w:r w:rsidRPr="00124F6E">
        <w:rPr>
          <w:sz w:val="24"/>
        </w:rPr>
        <w:t>flori</w:t>
      </w:r>
      <w:proofErr w:type="spellEnd"/>
      <w:r w:rsidRPr="00124F6E">
        <w:rPr>
          <w:sz w:val="24"/>
        </w:rPr>
        <w:t xml:space="preserve">) </w:t>
      </w:r>
      <w:proofErr w:type="spellStart"/>
      <w:r w:rsidRPr="00124F6E">
        <w:rPr>
          <w:sz w:val="24"/>
        </w:rPr>
        <w:t>durata</w:t>
      </w:r>
      <w:proofErr w:type="spellEnd"/>
      <w:r w:rsidRPr="00124F6E">
        <w:rPr>
          <w:sz w:val="24"/>
        </w:rPr>
        <w:t xml:space="preserve"> </w:t>
      </w:r>
      <w:proofErr w:type="spellStart"/>
      <w:r w:rsidRPr="00124F6E">
        <w:rPr>
          <w:sz w:val="24"/>
        </w:rPr>
        <w:t>garantiei</w:t>
      </w:r>
      <w:proofErr w:type="spellEnd"/>
      <w:r w:rsidRPr="00124F6E">
        <w:rPr>
          <w:sz w:val="24"/>
        </w:rPr>
        <w:t xml:space="preserve"> </w:t>
      </w:r>
      <w:proofErr w:type="spellStart"/>
      <w:r w:rsidRPr="00124F6E">
        <w:rPr>
          <w:sz w:val="24"/>
        </w:rPr>
        <w:t>este</w:t>
      </w:r>
      <w:proofErr w:type="spellEnd"/>
      <w:r w:rsidRPr="00124F6E">
        <w:rPr>
          <w:sz w:val="24"/>
        </w:rPr>
        <w:t xml:space="preserve"> </w:t>
      </w:r>
      <w:proofErr w:type="spellStart"/>
      <w:r w:rsidRPr="00124F6E">
        <w:rPr>
          <w:sz w:val="24"/>
        </w:rPr>
        <w:t>urmatoarea</w:t>
      </w:r>
      <w:proofErr w:type="spellEnd"/>
      <w:r w:rsidRPr="00124F6E">
        <w:rPr>
          <w:sz w:val="24"/>
        </w:rPr>
        <w:t>:</w:t>
      </w:r>
    </w:p>
    <w:p w14:paraId="4BD2AFF0" w14:textId="77777777" w:rsidR="004708CD" w:rsidRPr="00124F6E" w:rsidRDefault="004708CD" w:rsidP="007E0E6D">
      <w:pPr>
        <w:pStyle w:val="ListParagraph"/>
        <w:widowControl w:val="0"/>
        <w:numPr>
          <w:ilvl w:val="0"/>
          <w:numId w:val="4"/>
        </w:numPr>
        <w:tabs>
          <w:tab w:val="left" w:pos="343"/>
        </w:tabs>
        <w:autoSpaceDE w:val="0"/>
        <w:autoSpaceDN w:val="0"/>
        <w:spacing w:line="276" w:lineRule="auto"/>
        <w:ind w:hanging="232"/>
        <w:contextualSpacing w:val="0"/>
        <w:jc w:val="both"/>
      </w:pPr>
      <w:proofErr w:type="spellStart"/>
      <w:r w:rsidRPr="00124F6E">
        <w:t>termenul</w:t>
      </w:r>
      <w:proofErr w:type="spellEnd"/>
      <w:r w:rsidRPr="00124F6E">
        <w:t xml:space="preserve"> minim de </w:t>
      </w:r>
      <w:proofErr w:type="spellStart"/>
      <w:r w:rsidRPr="00124F6E">
        <w:t>garantie</w:t>
      </w:r>
      <w:proofErr w:type="spellEnd"/>
      <w:r w:rsidRPr="00124F6E">
        <w:t xml:space="preserve"> </w:t>
      </w:r>
      <w:proofErr w:type="spellStart"/>
      <w:r w:rsidRPr="00124F6E">
        <w:t>pentru</w:t>
      </w:r>
      <w:proofErr w:type="spellEnd"/>
      <w:r w:rsidRPr="00124F6E">
        <w:t xml:space="preserve"> </w:t>
      </w:r>
      <w:proofErr w:type="spellStart"/>
      <w:r w:rsidRPr="00124F6E">
        <w:t>materialul</w:t>
      </w:r>
      <w:proofErr w:type="spellEnd"/>
      <w:r w:rsidRPr="00124F6E">
        <w:t xml:space="preserve"> dendrologic</w:t>
      </w:r>
      <w:r>
        <w:t xml:space="preserve"> (</w:t>
      </w:r>
      <w:proofErr w:type="spellStart"/>
      <w:r>
        <w:t>arbori</w:t>
      </w:r>
      <w:proofErr w:type="spellEnd"/>
      <w:r>
        <w:t xml:space="preserve">, </w:t>
      </w:r>
      <w:proofErr w:type="spellStart"/>
      <w:r>
        <w:t>arbusti</w:t>
      </w:r>
      <w:proofErr w:type="spellEnd"/>
      <w:r>
        <w:t xml:space="preserve">, </w:t>
      </w:r>
      <w:proofErr w:type="spellStart"/>
      <w:r>
        <w:t>gard</w:t>
      </w:r>
      <w:proofErr w:type="spellEnd"/>
      <w:r>
        <w:t xml:space="preserve"> </w:t>
      </w:r>
      <w:proofErr w:type="spellStart"/>
      <w:r>
        <w:t>viu</w:t>
      </w:r>
      <w:proofErr w:type="spellEnd"/>
      <w:r>
        <w:t>)</w:t>
      </w:r>
      <w:r w:rsidRPr="00124F6E">
        <w:t>: 2 ani;</w:t>
      </w:r>
    </w:p>
    <w:p w14:paraId="6CB46320" w14:textId="77777777" w:rsidR="004708CD" w:rsidRPr="00124F6E" w:rsidRDefault="004708CD" w:rsidP="007E0E6D">
      <w:pPr>
        <w:pStyle w:val="ListParagraph"/>
        <w:widowControl w:val="0"/>
        <w:numPr>
          <w:ilvl w:val="0"/>
          <w:numId w:val="4"/>
        </w:numPr>
        <w:tabs>
          <w:tab w:val="left" w:pos="353"/>
        </w:tabs>
        <w:autoSpaceDE w:val="0"/>
        <w:autoSpaceDN w:val="0"/>
        <w:spacing w:line="276" w:lineRule="auto"/>
        <w:ind w:left="352" w:hanging="242"/>
        <w:contextualSpacing w:val="0"/>
        <w:jc w:val="both"/>
      </w:pPr>
      <w:proofErr w:type="spellStart"/>
      <w:r w:rsidRPr="00124F6E">
        <w:t>termenul</w:t>
      </w:r>
      <w:proofErr w:type="spellEnd"/>
      <w:r w:rsidRPr="00124F6E">
        <w:t xml:space="preserve"> minim de </w:t>
      </w:r>
      <w:proofErr w:type="spellStart"/>
      <w:r w:rsidRPr="00124F6E">
        <w:t>garantie</w:t>
      </w:r>
      <w:proofErr w:type="spellEnd"/>
      <w:r w:rsidRPr="00124F6E">
        <w:t xml:space="preserve"> </w:t>
      </w:r>
      <w:proofErr w:type="spellStart"/>
      <w:r w:rsidRPr="00124F6E">
        <w:t>pentru</w:t>
      </w:r>
      <w:proofErr w:type="spellEnd"/>
      <w:r w:rsidRPr="00124F6E">
        <w:t xml:space="preserve"> </w:t>
      </w:r>
      <w:proofErr w:type="spellStart"/>
      <w:r w:rsidRPr="00124F6E">
        <w:t>materialul</w:t>
      </w:r>
      <w:proofErr w:type="spellEnd"/>
      <w:r w:rsidRPr="00124F6E">
        <w:t xml:space="preserve"> </w:t>
      </w:r>
      <w:proofErr w:type="spellStart"/>
      <w:r w:rsidRPr="00124F6E">
        <w:t>floricol</w:t>
      </w:r>
      <w:proofErr w:type="spellEnd"/>
      <w:r w:rsidRPr="00124F6E">
        <w:t xml:space="preserve"> (</w:t>
      </w:r>
      <w:proofErr w:type="spellStart"/>
      <w:r w:rsidRPr="00124F6E">
        <w:t>bianual</w:t>
      </w:r>
      <w:proofErr w:type="spellEnd"/>
      <w:r w:rsidRPr="00124F6E">
        <w:t xml:space="preserve"> </w:t>
      </w:r>
      <w:proofErr w:type="spellStart"/>
      <w:r w:rsidRPr="00124F6E">
        <w:t>si</w:t>
      </w:r>
      <w:proofErr w:type="spellEnd"/>
      <w:r w:rsidRPr="00124F6E">
        <w:t xml:space="preserve"> </w:t>
      </w:r>
      <w:proofErr w:type="spellStart"/>
      <w:r w:rsidRPr="00124F6E">
        <w:t>anual</w:t>
      </w:r>
      <w:proofErr w:type="spellEnd"/>
      <w:r w:rsidRPr="00124F6E">
        <w:t xml:space="preserve">): 3 </w:t>
      </w:r>
      <w:proofErr w:type="spellStart"/>
      <w:r w:rsidRPr="00124F6E">
        <w:t>luni</w:t>
      </w:r>
      <w:proofErr w:type="spellEnd"/>
      <w:r w:rsidRPr="00124F6E">
        <w:t>;</w:t>
      </w:r>
    </w:p>
    <w:p w14:paraId="5F4BB3C4" w14:textId="77777777" w:rsidR="004708CD" w:rsidRPr="00124F6E" w:rsidRDefault="004708CD" w:rsidP="007E0E6D">
      <w:pPr>
        <w:pStyle w:val="ListParagraph"/>
        <w:widowControl w:val="0"/>
        <w:numPr>
          <w:ilvl w:val="0"/>
          <w:numId w:val="4"/>
        </w:numPr>
        <w:tabs>
          <w:tab w:val="left" w:pos="331"/>
        </w:tabs>
        <w:autoSpaceDE w:val="0"/>
        <w:autoSpaceDN w:val="0"/>
        <w:spacing w:line="276" w:lineRule="auto"/>
        <w:ind w:left="330" w:hanging="220"/>
        <w:contextualSpacing w:val="0"/>
        <w:jc w:val="both"/>
      </w:pPr>
      <w:proofErr w:type="spellStart"/>
      <w:r w:rsidRPr="00124F6E">
        <w:t>termenul</w:t>
      </w:r>
      <w:proofErr w:type="spellEnd"/>
      <w:r w:rsidRPr="00124F6E">
        <w:t xml:space="preserve"> minim de </w:t>
      </w:r>
      <w:proofErr w:type="spellStart"/>
      <w:r w:rsidRPr="00124F6E">
        <w:t>garantie</w:t>
      </w:r>
      <w:proofErr w:type="spellEnd"/>
      <w:r w:rsidRPr="00124F6E">
        <w:t xml:space="preserve"> </w:t>
      </w:r>
      <w:proofErr w:type="spellStart"/>
      <w:r w:rsidRPr="00124F6E">
        <w:t>pentru</w:t>
      </w:r>
      <w:proofErr w:type="spellEnd"/>
      <w:r w:rsidRPr="00124F6E">
        <w:t xml:space="preserve"> </w:t>
      </w:r>
      <w:proofErr w:type="spellStart"/>
      <w:r w:rsidRPr="00124F6E">
        <w:t>operatiunile</w:t>
      </w:r>
      <w:proofErr w:type="spellEnd"/>
      <w:r w:rsidRPr="00124F6E">
        <w:t xml:space="preserve"> de </w:t>
      </w:r>
      <w:proofErr w:type="spellStart"/>
      <w:r w:rsidRPr="00124F6E">
        <w:t>plantari</w:t>
      </w:r>
      <w:proofErr w:type="spellEnd"/>
      <w:r w:rsidRPr="00124F6E">
        <w:t xml:space="preserve"> material dendrologic: minim 2 ani;</w:t>
      </w:r>
    </w:p>
    <w:p w14:paraId="763C4AD4" w14:textId="77777777" w:rsidR="004708CD" w:rsidRPr="00124F6E" w:rsidRDefault="004708CD" w:rsidP="00ED2645">
      <w:pPr>
        <w:pStyle w:val="ListParagraph"/>
        <w:widowControl w:val="0"/>
        <w:numPr>
          <w:ilvl w:val="0"/>
          <w:numId w:val="4"/>
        </w:numPr>
        <w:autoSpaceDE w:val="0"/>
        <w:autoSpaceDN w:val="0"/>
        <w:spacing w:line="276" w:lineRule="auto"/>
        <w:ind w:left="352" w:hanging="242"/>
        <w:contextualSpacing w:val="0"/>
        <w:jc w:val="both"/>
      </w:pPr>
      <w:proofErr w:type="spellStart"/>
      <w:r w:rsidRPr="00124F6E">
        <w:t>termenul</w:t>
      </w:r>
      <w:proofErr w:type="spellEnd"/>
      <w:r w:rsidRPr="00124F6E">
        <w:t xml:space="preserve"> minim de </w:t>
      </w:r>
      <w:proofErr w:type="spellStart"/>
      <w:r w:rsidRPr="00124F6E">
        <w:t>garantie</w:t>
      </w:r>
      <w:proofErr w:type="spellEnd"/>
      <w:r w:rsidRPr="00124F6E">
        <w:t xml:space="preserve"> </w:t>
      </w:r>
      <w:proofErr w:type="spellStart"/>
      <w:r w:rsidRPr="00124F6E">
        <w:t>pentru</w:t>
      </w:r>
      <w:proofErr w:type="spellEnd"/>
      <w:r w:rsidRPr="00124F6E">
        <w:t xml:space="preserve"> </w:t>
      </w:r>
      <w:proofErr w:type="spellStart"/>
      <w:r w:rsidRPr="00124F6E">
        <w:t>operatiunile</w:t>
      </w:r>
      <w:proofErr w:type="spellEnd"/>
      <w:r w:rsidRPr="00124F6E">
        <w:t xml:space="preserve"> de </w:t>
      </w:r>
      <w:proofErr w:type="spellStart"/>
      <w:r w:rsidRPr="00124F6E">
        <w:t>plantari</w:t>
      </w:r>
      <w:proofErr w:type="spellEnd"/>
      <w:r w:rsidRPr="00124F6E">
        <w:t xml:space="preserve"> material </w:t>
      </w:r>
      <w:proofErr w:type="spellStart"/>
      <w:r w:rsidRPr="00124F6E">
        <w:t>floricol</w:t>
      </w:r>
      <w:proofErr w:type="spellEnd"/>
      <w:r>
        <w:t xml:space="preserve"> (</w:t>
      </w:r>
      <w:proofErr w:type="spellStart"/>
      <w:r>
        <w:t>bianual</w:t>
      </w:r>
      <w:proofErr w:type="spellEnd"/>
      <w:r>
        <w:t xml:space="preserve"> </w:t>
      </w:r>
      <w:proofErr w:type="spellStart"/>
      <w:r>
        <w:t>si</w:t>
      </w:r>
      <w:proofErr w:type="spellEnd"/>
      <w:r>
        <w:t xml:space="preserve"> </w:t>
      </w:r>
      <w:proofErr w:type="spellStart"/>
      <w:r>
        <w:t>an</w:t>
      </w:r>
      <w:r w:rsidRPr="00124F6E">
        <w:t>ual</w:t>
      </w:r>
      <w:proofErr w:type="spellEnd"/>
      <w:r w:rsidRPr="00124F6E">
        <w:t>): minim 3</w:t>
      </w:r>
      <w:r w:rsidRPr="00124F6E">
        <w:rPr>
          <w:spacing w:val="-9"/>
        </w:rPr>
        <w:t xml:space="preserve"> </w:t>
      </w:r>
      <w:proofErr w:type="spellStart"/>
      <w:r w:rsidRPr="00124F6E">
        <w:t>luni</w:t>
      </w:r>
      <w:proofErr w:type="spellEnd"/>
      <w:r w:rsidRPr="00124F6E">
        <w:t>.</w:t>
      </w:r>
    </w:p>
    <w:p w14:paraId="020FA50D" w14:textId="26465F78" w:rsidR="004708CD" w:rsidRPr="004C6DD8" w:rsidRDefault="004708CD" w:rsidP="00ED2645">
      <w:pPr>
        <w:pStyle w:val="BodyText"/>
        <w:spacing w:line="276" w:lineRule="auto"/>
        <w:ind w:left="110" w:firstLine="160"/>
        <w:rPr>
          <w:sz w:val="24"/>
        </w:rPr>
      </w:pPr>
      <w:r w:rsidRPr="004C6DD8">
        <w:rPr>
          <w:sz w:val="24"/>
        </w:rPr>
        <w:tab/>
      </w:r>
      <w:r w:rsidR="00ED2645">
        <w:rPr>
          <w:sz w:val="24"/>
        </w:rPr>
        <w:t xml:space="preserve">   </w:t>
      </w:r>
      <w:r w:rsidRPr="004C6DD8">
        <w:rPr>
          <w:sz w:val="24"/>
        </w:rPr>
        <w:t xml:space="preserve">In </w:t>
      </w:r>
      <w:proofErr w:type="spellStart"/>
      <w:r w:rsidRPr="004C6DD8">
        <w:rPr>
          <w:sz w:val="24"/>
        </w:rPr>
        <w:t>cazul</w:t>
      </w:r>
      <w:proofErr w:type="spellEnd"/>
      <w:r w:rsidRPr="004C6DD8">
        <w:rPr>
          <w:sz w:val="24"/>
        </w:rPr>
        <w:t xml:space="preserve"> in care, </w:t>
      </w:r>
      <w:proofErr w:type="spellStart"/>
      <w:r w:rsidRPr="004C6DD8">
        <w:rPr>
          <w:sz w:val="24"/>
        </w:rPr>
        <w:t>dupa</w:t>
      </w:r>
      <w:proofErr w:type="spellEnd"/>
      <w:r w:rsidRPr="004C6DD8">
        <w:rPr>
          <w:sz w:val="24"/>
        </w:rPr>
        <w:t xml:space="preserve"> </w:t>
      </w:r>
      <w:proofErr w:type="spellStart"/>
      <w:r w:rsidRPr="004C6DD8">
        <w:rPr>
          <w:sz w:val="24"/>
        </w:rPr>
        <w:t>plantare</w:t>
      </w:r>
      <w:proofErr w:type="spellEnd"/>
      <w:r w:rsidRPr="004C6DD8">
        <w:rPr>
          <w:sz w:val="24"/>
        </w:rPr>
        <w:t xml:space="preserve">, </w:t>
      </w:r>
      <w:proofErr w:type="spellStart"/>
      <w:r w:rsidRPr="004C6DD8">
        <w:rPr>
          <w:sz w:val="24"/>
        </w:rPr>
        <w:t>materialul</w:t>
      </w:r>
      <w:proofErr w:type="spellEnd"/>
      <w:r w:rsidRPr="004C6DD8">
        <w:rPr>
          <w:sz w:val="24"/>
        </w:rPr>
        <w:t xml:space="preserve"> </w:t>
      </w:r>
      <w:proofErr w:type="spellStart"/>
      <w:r w:rsidRPr="004C6DD8">
        <w:rPr>
          <w:sz w:val="24"/>
        </w:rPr>
        <w:t>dendro</w:t>
      </w:r>
      <w:proofErr w:type="spellEnd"/>
      <w:r w:rsidRPr="004C6DD8">
        <w:rPr>
          <w:sz w:val="24"/>
        </w:rPr>
        <w:t xml:space="preserve"> - </w:t>
      </w:r>
      <w:proofErr w:type="spellStart"/>
      <w:r w:rsidRPr="004C6DD8">
        <w:rPr>
          <w:sz w:val="24"/>
        </w:rPr>
        <w:t>floricol</w:t>
      </w:r>
      <w:proofErr w:type="spellEnd"/>
      <w:r w:rsidRPr="004C6DD8">
        <w:rPr>
          <w:sz w:val="24"/>
        </w:rPr>
        <w:t xml:space="preserve"> </w:t>
      </w:r>
      <w:proofErr w:type="spellStart"/>
      <w:r w:rsidRPr="004C6DD8">
        <w:rPr>
          <w:sz w:val="24"/>
        </w:rPr>
        <w:t>plantat</w:t>
      </w:r>
      <w:proofErr w:type="spellEnd"/>
      <w:r w:rsidRPr="004C6DD8">
        <w:rPr>
          <w:sz w:val="24"/>
        </w:rPr>
        <w:t xml:space="preserve"> nu se </w:t>
      </w:r>
      <w:proofErr w:type="spellStart"/>
      <w:r w:rsidRPr="004C6DD8">
        <w:rPr>
          <w:sz w:val="24"/>
        </w:rPr>
        <w:t>va</w:t>
      </w:r>
      <w:proofErr w:type="spellEnd"/>
      <w:r w:rsidRPr="004C6DD8">
        <w:rPr>
          <w:sz w:val="24"/>
        </w:rPr>
        <w:t xml:space="preserve"> </w:t>
      </w:r>
      <w:proofErr w:type="spellStart"/>
      <w:r w:rsidRPr="004C6DD8">
        <w:rPr>
          <w:sz w:val="24"/>
        </w:rPr>
        <w:t>prinde</w:t>
      </w:r>
      <w:proofErr w:type="spellEnd"/>
      <w:r w:rsidRPr="004C6DD8">
        <w:rPr>
          <w:sz w:val="24"/>
        </w:rPr>
        <w:t xml:space="preserve">, </w:t>
      </w:r>
      <w:proofErr w:type="spellStart"/>
      <w:r w:rsidRPr="004C6DD8">
        <w:rPr>
          <w:sz w:val="24"/>
        </w:rPr>
        <w:t>acesta</w:t>
      </w:r>
      <w:proofErr w:type="spellEnd"/>
      <w:r w:rsidRPr="004C6DD8">
        <w:rPr>
          <w:sz w:val="24"/>
        </w:rPr>
        <w:t xml:space="preserve"> </w:t>
      </w:r>
      <w:proofErr w:type="spellStart"/>
      <w:r w:rsidRPr="004C6DD8">
        <w:rPr>
          <w:sz w:val="24"/>
        </w:rPr>
        <w:t>va</w:t>
      </w:r>
      <w:proofErr w:type="spellEnd"/>
      <w:r w:rsidRPr="004C6DD8">
        <w:rPr>
          <w:sz w:val="24"/>
        </w:rPr>
        <w:t xml:space="preserve"> fi </w:t>
      </w:r>
      <w:proofErr w:type="spellStart"/>
      <w:r w:rsidRPr="004C6DD8">
        <w:rPr>
          <w:sz w:val="24"/>
        </w:rPr>
        <w:t>inlocuit</w:t>
      </w:r>
      <w:proofErr w:type="spellEnd"/>
      <w:r w:rsidRPr="004C6DD8">
        <w:rPr>
          <w:sz w:val="24"/>
        </w:rPr>
        <w:t xml:space="preserve"> pe </w:t>
      </w:r>
      <w:proofErr w:type="spellStart"/>
      <w:r w:rsidRPr="004C6DD8">
        <w:rPr>
          <w:sz w:val="24"/>
        </w:rPr>
        <w:t>cheltuiala</w:t>
      </w:r>
      <w:proofErr w:type="spellEnd"/>
      <w:r w:rsidRPr="004C6DD8">
        <w:rPr>
          <w:sz w:val="24"/>
        </w:rPr>
        <w:t xml:space="preserve"> </w:t>
      </w:r>
      <w:proofErr w:type="spellStart"/>
      <w:r w:rsidRPr="004C6DD8">
        <w:rPr>
          <w:sz w:val="24"/>
        </w:rPr>
        <w:t>prestatorului</w:t>
      </w:r>
      <w:proofErr w:type="spellEnd"/>
      <w:r w:rsidRPr="004C6DD8">
        <w:rPr>
          <w:sz w:val="24"/>
        </w:rPr>
        <w:t>.</w:t>
      </w:r>
    </w:p>
    <w:p w14:paraId="2D3B84EB" w14:textId="77777777" w:rsidR="004708CD" w:rsidRPr="00124F6E" w:rsidRDefault="004708CD" w:rsidP="00ED2645">
      <w:pPr>
        <w:pStyle w:val="BodyText"/>
        <w:widowControl w:val="0"/>
        <w:numPr>
          <w:ilvl w:val="0"/>
          <w:numId w:val="7"/>
        </w:numPr>
        <w:autoSpaceDE w:val="0"/>
        <w:autoSpaceDN w:val="0"/>
        <w:spacing w:line="276" w:lineRule="auto"/>
        <w:ind w:left="90" w:firstLine="990"/>
        <w:rPr>
          <w:sz w:val="24"/>
        </w:rPr>
      </w:pPr>
      <w:proofErr w:type="spellStart"/>
      <w:r w:rsidRPr="00124F6E">
        <w:rPr>
          <w:sz w:val="24"/>
        </w:rPr>
        <w:t>Pentru</w:t>
      </w:r>
      <w:proofErr w:type="spellEnd"/>
      <w:r w:rsidRPr="00124F6E">
        <w:rPr>
          <w:sz w:val="24"/>
        </w:rPr>
        <w:t xml:space="preserve"> </w:t>
      </w:r>
      <w:proofErr w:type="spellStart"/>
      <w:r w:rsidRPr="00124F6E">
        <w:rPr>
          <w:sz w:val="24"/>
        </w:rPr>
        <w:t>lucrarile</w:t>
      </w:r>
      <w:proofErr w:type="spellEnd"/>
      <w:r w:rsidRPr="00124F6E">
        <w:rPr>
          <w:sz w:val="24"/>
        </w:rPr>
        <w:t xml:space="preserve"> </w:t>
      </w:r>
      <w:proofErr w:type="spellStart"/>
      <w:r w:rsidRPr="00124F6E">
        <w:rPr>
          <w:sz w:val="24"/>
        </w:rPr>
        <w:t>executate</w:t>
      </w:r>
      <w:proofErr w:type="spellEnd"/>
      <w:r w:rsidRPr="00124F6E">
        <w:rPr>
          <w:sz w:val="24"/>
        </w:rPr>
        <w:t xml:space="preserve">, </w:t>
      </w:r>
      <w:proofErr w:type="spellStart"/>
      <w:r w:rsidRPr="00124F6E">
        <w:rPr>
          <w:sz w:val="24"/>
        </w:rPr>
        <w:t>termenele</w:t>
      </w:r>
      <w:proofErr w:type="spellEnd"/>
      <w:r w:rsidRPr="00124F6E">
        <w:rPr>
          <w:sz w:val="24"/>
        </w:rPr>
        <w:t xml:space="preserve"> </w:t>
      </w:r>
      <w:proofErr w:type="spellStart"/>
      <w:r w:rsidRPr="00124F6E">
        <w:rPr>
          <w:sz w:val="24"/>
        </w:rPr>
        <w:t>minime</w:t>
      </w:r>
      <w:proofErr w:type="spellEnd"/>
      <w:r w:rsidRPr="00124F6E">
        <w:rPr>
          <w:sz w:val="24"/>
        </w:rPr>
        <w:t xml:space="preserve"> de </w:t>
      </w:r>
      <w:proofErr w:type="spellStart"/>
      <w:r w:rsidRPr="00124F6E">
        <w:rPr>
          <w:sz w:val="24"/>
        </w:rPr>
        <w:t>garantie</w:t>
      </w:r>
      <w:proofErr w:type="spellEnd"/>
      <w:r w:rsidRPr="00124F6E">
        <w:rPr>
          <w:sz w:val="24"/>
        </w:rPr>
        <w:t xml:space="preserve"> sunt </w:t>
      </w:r>
      <w:proofErr w:type="spellStart"/>
      <w:r w:rsidRPr="00124F6E">
        <w:rPr>
          <w:sz w:val="24"/>
        </w:rPr>
        <w:t>urmatoarele</w:t>
      </w:r>
      <w:proofErr w:type="spellEnd"/>
      <w:r w:rsidRPr="00124F6E">
        <w:rPr>
          <w:sz w:val="24"/>
        </w:rPr>
        <w:t>:</w:t>
      </w:r>
    </w:p>
    <w:p w14:paraId="5F66F0C1" w14:textId="77777777" w:rsidR="004708CD" w:rsidRDefault="004708CD" w:rsidP="00ED2645">
      <w:pPr>
        <w:pStyle w:val="ListParagraph"/>
        <w:widowControl w:val="0"/>
        <w:numPr>
          <w:ilvl w:val="0"/>
          <w:numId w:val="3"/>
        </w:numPr>
        <w:tabs>
          <w:tab w:val="left" w:pos="343"/>
        </w:tabs>
        <w:autoSpaceDE w:val="0"/>
        <w:autoSpaceDN w:val="0"/>
        <w:spacing w:line="276" w:lineRule="auto"/>
        <w:ind w:firstLine="0"/>
        <w:contextualSpacing w:val="0"/>
        <w:jc w:val="both"/>
      </w:pPr>
      <w:proofErr w:type="spellStart"/>
      <w:r w:rsidRPr="00124F6E">
        <w:t>termenul</w:t>
      </w:r>
      <w:proofErr w:type="spellEnd"/>
      <w:r w:rsidRPr="00124F6E">
        <w:t xml:space="preserve"> minim de </w:t>
      </w:r>
      <w:proofErr w:type="spellStart"/>
      <w:r w:rsidRPr="00124F6E">
        <w:t>garantie</w:t>
      </w:r>
      <w:proofErr w:type="spellEnd"/>
      <w:r w:rsidRPr="00124F6E">
        <w:t xml:space="preserve"> </w:t>
      </w:r>
      <w:proofErr w:type="spellStart"/>
      <w:r w:rsidRPr="00124F6E">
        <w:t>pentru</w:t>
      </w:r>
      <w:proofErr w:type="spellEnd"/>
      <w:r w:rsidRPr="00124F6E">
        <w:t xml:space="preserve"> </w:t>
      </w:r>
      <w:proofErr w:type="spellStart"/>
      <w:r w:rsidRPr="00124F6E">
        <w:t>lucrarile</w:t>
      </w:r>
      <w:proofErr w:type="spellEnd"/>
      <w:r w:rsidRPr="00124F6E">
        <w:t xml:space="preserve"> de </w:t>
      </w:r>
      <w:proofErr w:type="spellStart"/>
      <w:r w:rsidRPr="00124F6E">
        <w:t>refaceri</w:t>
      </w:r>
      <w:proofErr w:type="spellEnd"/>
      <w:r w:rsidRPr="00124F6E">
        <w:t xml:space="preserve"> </w:t>
      </w:r>
      <w:proofErr w:type="spellStart"/>
      <w:r w:rsidRPr="00124F6E">
        <w:t>reparatii</w:t>
      </w:r>
      <w:proofErr w:type="spellEnd"/>
      <w:r w:rsidRPr="00124F6E">
        <w:t xml:space="preserve"> </w:t>
      </w:r>
      <w:proofErr w:type="spellStart"/>
      <w:r w:rsidRPr="00124F6E">
        <w:t>alei</w:t>
      </w:r>
      <w:proofErr w:type="spellEnd"/>
      <w:r w:rsidRPr="00124F6E">
        <w:t xml:space="preserve"> </w:t>
      </w:r>
      <w:proofErr w:type="spellStart"/>
      <w:r w:rsidRPr="00124F6E">
        <w:t>si</w:t>
      </w:r>
      <w:proofErr w:type="spellEnd"/>
      <w:r w:rsidRPr="00124F6E">
        <w:t xml:space="preserve"> </w:t>
      </w:r>
      <w:proofErr w:type="spellStart"/>
      <w:r w:rsidRPr="00124F6E">
        <w:t>alte</w:t>
      </w:r>
      <w:proofErr w:type="spellEnd"/>
      <w:r w:rsidRPr="00124F6E">
        <w:t xml:space="preserve"> </w:t>
      </w:r>
      <w:proofErr w:type="spellStart"/>
      <w:r w:rsidRPr="00124F6E">
        <w:t>suprafete</w:t>
      </w:r>
      <w:proofErr w:type="spellEnd"/>
      <w:r w:rsidRPr="00124F6E">
        <w:t xml:space="preserve"> </w:t>
      </w:r>
      <w:proofErr w:type="spellStart"/>
      <w:r w:rsidRPr="00124F6E">
        <w:t>aferente</w:t>
      </w:r>
      <w:proofErr w:type="spellEnd"/>
      <w:r w:rsidRPr="00124F6E">
        <w:t xml:space="preserve"> </w:t>
      </w:r>
      <w:proofErr w:type="spellStart"/>
      <w:r w:rsidRPr="00124F6E">
        <w:t>miniparcurilor</w:t>
      </w:r>
      <w:proofErr w:type="spellEnd"/>
      <w:r w:rsidRPr="00124F6E">
        <w:t xml:space="preserve">, </w:t>
      </w:r>
      <w:proofErr w:type="spellStart"/>
      <w:r w:rsidRPr="00124F6E">
        <w:t>locurilor</w:t>
      </w:r>
      <w:proofErr w:type="spellEnd"/>
      <w:r w:rsidRPr="00124F6E">
        <w:t xml:space="preserve"> de </w:t>
      </w:r>
      <w:proofErr w:type="spellStart"/>
      <w:r w:rsidRPr="00124F6E">
        <w:t>joaca</w:t>
      </w:r>
      <w:proofErr w:type="spellEnd"/>
      <w:r w:rsidRPr="00124F6E">
        <w:t>: 2</w:t>
      </w:r>
      <w:r w:rsidRPr="00124F6E">
        <w:rPr>
          <w:spacing w:val="-1"/>
        </w:rPr>
        <w:t xml:space="preserve"> </w:t>
      </w:r>
      <w:r>
        <w:t>ani.</w:t>
      </w:r>
    </w:p>
    <w:p w14:paraId="0B2F149A" w14:textId="77777777" w:rsidR="004708CD" w:rsidRPr="00ED2645" w:rsidRDefault="004708CD" w:rsidP="007E0E6D">
      <w:pPr>
        <w:pStyle w:val="ListParagraph"/>
        <w:widowControl w:val="0"/>
        <w:tabs>
          <w:tab w:val="left" w:pos="343"/>
        </w:tabs>
        <w:autoSpaceDE w:val="0"/>
        <w:autoSpaceDN w:val="0"/>
        <w:spacing w:line="276" w:lineRule="auto"/>
        <w:ind w:left="110" w:right="621"/>
        <w:contextualSpacing w:val="0"/>
        <w:jc w:val="both"/>
        <w:rPr>
          <w:sz w:val="16"/>
          <w:szCs w:val="16"/>
        </w:rPr>
      </w:pPr>
    </w:p>
    <w:p w14:paraId="28360E6C" w14:textId="25348019" w:rsidR="004708CD" w:rsidRPr="004849B0" w:rsidRDefault="004708CD" w:rsidP="004708CD">
      <w:pPr>
        <w:pStyle w:val="DefaultText"/>
        <w:spacing w:line="276" w:lineRule="auto"/>
        <w:ind w:firstLine="709"/>
        <w:jc w:val="both"/>
        <w:rPr>
          <w:b/>
        </w:rPr>
      </w:pPr>
      <w:r w:rsidRPr="004849B0">
        <w:rPr>
          <w:b/>
          <w:szCs w:val="24"/>
          <w:lang w:val="ro-RO"/>
        </w:rPr>
        <w:t xml:space="preserve">  1</w:t>
      </w:r>
      <w:r>
        <w:rPr>
          <w:b/>
          <w:szCs w:val="24"/>
          <w:lang w:val="ro-RO"/>
        </w:rPr>
        <w:t>5</w:t>
      </w:r>
      <w:r w:rsidRPr="004849B0">
        <w:rPr>
          <w:b/>
          <w:szCs w:val="24"/>
          <w:lang w:val="ro-RO"/>
        </w:rPr>
        <w:t xml:space="preserve">. </w:t>
      </w:r>
      <w:r w:rsidRPr="004849B0">
        <w:rPr>
          <w:b/>
        </w:rPr>
        <w:t>ALTE RESPONSABILIT</w:t>
      </w:r>
      <w:r>
        <w:rPr>
          <w:b/>
        </w:rPr>
        <w:t>A</w:t>
      </w:r>
      <w:r w:rsidRPr="004849B0">
        <w:rPr>
          <w:b/>
        </w:rPr>
        <w:t>ŢI ALE PRESTATORULUI</w:t>
      </w:r>
    </w:p>
    <w:p w14:paraId="3CD3FABC" w14:textId="7A3B0029" w:rsidR="004708CD" w:rsidRDefault="004708CD" w:rsidP="004708CD">
      <w:pPr>
        <w:autoSpaceDE w:val="0"/>
        <w:autoSpaceDN w:val="0"/>
        <w:adjustRightInd w:val="0"/>
        <w:spacing w:line="276" w:lineRule="auto"/>
        <w:ind w:right="-54"/>
        <w:jc w:val="both"/>
      </w:pPr>
      <w:r w:rsidRPr="004849B0">
        <w:t xml:space="preserve">              1</w:t>
      </w:r>
      <w:r>
        <w:t>5</w:t>
      </w:r>
      <w:r w:rsidRPr="004849B0">
        <w:t>.1. Prestatorul se oblig</w:t>
      </w:r>
      <w:r>
        <w:t>a</w:t>
      </w:r>
      <w:r w:rsidRPr="004849B0">
        <w:t xml:space="preserve"> s</w:t>
      </w:r>
      <w:r>
        <w:t>a</w:t>
      </w:r>
      <w:r w:rsidRPr="004849B0">
        <w:t xml:space="preserve"> supravegheze prestarea serviciilor efectuate de angajatii sai, s</w:t>
      </w:r>
      <w:r>
        <w:t>a</w:t>
      </w:r>
      <w:r w:rsidRPr="004849B0">
        <w:t xml:space="preserve"> asigure resursele umane, materialele, instalaţiile, echipamentele şi orice alte asemenea, fie de natur</w:t>
      </w:r>
      <w:r>
        <w:t>a</w:t>
      </w:r>
      <w:r w:rsidRPr="004849B0">
        <w:t xml:space="preserve"> provizorie, fie definitiv</w:t>
      </w:r>
      <w:r>
        <w:t>a</w:t>
      </w:r>
      <w:r w:rsidRPr="004849B0">
        <w:t xml:space="preserve">, cerute de şi pentru Contractul subsecvent, </w:t>
      </w:r>
      <w:r>
        <w:t>i</w:t>
      </w:r>
      <w:r w:rsidRPr="004849B0">
        <w:t>n m</w:t>
      </w:r>
      <w:r>
        <w:t>a</w:t>
      </w:r>
      <w:r w:rsidRPr="004849B0">
        <w:t xml:space="preserve">sura </w:t>
      </w:r>
      <w:r>
        <w:t>i</w:t>
      </w:r>
      <w:r w:rsidRPr="004849B0">
        <w:t>n care necesitatea asigur</w:t>
      </w:r>
      <w:r>
        <w:t>a</w:t>
      </w:r>
      <w:r w:rsidRPr="004849B0">
        <w:t>rii acestora este prev</w:t>
      </w:r>
      <w:r>
        <w:t>a</w:t>
      </w:r>
      <w:r w:rsidRPr="004849B0">
        <w:t>zut</w:t>
      </w:r>
      <w:r>
        <w:t>a</w:t>
      </w:r>
      <w:r w:rsidRPr="004849B0">
        <w:t xml:space="preserve"> </w:t>
      </w:r>
      <w:r>
        <w:t>i</w:t>
      </w:r>
      <w:r w:rsidRPr="004849B0">
        <w:t xml:space="preserve">n Contract sau se poate deduce </w:t>
      </w:r>
      <w:r>
        <w:t>i</w:t>
      </w:r>
      <w:r w:rsidRPr="004849B0">
        <w:t>n mod rezonabil din Contract.</w:t>
      </w:r>
    </w:p>
    <w:p w14:paraId="2B46CC4C" w14:textId="4772EA89" w:rsidR="004708CD" w:rsidRDefault="004708CD" w:rsidP="00EB30B3">
      <w:pPr>
        <w:autoSpaceDE w:val="0"/>
        <w:autoSpaceDN w:val="0"/>
        <w:adjustRightInd w:val="0"/>
        <w:spacing w:line="276" w:lineRule="auto"/>
        <w:ind w:right="-54" w:firstLine="708"/>
        <w:jc w:val="both"/>
      </w:pPr>
      <w:r w:rsidRPr="004849B0">
        <w:lastRenderedPageBreak/>
        <w:t>1</w:t>
      </w:r>
      <w:r>
        <w:t>5</w:t>
      </w:r>
      <w:r w:rsidRPr="004849B0">
        <w:t>.2. Prestatorul este pe deplin responsabil pentru prestarea serviciilor. Totodat</w:t>
      </w:r>
      <w:r>
        <w:t>a</w:t>
      </w:r>
      <w:r w:rsidRPr="004849B0">
        <w:t>, este r</w:t>
      </w:r>
      <w:r>
        <w:t>a</w:t>
      </w:r>
      <w:r w:rsidRPr="004849B0">
        <w:t>spunz</w:t>
      </w:r>
      <w:r>
        <w:t>a</w:t>
      </w:r>
      <w:r w:rsidRPr="004849B0">
        <w:t>tor atât de siguranţa tuturor operaţiunilor şi metodelor de prestare utilizate, cât şi de calificarea personalului folosit pe toat</w:t>
      </w:r>
      <w:r>
        <w:t>a</w:t>
      </w:r>
      <w:r w:rsidRPr="004849B0">
        <w:t xml:space="preserve"> durata Contractului subsecvent.</w:t>
      </w:r>
    </w:p>
    <w:p w14:paraId="56185CD2" w14:textId="77777777" w:rsidR="00C128EA" w:rsidRPr="00FA1889" w:rsidRDefault="00C128EA" w:rsidP="004708CD">
      <w:pPr>
        <w:autoSpaceDE w:val="0"/>
        <w:autoSpaceDN w:val="0"/>
        <w:adjustRightInd w:val="0"/>
        <w:spacing w:line="276" w:lineRule="auto"/>
        <w:ind w:right="-54" w:firstLine="900"/>
        <w:jc w:val="both"/>
        <w:rPr>
          <w:sz w:val="16"/>
          <w:szCs w:val="16"/>
        </w:rPr>
      </w:pPr>
    </w:p>
    <w:p w14:paraId="7FADBCA0" w14:textId="77777777" w:rsidR="004708CD" w:rsidRPr="00897459" w:rsidRDefault="004708CD" w:rsidP="004708CD">
      <w:pPr>
        <w:pStyle w:val="DefaultText"/>
        <w:spacing w:line="276" w:lineRule="auto"/>
        <w:ind w:firstLine="720"/>
        <w:jc w:val="both"/>
        <w:rPr>
          <w:b/>
          <w:szCs w:val="24"/>
          <w:lang w:val="it-IT"/>
        </w:rPr>
      </w:pPr>
      <w:r w:rsidRPr="00897459">
        <w:rPr>
          <w:b/>
          <w:szCs w:val="24"/>
          <w:lang w:val="it-IT"/>
        </w:rPr>
        <w:t>1</w:t>
      </w:r>
      <w:r>
        <w:rPr>
          <w:b/>
          <w:szCs w:val="24"/>
          <w:lang w:val="it-IT"/>
        </w:rPr>
        <w:t>6</w:t>
      </w:r>
      <w:r w:rsidRPr="00897459">
        <w:rPr>
          <w:b/>
          <w:szCs w:val="24"/>
          <w:lang w:val="it-IT"/>
        </w:rPr>
        <w:t>. RECEPŢIE ŞI VERIFIC</w:t>
      </w:r>
      <w:r>
        <w:rPr>
          <w:b/>
          <w:szCs w:val="24"/>
          <w:lang w:val="it-IT"/>
        </w:rPr>
        <w:t>A</w:t>
      </w:r>
      <w:r w:rsidRPr="00897459">
        <w:rPr>
          <w:b/>
          <w:szCs w:val="24"/>
          <w:lang w:val="it-IT"/>
        </w:rPr>
        <w:t xml:space="preserve">RI </w:t>
      </w:r>
    </w:p>
    <w:p w14:paraId="472A4C3F" w14:textId="77777777" w:rsidR="004708CD" w:rsidRDefault="004708CD" w:rsidP="004708CD">
      <w:pPr>
        <w:spacing w:line="276" w:lineRule="auto"/>
        <w:ind w:firstLine="708"/>
        <w:jc w:val="both"/>
        <w:rPr>
          <w:noProof/>
          <w:lang w:val="it-IT"/>
        </w:rPr>
      </w:pPr>
      <w:r w:rsidRPr="00334483">
        <w:rPr>
          <w:noProof/>
          <w:lang w:val="it-IT"/>
        </w:rPr>
        <w:t>1</w:t>
      </w:r>
      <w:r>
        <w:rPr>
          <w:noProof/>
          <w:lang w:val="it-IT"/>
        </w:rPr>
        <w:t>6</w:t>
      </w:r>
      <w:r w:rsidRPr="00334483">
        <w:rPr>
          <w:noProof/>
          <w:lang w:val="it-IT"/>
        </w:rPr>
        <w:t>.1</w:t>
      </w:r>
      <w:r>
        <w:rPr>
          <w:noProof/>
          <w:lang w:val="it-IT"/>
        </w:rPr>
        <w:t>.</w:t>
      </w:r>
      <w:r w:rsidRPr="00334483">
        <w:rPr>
          <w:noProof/>
          <w:lang w:val="it-IT"/>
        </w:rPr>
        <w:t xml:space="preserve"> </w:t>
      </w:r>
      <w:r>
        <w:rPr>
          <w:noProof/>
          <w:lang w:val="it-IT"/>
        </w:rPr>
        <w:t>Receptia serviciilor prestate in baza comenzilor transmise de catre Achizitor se va realiza prin incheierea unui Proces-verbal de receptie, semnat de reprezentantii Achizitorului si Prestatorului.</w:t>
      </w:r>
    </w:p>
    <w:p w14:paraId="3CBBEC1F" w14:textId="77777777" w:rsidR="004708CD" w:rsidRPr="00334483" w:rsidRDefault="004708CD" w:rsidP="004708CD">
      <w:pPr>
        <w:spacing w:line="276" w:lineRule="auto"/>
        <w:ind w:firstLine="708"/>
        <w:jc w:val="both"/>
        <w:rPr>
          <w:noProof/>
          <w:lang w:val="it-IT"/>
        </w:rPr>
      </w:pPr>
      <w:r>
        <w:rPr>
          <w:noProof/>
          <w:lang w:val="it-IT"/>
        </w:rPr>
        <w:t xml:space="preserve">16.2. </w:t>
      </w:r>
      <w:r w:rsidRPr="00334483">
        <w:rPr>
          <w:noProof/>
          <w:lang w:val="it-IT"/>
        </w:rPr>
        <w:t>Achizitorul are dreptul de a verifica modul de prestare a serviciilor pentru a stabili conformitatea lor cu prevederile din propunerea tehnic</w:t>
      </w:r>
      <w:r>
        <w:rPr>
          <w:noProof/>
          <w:lang w:val="it-IT"/>
        </w:rPr>
        <w:t>a</w:t>
      </w:r>
      <w:r w:rsidRPr="00334483">
        <w:rPr>
          <w:noProof/>
          <w:lang w:val="it-IT"/>
        </w:rPr>
        <w:t xml:space="preserve"> şi din caietul de sarcini. </w:t>
      </w:r>
    </w:p>
    <w:p w14:paraId="105E35EF" w14:textId="77777777" w:rsidR="004708CD" w:rsidRDefault="004708CD" w:rsidP="004708CD">
      <w:pPr>
        <w:spacing w:line="276" w:lineRule="auto"/>
        <w:ind w:firstLine="708"/>
        <w:jc w:val="both"/>
        <w:rPr>
          <w:noProof/>
          <w:lang w:val="it-IT"/>
        </w:rPr>
      </w:pPr>
      <w:r w:rsidRPr="00334483">
        <w:rPr>
          <w:noProof/>
          <w:lang w:val="it-IT"/>
        </w:rPr>
        <w:t>1</w:t>
      </w:r>
      <w:r>
        <w:rPr>
          <w:noProof/>
          <w:lang w:val="it-IT"/>
        </w:rPr>
        <w:t>6</w:t>
      </w:r>
      <w:r w:rsidRPr="00334483">
        <w:rPr>
          <w:noProof/>
          <w:lang w:val="it-IT"/>
        </w:rPr>
        <w:t>.</w:t>
      </w:r>
      <w:r>
        <w:rPr>
          <w:noProof/>
          <w:lang w:val="it-IT"/>
        </w:rPr>
        <w:t>3.</w:t>
      </w:r>
      <w:r w:rsidRPr="00334483">
        <w:rPr>
          <w:noProof/>
          <w:lang w:val="it-IT"/>
        </w:rPr>
        <w:t xml:space="preserve"> Achizitorul are obligaţia de a notifica, </w:t>
      </w:r>
      <w:r>
        <w:rPr>
          <w:noProof/>
          <w:lang w:val="it-IT"/>
        </w:rPr>
        <w:t>i</w:t>
      </w:r>
      <w:r w:rsidRPr="00334483">
        <w:rPr>
          <w:noProof/>
          <w:lang w:val="it-IT"/>
        </w:rPr>
        <w:t>n scris, prestatorului identitatea reprezentanţilor s</w:t>
      </w:r>
      <w:r>
        <w:rPr>
          <w:noProof/>
          <w:lang w:val="it-IT"/>
        </w:rPr>
        <w:t>a</w:t>
      </w:r>
      <w:r w:rsidRPr="00334483">
        <w:rPr>
          <w:noProof/>
          <w:lang w:val="it-IT"/>
        </w:rPr>
        <w:t xml:space="preserve">i </w:t>
      </w:r>
      <w:r>
        <w:rPr>
          <w:noProof/>
          <w:lang w:val="it-IT"/>
        </w:rPr>
        <w:t>i</w:t>
      </w:r>
      <w:r w:rsidRPr="00334483">
        <w:rPr>
          <w:noProof/>
          <w:lang w:val="it-IT"/>
        </w:rPr>
        <w:t xml:space="preserve">mputerniciţi pentru acest scop. </w:t>
      </w:r>
    </w:p>
    <w:p w14:paraId="0947CF0B" w14:textId="77777777" w:rsidR="004708CD" w:rsidRPr="00FA1889" w:rsidRDefault="004708CD" w:rsidP="004708CD">
      <w:pPr>
        <w:pStyle w:val="DefaultText"/>
        <w:spacing w:line="276" w:lineRule="auto"/>
        <w:ind w:firstLine="720"/>
        <w:jc w:val="both"/>
        <w:rPr>
          <w:i/>
          <w:sz w:val="16"/>
          <w:szCs w:val="16"/>
          <w:lang w:val="it-IT"/>
        </w:rPr>
      </w:pPr>
    </w:p>
    <w:p w14:paraId="22DE9BD6" w14:textId="77777777" w:rsidR="004708CD" w:rsidRPr="00EB30B3" w:rsidRDefault="004708CD" w:rsidP="00EB30B3">
      <w:pPr>
        <w:pStyle w:val="DefaultText"/>
        <w:spacing w:line="276" w:lineRule="auto"/>
        <w:jc w:val="both"/>
        <w:rPr>
          <w:b/>
          <w:szCs w:val="24"/>
          <w:lang w:val="it-IT"/>
        </w:rPr>
      </w:pPr>
      <w:r w:rsidRPr="00C128EA">
        <w:rPr>
          <w:szCs w:val="24"/>
          <w:lang w:val="it-IT"/>
        </w:rPr>
        <w:t xml:space="preserve">             </w:t>
      </w:r>
      <w:r w:rsidRPr="00EB30B3">
        <w:rPr>
          <w:b/>
          <w:szCs w:val="24"/>
          <w:lang w:val="it-IT"/>
        </w:rPr>
        <w:t>17. INCEPERE, FINALIZARE, INTÂRZIERI, SISTARE</w:t>
      </w:r>
    </w:p>
    <w:p w14:paraId="510D151E" w14:textId="77777777" w:rsidR="004708CD" w:rsidRPr="00EB30B3" w:rsidRDefault="004708CD" w:rsidP="00EB30B3">
      <w:pPr>
        <w:spacing w:line="276" w:lineRule="auto"/>
        <w:ind w:firstLine="708"/>
        <w:jc w:val="both"/>
        <w:rPr>
          <w:noProof/>
          <w:lang w:val="it-IT"/>
        </w:rPr>
      </w:pPr>
      <w:r w:rsidRPr="00EB30B3">
        <w:rPr>
          <w:lang w:val="it-IT"/>
        </w:rPr>
        <w:t xml:space="preserve"> 17.1. Prestatorul are obligaţia de a incepe prestarea serviciilor </w:t>
      </w:r>
      <w:r w:rsidRPr="00EB30B3">
        <w:rPr>
          <w:noProof/>
          <w:lang w:val="it-IT"/>
        </w:rPr>
        <w:t>in termen de maxim 24 de ore de la primirea comenzilor scrise din partea Achizitorului.</w:t>
      </w:r>
    </w:p>
    <w:p w14:paraId="7DEFF876" w14:textId="77777777" w:rsidR="004708CD" w:rsidRPr="00EB30B3" w:rsidRDefault="004708CD" w:rsidP="00EB30B3">
      <w:pPr>
        <w:spacing w:line="276" w:lineRule="auto"/>
        <w:ind w:firstLine="708"/>
        <w:jc w:val="both"/>
        <w:rPr>
          <w:noProof/>
          <w:lang w:val="fr-FR"/>
        </w:rPr>
      </w:pPr>
      <w:r w:rsidRPr="00EB30B3">
        <w:rPr>
          <w:noProof/>
          <w:lang w:val="fr-FR"/>
        </w:rPr>
        <w:t xml:space="preserve">17.2. In afara cazului in care achizitorul este de acord cu o prelungire a termenului de prestare, orice intârziere in indeplinirea prestarii serviciilor solicitate prin comenzi da dreptul achizitorului de a solicita penalitaţi prestatorului. </w:t>
      </w:r>
    </w:p>
    <w:p w14:paraId="7A1BBB87" w14:textId="77777777" w:rsidR="004708CD" w:rsidRPr="00EB30B3" w:rsidRDefault="004708CD" w:rsidP="00EB30B3">
      <w:pPr>
        <w:pStyle w:val="DefaultText"/>
        <w:spacing w:line="276" w:lineRule="auto"/>
        <w:ind w:firstLine="708"/>
        <w:jc w:val="both"/>
        <w:rPr>
          <w:szCs w:val="24"/>
          <w:lang w:val="pt-BR"/>
        </w:rPr>
      </w:pPr>
      <w:r w:rsidRPr="00EB30B3">
        <w:rPr>
          <w:szCs w:val="24"/>
          <w:lang w:val="pt-BR"/>
        </w:rPr>
        <w:t>17.3. In cazul in care prestatorul sufera intârzieri şi/sau suporta costuri suplimentare, datorate in exclusivitate achizitorului, parţile vor stabili de comun acord:</w:t>
      </w:r>
    </w:p>
    <w:p w14:paraId="14F62334" w14:textId="77777777" w:rsidR="004708CD" w:rsidRPr="00EB30B3" w:rsidRDefault="004708CD" w:rsidP="00EB30B3">
      <w:pPr>
        <w:pStyle w:val="DefaultText"/>
        <w:numPr>
          <w:ilvl w:val="12"/>
          <w:numId w:val="0"/>
        </w:numPr>
        <w:spacing w:line="276" w:lineRule="auto"/>
        <w:ind w:firstLine="900"/>
        <w:jc w:val="both"/>
        <w:rPr>
          <w:szCs w:val="24"/>
          <w:lang w:val="pt-BR"/>
        </w:rPr>
      </w:pPr>
      <w:r w:rsidRPr="00EB30B3">
        <w:rPr>
          <w:szCs w:val="24"/>
          <w:lang w:val="pt-BR"/>
        </w:rPr>
        <w:t>a) posibilitatea de a prelungi perioada contractuala; şi</w:t>
      </w:r>
    </w:p>
    <w:p w14:paraId="41B150CA" w14:textId="77777777" w:rsidR="004708CD" w:rsidRPr="00EB30B3" w:rsidRDefault="004708CD" w:rsidP="00EB30B3">
      <w:pPr>
        <w:pStyle w:val="DefaultText"/>
        <w:numPr>
          <w:ilvl w:val="12"/>
          <w:numId w:val="0"/>
        </w:numPr>
        <w:spacing w:line="276" w:lineRule="auto"/>
        <w:ind w:firstLine="900"/>
        <w:jc w:val="both"/>
        <w:rPr>
          <w:szCs w:val="24"/>
          <w:lang w:val="pt-BR"/>
        </w:rPr>
      </w:pPr>
      <w:r w:rsidRPr="00EB30B3">
        <w:rPr>
          <w:szCs w:val="24"/>
          <w:lang w:val="pt-BR"/>
        </w:rPr>
        <w:t>b) totalul cheltuielilor aferente, daca este cazul, care se vor adauga la preţul contractului</w:t>
      </w:r>
      <w:r w:rsidRPr="00EB30B3">
        <w:rPr>
          <w:szCs w:val="24"/>
        </w:rPr>
        <w:t xml:space="preserve"> subsecvent</w:t>
      </w:r>
      <w:r w:rsidRPr="00EB30B3">
        <w:rPr>
          <w:szCs w:val="24"/>
          <w:lang w:val="pt-BR"/>
        </w:rPr>
        <w:t>.</w:t>
      </w:r>
    </w:p>
    <w:p w14:paraId="4A75397D" w14:textId="77777777" w:rsidR="004708CD" w:rsidRPr="00EB30B3" w:rsidRDefault="004708CD" w:rsidP="00EB30B3">
      <w:pPr>
        <w:pStyle w:val="DefaultText"/>
        <w:spacing w:line="276" w:lineRule="auto"/>
        <w:ind w:firstLine="720"/>
        <w:jc w:val="both"/>
        <w:rPr>
          <w:szCs w:val="24"/>
          <w:lang w:val="pt-BR"/>
        </w:rPr>
      </w:pPr>
      <w:r w:rsidRPr="00EB30B3">
        <w:rPr>
          <w:szCs w:val="24"/>
          <w:lang w:val="pt-BR"/>
        </w:rPr>
        <w:t xml:space="preserve">17.4. (1) Serviciile prestate in baza contractului </w:t>
      </w:r>
      <w:r w:rsidRPr="00EB30B3">
        <w:rPr>
          <w:szCs w:val="24"/>
        </w:rPr>
        <w:t xml:space="preserve">subsecvent </w:t>
      </w:r>
      <w:r w:rsidRPr="00EB30B3">
        <w:rPr>
          <w:szCs w:val="24"/>
          <w:lang w:val="pt-BR"/>
        </w:rPr>
        <w:t>sau, daca este cazul, oricare faza a acestora prevazuta a fi terminata intr-o perioada stabilita de comun acord, trebuie finalizate in termenul convenit de parţi, termen care se calculeaza de la data inceperii prestarii serviciilor.</w:t>
      </w:r>
    </w:p>
    <w:p w14:paraId="0E2B3DAA" w14:textId="77777777" w:rsidR="004708CD" w:rsidRPr="00EB30B3" w:rsidRDefault="004708CD" w:rsidP="00EB30B3">
      <w:pPr>
        <w:pStyle w:val="DefaultText"/>
        <w:spacing w:line="276" w:lineRule="auto"/>
        <w:ind w:firstLine="1418"/>
        <w:jc w:val="both"/>
        <w:rPr>
          <w:szCs w:val="24"/>
        </w:rPr>
      </w:pPr>
      <w:r w:rsidRPr="00EB30B3">
        <w:rPr>
          <w:szCs w:val="24"/>
        </w:rPr>
        <w:t>(2) In cazul in care:</w:t>
      </w:r>
    </w:p>
    <w:p w14:paraId="2BE960A6" w14:textId="77777777" w:rsidR="004708CD" w:rsidRPr="00EB30B3" w:rsidRDefault="004708CD" w:rsidP="00EB30B3">
      <w:pPr>
        <w:pStyle w:val="DefaultText"/>
        <w:numPr>
          <w:ilvl w:val="7"/>
          <w:numId w:val="1"/>
        </w:numPr>
        <w:spacing w:line="276" w:lineRule="auto"/>
        <w:jc w:val="both"/>
        <w:rPr>
          <w:szCs w:val="24"/>
          <w:lang w:val="fr-FR"/>
        </w:rPr>
      </w:pPr>
      <w:r w:rsidRPr="00EB30B3">
        <w:rPr>
          <w:szCs w:val="24"/>
          <w:lang w:val="fr-FR"/>
        </w:rPr>
        <w:t>orice motive de intârziere, ce nu se datoreaza prestatorului, sau</w:t>
      </w:r>
    </w:p>
    <w:p w14:paraId="332D9B7E" w14:textId="77777777" w:rsidR="004708CD" w:rsidRPr="00EB30B3" w:rsidRDefault="004708CD" w:rsidP="00EB30B3">
      <w:pPr>
        <w:pStyle w:val="DefaultText"/>
        <w:numPr>
          <w:ilvl w:val="7"/>
          <w:numId w:val="1"/>
        </w:numPr>
        <w:spacing w:line="276" w:lineRule="auto"/>
        <w:ind w:left="900" w:firstLine="0"/>
        <w:jc w:val="both"/>
        <w:rPr>
          <w:szCs w:val="24"/>
          <w:lang w:val="fr-FR"/>
        </w:rPr>
      </w:pPr>
      <w:r w:rsidRPr="00EB30B3">
        <w:rPr>
          <w:szCs w:val="24"/>
          <w:lang w:val="fr-FR"/>
        </w:rPr>
        <w:t xml:space="preserve">alte circumstanţe neobişnuite susceptibile de a surveni, altfel decât prin incalcarea contractului </w:t>
      </w:r>
      <w:r w:rsidRPr="00EB30B3">
        <w:rPr>
          <w:szCs w:val="24"/>
        </w:rPr>
        <w:t xml:space="preserve">subsecvent </w:t>
      </w:r>
      <w:r w:rsidRPr="00EB30B3">
        <w:rPr>
          <w:szCs w:val="24"/>
          <w:lang w:val="fr-FR"/>
        </w:rPr>
        <w:t xml:space="preserve">de catre prestator, indreptaţesc prestatorul de a solicita prelungirea perioadei de prestare a serviciilor sau a oricarei faze a acestora, atunci parţile vor revizui, de comun acord, perioada de prestare şi vor semna un act adiţional. </w:t>
      </w:r>
    </w:p>
    <w:p w14:paraId="77B30CC8" w14:textId="77777777" w:rsidR="004708CD" w:rsidRPr="00EB30B3" w:rsidRDefault="004708CD" w:rsidP="00EB30B3">
      <w:pPr>
        <w:pStyle w:val="DefaultText"/>
        <w:spacing w:line="276" w:lineRule="auto"/>
        <w:ind w:firstLine="720"/>
        <w:jc w:val="both"/>
        <w:rPr>
          <w:szCs w:val="24"/>
          <w:lang w:val="fr-FR"/>
        </w:rPr>
      </w:pPr>
      <w:r w:rsidRPr="00EB30B3">
        <w:rPr>
          <w:szCs w:val="24"/>
          <w:lang w:val="fr-FR"/>
        </w:rPr>
        <w:t>17.5. Daca pe parcursul indeplinirii contractului</w:t>
      </w:r>
      <w:r w:rsidRPr="00EB30B3">
        <w:rPr>
          <w:szCs w:val="24"/>
        </w:rPr>
        <w:t xml:space="preserve"> subsecvent</w:t>
      </w:r>
      <w:r w:rsidRPr="00EB30B3">
        <w:rPr>
          <w:szCs w:val="24"/>
          <w:lang w:val="fr-FR"/>
        </w:rPr>
        <w:t xml:space="preserve"> prestatorul nu respecta termenele de prestare convenite, acesta are obligaţia de a notifica acest lucru, in timp util, achizitorului. Modificarea datei/perioadelor de prestare se face cu acordul parţilor, prin act adiţional.</w:t>
      </w:r>
    </w:p>
    <w:p w14:paraId="2AFE56F5" w14:textId="77777777" w:rsidR="004708CD" w:rsidRPr="00EB30B3" w:rsidRDefault="004708CD" w:rsidP="00EB30B3">
      <w:pPr>
        <w:pStyle w:val="DefaultText"/>
        <w:spacing w:line="276" w:lineRule="auto"/>
        <w:ind w:firstLine="720"/>
        <w:jc w:val="both"/>
        <w:rPr>
          <w:szCs w:val="24"/>
          <w:lang w:val="fr-FR"/>
        </w:rPr>
      </w:pPr>
      <w:r w:rsidRPr="00EB30B3">
        <w:rPr>
          <w:szCs w:val="24"/>
          <w:lang w:val="fr-FR"/>
        </w:rPr>
        <w:t xml:space="preserve">17.6. In afara cazului in care achizitorul este de acord cu o prelungire a termenului de prestare, orice intârziere in indeplinirea contractului </w:t>
      </w:r>
      <w:r w:rsidRPr="00EB30B3">
        <w:rPr>
          <w:szCs w:val="24"/>
        </w:rPr>
        <w:t xml:space="preserve">subsecvent </w:t>
      </w:r>
      <w:r w:rsidRPr="00EB30B3">
        <w:rPr>
          <w:szCs w:val="24"/>
          <w:lang w:val="fr-FR"/>
        </w:rPr>
        <w:t xml:space="preserve">da dreptul achizitorului de a solicita penalitaţi prestatorului. </w:t>
      </w:r>
    </w:p>
    <w:p w14:paraId="7A5ACA0B" w14:textId="77777777" w:rsidR="004708CD" w:rsidRPr="00FA1889" w:rsidRDefault="004708CD" w:rsidP="00EB30B3">
      <w:pPr>
        <w:pStyle w:val="DefaultText"/>
        <w:spacing w:line="276" w:lineRule="auto"/>
        <w:ind w:firstLine="720"/>
        <w:jc w:val="both"/>
        <w:rPr>
          <w:b/>
          <w:sz w:val="16"/>
          <w:szCs w:val="16"/>
          <w:lang w:val="fr-FR"/>
        </w:rPr>
      </w:pPr>
    </w:p>
    <w:p w14:paraId="08060E6C" w14:textId="77777777" w:rsidR="004708CD" w:rsidRPr="00EB30B3" w:rsidRDefault="004708CD" w:rsidP="00EB30B3">
      <w:pPr>
        <w:pStyle w:val="DefaultText"/>
        <w:spacing w:line="276" w:lineRule="auto"/>
        <w:jc w:val="both"/>
        <w:rPr>
          <w:rStyle w:val="FootnoteReference"/>
          <w:b/>
          <w:szCs w:val="24"/>
          <w:lang w:val="fr-FR"/>
        </w:rPr>
      </w:pPr>
      <w:r w:rsidRPr="00EB30B3">
        <w:rPr>
          <w:b/>
          <w:i/>
          <w:szCs w:val="24"/>
          <w:lang w:val="fr-FR"/>
        </w:rPr>
        <w:t xml:space="preserve">            </w:t>
      </w:r>
      <w:r w:rsidRPr="00EB30B3">
        <w:rPr>
          <w:b/>
          <w:szCs w:val="24"/>
          <w:lang w:val="fr-FR"/>
        </w:rPr>
        <w:t>18. AJUSTAREA PRETULUI CONTRACTULUI SUBSECVENT</w:t>
      </w:r>
    </w:p>
    <w:p w14:paraId="6B63F39D" w14:textId="77777777" w:rsidR="004708CD" w:rsidRPr="00EB30B3" w:rsidRDefault="004708CD" w:rsidP="00EB30B3">
      <w:pPr>
        <w:pStyle w:val="DefaultText"/>
        <w:spacing w:line="276" w:lineRule="auto"/>
        <w:ind w:firstLine="720"/>
        <w:jc w:val="both"/>
        <w:rPr>
          <w:szCs w:val="24"/>
          <w:lang w:val="fr-FR"/>
        </w:rPr>
      </w:pPr>
      <w:r w:rsidRPr="00EB30B3">
        <w:rPr>
          <w:szCs w:val="24"/>
          <w:lang w:val="fr-FR"/>
        </w:rPr>
        <w:t>18.1 Pentru serviciile prestate, plaţile datorate de achizitor prestatorului sunt preturile unitare declarate in propunerea financiara, anexa la contractul</w:t>
      </w:r>
      <w:r w:rsidRPr="00EB30B3">
        <w:rPr>
          <w:szCs w:val="24"/>
        </w:rPr>
        <w:t xml:space="preserve"> subsecvent</w:t>
      </w:r>
      <w:r w:rsidRPr="00EB30B3">
        <w:rPr>
          <w:szCs w:val="24"/>
          <w:lang w:val="fr-FR"/>
        </w:rPr>
        <w:t>.</w:t>
      </w:r>
    </w:p>
    <w:p w14:paraId="7485B895" w14:textId="733EE7CC" w:rsidR="004708CD" w:rsidRDefault="004708CD" w:rsidP="00EB30B3">
      <w:pPr>
        <w:pStyle w:val="DefaultText"/>
        <w:spacing w:line="276" w:lineRule="auto"/>
        <w:ind w:firstLine="708"/>
        <w:jc w:val="both"/>
        <w:rPr>
          <w:szCs w:val="24"/>
          <w:lang w:val="nl-NL"/>
        </w:rPr>
      </w:pPr>
      <w:r w:rsidRPr="00EB30B3">
        <w:rPr>
          <w:szCs w:val="24"/>
          <w:lang w:val="fr-FR"/>
        </w:rPr>
        <w:t xml:space="preserve">18.2. </w:t>
      </w:r>
      <w:r w:rsidRPr="00EB30B3">
        <w:rPr>
          <w:rFonts w:eastAsia="Calibri"/>
          <w:bCs/>
          <w:iCs/>
          <w:szCs w:val="24"/>
        </w:rPr>
        <w:t xml:space="preserve">Preturile unitare ale </w:t>
      </w:r>
      <w:r w:rsidR="0026217A" w:rsidRPr="00EB30B3">
        <w:rPr>
          <w:rFonts w:eastAsia="Calibri"/>
          <w:bCs/>
          <w:iCs/>
          <w:szCs w:val="24"/>
        </w:rPr>
        <w:t xml:space="preserve">prezentului </w:t>
      </w:r>
      <w:r w:rsidR="0026217A" w:rsidRPr="00EB30B3">
        <w:rPr>
          <w:szCs w:val="24"/>
          <w:lang w:val="fr-FR"/>
        </w:rPr>
        <w:t>contract</w:t>
      </w:r>
      <w:r w:rsidRPr="00EB30B3">
        <w:rPr>
          <w:szCs w:val="24"/>
        </w:rPr>
        <w:t xml:space="preserve"> subsecvent</w:t>
      </w:r>
      <w:r w:rsidRPr="00EB30B3">
        <w:rPr>
          <w:szCs w:val="24"/>
          <w:lang w:val="nl-NL"/>
        </w:rPr>
        <w:t xml:space="preserve"> </w:t>
      </w:r>
      <w:r w:rsidR="0039162D" w:rsidRPr="00EB30B3">
        <w:rPr>
          <w:szCs w:val="24"/>
          <w:lang w:val="nl-NL"/>
        </w:rPr>
        <w:t>sunt ferme si nu se ajusteaza.</w:t>
      </w:r>
    </w:p>
    <w:p w14:paraId="4F4F79DD" w14:textId="77777777" w:rsidR="00EB30B3" w:rsidRPr="00FA1889" w:rsidRDefault="00EB30B3" w:rsidP="00EB30B3">
      <w:pPr>
        <w:pStyle w:val="DefaultText"/>
        <w:spacing w:line="276" w:lineRule="auto"/>
        <w:ind w:firstLine="708"/>
        <w:jc w:val="both"/>
        <w:rPr>
          <w:sz w:val="16"/>
          <w:szCs w:val="16"/>
          <w:lang w:val="nl-NL"/>
        </w:rPr>
      </w:pPr>
    </w:p>
    <w:p w14:paraId="2F31B92F" w14:textId="05A300DD" w:rsidR="004708CD" w:rsidRPr="00EB30B3" w:rsidRDefault="004708CD" w:rsidP="00EB30B3">
      <w:pPr>
        <w:spacing w:line="276" w:lineRule="auto"/>
        <w:jc w:val="both"/>
        <w:outlineLvl w:val="0"/>
        <w:rPr>
          <w:b/>
        </w:rPr>
      </w:pPr>
      <w:r w:rsidRPr="00EB30B3">
        <w:t xml:space="preserve">            </w:t>
      </w:r>
      <w:r w:rsidRPr="00EB30B3">
        <w:rPr>
          <w:b/>
        </w:rPr>
        <w:t>19. INCETAREA. REZILIEREA CONTRACTULUI SUBSECVENT</w:t>
      </w:r>
    </w:p>
    <w:p w14:paraId="219A13D9" w14:textId="77777777" w:rsidR="004708CD" w:rsidRPr="00EB30B3" w:rsidRDefault="004708CD" w:rsidP="00EB30B3">
      <w:pPr>
        <w:spacing w:line="276" w:lineRule="auto"/>
        <w:ind w:firstLine="708"/>
        <w:jc w:val="both"/>
      </w:pPr>
      <w:r w:rsidRPr="00EB30B3">
        <w:t xml:space="preserve">19.1. </w:t>
      </w:r>
      <w:r w:rsidRPr="00EB30B3">
        <w:rPr>
          <w:noProof/>
        </w:rPr>
        <w:t xml:space="preserve">Contractul </w:t>
      </w:r>
      <w:r w:rsidRPr="00EB30B3">
        <w:t xml:space="preserve">subsecvent </w:t>
      </w:r>
      <w:r w:rsidRPr="00EB30B3">
        <w:rPr>
          <w:noProof/>
        </w:rPr>
        <w:t>inceteaza la expirarea duratei prevazute la art. 6, daca nu a fost prelungita prin Act Adiţional semnat de ambele parţi.</w:t>
      </w:r>
    </w:p>
    <w:p w14:paraId="2EF82228" w14:textId="77777777" w:rsidR="004708CD" w:rsidRPr="00EB30B3" w:rsidRDefault="004708CD" w:rsidP="00EB30B3">
      <w:pPr>
        <w:spacing w:line="276" w:lineRule="auto"/>
        <w:ind w:firstLine="708"/>
        <w:jc w:val="both"/>
        <w:rPr>
          <w:ins w:id="0" w:author="Monica Negoita" w:date="2011-04-29T13:02:00Z"/>
        </w:rPr>
      </w:pPr>
      <w:r w:rsidRPr="00EB30B3">
        <w:lastRenderedPageBreak/>
        <w:t xml:space="preserve">19.2. Contractul subsecvent poate inceta inainte de expirarea termenului </w:t>
      </w:r>
      <w:r w:rsidRPr="00EB30B3">
        <w:rPr>
          <w:noProof/>
        </w:rPr>
        <w:t>prevazut la art. 6</w:t>
      </w:r>
      <w:r w:rsidRPr="00EB30B3">
        <w:t>, prin acordul ambelor parţi.</w:t>
      </w:r>
    </w:p>
    <w:p w14:paraId="00432676" w14:textId="77777777" w:rsidR="004708CD" w:rsidRPr="00EB30B3" w:rsidRDefault="004708CD" w:rsidP="00EB30B3">
      <w:pPr>
        <w:spacing w:line="276" w:lineRule="auto"/>
        <w:ind w:firstLine="708"/>
        <w:jc w:val="both"/>
      </w:pPr>
      <w:r w:rsidRPr="00EB30B3">
        <w:t>19.3. Prin notificarea transmisa de catre Achizitor Prestatorului, in conformitate cu art. 12.6. din prezentul contract subsecvent.</w:t>
      </w:r>
    </w:p>
    <w:p w14:paraId="2B272CBF" w14:textId="77777777" w:rsidR="004708CD" w:rsidRPr="00EB30B3" w:rsidRDefault="004708CD" w:rsidP="00EB30B3">
      <w:pPr>
        <w:spacing w:line="276" w:lineRule="auto"/>
        <w:ind w:firstLine="708"/>
        <w:jc w:val="both"/>
        <w:rPr>
          <w:bCs/>
          <w:noProof/>
        </w:rPr>
      </w:pPr>
      <w:r w:rsidRPr="00EB30B3">
        <w:t xml:space="preserve">19.4. </w:t>
      </w:r>
      <w:r w:rsidRPr="00EB30B3">
        <w:rPr>
          <w:bCs/>
          <w:noProof/>
        </w:rPr>
        <w:t>In cazul in care una din parţi nu respecta obligaţiile prevazute de prezentul Contract</w:t>
      </w:r>
      <w:r w:rsidRPr="00EB30B3">
        <w:t xml:space="preserve"> subsecvent</w:t>
      </w:r>
      <w:r w:rsidRPr="00EB30B3">
        <w:rPr>
          <w:bCs/>
          <w:noProof/>
        </w:rPr>
        <w:t>, acesta va fi reziliat de plin drept, fara a fi nevoie de somaţia, notificarea sau punerea in intârziere a debitorului obligaţiei neexecutate. Aceasta clauza nu inlatura dreptul Achizitorului de a cere executarea silita a obligaţiilor neindeplinite de catre Prestator.</w:t>
      </w:r>
    </w:p>
    <w:p w14:paraId="18EC77DA" w14:textId="77777777" w:rsidR="004708CD" w:rsidRPr="00EB30B3" w:rsidRDefault="004708CD" w:rsidP="00EB30B3">
      <w:pPr>
        <w:pStyle w:val="DefaultText"/>
        <w:spacing w:line="276" w:lineRule="auto"/>
        <w:ind w:firstLine="708"/>
        <w:jc w:val="both"/>
        <w:rPr>
          <w:szCs w:val="24"/>
          <w:lang w:val="ro-RO"/>
        </w:rPr>
      </w:pPr>
      <w:r w:rsidRPr="00EB30B3">
        <w:rPr>
          <w:szCs w:val="24"/>
          <w:lang w:val="ro-RO"/>
        </w:rPr>
        <w:t xml:space="preserve">19.5 In cazul in care Contractul </w:t>
      </w:r>
      <w:r w:rsidRPr="00EB30B3">
        <w:rPr>
          <w:szCs w:val="24"/>
        </w:rPr>
        <w:t xml:space="preserve">subsecvent </w:t>
      </w:r>
      <w:r w:rsidRPr="00EB30B3">
        <w:rPr>
          <w:szCs w:val="24"/>
          <w:lang w:val="ro-RO"/>
        </w:rPr>
        <w:t>este reziliat de plin drept din vina Prestatorului, Achizitorul este indreptaţit de a pretinde daune-interese.</w:t>
      </w:r>
    </w:p>
    <w:p w14:paraId="42BEAD9A" w14:textId="77777777" w:rsidR="004708CD" w:rsidRPr="00FA1889" w:rsidRDefault="004708CD" w:rsidP="00EB30B3">
      <w:pPr>
        <w:pStyle w:val="DefaultText"/>
        <w:spacing w:line="276" w:lineRule="auto"/>
        <w:ind w:firstLine="708"/>
        <w:jc w:val="both"/>
        <w:rPr>
          <w:color w:val="FF0000"/>
          <w:sz w:val="16"/>
          <w:szCs w:val="16"/>
          <w:lang w:val="ro-RO"/>
        </w:rPr>
      </w:pPr>
    </w:p>
    <w:p w14:paraId="2816CAC2" w14:textId="609373BE" w:rsidR="004708CD" w:rsidRPr="00EB30B3" w:rsidRDefault="002213A7" w:rsidP="00EB30B3">
      <w:pPr>
        <w:tabs>
          <w:tab w:val="left" w:pos="2910"/>
        </w:tabs>
        <w:spacing w:line="276" w:lineRule="auto"/>
        <w:rPr>
          <w:b/>
        </w:rPr>
      </w:pPr>
      <w:r w:rsidRPr="00EB30B3">
        <w:rPr>
          <w:color w:val="FF0000"/>
        </w:rPr>
        <w:t xml:space="preserve">           </w:t>
      </w:r>
      <w:r w:rsidRPr="00EB30B3">
        <w:rPr>
          <w:b/>
        </w:rPr>
        <w:t xml:space="preserve"> 20. AMENDAMENTE</w:t>
      </w:r>
      <w:r w:rsidRPr="00EB30B3">
        <w:rPr>
          <w:b/>
        </w:rPr>
        <w:tab/>
      </w:r>
    </w:p>
    <w:p w14:paraId="0D6D37D7" w14:textId="77777777" w:rsidR="004708CD" w:rsidRPr="00EB30B3" w:rsidRDefault="004708CD" w:rsidP="00EB30B3">
      <w:pPr>
        <w:spacing w:line="276" w:lineRule="auto"/>
        <w:jc w:val="both"/>
      </w:pPr>
      <w:r w:rsidRPr="00EB30B3">
        <w:t xml:space="preserve"> </w:t>
      </w:r>
      <w:r w:rsidRPr="00EB30B3">
        <w:tab/>
        <w:t>20.1. Parţile contractante au dreptul, pe durata indeplinirii contractului subsecvent, de a conveni modificarea clauzelor contractului, prin act adiţional, numai in cazul apariţiei unor circumstanţe care lezeaza interesele comerciale legitime ale acestora şi care nu au putut fi prevazute la data incheierii contractului.</w:t>
      </w:r>
    </w:p>
    <w:p w14:paraId="3203F1E6" w14:textId="77777777" w:rsidR="004708CD" w:rsidRPr="00FA1889" w:rsidRDefault="004708CD" w:rsidP="00EB30B3">
      <w:pPr>
        <w:pStyle w:val="DefaultText"/>
        <w:spacing w:line="276" w:lineRule="auto"/>
        <w:jc w:val="both"/>
        <w:outlineLvl w:val="0"/>
        <w:rPr>
          <w:color w:val="FF0000"/>
          <w:sz w:val="16"/>
          <w:szCs w:val="16"/>
          <w:lang w:val="ro-RO"/>
        </w:rPr>
      </w:pPr>
    </w:p>
    <w:p w14:paraId="0101F2FA" w14:textId="75229240" w:rsidR="00987506" w:rsidRPr="00EB30B3" w:rsidRDefault="004708CD" w:rsidP="00EB30B3">
      <w:pPr>
        <w:pStyle w:val="DefaultText"/>
        <w:spacing w:line="276" w:lineRule="auto"/>
        <w:jc w:val="both"/>
        <w:outlineLvl w:val="0"/>
        <w:rPr>
          <w:b/>
          <w:szCs w:val="24"/>
          <w:lang w:val="ro-RO"/>
        </w:rPr>
      </w:pPr>
      <w:r w:rsidRPr="00EB30B3">
        <w:rPr>
          <w:szCs w:val="24"/>
          <w:lang w:val="ro-RO"/>
        </w:rPr>
        <w:t xml:space="preserve">            </w:t>
      </w:r>
      <w:bookmarkStart w:id="1" w:name="_Hlk28079705"/>
      <w:r w:rsidR="00987506" w:rsidRPr="00EB30B3">
        <w:rPr>
          <w:b/>
          <w:szCs w:val="24"/>
          <w:lang w:val="ro-RO"/>
        </w:rPr>
        <w:t>21. MODALITAŢI DE PLATA</w:t>
      </w:r>
    </w:p>
    <w:p w14:paraId="42D2FE9B" w14:textId="77777777" w:rsidR="00987506" w:rsidRPr="00EB30B3" w:rsidRDefault="00987506" w:rsidP="00EB30B3">
      <w:pPr>
        <w:spacing w:line="276" w:lineRule="auto"/>
        <w:ind w:firstLine="708"/>
        <w:jc w:val="both"/>
      </w:pPr>
      <w:r w:rsidRPr="00EB30B3">
        <w:t xml:space="preserve">21.1. </w:t>
      </w:r>
      <w:r w:rsidRPr="00EB30B3">
        <w:rPr>
          <w:lang w:val="pt-BR"/>
        </w:rPr>
        <w:t xml:space="preserve"> (1) </w:t>
      </w:r>
      <w:r w:rsidRPr="00EB30B3">
        <w:t xml:space="preserve">Plata serviciilor prestate conform </w:t>
      </w:r>
      <w:r w:rsidRPr="00EB30B3">
        <w:rPr>
          <w:noProof/>
          <w:lang w:val="it-IT"/>
        </w:rPr>
        <w:t>comenzilor scrise din partea Achizitorului</w:t>
      </w:r>
      <w:r w:rsidRPr="00EB30B3">
        <w:t xml:space="preserve"> se va efectua pe baza facturilor emise de catre Prestator, insotite de </w:t>
      </w:r>
      <w:r w:rsidRPr="00EB30B3">
        <w:rPr>
          <w:noProof/>
        </w:rPr>
        <w:t>procesul verbal de receptie si de situatia de lucrari,</w:t>
      </w:r>
      <w:r w:rsidRPr="00EB30B3">
        <w:t xml:space="preserve"> aprobate si semnate de catre Achizitor. </w:t>
      </w:r>
    </w:p>
    <w:p w14:paraId="337E4EB9" w14:textId="77777777" w:rsidR="00987506" w:rsidRPr="00EB30B3" w:rsidRDefault="00987506" w:rsidP="00EB30B3">
      <w:pPr>
        <w:overflowPunct w:val="0"/>
        <w:autoSpaceDE w:val="0"/>
        <w:autoSpaceDN w:val="0"/>
        <w:adjustRightInd w:val="0"/>
        <w:spacing w:line="276" w:lineRule="auto"/>
        <w:ind w:firstLine="720"/>
        <w:jc w:val="both"/>
        <w:textAlignment w:val="baseline"/>
        <w:rPr>
          <w:rFonts w:eastAsia="Candara"/>
          <w:lang w:bidi="ro-RO"/>
        </w:rPr>
      </w:pPr>
      <w:r w:rsidRPr="00EB30B3">
        <w:rPr>
          <w:shd w:val="clear" w:color="auto" w:fill="FFFFFF"/>
        </w:rPr>
        <w:t xml:space="preserve"> </w:t>
      </w:r>
      <w:r w:rsidRPr="00EB30B3">
        <w:rPr>
          <w:lang w:val="pt-BR"/>
        </w:rPr>
        <w:t xml:space="preserve">        (2)</w:t>
      </w:r>
      <w:r w:rsidRPr="00EB30B3">
        <w:rPr>
          <w:rFonts w:eastAsia="Candara"/>
          <w:lang w:bidi="ro-RO"/>
        </w:rPr>
        <w:t xml:space="preserve"> In cazul in care, indiferent de motive, creditele bugetare necesare acoperirii contravalorii acestui contract nu vor fi alocate, autoritatea contractanta, după primirea notificării cu privire la neacordarea finanţării, in condiţiile in care nu exista o alta sursa de finanţare, isi rezerva dreptul de a înceta prezentul contract subsecvent, fiind imposibila ducerea la îndeplinire a obligaţiilor prezentului contract.</w:t>
      </w:r>
    </w:p>
    <w:p w14:paraId="0F9EE4B4" w14:textId="77777777" w:rsidR="00987506" w:rsidRPr="00EB30B3" w:rsidRDefault="00987506" w:rsidP="00EB30B3">
      <w:pPr>
        <w:widowControl w:val="0"/>
        <w:spacing w:line="276" w:lineRule="auto"/>
        <w:ind w:firstLine="709"/>
        <w:jc w:val="both"/>
        <w:rPr>
          <w:rFonts w:eastAsia="Candara"/>
          <w:lang w:bidi="ro-RO"/>
        </w:rPr>
      </w:pPr>
      <w:r w:rsidRPr="00EB30B3">
        <w:rPr>
          <w:rFonts w:eastAsia="Candara"/>
          <w:lang w:bidi="ro-RO"/>
        </w:rPr>
        <w:t>Executantul acestui contract înţelege ca autoritatea contractanta nu poate fi considerata răspunzătoare pentru vreun prejudiciu, in cazul in care creditele bugetare nu vor fi aprobate si alocate, indiferent de motiv, asumandu-si întreaga răspundere in raport cu eventualele prejudicii pe care le-ar putea suferi in situaţia descrisa.</w:t>
      </w:r>
    </w:p>
    <w:p w14:paraId="5DB88A88" w14:textId="77777777" w:rsidR="00987506" w:rsidRPr="00EB30B3" w:rsidRDefault="00987506" w:rsidP="00EB30B3">
      <w:pPr>
        <w:widowControl w:val="0"/>
        <w:spacing w:line="276" w:lineRule="auto"/>
        <w:ind w:firstLine="709"/>
        <w:jc w:val="both"/>
        <w:rPr>
          <w:rFonts w:eastAsia="Candara"/>
          <w:lang w:bidi="ro-RO"/>
        </w:rPr>
      </w:pPr>
      <w:r w:rsidRPr="00EB30B3">
        <w:rPr>
          <w:rFonts w:eastAsia="Candara"/>
          <w:lang w:bidi="ro-RO"/>
        </w:rPr>
        <w:t>Totodată, autoritatea contractanta este obligata sa faca dovada efectuării tuturor diligentelor necesare pentru asigurarea finanţării prezentului contract.</w:t>
      </w:r>
    </w:p>
    <w:p w14:paraId="0BA765A4" w14:textId="77777777" w:rsidR="00987506" w:rsidRPr="00EB30B3" w:rsidRDefault="00987506" w:rsidP="00EB30B3">
      <w:pPr>
        <w:pStyle w:val="DefaultText"/>
        <w:spacing w:line="276" w:lineRule="auto"/>
        <w:ind w:firstLine="708"/>
        <w:jc w:val="both"/>
        <w:rPr>
          <w:szCs w:val="24"/>
          <w:lang w:val="ro-RO"/>
        </w:rPr>
      </w:pPr>
      <w:r w:rsidRPr="00EB30B3">
        <w:rPr>
          <w:szCs w:val="24"/>
          <w:lang w:val="ro-RO"/>
        </w:rPr>
        <w:t xml:space="preserve">21.2. Nu se vor efectua plăţi pentru perioadele în care Contractul </w:t>
      </w:r>
      <w:r w:rsidRPr="00EB30B3">
        <w:rPr>
          <w:szCs w:val="24"/>
        </w:rPr>
        <w:t xml:space="preserve">subsecvent </w:t>
      </w:r>
      <w:r w:rsidRPr="00EB30B3">
        <w:rPr>
          <w:szCs w:val="24"/>
          <w:lang w:val="ro-RO"/>
        </w:rPr>
        <w:t xml:space="preserve">a fost suspendat. </w:t>
      </w:r>
    </w:p>
    <w:bookmarkEnd w:id="1"/>
    <w:p w14:paraId="2FF2FD13" w14:textId="77777777" w:rsidR="00987506" w:rsidRPr="00FA1889" w:rsidRDefault="00987506" w:rsidP="00EB30B3">
      <w:pPr>
        <w:pStyle w:val="DefaultText"/>
        <w:spacing w:line="276" w:lineRule="auto"/>
        <w:ind w:firstLine="708"/>
        <w:jc w:val="both"/>
        <w:rPr>
          <w:sz w:val="16"/>
          <w:szCs w:val="16"/>
          <w:lang w:val="ro-RO"/>
        </w:rPr>
      </w:pPr>
    </w:p>
    <w:p w14:paraId="4AE82FB0" w14:textId="0E72FDD6" w:rsidR="004708CD" w:rsidRPr="00EB30B3" w:rsidRDefault="004708CD" w:rsidP="00EB30B3">
      <w:pPr>
        <w:pStyle w:val="DefaultText"/>
        <w:spacing w:line="276" w:lineRule="auto"/>
        <w:jc w:val="both"/>
        <w:outlineLvl w:val="0"/>
        <w:rPr>
          <w:b/>
          <w:szCs w:val="24"/>
        </w:rPr>
      </w:pPr>
      <w:r w:rsidRPr="00EB30B3">
        <w:rPr>
          <w:szCs w:val="24"/>
        </w:rPr>
        <w:t xml:space="preserve">            </w:t>
      </w:r>
      <w:r w:rsidRPr="00EB30B3">
        <w:rPr>
          <w:b/>
          <w:szCs w:val="24"/>
        </w:rPr>
        <w:t>22. CESIUNEA</w:t>
      </w:r>
    </w:p>
    <w:p w14:paraId="487A5E03" w14:textId="77777777" w:rsidR="00BC29DE" w:rsidRPr="00EB30B3" w:rsidRDefault="00BC29DE" w:rsidP="00EB30B3">
      <w:pPr>
        <w:autoSpaceDE w:val="0"/>
        <w:autoSpaceDN w:val="0"/>
        <w:adjustRightInd w:val="0"/>
        <w:spacing w:line="276" w:lineRule="auto"/>
        <w:ind w:firstLine="720"/>
        <w:jc w:val="both"/>
        <w:rPr>
          <w:lang w:val="fr-FR"/>
        </w:rPr>
      </w:pPr>
      <w:r w:rsidRPr="00EB30B3">
        <w:rPr>
          <w:lang w:val="fr-FR"/>
        </w:rPr>
        <w:t xml:space="preserve">22.1. In </w:t>
      </w:r>
      <w:proofErr w:type="spellStart"/>
      <w:r w:rsidRPr="00EB30B3">
        <w:rPr>
          <w:lang w:val="fr-FR"/>
        </w:rPr>
        <w:t>prezentul</w:t>
      </w:r>
      <w:proofErr w:type="spellEnd"/>
      <w:r w:rsidRPr="00EB30B3">
        <w:rPr>
          <w:lang w:val="fr-FR"/>
        </w:rPr>
        <w:t xml:space="preserve"> </w:t>
      </w:r>
      <w:proofErr w:type="spellStart"/>
      <w:r w:rsidRPr="00EB30B3">
        <w:rPr>
          <w:lang w:val="fr-FR"/>
        </w:rPr>
        <w:t>contract</w:t>
      </w:r>
      <w:proofErr w:type="spellEnd"/>
      <w:r w:rsidRPr="00EB30B3">
        <w:rPr>
          <w:lang w:val="fr-FR"/>
        </w:rPr>
        <w:t xml:space="preserve"> de </w:t>
      </w:r>
      <w:proofErr w:type="spellStart"/>
      <w:r w:rsidRPr="00EB30B3">
        <w:rPr>
          <w:lang w:val="fr-FR"/>
        </w:rPr>
        <w:t>achiziţie</w:t>
      </w:r>
      <w:proofErr w:type="spellEnd"/>
      <w:r w:rsidRPr="00EB30B3">
        <w:rPr>
          <w:lang w:val="fr-FR"/>
        </w:rPr>
        <w:t xml:space="preserve"> publica va fi </w:t>
      </w:r>
      <w:proofErr w:type="spellStart"/>
      <w:r w:rsidRPr="00EB30B3">
        <w:rPr>
          <w:lang w:val="fr-FR"/>
        </w:rPr>
        <w:t>permisa</w:t>
      </w:r>
      <w:proofErr w:type="spellEnd"/>
      <w:r w:rsidRPr="00EB30B3">
        <w:rPr>
          <w:lang w:val="fr-FR"/>
        </w:rPr>
        <w:t xml:space="preserve"> </w:t>
      </w:r>
      <w:proofErr w:type="spellStart"/>
      <w:r w:rsidRPr="00EB30B3">
        <w:rPr>
          <w:lang w:val="fr-FR"/>
        </w:rPr>
        <w:t>doar</w:t>
      </w:r>
      <w:proofErr w:type="spellEnd"/>
      <w:r w:rsidRPr="00EB30B3">
        <w:rPr>
          <w:lang w:val="fr-FR"/>
        </w:rPr>
        <w:t xml:space="preserve"> </w:t>
      </w:r>
      <w:proofErr w:type="spellStart"/>
      <w:r w:rsidRPr="00EB30B3">
        <w:rPr>
          <w:lang w:val="fr-FR"/>
        </w:rPr>
        <w:t>cesiunea</w:t>
      </w:r>
      <w:proofErr w:type="spellEnd"/>
      <w:r w:rsidRPr="00EB30B3">
        <w:rPr>
          <w:lang w:val="fr-FR"/>
        </w:rPr>
        <w:t xml:space="preserve"> </w:t>
      </w:r>
      <w:proofErr w:type="spellStart"/>
      <w:r w:rsidRPr="00EB30B3">
        <w:rPr>
          <w:lang w:val="fr-FR"/>
        </w:rPr>
        <w:t>creanţelor</w:t>
      </w:r>
      <w:proofErr w:type="spellEnd"/>
      <w:r w:rsidRPr="00EB30B3">
        <w:rPr>
          <w:lang w:val="fr-FR"/>
        </w:rPr>
        <w:t xml:space="preserve"> </w:t>
      </w:r>
      <w:proofErr w:type="spellStart"/>
      <w:r w:rsidRPr="00EB30B3">
        <w:rPr>
          <w:lang w:val="fr-FR"/>
        </w:rPr>
        <w:t>nascute</w:t>
      </w:r>
      <w:proofErr w:type="spellEnd"/>
      <w:r w:rsidRPr="00EB30B3">
        <w:rPr>
          <w:lang w:val="fr-FR"/>
        </w:rPr>
        <w:t xml:space="preserve"> </w:t>
      </w:r>
      <w:proofErr w:type="spellStart"/>
      <w:r w:rsidRPr="00EB30B3">
        <w:rPr>
          <w:lang w:val="fr-FR"/>
        </w:rPr>
        <w:t>din</w:t>
      </w:r>
      <w:proofErr w:type="spellEnd"/>
      <w:r w:rsidRPr="00EB30B3">
        <w:rPr>
          <w:lang w:val="fr-FR"/>
        </w:rPr>
        <w:t xml:space="preserve"> </w:t>
      </w:r>
      <w:proofErr w:type="spellStart"/>
      <w:r w:rsidRPr="00EB30B3">
        <w:rPr>
          <w:lang w:val="fr-FR"/>
        </w:rPr>
        <w:t>acest</w:t>
      </w:r>
      <w:proofErr w:type="spellEnd"/>
      <w:r w:rsidRPr="00EB30B3">
        <w:rPr>
          <w:lang w:val="fr-FR"/>
        </w:rPr>
        <w:t xml:space="preserve"> </w:t>
      </w:r>
      <w:proofErr w:type="spellStart"/>
      <w:r w:rsidRPr="00EB30B3">
        <w:rPr>
          <w:lang w:val="fr-FR"/>
        </w:rPr>
        <w:t>contract</w:t>
      </w:r>
      <w:proofErr w:type="spellEnd"/>
      <w:r w:rsidRPr="00EB30B3">
        <w:rPr>
          <w:lang w:val="fr-FR"/>
        </w:rPr>
        <w:t xml:space="preserve">, </w:t>
      </w:r>
      <w:proofErr w:type="spellStart"/>
      <w:r w:rsidRPr="00EB30B3">
        <w:rPr>
          <w:lang w:val="fr-FR"/>
        </w:rPr>
        <w:t>obligaţiile</w:t>
      </w:r>
      <w:proofErr w:type="spellEnd"/>
      <w:r w:rsidRPr="00EB30B3">
        <w:rPr>
          <w:lang w:val="fr-FR"/>
        </w:rPr>
        <w:t xml:space="preserve"> </w:t>
      </w:r>
      <w:proofErr w:type="spellStart"/>
      <w:r w:rsidRPr="00EB30B3">
        <w:rPr>
          <w:lang w:val="fr-FR"/>
        </w:rPr>
        <w:t>nascute</w:t>
      </w:r>
      <w:proofErr w:type="spellEnd"/>
      <w:r w:rsidRPr="00EB30B3">
        <w:rPr>
          <w:lang w:val="fr-FR"/>
        </w:rPr>
        <w:t xml:space="preserve"> </w:t>
      </w:r>
      <w:proofErr w:type="spellStart"/>
      <w:r w:rsidRPr="00EB30B3">
        <w:rPr>
          <w:lang w:val="fr-FR"/>
        </w:rPr>
        <w:t>ramânând</w:t>
      </w:r>
      <w:proofErr w:type="spellEnd"/>
      <w:r w:rsidRPr="00EB30B3">
        <w:rPr>
          <w:lang w:val="fr-FR"/>
        </w:rPr>
        <w:t xml:space="preserve"> in </w:t>
      </w:r>
      <w:proofErr w:type="spellStart"/>
      <w:r w:rsidRPr="00EB30B3">
        <w:rPr>
          <w:lang w:val="fr-FR"/>
        </w:rPr>
        <w:t>sarcina</w:t>
      </w:r>
      <w:proofErr w:type="spellEnd"/>
      <w:r w:rsidRPr="00EB30B3">
        <w:rPr>
          <w:lang w:val="fr-FR"/>
        </w:rPr>
        <w:t xml:space="preserve"> </w:t>
      </w:r>
      <w:proofErr w:type="spellStart"/>
      <w:r w:rsidRPr="00EB30B3">
        <w:rPr>
          <w:lang w:val="fr-FR"/>
        </w:rPr>
        <w:t>parţilor</w:t>
      </w:r>
      <w:proofErr w:type="spellEnd"/>
      <w:r w:rsidRPr="00EB30B3">
        <w:rPr>
          <w:lang w:val="fr-FR"/>
        </w:rPr>
        <w:t xml:space="preserve"> contractante, </w:t>
      </w:r>
      <w:proofErr w:type="spellStart"/>
      <w:r w:rsidRPr="00EB30B3">
        <w:rPr>
          <w:lang w:val="fr-FR"/>
        </w:rPr>
        <w:t>astfel</w:t>
      </w:r>
      <w:proofErr w:type="spellEnd"/>
      <w:r w:rsidRPr="00EB30B3">
        <w:rPr>
          <w:lang w:val="fr-FR"/>
        </w:rPr>
        <w:t xml:space="preserve"> cum au </w:t>
      </w:r>
      <w:proofErr w:type="spellStart"/>
      <w:r w:rsidRPr="00EB30B3">
        <w:rPr>
          <w:lang w:val="fr-FR"/>
        </w:rPr>
        <w:t>fost</w:t>
      </w:r>
      <w:proofErr w:type="spellEnd"/>
      <w:r w:rsidRPr="00EB30B3">
        <w:rPr>
          <w:lang w:val="fr-FR"/>
        </w:rPr>
        <w:t xml:space="preserve"> </w:t>
      </w:r>
      <w:proofErr w:type="spellStart"/>
      <w:r w:rsidRPr="00EB30B3">
        <w:rPr>
          <w:lang w:val="fr-FR"/>
        </w:rPr>
        <w:t>stipulate</w:t>
      </w:r>
      <w:proofErr w:type="spellEnd"/>
      <w:r w:rsidRPr="00EB30B3">
        <w:rPr>
          <w:lang w:val="fr-FR"/>
        </w:rPr>
        <w:t xml:space="preserve"> </w:t>
      </w:r>
      <w:proofErr w:type="spellStart"/>
      <w:r w:rsidRPr="00EB30B3">
        <w:rPr>
          <w:lang w:val="fr-FR"/>
        </w:rPr>
        <w:t>şi</w:t>
      </w:r>
      <w:proofErr w:type="spellEnd"/>
      <w:r w:rsidRPr="00EB30B3">
        <w:rPr>
          <w:lang w:val="fr-FR"/>
        </w:rPr>
        <w:t xml:space="preserve"> </w:t>
      </w:r>
      <w:proofErr w:type="spellStart"/>
      <w:r w:rsidRPr="00EB30B3">
        <w:rPr>
          <w:lang w:val="fr-FR"/>
        </w:rPr>
        <w:t>asumate</w:t>
      </w:r>
      <w:proofErr w:type="spellEnd"/>
      <w:r w:rsidRPr="00EB30B3">
        <w:rPr>
          <w:lang w:val="fr-FR"/>
        </w:rPr>
        <w:t xml:space="preserve"> </w:t>
      </w:r>
      <w:proofErr w:type="spellStart"/>
      <w:r w:rsidRPr="00EB30B3">
        <w:rPr>
          <w:lang w:val="fr-FR"/>
        </w:rPr>
        <w:t>iniţial</w:t>
      </w:r>
      <w:proofErr w:type="spellEnd"/>
      <w:r w:rsidRPr="00EB30B3">
        <w:rPr>
          <w:lang w:val="fr-FR"/>
        </w:rPr>
        <w:t xml:space="preserve">. </w:t>
      </w:r>
    </w:p>
    <w:p w14:paraId="19756239" w14:textId="77777777" w:rsidR="000F132F" w:rsidRPr="00EB30B3" w:rsidRDefault="000F132F" w:rsidP="00EB30B3">
      <w:pPr>
        <w:autoSpaceDE w:val="0"/>
        <w:autoSpaceDN w:val="0"/>
        <w:adjustRightInd w:val="0"/>
        <w:spacing w:line="276" w:lineRule="auto"/>
        <w:ind w:firstLine="720"/>
        <w:jc w:val="both"/>
        <w:rPr>
          <w:lang w:val="fr-FR"/>
        </w:rPr>
      </w:pPr>
      <w:r w:rsidRPr="00EB30B3">
        <w:rPr>
          <w:lang w:val="fr-FR"/>
        </w:rPr>
        <w:t xml:space="preserve">22.2. </w:t>
      </w:r>
      <w:proofErr w:type="spellStart"/>
      <w:r w:rsidRPr="00EB30B3">
        <w:rPr>
          <w:lang w:val="fr-FR"/>
        </w:rPr>
        <w:t>Inaintea</w:t>
      </w:r>
      <w:proofErr w:type="spellEnd"/>
      <w:r w:rsidRPr="00EB30B3">
        <w:rPr>
          <w:lang w:val="fr-FR"/>
        </w:rPr>
        <w:t xml:space="preserve"> </w:t>
      </w:r>
      <w:proofErr w:type="spellStart"/>
      <w:r w:rsidRPr="00EB30B3">
        <w:rPr>
          <w:lang w:val="fr-FR"/>
        </w:rPr>
        <w:t>incheierii</w:t>
      </w:r>
      <w:proofErr w:type="spellEnd"/>
      <w:r w:rsidRPr="00EB30B3">
        <w:rPr>
          <w:lang w:val="fr-FR"/>
        </w:rPr>
        <w:t xml:space="preserve"> </w:t>
      </w:r>
      <w:proofErr w:type="spellStart"/>
      <w:r w:rsidRPr="00EB30B3">
        <w:rPr>
          <w:lang w:val="fr-FR"/>
        </w:rPr>
        <w:t>contractului</w:t>
      </w:r>
      <w:proofErr w:type="spellEnd"/>
      <w:r w:rsidRPr="00EB30B3">
        <w:rPr>
          <w:lang w:val="fr-FR"/>
        </w:rPr>
        <w:t xml:space="preserve"> de </w:t>
      </w:r>
      <w:proofErr w:type="spellStart"/>
      <w:r w:rsidRPr="00EB30B3">
        <w:rPr>
          <w:lang w:val="fr-FR"/>
        </w:rPr>
        <w:t>cesiune</w:t>
      </w:r>
      <w:proofErr w:type="spellEnd"/>
      <w:r w:rsidRPr="00EB30B3">
        <w:rPr>
          <w:lang w:val="fr-FR"/>
        </w:rPr>
        <w:t xml:space="preserve">, </w:t>
      </w:r>
      <w:proofErr w:type="spellStart"/>
      <w:r w:rsidRPr="00EB30B3">
        <w:rPr>
          <w:lang w:val="fr-FR"/>
        </w:rPr>
        <w:t>Cedentul</w:t>
      </w:r>
      <w:proofErr w:type="spellEnd"/>
      <w:r w:rsidRPr="00EB30B3">
        <w:rPr>
          <w:lang w:val="fr-FR"/>
        </w:rPr>
        <w:t xml:space="preserve"> are </w:t>
      </w:r>
      <w:proofErr w:type="spellStart"/>
      <w:r w:rsidRPr="00EB30B3">
        <w:rPr>
          <w:lang w:val="fr-FR"/>
        </w:rPr>
        <w:t>obligaţia</w:t>
      </w:r>
      <w:proofErr w:type="spellEnd"/>
      <w:r w:rsidRPr="00EB30B3">
        <w:rPr>
          <w:lang w:val="fr-FR"/>
        </w:rPr>
        <w:t xml:space="preserve"> </w:t>
      </w:r>
      <w:proofErr w:type="gramStart"/>
      <w:r w:rsidRPr="00EB30B3">
        <w:rPr>
          <w:lang w:val="fr-FR"/>
        </w:rPr>
        <w:t>de a</w:t>
      </w:r>
      <w:proofErr w:type="gramEnd"/>
      <w:r w:rsidRPr="00EB30B3">
        <w:rPr>
          <w:lang w:val="fr-FR"/>
        </w:rPr>
        <w:t xml:space="preserve"> </w:t>
      </w:r>
      <w:proofErr w:type="spellStart"/>
      <w:r w:rsidRPr="00EB30B3">
        <w:rPr>
          <w:lang w:val="fr-FR"/>
        </w:rPr>
        <w:t>obţine</w:t>
      </w:r>
      <w:proofErr w:type="spellEnd"/>
      <w:r w:rsidRPr="00EB30B3">
        <w:rPr>
          <w:lang w:val="fr-FR"/>
        </w:rPr>
        <w:t xml:space="preserve">, in </w:t>
      </w:r>
      <w:proofErr w:type="spellStart"/>
      <w:r w:rsidRPr="00EB30B3">
        <w:rPr>
          <w:lang w:val="fr-FR"/>
        </w:rPr>
        <w:t>prealabil</w:t>
      </w:r>
      <w:proofErr w:type="spellEnd"/>
      <w:r w:rsidRPr="00EB30B3">
        <w:rPr>
          <w:lang w:val="fr-FR"/>
        </w:rPr>
        <w:t xml:space="preserve">, </w:t>
      </w:r>
      <w:proofErr w:type="spellStart"/>
      <w:r w:rsidRPr="00EB30B3">
        <w:rPr>
          <w:lang w:val="fr-FR"/>
        </w:rPr>
        <w:t>acordul</w:t>
      </w:r>
      <w:proofErr w:type="spellEnd"/>
      <w:r w:rsidRPr="00EB30B3">
        <w:rPr>
          <w:lang w:val="fr-FR"/>
        </w:rPr>
        <w:t xml:space="preserve"> </w:t>
      </w:r>
      <w:proofErr w:type="spellStart"/>
      <w:r w:rsidRPr="00EB30B3">
        <w:rPr>
          <w:lang w:val="fr-FR"/>
        </w:rPr>
        <w:t>scris</w:t>
      </w:r>
      <w:proofErr w:type="spellEnd"/>
      <w:r w:rsidRPr="00EB30B3">
        <w:rPr>
          <w:lang w:val="fr-FR"/>
        </w:rPr>
        <w:t xml:space="preserve"> al </w:t>
      </w:r>
      <w:proofErr w:type="spellStart"/>
      <w:r w:rsidRPr="00EB30B3">
        <w:rPr>
          <w:lang w:val="fr-FR"/>
        </w:rPr>
        <w:t>Autoritatii</w:t>
      </w:r>
      <w:proofErr w:type="spellEnd"/>
      <w:r w:rsidRPr="00EB30B3">
        <w:rPr>
          <w:lang w:val="fr-FR"/>
        </w:rPr>
        <w:t xml:space="preserve"> contractante.</w:t>
      </w:r>
    </w:p>
    <w:p w14:paraId="4491B38B" w14:textId="639A4DBE" w:rsidR="004A71BD" w:rsidRDefault="000F132F" w:rsidP="004A71BD">
      <w:pPr>
        <w:autoSpaceDE w:val="0"/>
        <w:autoSpaceDN w:val="0"/>
        <w:adjustRightInd w:val="0"/>
        <w:spacing w:line="276" w:lineRule="auto"/>
        <w:ind w:firstLine="720"/>
        <w:jc w:val="both"/>
        <w:rPr>
          <w:lang w:val="fr-FR"/>
        </w:rPr>
      </w:pPr>
      <w:r w:rsidRPr="00EB30B3">
        <w:rPr>
          <w:lang w:val="fr-FR"/>
        </w:rPr>
        <w:t xml:space="preserve">22.3. </w:t>
      </w:r>
      <w:proofErr w:type="spellStart"/>
      <w:r w:rsidRPr="00EB30B3">
        <w:rPr>
          <w:lang w:val="fr-FR"/>
        </w:rPr>
        <w:t>Cesiunea</w:t>
      </w:r>
      <w:proofErr w:type="spellEnd"/>
      <w:r w:rsidRPr="00EB30B3">
        <w:rPr>
          <w:lang w:val="fr-FR"/>
        </w:rPr>
        <w:t xml:space="preserve"> nu va </w:t>
      </w:r>
      <w:proofErr w:type="spellStart"/>
      <w:r w:rsidRPr="00EB30B3">
        <w:rPr>
          <w:lang w:val="fr-FR"/>
        </w:rPr>
        <w:t>exonera</w:t>
      </w:r>
      <w:proofErr w:type="spellEnd"/>
      <w:r w:rsidRPr="00EB30B3">
        <w:rPr>
          <w:lang w:val="fr-FR"/>
        </w:rPr>
        <w:t xml:space="preserve"> </w:t>
      </w:r>
      <w:proofErr w:type="spellStart"/>
      <w:r w:rsidRPr="00EB30B3">
        <w:rPr>
          <w:lang w:val="fr-FR"/>
        </w:rPr>
        <w:t>Cedentul</w:t>
      </w:r>
      <w:proofErr w:type="spellEnd"/>
      <w:r w:rsidRPr="00EB30B3">
        <w:rPr>
          <w:lang w:val="fr-FR"/>
        </w:rPr>
        <w:t xml:space="preserve"> de </w:t>
      </w:r>
      <w:proofErr w:type="spellStart"/>
      <w:r w:rsidRPr="00EB30B3">
        <w:rPr>
          <w:lang w:val="fr-FR"/>
        </w:rPr>
        <w:t>nicio</w:t>
      </w:r>
      <w:proofErr w:type="spellEnd"/>
      <w:r w:rsidRPr="00EB30B3">
        <w:rPr>
          <w:lang w:val="fr-FR"/>
        </w:rPr>
        <w:t xml:space="preserve"> </w:t>
      </w:r>
      <w:proofErr w:type="spellStart"/>
      <w:r w:rsidRPr="00EB30B3">
        <w:rPr>
          <w:lang w:val="fr-FR"/>
        </w:rPr>
        <w:t>responsabilitate</w:t>
      </w:r>
      <w:proofErr w:type="spellEnd"/>
      <w:r w:rsidRPr="00EB30B3">
        <w:rPr>
          <w:lang w:val="fr-FR"/>
        </w:rPr>
        <w:t xml:space="preserve"> </w:t>
      </w:r>
      <w:proofErr w:type="spellStart"/>
      <w:r w:rsidRPr="00EB30B3">
        <w:rPr>
          <w:lang w:val="fr-FR"/>
        </w:rPr>
        <w:t>privind</w:t>
      </w:r>
      <w:proofErr w:type="spellEnd"/>
      <w:r w:rsidRPr="00EB30B3">
        <w:rPr>
          <w:lang w:val="fr-FR"/>
        </w:rPr>
        <w:t xml:space="preserve"> </w:t>
      </w:r>
      <w:proofErr w:type="spellStart"/>
      <w:r w:rsidRPr="00EB30B3">
        <w:rPr>
          <w:lang w:val="fr-FR"/>
        </w:rPr>
        <w:t>garanţia</w:t>
      </w:r>
      <w:proofErr w:type="spellEnd"/>
      <w:r w:rsidRPr="00EB30B3">
        <w:rPr>
          <w:lang w:val="fr-FR"/>
        </w:rPr>
        <w:t xml:space="preserve"> </w:t>
      </w:r>
      <w:proofErr w:type="spellStart"/>
      <w:r w:rsidRPr="00EB30B3">
        <w:rPr>
          <w:lang w:val="fr-FR"/>
        </w:rPr>
        <w:t>sau</w:t>
      </w:r>
      <w:proofErr w:type="spellEnd"/>
      <w:r w:rsidRPr="00EB30B3">
        <w:rPr>
          <w:lang w:val="fr-FR"/>
        </w:rPr>
        <w:t xml:space="preserve"> </w:t>
      </w:r>
      <w:proofErr w:type="spellStart"/>
      <w:r w:rsidRPr="00EB30B3">
        <w:rPr>
          <w:lang w:val="fr-FR"/>
        </w:rPr>
        <w:t>orice</w:t>
      </w:r>
      <w:proofErr w:type="spellEnd"/>
      <w:r w:rsidRPr="00EB30B3">
        <w:rPr>
          <w:lang w:val="fr-FR"/>
        </w:rPr>
        <w:t xml:space="preserve"> </w:t>
      </w:r>
      <w:proofErr w:type="spellStart"/>
      <w:r w:rsidRPr="00EB30B3">
        <w:rPr>
          <w:lang w:val="fr-FR"/>
        </w:rPr>
        <w:t>alte</w:t>
      </w:r>
      <w:proofErr w:type="spellEnd"/>
      <w:r w:rsidRPr="00EB30B3">
        <w:rPr>
          <w:lang w:val="fr-FR"/>
        </w:rPr>
        <w:t xml:space="preserve"> </w:t>
      </w:r>
      <w:proofErr w:type="spellStart"/>
      <w:r w:rsidRPr="00EB30B3">
        <w:rPr>
          <w:lang w:val="fr-FR"/>
        </w:rPr>
        <w:t>obligaţii</w:t>
      </w:r>
      <w:proofErr w:type="spellEnd"/>
      <w:r w:rsidRPr="00EB30B3">
        <w:rPr>
          <w:lang w:val="fr-FR"/>
        </w:rPr>
        <w:t xml:space="preserve"> </w:t>
      </w:r>
      <w:proofErr w:type="spellStart"/>
      <w:r w:rsidRPr="00EB30B3">
        <w:rPr>
          <w:lang w:val="fr-FR"/>
        </w:rPr>
        <w:t>asumate</w:t>
      </w:r>
      <w:proofErr w:type="spellEnd"/>
      <w:r w:rsidRPr="00EB30B3">
        <w:rPr>
          <w:lang w:val="fr-FR"/>
        </w:rPr>
        <w:t xml:space="preserve"> </w:t>
      </w:r>
      <w:proofErr w:type="spellStart"/>
      <w:r w:rsidRPr="00EB30B3">
        <w:rPr>
          <w:lang w:val="fr-FR"/>
        </w:rPr>
        <w:t>prin</w:t>
      </w:r>
      <w:proofErr w:type="spellEnd"/>
      <w:r w:rsidRPr="00EB30B3">
        <w:rPr>
          <w:lang w:val="fr-FR"/>
        </w:rPr>
        <w:t xml:space="preserve"> </w:t>
      </w:r>
      <w:proofErr w:type="spellStart"/>
      <w:r w:rsidRPr="00EB30B3">
        <w:rPr>
          <w:lang w:val="fr-FR"/>
        </w:rPr>
        <w:t>Contract</w:t>
      </w:r>
      <w:proofErr w:type="spellEnd"/>
      <w:r w:rsidRPr="00EB30B3">
        <w:rPr>
          <w:lang w:val="fr-FR"/>
        </w:rPr>
        <w:t>.</w:t>
      </w:r>
    </w:p>
    <w:p w14:paraId="3BFD27D8" w14:textId="77777777" w:rsidR="004A71BD" w:rsidRPr="004A71BD" w:rsidRDefault="004A71BD" w:rsidP="00EB30B3">
      <w:pPr>
        <w:autoSpaceDE w:val="0"/>
        <w:autoSpaceDN w:val="0"/>
        <w:adjustRightInd w:val="0"/>
        <w:spacing w:line="276" w:lineRule="auto"/>
        <w:ind w:firstLine="720"/>
        <w:jc w:val="both"/>
        <w:rPr>
          <w:sz w:val="16"/>
          <w:szCs w:val="16"/>
          <w:lang w:val="fr-FR"/>
        </w:rPr>
      </w:pPr>
    </w:p>
    <w:p w14:paraId="091949B8" w14:textId="0A1F01D3" w:rsidR="004708CD" w:rsidRPr="00EB30B3" w:rsidRDefault="004708CD" w:rsidP="004A71BD">
      <w:pPr>
        <w:autoSpaceDE w:val="0"/>
        <w:autoSpaceDN w:val="0"/>
        <w:adjustRightInd w:val="0"/>
        <w:spacing w:line="276" w:lineRule="auto"/>
        <w:jc w:val="both"/>
        <w:outlineLvl w:val="0"/>
        <w:rPr>
          <w:b/>
          <w:bCs/>
        </w:rPr>
      </w:pPr>
      <w:r w:rsidRPr="00FA1889">
        <w:rPr>
          <w:bCs/>
          <w:color w:val="FF0000"/>
          <w:sz w:val="16"/>
          <w:szCs w:val="16"/>
          <w:lang w:val="es-ES"/>
        </w:rPr>
        <w:t xml:space="preserve">            </w:t>
      </w:r>
      <w:r w:rsidRPr="00EB30B3">
        <w:rPr>
          <w:bCs/>
          <w:lang w:val="es-ES"/>
        </w:rPr>
        <w:t xml:space="preserve">   </w:t>
      </w:r>
      <w:r w:rsidRPr="00EB30B3">
        <w:rPr>
          <w:b/>
          <w:bCs/>
        </w:rPr>
        <w:t>23. CONFLICTUL DE INTERESE</w:t>
      </w:r>
    </w:p>
    <w:p w14:paraId="2A2DDB35" w14:textId="77777777" w:rsidR="004708CD" w:rsidRPr="00EB30B3" w:rsidRDefault="004708CD" w:rsidP="00EB30B3">
      <w:pPr>
        <w:autoSpaceDE w:val="0"/>
        <w:autoSpaceDN w:val="0"/>
        <w:adjustRightInd w:val="0"/>
        <w:spacing w:line="276" w:lineRule="auto"/>
        <w:ind w:firstLine="576"/>
        <w:jc w:val="both"/>
      </w:pPr>
      <w:r w:rsidRPr="00EB30B3">
        <w:t xml:space="preserve">  23.1. Prestatorul şi membrii personalului acestuia nu vor avea nici un interes şi nu vor primi nicio remuneraţie in legatura cu Servicile prestate, in afara de cea prevazuta in prezentul Contract subsecvent.</w:t>
      </w:r>
    </w:p>
    <w:p w14:paraId="3C3F3F0B" w14:textId="77777777" w:rsidR="004708CD" w:rsidRPr="00EB30B3" w:rsidRDefault="004708CD" w:rsidP="00EB30B3">
      <w:pPr>
        <w:autoSpaceDE w:val="0"/>
        <w:autoSpaceDN w:val="0"/>
        <w:adjustRightInd w:val="0"/>
        <w:spacing w:line="276" w:lineRule="auto"/>
        <w:ind w:firstLine="576"/>
        <w:jc w:val="both"/>
        <w:outlineLvl w:val="0"/>
      </w:pPr>
      <w:r w:rsidRPr="00EB30B3">
        <w:lastRenderedPageBreak/>
        <w:t xml:space="preserve">  23.2. Prestatorul nu se va implica in nicio activitate care ar putea intra in conflict cu interesele Achizitorului, aşa cum acestea reies din prezentul Contract subsecvent.</w:t>
      </w:r>
    </w:p>
    <w:p w14:paraId="61626B13" w14:textId="77777777" w:rsidR="004708CD" w:rsidRPr="00FA1889" w:rsidRDefault="004708CD" w:rsidP="00EB30B3">
      <w:pPr>
        <w:pStyle w:val="DefaultText"/>
        <w:spacing w:line="276" w:lineRule="auto"/>
        <w:jc w:val="both"/>
        <w:rPr>
          <w:noProof w:val="0"/>
          <w:color w:val="FF0000"/>
          <w:sz w:val="16"/>
          <w:szCs w:val="16"/>
          <w:lang w:val="ro-RO" w:eastAsia="ro-RO"/>
        </w:rPr>
      </w:pPr>
      <w:r w:rsidRPr="00FA1889">
        <w:rPr>
          <w:noProof w:val="0"/>
          <w:color w:val="FF0000"/>
          <w:sz w:val="16"/>
          <w:szCs w:val="16"/>
          <w:lang w:val="ro-RO" w:eastAsia="ro-RO"/>
        </w:rPr>
        <w:t xml:space="preserve">            </w:t>
      </w:r>
    </w:p>
    <w:p w14:paraId="17B2AF31" w14:textId="77777777" w:rsidR="004708CD" w:rsidRPr="00EB30B3" w:rsidRDefault="004708CD" w:rsidP="00EB30B3">
      <w:pPr>
        <w:pStyle w:val="DefaultText"/>
        <w:spacing w:line="276" w:lineRule="auto"/>
        <w:jc w:val="both"/>
        <w:rPr>
          <w:b/>
          <w:szCs w:val="24"/>
          <w:lang w:val="fr-FR"/>
        </w:rPr>
      </w:pPr>
      <w:r w:rsidRPr="00EB30B3">
        <w:rPr>
          <w:noProof w:val="0"/>
          <w:szCs w:val="24"/>
          <w:lang w:val="ro-RO" w:eastAsia="ro-RO"/>
        </w:rPr>
        <w:t xml:space="preserve">           </w:t>
      </w:r>
      <w:r w:rsidRPr="00EB30B3">
        <w:rPr>
          <w:b/>
          <w:szCs w:val="24"/>
        </w:rPr>
        <w:t xml:space="preserve"> </w:t>
      </w:r>
      <w:r w:rsidRPr="00EB30B3">
        <w:rPr>
          <w:b/>
          <w:szCs w:val="24"/>
          <w:lang w:val="fr-FR"/>
        </w:rPr>
        <w:t>24. SUBCONTRACTANTI</w:t>
      </w:r>
    </w:p>
    <w:p w14:paraId="3CF7A4DF" w14:textId="77777777" w:rsidR="004708CD" w:rsidRPr="00EB30B3" w:rsidRDefault="004708CD" w:rsidP="00EB30B3">
      <w:pPr>
        <w:spacing w:line="276" w:lineRule="auto"/>
        <w:ind w:firstLine="708"/>
        <w:jc w:val="both"/>
        <w:rPr>
          <w:noProof/>
          <w:lang w:val="fr-FR"/>
        </w:rPr>
      </w:pPr>
      <w:r w:rsidRPr="00EB30B3">
        <w:rPr>
          <w:noProof/>
          <w:lang w:val="fr-FR"/>
        </w:rPr>
        <w:t>24.1. Prestatorul va putea subcontracta parte sau parti din obligatiile asumate in prezentul contract numai cu acordul Achizitorului.</w:t>
      </w:r>
    </w:p>
    <w:p w14:paraId="037CD017" w14:textId="77777777" w:rsidR="004708CD" w:rsidRPr="00EB30B3" w:rsidRDefault="004708CD" w:rsidP="00EB30B3">
      <w:pPr>
        <w:spacing w:line="276" w:lineRule="auto"/>
        <w:ind w:firstLine="708"/>
        <w:jc w:val="both"/>
        <w:rPr>
          <w:noProof/>
          <w:lang w:val="fr-FR"/>
        </w:rPr>
      </w:pPr>
      <w:r w:rsidRPr="00EB30B3">
        <w:rPr>
          <w:noProof/>
          <w:lang w:val="fr-FR"/>
        </w:rPr>
        <w:t>24.2. Prestatorul are obligaţia, in cazul in care subcontracteaza parţi din contract, de a incheia contracte cu subcontractanţii desemnaţi, in aceleaşi condiţii in care acesta a semnat contractul cu achizitorul.</w:t>
      </w:r>
    </w:p>
    <w:p w14:paraId="6647A3FF" w14:textId="77777777" w:rsidR="004708CD" w:rsidRPr="00EB30B3" w:rsidRDefault="004708CD" w:rsidP="00EB30B3">
      <w:pPr>
        <w:pStyle w:val="DefaultText1"/>
        <w:spacing w:line="276" w:lineRule="auto"/>
        <w:ind w:firstLine="709"/>
        <w:jc w:val="both"/>
        <w:rPr>
          <w:szCs w:val="24"/>
          <w:lang w:val="fr-FR"/>
        </w:rPr>
      </w:pPr>
      <w:r w:rsidRPr="00EB30B3">
        <w:rPr>
          <w:szCs w:val="24"/>
          <w:lang w:val="fr-FR"/>
        </w:rPr>
        <w:t>24.3. - (1) Prestatorul are obligaţia de a prezenta la incheierea contractului</w:t>
      </w:r>
      <w:r w:rsidRPr="00EB30B3">
        <w:rPr>
          <w:szCs w:val="24"/>
        </w:rPr>
        <w:t xml:space="preserve"> subsecvent</w:t>
      </w:r>
      <w:r w:rsidRPr="00EB30B3">
        <w:rPr>
          <w:szCs w:val="24"/>
          <w:lang w:val="fr-FR"/>
        </w:rPr>
        <w:t xml:space="preserve"> toate contractele incheiate cu subcontractanţii desemnaţi.</w:t>
      </w:r>
    </w:p>
    <w:p w14:paraId="656B5CD4" w14:textId="77777777" w:rsidR="004708CD" w:rsidRPr="00EB30B3" w:rsidRDefault="004708CD" w:rsidP="00FA1889">
      <w:pPr>
        <w:pStyle w:val="DefaultText1"/>
        <w:spacing w:line="276" w:lineRule="auto"/>
        <w:ind w:firstLine="1440"/>
        <w:jc w:val="both"/>
        <w:rPr>
          <w:szCs w:val="24"/>
          <w:lang w:val="fr-FR"/>
        </w:rPr>
      </w:pPr>
      <w:r w:rsidRPr="00EB30B3">
        <w:rPr>
          <w:szCs w:val="24"/>
          <w:lang w:val="fr-FR"/>
        </w:rPr>
        <w:t>(2) Lista subcontractanţilor, cu datele de recunoaştere ale acestora, cât şi contractele incheiate cu aceştia se constituie in anexe la contract.</w:t>
      </w:r>
    </w:p>
    <w:p w14:paraId="62D52022" w14:textId="77777777" w:rsidR="004708CD" w:rsidRPr="00EB30B3" w:rsidRDefault="004708CD" w:rsidP="00EB30B3">
      <w:pPr>
        <w:pStyle w:val="DefaultText1"/>
        <w:spacing w:line="276" w:lineRule="auto"/>
        <w:ind w:firstLine="709"/>
        <w:jc w:val="both"/>
        <w:rPr>
          <w:szCs w:val="24"/>
          <w:lang w:val="fr-FR"/>
        </w:rPr>
      </w:pPr>
      <w:r w:rsidRPr="00EB30B3">
        <w:rPr>
          <w:szCs w:val="24"/>
          <w:lang w:val="fr-FR"/>
        </w:rPr>
        <w:t>24.4. - (1) Prestatorul este pe deplin raspunzator faţa de achizitor de modul in care indeplineşte contractul</w:t>
      </w:r>
      <w:r w:rsidRPr="00EB30B3">
        <w:rPr>
          <w:szCs w:val="24"/>
        </w:rPr>
        <w:t xml:space="preserve"> subsecvent</w:t>
      </w:r>
      <w:r w:rsidRPr="00EB30B3">
        <w:rPr>
          <w:szCs w:val="24"/>
          <w:lang w:val="fr-FR"/>
        </w:rPr>
        <w:t>.</w:t>
      </w:r>
    </w:p>
    <w:p w14:paraId="253EA081" w14:textId="77777777" w:rsidR="004708CD" w:rsidRPr="00EB30B3" w:rsidRDefault="004708CD" w:rsidP="00FA1889">
      <w:pPr>
        <w:pStyle w:val="DefaultText1"/>
        <w:spacing w:line="276" w:lineRule="auto"/>
        <w:ind w:firstLine="1440"/>
        <w:jc w:val="both"/>
        <w:rPr>
          <w:szCs w:val="24"/>
          <w:lang w:val="fr-FR"/>
        </w:rPr>
      </w:pPr>
      <w:r w:rsidRPr="00EB30B3">
        <w:rPr>
          <w:szCs w:val="24"/>
          <w:lang w:val="fr-FR"/>
        </w:rPr>
        <w:t>(2) Subcontractantul este pe deplin raspunzator faţa de prestator de modul in care işi indeplineşte partea sa din contract.</w:t>
      </w:r>
    </w:p>
    <w:p w14:paraId="6EA03AC5" w14:textId="77777777" w:rsidR="004708CD" w:rsidRPr="00EB30B3" w:rsidRDefault="004708CD" w:rsidP="00FA1889">
      <w:pPr>
        <w:pStyle w:val="DefaultText1"/>
        <w:spacing w:line="276" w:lineRule="auto"/>
        <w:ind w:firstLine="1440"/>
        <w:jc w:val="both"/>
        <w:rPr>
          <w:szCs w:val="24"/>
          <w:lang w:val="fr-FR"/>
        </w:rPr>
      </w:pPr>
      <w:r w:rsidRPr="00EB30B3">
        <w:rPr>
          <w:szCs w:val="24"/>
          <w:lang w:val="fr-FR"/>
        </w:rPr>
        <w:t>(3)</w:t>
      </w:r>
      <w:r w:rsidRPr="00EB30B3">
        <w:rPr>
          <w:b/>
          <w:szCs w:val="24"/>
          <w:lang w:val="fr-FR"/>
        </w:rPr>
        <w:t xml:space="preserve"> </w:t>
      </w:r>
      <w:r w:rsidRPr="00EB30B3">
        <w:rPr>
          <w:szCs w:val="24"/>
          <w:lang w:val="fr-FR"/>
        </w:rPr>
        <w:t>Prestatorul</w:t>
      </w:r>
      <w:r w:rsidRPr="00EB30B3">
        <w:rPr>
          <w:b/>
          <w:szCs w:val="24"/>
          <w:lang w:val="fr-FR"/>
        </w:rPr>
        <w:t xml:space="preserve"> </w:t>
      </w:r>
      <w:r w:rsidRPr="00EB30B3">
        <w:rPr>
          <w:szCs w:val="24"/>
          <w:lang w:val="fr-FR"/>
        </w:rPr>
        <w:t>are dreptul de a pretinde daune-interese subcontractanţilor daca aceştia nu işi indeplinesc partea lor din contract.</w:t>
      </w:r>
    </w:p>
    <w:p w14:paraId="13FB8377" w14:textId="77777777" w:rsidR="004708CD" w:rsidRPr="00EB30B3" w:rsidRDefault="004708CD" w:rsidP="00EB30B3">
      <w:pPr>
        <w:pStyle w:val="DefaultText1"/>
        <w:spacing w:line="276" w:lineRule="auto"/>
        <w:ind w:firstLine="709"/>
        <w:jc w:val="both"/>
        <w:rPr>
          <w:b/>
          <w:szCs w:val="24"/>
          <w:lang w:val="it-IT"/>
        </w:rPr>
      </w:pPr>
      <w:r w:rsidRPr="00EB30B3">
        <w:rPr>
          <w:szCs w:val="24"/>
          <w:lang w:val="it-IT"/>
        </w:rPr>
        <w:t xml:space="preserve">24.5. - Prestatorul poate schimba oricare subcontractant numai daca acesta nu şi-a indeplinit partea sa din contract. Schimbarea subcontractantului nu va schimba preţul contractului </w:t>
      </w:r>
      <w:r w:rsidRPr="00EB30B3">
        <w:rPr>
          <w:szCs w:val="24"/>
        </w:rPr>
        <w:t xml:space="preserve">subsecvent </w:t>
      </w:r>
      <w:r w:rsidRPr="00EB30B3">
        <w:rPr>
          <w:szCs w:val="24"/>
          <w:lang w:val="it-IT"/>
        </w:rPr>
        <w:t>şi va fi notificata achizitorului</w:t>
      </w:r>
      <w:r w:rsidRPr="00EB30B3">
        <w:rPr>
          <w:b/>
          <w:szCs w:val="24"/>
          <w:lang w:val="it-IT"/>
        </w:rPr>
        <w:t>.</w:t>
      </w:r>
    </w:p>
    <w:p w14:paraId="32EF3549" w14:textId="77777777" w:rsidR="004708CD" w:rsidRPr="00FA1889" w:rsidRDefault="004708CD" w:rsidP="00EB30B3">
      <w:pPr>
        <w:autoSpaceDE w:val="0"/>
        <w:autoSpaceDN w:val="0"/>
        <w:adjustRightInd w:val="0"/>
        <w:spacing w:line="276" w:lineRule="auto"/>
        <w:ind w:firstLine="576"/>
        <w:jc w:val="both"/>
        <w:outlineLvl w:val="0"/>
        <w:rPr>
          <w:b/>
          <w:color w:val="FF0000"/>
          <w:sz w:val="16"/>
          <w:szCs w:val="16"/>
        </w:rPr>
      </w:pPr>
    </w:p>
    <w:p w14:paraId="1DDC0F2F" w14:textId="77777777" w:rsidR="004708CD" w:rsidRPr="00EB30B3" w:rsidRDefault="004708CD" w:rsidP="00EB30B3">
      <w:pPr>
        <w:autoSpaceDE w:val="0"/>
        <w:autoSpaceDN w:val="0"/>
        <w:adjustRightInd w:val="0"/>
        <w:spacing w:line="276" w:lineRule="auto"/>
        <w:ind w:firstLine="576"/>
        <w:jc w:val="both"/>
        <w:outlineLvl w:val="0"/>
        <w:rPr>
          <w:b/>
        </w:rPr>
      </w:pPr>
      <w:r w:rsidRPr="00EB30B3">
        <w:rPr>
          <w:b/>
        </w:rPr>
        <w:t xml:space="preserve">  25. FORŢA MAJORA</w:t>
      </w:r>
    </w:p>
    <w:p w14:paraId="1E3F3380" w14:textId="77777777" w:rsidR="004708CD" w:rsidRPr="00EB30B3" w:rsidRDefault="004708CD" w:rsidP="00EB30B3">
      <w:pPr>
        <w:spacing w:line="276" w:lineRule="auto"/>
        <w:ind w:firstLine="720"/>
        <w:jc w:val="both"/>
        <w:rPr>
          <w:lang w:val="fr-FR"/>
        </w:rPr>
      </w:pPr>
      <w:r w:rsidRPr="00EB30B3">
        <w:t xml:space="preserve">25.1. - </w:t>
      </w:r>
      <w:proofErr w:type="spellStart"/>
      <w:r w:rsidRPr="00EB30B3">
        <w:rPr>
          <w:lang w:val="fr-FR"/>
        </w:rPr>
        <w:t>Forţa</w:t>
      </w:r>
      <w:proofErr w:type="spellEnd"/>
      <w:r w:rsidRPr="00EB30B3">
        <w:rPr>
          <w:lang w:val="fr-FR"/>
        </w:rPr>
        <w:t xml:space="preserve"> majora este </w:t>
      </w:r>
      <w:proofErr w:type="spellStart"/>
      <w:r w:rsidRPr="00EB30B3">
        <w:rPr>
          <w:lang w:val="fr-FR"/>
        </w:rPr>
        <w:t>constatata</w:t>
      </w:r>
      <w:proofErr w:type="spellEnd"/>
      <w:r w:rsidRPr="00EB30B3">
        <w:rPr>
          <w:lang w:val="fr-FR"/>
        </w:rPr>
        <w:t xml:space="preserve">  </w:t>
      </w:r>
      <w:proofErr w:type="spellStart"/>
      <w:r w:rsidRPr="00EB30B3">
        <w:rPr>
          <w:lang w:val="fr-FR"/>
        </w:rPr>
        <w:t>prin</w:t>
      </w:r>
      <w:proofErr w:type="spellEnd"/>
      <w:r w:rsidRPr="00EB30B3">
        <w:rPr>
          <w:lang w:val="fr-FR"/>
        </w:rPr>
        <w:t xml:space="preserve"> documente </w:t>
      </w:r>
      <w:proofErr w:type="spellStart"/>
      <w:r w:rsidRPr="00EB30B3">
        <w:rPr>
          <w:lang w:val="fr-FR"/>
        </w:rPr>
        <w:t>emise</w:t>
      </w:r>
      <w:proofErr w:type="spellEnd"/>
      <w:r w:rsidRPr="00EB30B3">
        <w:rPr>
          <w:lang w:val="fr-FR"/>
        </w:rPr>
        <w:t xml:space="preserve"> de o </w:t>
      </w:r>
      <w:proofErr w:type="spellStart"/>
      <w:r w:rsidRPr="00EB30B3">
        <w:rPr>
          <w:lang w:val="fr-FR"/>
        </w:rPr>
        <w:t>autoritate</w:t>
      </w:r>
      <w:proofErr w:type="spellEnd"/>
      <w:r w:rsidRPr="00EB30B3">
        <w:rPr>
          <w:lang w:val="fr-FR"/>
        </w:rPr>
        <w:t xml:space="preserve"> </w:t>
      </w:r>
      <w:proofErr w:type="spellStart"/>
      <w:r w:rsidRPr="00EB30B3">
        <w:rPr>
          <w:lang w:val="fr-FR"/>
        </w:rPr>
        <w:t>competenta</w:t>
      </w:r>
      <w:proofErr w:type="spellEnd"/>
      <w:r w:rsidRPr="00EB30B3">
        <w:rPr>
          <w:lang w:val="fr-FR"/>
        </w:rPr>
        <w:t xml:space="preserve"> (</w:t>
      </w:r>
      <w:proofErr w:type="spellStart"/>
      <w:r w:rsidRPr="00EB30B3">
        <w:rPr>
          <w:lang w:val="fr-FR"/>
        </w:rPr>
        <w:t>cu</w:t>
      </w:r>
      <w:proofErr w:type="spellEnd"/>
      <w:r w:rsidRPr="00EB30B3">
        <w:rPr>
          <w:lang w:val="fr-FR"/>
        </w:rPr>
        <w:t xml:space="preserve"> </w:t>
      </w:r>
      <w:proofErr w:type="spellStart"/>
      <w:r w:rsidRPr="00EB30B3">
        <w:rPr>
          <w:lang w:val="fr-FR"/>
        </w:rPr>
        <w:t>indicarea</w:t>
      </w:r>
      <w:proofErr w:type="spellEnd"/>
      <w:r w:rsidRPr="00EB30B3">
        <w:rPr>
          <w:lang w:val="fr-FR"/>
        </w:rPr>
        <w:t xml:space="preserve"> </w:t>
      </w:r>
      <w:proofErr w:type="spellStart"/>
      <w:r w:rsidRPr="00EB30B3">
        <w:rPr>
          <w:lang w:val="fr-FR"/>
        </w:rPr>
        <w:t>naturii</w:t>
      </w:r>
      <w:proofErr w:type="spellEnd"/>
      <w:r w:rsidRPr="00EB30B3">
        <w:rPr>
          <w:lang w:val="fr-FR"/>
        </w:rPr>
        <w:t xml:space="preserve"> si </w:t>
      </w:r>
      <w:proofErr w:type="spellStart"/>
      <w:r w:rsidRPr="00EB30B3">
        <w:rPr>
          <w:lang w:val="fr-FR"/>
        </w:rPr>
        <w:t>duratei</w:t>
      </w:r>
      <w:proofErr w:type="spellEnd"/>
      <w:r w:rsidRPr="00EB30B3">
        <w:rPr>
          <w:lang w:val="fr-FR"/>
        </w:rPr>
        <w:t xml:space="preserve"> </w:t>
      </w:r>
      <w:proofErr w:type="spellStart"/>
      <w:r w:rsidRPr="00EB30B3">
        <w:rPr>
          <w:lang w:val="fr-FR"/>
        </w:rPr>
        <w:t>cazului</w:t>
      </w:r>
      <w:proofErr w:type="spellEnd"/>
      <w:r w:rsidRPr="00EB30B3">
        <w:rPr>
          <w:lang w:val="fr-FR"/>
        </w:rPr>
        <w:t xml:space="preserve"> de </w:t>
      </w:r>
      <w:proofErr w:type="spellStart"/>
      <w:r w:rsidRPr="00EB30B3">
        <w:rPr>
          <w:lang w:val="fr-FR"/>
        </w:rPr>
        <w:t>forta</w:t>
      </w:r>
      <w:proofErr w:type="spellEnd"/>
      <w:r w:rsidRPr="00EB30B3">
        <w:rPr>
          <w:lang w:val="fr-FR"/>
        </w:rPr>
        <w:t xml:space="preserve"> majora </w:t>
      </w:r>
      <w:proofErr w:type="spellStart"/>
      <w:r w:rsidRPr="00EB30B3">
        <w:rPr>
          <w:lang w:val="fr-FR"/>
        </w:rPr>
        <w:t>invocat</w:t>
      </w:r>
      <w:proofErr w:type="spellEnd"/>
      <w:r w:rsidRPr="00EB30B3">
        <w:rPr>
          <w:lang w:val="fr-FR"/>
        </w:rPr>
        <w:t xml:space="preserve">) si </w:t>
      </w:r>
      <w:proofErr w:type="spellStart"/>
      <w:r w:rsidRPr="00EB30B3">
        <w:rPr>
          <w:lang w:val="fr-FR"/>
        </w:rPr>
        <w:t>intr</w:t>
      </w:r>
      <w:proofErr w:type="spellEnd"/>
      <w:r w:rsidRPr="00EB30B3">
        <w:rPr>
          <w:lang w:val="fr-FR"/>
        </w:rPr>
        <w:t xml:space="preserve">-un </w:t>
      </w:r>
      <w:proofErr w:type="spellStart"/>
      <w:r w:rsidRPr="00EB30B3">
        <w:rPr>
          <w:lang w:val="fr-FR"/>
        </w:rPr>
        <w:t>termen</w:t>
      </w:r>
      <w:proofErr w:type="spellEnd"/>
      <w:r w:rsidRPr="00EB30B3">
        <w:rPr>
          <w:lang w:val="fr-FR"/>
        </w:rPr>
        <w:t xml:space="preserve"> de 15 </w:t>
      </w:r>
      <w:proofErr w:type="spellStart"/>
      <w:r w:rsidRPr="00EB30B3">
        <w:rPr>
          <w:lang w:val="fr-FR"/>
        </w:rPr>
        <w:t>zile</w:t>
      </w:r>
      <w:proofErr w:type="spellEnd"/>
      <w:r w:rsidRPr="00EB30B3">
        <w:rPr>
          <w:lang w:val="fr-FR"/>
        </w:rPr>
        <w:t xml:space="preserve"> </w:t>
      </w:r>
      <w:proofErr w:type="spellStart"/>
      <w:r w:rsidRPr="00EB30B3">
        <w:rPr>
          <w:lang w:val="fr-FR"/>
        </w:rPr>
        <w:t>calendaristice</w:t>
      </w:r>
      <w:proofErr w:type="spellEnd"/>
      <w:r w:rsidRPr="00EB30B3">
        <w:rPr>
          <w:lang w:val="fr-FR"/>
        </w:rPr>
        <w:t xml:space="preserve"> de la </w:t>
      </w:r>
      <w:proofErr w:type="spellStart"/>
      <w:r w:rsidRPr="00EB30B3">
        <w:rPr>
          <w:lang w:val="fr-FR"/>
        </w:rPr>
        <w:t>aparitia</w:t>
      </w:r>
      <w:proofErr w:type="spellEnd"/>
      <w:r w:rsidRPr="00EB30B3">
        <w:rPr>
          <w:lang w:val="fr-FR"/>
        </w:rPr>
        <w:t xml:space="preserve"> </w:t>
      </w:r>
      <w:proofErr w:type="spellStart"/>
      <w:r w:rsidRPr="00EB30B3">
        <w:rPr>
          <w:lang w:val="fr-FR"/>
        </w:rPr>
        <w:t>acestuia</w:t>
      </w:r>
      <w:proofErr w:type="spellEnd"/>
      <w:r w:rsidRPr="00EB30B3">
        <w:rPr>
          <w:lang w:val="fr-FR"/>
        </w:rPr>
        <w:t xml:space="preserve">. </w:t>
      </w:r>
    </w:p>
    <w:p w14:paraId="79A77C87" w14:textId="77777777" w:rsidR="004708CD" w:rsidRPr="00EB30B3" w:rsidRDefault="004708CD" w:rsidP="00EB30B3">
      <w:pPr>
        <w:spacing w:line="276" w:lineRule="auto"/>
        <w:ind w:firstLine="720"/>
        <w:jc w:val="both"/>
        <w:rPr>
          <w:lang w:val="fr-FR"/>
        </w:rPr>
      </w:pPr>
      <w:r w:rsidRPr="00EB30B3">
        <w:rPr>
          <w:lang w:val="fr-FR"/>
        </w:rPr>
        <w:t xml:space="preserve">25.2. - </w:t>
      </w:r>
      <w:proofErr w:type="spellStart"/>
      <w:r w:rsidRPr="00EB30B3">
        <w:rPr>
          <w:lang w:val="fr-FR"/>
        </w:rPr>
        <w:t>Forţa</w:t>
      </w:r>
      <w:proofErr w:type="spellEnd"/>
      <w:r w:rsidRPr="00EB30B3">
        <w:rPr>
          <w:lang w:val="fr-FR"/>
        </w:rPr>
        <w:t xml:space="preserve"> majora </w:t>
      </w:r>
      <w:proofErr w:type="spellStart"/>
      <w:r w:rsidRPr="00EB30B3">
        <w:rPr>
          <w:lang w:val="fr-FR"/>
        </w:rPr>
        <w:t>exonereaza</w:t>
      </w:r>
      <w:proofErr w:type="spellEnd"/>
      <w:r w:rsidRPr="00EB30B3">
        <w:rPr>
          <w:lang w:val="fr-FR"/>
        </w:rPr>
        <w:t xml:space="preserve"> </w:t>
      </w:r>
      <w:proofErr w:type="spellStart"/>
      <w:r w:rsidRPr="00EB30B3">
        <w:rPr>
          <w:lang w:val="fr-FR"/>
        </w:rPr>
        <w:t>parţile</w:t>
      </w:r>
      <w:proofErr w:type="spellEnd"/>
      <w:r w:rsidRPr="00EB30B3">
        <w:rPr>
          <w:lang w:val="fr-FR"/>
        </w:rPr>
        <w:t xml:space="preserve"> contractante de </w:t>
      </w:r>
      <w:proofErr w:type="spellStart"/>
      <w:r w:rsidRPr="00EB30B3">
        <w:rPr>
          <w:lang w:val="fr-FR"/>
        </w:rPr>
        <w:t>indeplinirea</w:t>
      </w:r>
      <w:proofErr w:type="spellEnd"/>
      <w:r w:rsidRPr="00EB30B3">
        <w:rPr>
          <w:lang w:val="fr-FR"/>
        </w:rPr>
        <w:t xml:space="preserve"> </w:t>
      </w:r>
      <w:proofErr w:type="spellStart"/>
      <w:r w:rsidRPr="00EB30B3">
        <w:rPr>
          <w:lang w:val="fr-FR"/>
        </w:rPr>
        <w:t>obligaţiilor</w:t>
      </w:r>
      <w:proofErr w:type="spellEnd"/>
      <w:r w:rsidRPr="00EB30B3">
        <w:rPr>
          <w:lang w:val="fr-FR"/>
        </w:rPr>
        <w:t xml:space="preserve"> </w:t>
      </w:r>
      <w:proofErr w:type="spellStart"/>
      <w:r w:rsidRPr="00EB30B3">
        <w:rPr>
          <w:lang w:val="fr-FR"/>
        </w:rPr>
        <w:t>asumate</w:t>
      </w:r>
      <w:proofErr w:type="spellEnd"/>
      <w:r w:rsidRPr="00EB30B3">
        <w:rPr>
          <w:lang w:val="fr-FR"/>
        </w:rPr>
        <w:t xml:space="preserve"> </w:t>
      </w:r>
      <w:proofErr w:type="spellStart"/>
      <w:r w:rsidRPr="00EB30B3">
        <w:rPr>
          <w:lang w:val="fr-FR"/>
        </w:rPr>
        <w:t>prin</w:t>
      </w:r>
      <w:proofErr w:type="spellEnd"/>
      <w:r w:rsidRPr="00EB30B3">
        <w:rPr>
          <w:lang w:val="fr-FR"/>
        </w:rPr>
        <w:t xml:space="preserve"> </w:t>
      </w:r>
      <w:proofErr w:type="spellStart"/>
      <w:r w:rsidRPr="00EB30B3">
        <w:rPr>
          <w:lang w:val="fr-FR"/>
        </w:rPr>
        <w:t>prezentul</w:t>
      </w:r>
      <w:proofErr w:type="spellEnd"/>
      <w:r w:rsidRPr="00EB30B3">
        <w:rPr>
          <w:lang w:val="fr-FR"/>
        </w:rPr>
        <w:t xml:space="preserve"> </w:t>
      </w:r>
      <w:proofErr w:type="spellStart"/>
      <w:r w:rsidRPr="00EB30B3">
        <w:rPr>
          <w:lang w:val="fr-FR"/>
        </w:rPr>
        <w:t>contract</w:t>
      </w:r>
      <w:proofErr w:type="spellEnd"/>
      <w:r w:rsidRPr="00EB30B3">
        <w:t xml:space="preserve"> subsecvent</w:t>
      </w:r>
      <w:r w:rsidRPr="00EB30B3">
        <w:rPr>
          <w:lang w:val="fr-FR"/>
        </w:rPr>
        <w:t xml:space="preserve">, </w:t>
      </w:r>
      <w:proofErr w:type="spellStart"/>
      <w:r w:rsidRPr="00EB30B3">
        <w:rPr>
          <w:lang w:val="fr-FR"/>
        </w:rPr>
        <w:t>pe</w:t>
      </w:r>
      <w:proofErr w:type="spellEnd"/>
      <w:r w:rsidRPr="00EB30B3">
        <w:rPr>
          <w:lang w:val="fr-FR"/>
        </w:rPr>
        <w:t xml:space="preserve"> </w:t>
      </w:r>
      <w:proofErr w:type="spellStart"/>
      <w:r w:rsidRPr="00EB30B3">
        <w:rPr>
          <w:lang w:val="fr-FR"/>
        </w:rPr>
        <w:t>toata</w:t>
      </w:r>
      <w:proofErr w:type="spellEnd"/>
      <w:r w:rsidRPr="00EB30B3">
        <w:rPr>
          <w:lang w:val="fr-FR"/>
        </w:rPr>
        <w:t xml:space="preserve"> </w:t>
      </w:r>
      <w:proofErr w:type="spellStart"/>
      <w:r w:rsidRPr="00EB30B3">
        <w:rPr>
          <w:lang w:val="fr-FR"/>
        </w:rPr>
        <w:t>perioada</w:t>
      </w:r>
      <w:proofErr w:type="spellEnd"/>
      <w:r w:rsidRPr="00EB30B3">
        <w:rPr>
          <w:lang w:val="fr-FR"/>
        </w:rPr>
        <w:t xml:space="preserve"> in care </w:t>
      </w:r>
      <w:proofErr w:type="spellStart"/>
      <w:r w:rsidRPr="00EB30B3">
        <w:rPr>
          <w:lang w:val="fr-FR"/>
        </w:rPr>
        <w:t>aceasta</w:t>
      </w:r>
      <w:proofErr w:type="spellEnd"/>
      <w:r w:rsidRPr="00EB30B3">
        <w:rPr>
          <w:lang w:val="fr-FR"/>
        </w:rPr>
        <w:t xml:space="preserve"> </w:t>
      </w:r>
      <w:proofErr w:type="spellStart"/>
      <w:r w:rsidRPr="00EB30B3">
        <w:rPr>
          <w:lang w:val="fr-FR"/>
        </w:rPr>
        <w:t>acţioneaza</w:t>
      </w:r>
      <w:proofErr w:type="spellEnd"/>
      <w:r w:rsidRPr="00EB30B3">
        <w:rPr>
          <w:lang w:val="fr-FR"/>
        </w:rPr>
        <w:t>.</w:t>
      </w:r>
    </w:p>
    <w:p w14:paraId="29614EBD" w14:textId="77777777" w:rsidR="004708CD" w:rsidRPr="00EB30B3" w:rsidRDefault="004708CD" w:rsidP="00EB30B3">
      <w:pPr>
        <w:spacing w:line="276" w:lineRule="auto"/>
        <w:ind w:firstLine="720"/>
        <w:jc w:val="both"/>
        <w:rPr>
          <w:lang w:val="fr-FR"/>
        </w:rPr>
      </w:pPr>
      <w:r w:rsidRPr="00EB30B3">
        <w:rPr>
          <w:lang w:val="fr-FR"/>
        </w:rPr>
        <w:t xml:space="preserve">25.3. - </w:t>
      </w:r>
      <w:proofErr w:type="spellStart"/>
      <w:r w:rsidRPr="00EB30B3">
        <w:rPr>
          <w:lang w:val="fr-FR"/>
        </w:rPr>
        <w:t>Indeplinirea</w:t>
      </w:r>
      <w:proofErr w:type="spellEnd"/>
      <w:r w:rsidRPr="00EB30B3">
        <w:rPr>
          <w:lang w:val="fr-FR"/>
        </w:rPr>
        <w:t xml:space="preserve"> </w:t>
      </w:r>
      <w:proofErr w:type="spellStart"/>
      <w:r w:rsidRPr="00EB30B3">
        <w:rPr>
          <w:lang w:val="fr-FR"/>
        </w:rPr>
        <w:t>contractului</w:t>
      </w:r>
      <w:proofErr w:type="spellEnd"/>
      <w:r w:rsidRPr="00EB30B3">
        <w:rPr>
          <w:lang w:val="fr-FR"/>
        </w:rPr>
        <w:t xml:space="preserve"> </w:t>
      </w:r>
      <w:r w:rsidRPr="00EB30B3">
        <w:t xml:space="preserve">subsecvent </w:t>
      </w:r>
      <w:r w:rsidRPr="00EB30B3">
        <w:rPr>
          <w:lang w:val="fr-FR"/>
        </w:rPr>
        <w:t xml:space="preserve">va fi </w:t>
      </w:r>
      <w:proofErr w:type="spellStart"/>
      <w:r w:rsidRPr="00EB30B3">
        <w:rPr>
          <w:lang w:val="fr-FR"/>
        </w:rPr>
        <w:t>suspendata</w:t>
      </w:r>
      <w:proofErr w:type="spellEnd"/>
      <w:r w:rsidRPr="00EB30B3">
        <w:rPr>
          <w:lang w:val="fr-FR"/>
        </w:rPr>
        <w:t xml:space="preserve"> in </w:t>
      </w:r>
      <w:proofErr w:type="spellStart"/>
      <w:r w:rsidRPr="00EB30B3">
        <w:rPr>
          <w:lang w:val="fr-FR"/>
        </w:rPr>
        <w:t>perioada</w:t>
      </w:r>
      <w:proofErr w:type="spellEnd"/>
      <w:r w:rsidRPr="00EB30B3">
        <w:rPr>
          <w:lang w:val="fr-FR"/>
        </w:rPr>
        <w:t xml:space="preserve"> de </w:t>
      </w:r>
      <w:proofErr w:type="spellStart"/>
      <w:r w:rsidRPr="00EB30B3">
        <w:rPr>
          <w:lang w:val="fr-FR"/>
        </w:rPr>
        <w:t>acţiune</w:t>
      </w:r>
      <w:proofErr w:type="spellEnd"/>
      <w:r w:rsidRPr="00EB30B3">
        <w:rPr>
          <w:lang w:val="fr-FR"/>
        </w:rPr>
        <w:t xml:space="preserve"> a </w:t>
      </w:r>
      <w:proofErr w:type="spellStart"/>
      <w:r w:rsidRPr="00EB30B3">
        <w:rPr>
          <w:lang w:val="fr-FR"/>
        </w:rPr>
        <w:t>forţei</w:t>
      </w:r>
      <w:proofErr w:type="spellEnd"/>
      <w:r w:rsidRPr="00EB30B3">
        <w:rPr>
          <w:lang w:val="fr-FR"/>
        </w:rPr>
        <w:t xml:space="preserve"> majore, dar </w:t>
      </w:r>
      <w:proofErr w:type="spellStart"/>
      <w:r w:rsidRPr="00EB30B3">
        <w:rPr>
          <w:lang w:val="fr-FR"/>
        </w:rPr>
        <w:t>fara</w:t>
      </w:r>
      <w:proofErr w:type="spellEnd"/>
      <w:r w:rsidRPr="00EB30B3">
        <w:rPr>
          <w:lang w:val="fr-FR"/>
        </w:rPr>
        <w:t xml:space="preserve"> a </w:t>
      </w:r>
      <w:proofErr w:type="spellStart"/>
      <w:r w:rsidRPr="00EB30B3">
        <w:rPr>
          <w:lang w:val="fr-FR"/>
        </w:rPr>
        <w:t>prejudicia</w:t>
      </w:r>
      <w:proofErr w:type="spellEnd"/>
      <w:r w:rsidRPr="00EB30B3">
        <w:rPr>
          <w:lang w:val="fr-FR"/>
        </w:rPr>
        <w:t xml:space="preserve"> </w:t>
      </w:r>
      <w:proofErr w:type="spellStart"/>
      <w:r w:rsidRPr="00EB30B3">
        <w:rPr>
          <w:lang w:val="fr-FR"/>
        </w:rPr>
        <w:t>drepturile</w:t>
      </w:r>
      <w:proofErr w:type="spellEnd"/>
      <w:r w:rsidRPr="00EB30B3">
        <w:rPr>
          <w:lang w:val="fr-FR"/>
        </w:rPr>
        <w:t xml:space="preserve"> ce li se </w:t>
      </w:r>
      <w:proofErr w:type="spellStart"/>
      <w:r w:rsidRPr="00EB30B3">
        <w:rPr>
          <w:lang w:val="fr-FR"/>
        </w:rPr>
        <w:t>cuveneau</w:t>
      </w:r>
      <w:proofErr w:type="spellEnd"/>
      <w:r w:rsidRPr="00EB30B3">
        <w:rPr>
          <w:lang w:val="fr-FR"/>
        </w:rPr>
        <w:t xml:space="preserve"> </w:t>
      </w:r>
      <w:proofErr w:type="spellStart"/>
      <w:r w:rsidRPr="00EB30B3">
        <w:rPr>
          <w:lang w:val="fr-FR"/>
        </w:rPr>
        <w:t>parţilor</w:t>
      </w:r>
      <w:proofErr w:type="spellEnd"/>
      <w:r w:rsidRPr="00EB30B3">
        <w:rPr>
          <w:lang w:val="fr-FR"/>
        </w:rPr>
        <w:t xml:space="preserve"> </w:t>
      </w:r>
      <w:proofErr w:type="spellStart"/>
      <w:r w:rsidRPr="00EB30B3">
        <w:rPr>
          <w:lang w:val="fr-FR"/>
        </w:rPr>
        <w:t>pâna</w:t>
      </w:r>
      <w:proofErr w:type="spellEnd"/>
      <w:r w:rsidRPr="00EB30B3">
        <w:rPr>
          <w:lang w:val="fr-FR"/>
        </w:rPr>
        <w:t xml:space="preserve"> la </w:t>
      </w:r>
      <w:proofErr w:type="spellStart"/>
      <w:r w:rsidRPr="00EB30B3">
        <w:rPr>
          <w:lang w:val="fr-FR"/>
        </w:rPr>
        <w:t>apariţia</w:t>
      </w:r>
      <w:proofErr w:type="spellEnd"/>
      <w:r w:rsidRPr="00EB30B3">
        <w:rPr>
          <w:lang w:val="fr-FR"/>
        </w:rPr>
        <w:t xml:space="preserve"> </w:t>
      </w:r>
      <w:proofErr w:type="spellStart"/>
      <w:r w:rsidRPr="00EB30B3">
        <w:rPr>
          <w:lang w:val="fr-FR"/>
        </w:rPr>
        <w:t>acesteia</w:t>
      </w:r>
      <w:proofErr w:type="spellEnd"/>
      <w:r w:rsidRPr="00EB30B3">
        <w:rPr>
          <w:lang w:val="fr-FR"/>
        </w:rPr>
        <w:t>.</w:t>
      </w:r>
    </w:p>
    <w:p w14:paraId="151680B4" w14:textId="77777777" w:rsidR="004708CD" w:rsidRPr="00EB30B3" w:rsidRDefault="004708CD" w:rsidP="00EB30B3">
      <w:pPr>
        <w:spacing w:line="276" w:lineRule="auto"/>
        <w:ind w:firstLine="720"/>
        <w:jc w:val="both"/>
        <w:rPr>
          <w:lang w:val="fr-FR"/>
        </w:rPr>
      </w:pPr>
      <w:r w:rsidRPr="00EB30B3">
        <w:rPr>
          <w:lang w:val="fr-FR"/>
        </w:rPr>
        <w:t xml:space="preserve">25.4. - </w:t>
      </w:r>
      <w:proofErr w:type="spellStart"/>
      <w:r w:rsidRPr="00EB30B3">
        <w:rPr>
          <w:lang w:val="fr-FR"/>
        </w:rPr>
        <w:t>Partea</w:t>
      </w:r>
      <w:proofErr w:type="spellEnd"/>
      <w:r w:rsidRPr="00EB30B3">
        <w:rPr>
          <w:lang w:val="fr-FR"/>
        </w:rPr>
        <w:t xml:space="preserve"> </w:t>
      </w:r>
      <w:proofErr w:type="spellStart"/>
      <w:r w:rsidRPr="00EB30B3">
        <w:rPr>
          <w:lang w:val="fr-FR"/>
        </w:rPr>
        <w:t>contractanta</w:t>
      </w:r>
      <w:proofErr w:type="spellEnd"/>
      <w:r w:rsidRPr="00EB30B3">
        <w:rPr>
          <w:lang w:val="fr-FR"/>
        </w:rPr>
        <w:t xml:space="preserve"> care </w:t>
      </w:r>
      <w:proofErr w:type="spellStart"/>
      <w:r w:rsidRPr="00EB30B3">
        <w:rPr>
          <w:lang w:val="fr-FR"/>
        </w:rPr>
        <w:t>invoca</w:t>
      </w:r>
      <w:proofErr w:type="spellEnd"/>
      <w:r w:rsidRPr="00EB30B3">
        <w:rPr>
          <w:lang w:val="fr-FR"/>
        </w:rPr>
        <w:t xml:space="preserve"> </w:t>
      </w:r>
      <w:proofErr w:type="spellStart"/>
      <w:r w:rsidRPr="00EB30B3">
        <w:rPr>
          <w:lang w:val="fr-FR"/>
        </w:rPr>
        <w:t>forţa</w:t>
      </w:r>
      <w:proofErr w:type="spellEnd"/>
      <w:r w:rsidRPr="00EB30B3">
        <w:rPr>
          <w:lang w:val="fr-FR"/>
        </w:rPr>
        <w:t xml:space="preserve"> majora are </w:t>
      </w:r>
      <w:proofErr w:type="spellStart"/>
      <w:r w:rsidRPr="00EB30B3">
        <w:rPr>
          <w:lang w:val="fr-FR"/>
        </w:rPr>
        <w:t>obligaţia</w:t>
      </w:r>
      <w:proofErr w:type="spellEnd"/>
      <w:r w:rsidRPr="00EB30B3">
        <w:rPr>
          <w:lang w:val="fr-FR"/>
        </w:rPr>
        <w:t xml:space="preserve"> </w:t>
      </w:r>
      <w:proofErr w:type="gramStart"/>
      <w:r w:rsidRPr="00EB30B3">
        <w:rPr>
          <w:lang w:val="fr-FR"/>
        </w:rPr>
        <w:t>de a</w:t>
      </w:r>
      <w:proofErr w:type="gramEnd"/>
      <w:r w:rsidRPr="00EB30B3">
        <w:rPr>
          <w:lang w:val="fr-FR"/>
        </w:rPr>
        <w:t xml:space="preserve"> </w:t>
      </w:r>
      <w:proofErr w:type="spellStart"/>
      <w:r w:rsidRPr="00EB30B3">
        <w:rPr>
          <w:lang w:val="fr-FR"/>
        </w:rPr>
        <w:t>notifica</w:t>
      </w:r>
      <w:proofErr w:type="spellEnd"/>
      <w:r w:rsidRPr="00EB30B3">
        <w:rPr>
          <w:lang w:val="fr-FR"/>
        </w:rPr>
        <w:t xml:space="preserve"> </w:t>
      </w:r>
      <w:proofErr w:type="spellStart"/>
      <w:r w:rsidRPr="00EB30B3">
        <w:rPr>
          <w:lang w:val="fr-FR"/>
        </w:rPr>
        <w:t>celeilalte</w:t>
      </w:r>
      <w:proofErr w:type="spellEnd"/>
      <w:r w:rsidRPr="00EB30B3">
        <w:rPr>
          <w:lang w:val="fr-FR"/>
        </w:rPr>
        <w:t xml:space="preserve"> </w:t>
      </w:r>
      <w:proofErr w:type="spellStart"/>
      <w:r w:rsidRPr="00EB30B3">
        <w:rPr>
          <w:lang w:val="fr-FR"/>
        </w:rPr>
        <w:t>parţi</w:t>
      </w:r>
      <w:proofErr w:type="spellEnd"/>
      <w:r w:rsidRPr="00EB30B3">
        <w:rPr>
          <w:lang w:val="fr-FR"/>
        </w:rPr>
        <w:t xml:space="preserve">, </w:t>
      </w:r>
      <w:proofErr w:type="spellStart"/>
      <w:r w:rsidRPr="00EB30B3">
        <w:rPr>
          <w:lang w:val="fr-FR"/>
        </w:rPr>
        <w:t>imediat</w:t>
      </w:r>
      <w:proofErr w:type="spellEnd"/>
      <w:r w:rsidRPr="00EB30B3">
        <w:rPr>
          <w:lang w:val="fr-FR"/>
        </w:rPr>
        <w:t xml:space="preserve"> </w:t>
      </w:r>
      <w:proofErr w:type="spellStart"/>
      <w:r w:rsidRPr="00EB30B3">
        <w:rPr>
          <w:lang w:val="fr-FR"/>
        </w:rPr>
        <w:t>şi</w:t>
      </w:r>
      <w:proofErr w:type="spellEnd"/>
      <w:r w:rsidRPr="00EB30B3">
        <w:rPr>
          <w:lang w:val="fr-FR"/>
        </w:rPr>
        <w:t xml:space="preserve"> in mod complet, </w:t>
      </w:r>
      <w:proofErr w:type="spellStart"/>
      <w:r w:rsidRPr="00EB30B3">
        <w:rPr>
          <w:lang w:val="fr-FR"/>
        </w:rPr>
        <w:t>producerea</w:t>
      </w:r>
      <w:proofErr w:type="spellEnd"/>
      <w:r w:rsidRPr="00EB30B3">
        <w:rPr>
          <w:lang w:val="fr-FR"/>
        </w:rPr>
        <w:t xml:space="preserve"> </w:t>
      </w:r>
      <w:proofErr w:type="spellStart"/>
      <w:r w:rsidRPr="00EB30B3">
        <w:rPr>
          <w:lang w:val="fr-FR"/>
        </w:rPr>
        <w:t>acesteia</w:t>
      </w:r>
      <w:proofErr w:type="spellEnd"/>
      <w:r w:rsidRPr="00EB30B3">
        <w:rPr>
          <w:lang w:val="fr-FR"/>
        </w:rPr>
        <w:t xml:space="preserve"> </w:t>
      </w:r>
      <w:proofErr w:type="spellStart"/>
      <w:r w:rsidRPr="00EB30B3">
        <w:rPr>
          <w:lang w:val="fr-FR"/>
        </w:rPr>
        <w:t>şi</w:t>
      </w:r>
      <w:proofErr w:type="spellEnd"/>
      <w:r w:rsidRPr="00EB30B3">
        <w:rPr>
          <w:lang w:val="fr-FR"/>
        </w:rPr>
        <w:t xml:space="preserve"> sa </w:t>
      </w:r>
      <w:proofErr w:type="spellStart"/>
      <w:r w:rsidRPr="00EB30B3">
        <w:rPr>
          <w:lang w:val="fr-FR"/>
        </w:rPr>
        <w:t>ia</w:t>
      </w:r>
      <w:proofErr w:type="spellEnd"/>
      <w:r w:rsidRPr="00EB30B3">
        <w:rPr>
          <w:lang w:val="fr-FR"/>
        </w:rPr>
        <w:t xml:space="preserve"> </w:t>
      </w:r>
      <w:proofErr w:type="spellStart"/>
      <w:r w:rsidRPr="00EB30B3">
        <w:rPr>
          <w:lang w:val="fr-FR"/>
        </w:rPr>
        <w:t>orice</w:t>
      </w:r>
      <w:proofErr w:type="spellEnd"/>
      <w:r w:rsidRPr="00EB30B3">
        <w:rPr>
          <w:lang w:val="fr-FR"/>
        </w:rPr>
        <w:t xml:space="preserve"> </w:t>
      </w:r>
      <w:proofErr w:type="spellStart"/>
      <w:r w:rsidRPr="00EB30B3">
        <w:rPr>
          <w:lang w:val="fr-FR"/>
        </w:rPr>
        <w:t>masuri</w:t>
      </w:r>
      <w:proofErr w:type="spellEnd"/>
      <w:r w:rsidRPr="00EB30B3">
        <w:rPr>
          <w:lang w:val="fr-FR"/>
        </w:rPr>
        <w:t xml:space="preserve"> care ii </w:t>
      </w:r>
      <w:proofErr w:type="spellStart"/>
      <w:r w:rsidRPr="00EB30B3">
        <w:rPr>
          <w:lang w:val="fr-FR"/>
        </w:rPr>
        <w:t>stau</w:t>
      </w:r>
      <w:proofErr w:type="spellEnd"/>
      <w:r w:rsidRPr="00EB30B3">
        <w:rPr>
          <w:lang w:val="fr-FR"/>
        </w:rPr>
        <w:t xml:space="preserve"> la </w:t>
      </w:r>
      <w:proofErr w:type="spellStart"/>
      <w:r w:rsidRPr="00EB30B3">
        <w:rPr>
          <w:lang w:val="fr-FR"/>
        </w:rPr>
        <w:t>dispoziţie</w:t>
      </w:r>
      <w:proofErr w:type="spellEnd"/>
      <w:r w:rsidRPr="00EB30B3">
        <w:rPr>
          <w:lang w:val="fr-FR"/>
        </w:rPr>
        <w:t xml:space="preserve"> in </w:t>
      </w:r>
      <w:proofErr w:type="spellStart"/>
      <w:r w:rsidRPr="00EB30B3">
        <w:rPr>
          <w:lang w:val="fr-FR"/>
        </w:rPr>
        <w:t>vederea</w:t>
      </w:r>
      <w:proofErr w:type="spellEnd"/>
      <w:r w:rsidRPr="00EB30B3">
        <w:rPr>
          <w:lang w:val="fr-FR"/>
        </w:rPr>
        <w:t xml:space="preserve"> </w:t>
      </w:r>
      <w:proofErr w:type="spellStart"/>
      <w:r w:rsidRPr="00EB30B3">
        <w:rPr>
          <w:lang w:val="fr-FR"/>
        </w:rPr>
        <w:t>limitarii</w:t>
      </w:r>
      <w:proofErr w:type="spellEnd"/>
      <w:r w:rsidRPr="00EB30B3">
        <w:rPr>
          <w:lang w:val="fr-FR"/>
        </w:rPr>
        <w:t xml:space="preserve"> </w:t>
      </w:r>
      <w:proofErr w:type="spellStart"/>
      <w:r w:rsidRPr="00EB30B3">
        <w:rPr>
          <w:lang w:val="fr-FR"/>
        </w:rPr>
        <w:t>consecinţelor</w:t>
      </w:r>
      <w:proofErr w:type="spellEnd"/>
      <w:r w:rsidRPr="00EB30B3">
        <w:rPr>
          <w:lang w:val="fr-FR"/>
        </w:rPr>
        <w:t>.</w:t>
      </w:r>
    </w:p>
    <w:p w14:paraId="1FE00079" w14:textId="05377E37" w:rsidR="004A71BD" w:rsidRPr="004A71BD" w:rsidRDefault="004708CD" w:rsidP="004A71BD">
      <w:pPr>
        <w:spacing w:line="276" w:lineRule="auto"/>
        <w:ind w:firstLine="720"/>
        <w:jc w:val="both"/>
        <w:rPr>
          <w:lang w:val="fr-FR"/>
        </w:rPr>
      </w:pPr>
      <w:r w:rsidRPr="00EB30B3">
        <w:rPr>
          <w:lang w:val="fr-FR"/>
        </w:rPr>
        <w:t xml:space="preserve">25.5. - </w:t>
      </w:r>
      <w:proofErr w:type="spellStart"/>
      <w:r w:rsidRPr="00EB30B3">
        <w:rPr>
          <w:lang w:val="fr-FR"/>
        </w:rPr>
        <w:t>Daca</w:t>
      </w:r>
      <w:proofErr w:type="spellEnd"/>
      <w:r w:rsidRPr="00EB30B3">
        <w:rPr>
          <w:lang w:val="fr-FR"/>
        </w:rPr>
        <w:t xml:space="preserve"> </w:t>
      </w:r>
      <w:proofErr w:type="spellStart"/>
      <w:r w:rsidRPr="00EB30B3">
        <w:rPr>
          <w:lang w:val="fr-FR"/>
        </w:rPr>
        <w:t>forţa</w:t>
      </w:r>
      <w:proofErr w:type="spellEnd"/>
      <w:r w:rsidRPr="00EB30B3">
        <w:rPr>
          <w:lang w:val="fr-FR"/>
        </w:rPr>
        <w:t xml:space="preserve"> majora </w:t>
      </w:r>
      <w:proofErr w:type="spellStart"/>
      <w:r w:rsidRPr="00EB30B3">
        <w:rPr>
          <w:lang w:val="fr-FR"/>
        </w:rPr>
        <w:t>acţioneaza</w:t>
      </w:r>
      <w:proofErr w:type="spellEnd"/>
      <w:r w:rsidRPr="00EB30B3">
        <w:rPr>
          <w:lang w:val="fr-FR"/>
        </w:rPr>
        <w:t xml:space="preserve"> </w:t>
      </w:r>
      <w:proofErr w:type="spellStart"/>
      <w:r w:rsidRPr="00EB30B3">
        <w:rPr>
          <w:lang w:val="fr-FR"/>
        </w:rPr>
        <w:t>sau</w:t>
      </w:r>
      <w:proofErr w:type="spellEnd"/>
      <w:r w:rsidRPr="00EB30B3">
        <w:rPr>
          <w:lang w:val="fr-FR"/>
        </w:rPr>
        <w:t xml:space="preserve"> se </w:t>
      </w:r>
      <w:proofErr w:type="spellStart"/>
      <w:r w:rsidRPr="00EB30B3">
        <w:rPr>
          <w:lang w:val="fr-FR"/>
        </w:rPr>
        <w:t>estimeaza</w:t>
      </w:r>
      <w:proofErr w:type="spellEnd"/>
      <w:r w:rsidRPr="00EB30B3">
        <w:rPr>
          <w:lang w:val="fr-FR"/>
        </w:rPr>
        <w:t xml:space="preserve"> </w:t>
      </w:r>
      <w:proofErr w:type="spellStart"/>
      <w:proofErr w:type="gramStart"/>
      <w:r w:rsidRPr="00EB30B3">
        <w:rPr>
          <w:lang w:val="fr-FR"/>
        </w:rPr>
        <w:t>ca</w:t>
      </w:r>
      <w:proofErr w:type="spellEnd"/>
      <w:proofErr w:type="gramEnd"/>
      <w:r w:rsidRPr="00EB30B3">
        <w:rPr>
          <w:lang w:val="fr-FR"/>
        </w:rPr>
        <w:t xml:space="preserve"> va </w:t>
      </w:r>
      <w:proofErr w:type="spellStart"/>
      <w:r w:rsidRPr="00EB30B3">
        <w:rPr>
          <w:lang w:val="fr-FR"/>
        </w:rPr>
        <w:t>acţiona</w:t>
      </w:r>
      <w:proofErr w:type="spellEnd"/>
      <w:r w:rsidRPr="00EB30B3">
        <w:rPr>
          <w:lang w:val="fr-FR"/>
        </w:rPr>
        <w:t xml:space="preserve"> o </w:t>
      </w:r>
      <w:proofErr w:type="spellStart"/>
      <w:r w:rsidRPr="00EB30B3">
        <w:rPr>
          <w:lang w:val="fr-FR"/>
        </w:rPr>
        <w:t>perioada</w:t>
      </w:r>
      <w:proofErr w:type="spellEnd"/>
      <w:r w:rsidRPr="00EB30B3">
        <w:rPr>
          <w:lang w:val="fr-FR"/>
        </w:rPr>
        <w:t xml:space="preserve"> mai mare de 2 </w:t>
      </w:r>
      <w:proofErr w:type="spellStart"/>
      <w:r w:rsidRPr="00EB30B3">
        <w:rPr>
          <w:lang w:val="fr-FR"/>
        </w:rPr>
        <w:t>saptamani</w:t>
      </w:r>
      <w:proofErr w:type="spellEnd"/>
      <w:r w:rsidRPr="00EB30B3">
        <w:rPr>
          <w:lang w:val="fr-FR"/>
        </w:rPr>
        <w:t xml:space="preserve">, </w:t>
      </w:r>
      <w:proofErr w:type="spellStart"/>
      <w:r w:rsidRPr="00EB30B3">
        <w:rPr>
          <w:lang w:val="fr-FR"/>
        </w:rPr>
        <w:t>fiecare</w:t>
      </w:r>
      <w:proofErr w:type="spellEnd"/>
      <w:r w:rsidRPr="00EB30B3">
        <w:rPr>
          <w:lang w:val="fr-FR"/>
        </w:rPr>
        <w:t xml:space="preserve"> parte va </w:t>
      </w:r>
      <w:proofErr w:type="spellStart"/>
      <w:r w:rsidRPr="00EB30B3">
        <w:rPr>
          <w:lang w:val="fr-FR"/>
        </w:rPr>
        <w:t>avea</w:t>
      </w:r>
      <w:proofErr w:type="spellEnd"/>
      <w:r w:rsidRPr="00EB30B3">
        <w:rPr>
          <w:lang w:val="fr-FR"/>
        </w:rPr>
        <w:t xml:space="preserve"> </w:t>
      </w:r>
      <w:proofErr w:type="spellStart"/>
      <w:r w:rsidRPr="00EB30B3">
        <w:rPr>
          <w:lang w:val="fr-FR"/>
        </w:rPr>
        <w:t>dreptul</w:t>
      </w:r>
      <w:proofErr w:type="spellEnd"/>
      <w:r w:rsidRPr="00EB30B3">
        <w:rPr>
          <w:lang w:val="fr-FR"/>
        </w:rPr>
        <w:t xml:space="preserve"> sa </w:t>
      </w:r>
      <w:proofErr w:type="spellStart"/>
      <w:r w:rsidRPr="00EB30B3">
        <w:rPr>
          <w:lang w:val="fr-FR"/>
        </w:rPr>
        <w:t>notifice</w:t>
      </w:r>
      <w:proofErr w:type="spellEnd"/>
      <w:r w:rsidRPr="00EB30B3">
        <w:rPr>
          <w:lang w:val="fr-FR"/>
        </w:rPr>
        <w:t xml:space="preserve"> </w:t>
      </w:r>
      <w:proofErr w:type="spellStart"/>
      <w:r w:rsidRPr="00EB30B3">
        <w:rPr>
          <w:lang w:val="fr-FR"/>
        </w:rPr>
        <w:t>celeilalte</w:t>
      </w:r>
      <w:proofErr w:type="spellEnd"/>
      <w:r w:rsidRPr="00EB30B3">
        <w:rPr>
          <w:lang w:val="fr-FR"/>
        </w:rPr>
        <w:t xml:space="preserve"> </w:t>
      </w:r>
      <w:proofErr w:type="spellStart"/>
      <w:r w:rsidRPr="00EB30B3">
        <w:rPr>
          <w:lang w:val="fr-FR"/>
        </w:rPr>
        <w:t>parţi</w:t>
      </w:r>
      <w:proofErr w:type="spellEnd"/>
      <w:r w:rsidRPr="00EB30B3">
        <w:rPr>
          <w:lang w:val="fr-FR"/>
        </w:rPr>
        <w:t xml:space="preserve"> </w:t>
      </w:r>
      <w:proofErr w:type="spellStart"/>
      <w:r w:rsidRPr="00EB30B3">
        <w:rPr>
          <w:lang w:val="fr-FR"/>
        </w:rPr>
        <w:t>incetarea</w:t>
      </w:r>
      <w:proofErr w:type="spellEnd"/>
      <w:r w:rsidRPr="00EB30B3">
        <w:rPr>
          <w:lang w:val="fr-FR"/>
        </w:rPr>
        <w:t xml:space="preserve"> de </w:t>
      </w:r>
      <w:proofErr w:type="spellStart"/>
      <w:r w:rsidRPr="00EB30B3">
        <w:rPr>
          <w:lang w:val="fr-FR"/>
        </w:rPr>
        <w:t>plin</w:t>
      </w:r>
      <w:proofErr w:type="spellEnd"/>
      <w:r w:rsidRPr="00EB30B3">
        <w:rPr>
          <w:lang w:val="fr-FR"/>
        </w:rPr>
        <w:t xml:space="preserve"> </w:t>
      </w:r>
      <w:proofErr w:type="spellStart"/>
      <w:r w:rsidRPr="00EB30B3">
        <w:rPr>
          <w:lang w:val="fr-FR"/>
        </w:rPr>
        <w:t>drept</w:t>
      </w:r>
      <w:proofErr w:type="spellEnd"/>
      <w:r w:rsidRPr="00EB30B3">
        <w:rPr>
          <w:lang w:val="fr-FR"/>
        </w:rPr>
        <w:t xml:space="preserve"> a </w:t>
      </w:r>
      <w:proofErr w:type="spellStart"/>
      <w:r w:rsidRPr="00EB30B3">
        <w:rPr>
          <w:lang w:val="fr-FR"/>
        </w:rPr>
        <w:t>prezentului</w:t>
      </w:r>
      <w:proofErr w:type="spellEnd"/>
      <w:r w:rsidRPr="00EB30B3">
        <w:rPr>
          <w:lang w:val="fr-FR"/>
        </w:rPr>
        <w:t xml:space="preserve"> </w:t>
      </w:r>
      <w:proofErr w:type="spellStart"/>
      <w:r w:rsidRPr="00EB30B3">
        <w:rPr>
          <w:lang w:val="fr-FR"/>
        </w:rPr>
        <w:t>contract</w:t>
      </w:r>
      <w:proofErr w:type="spellEnd"/>
      <w:r w:rsidRPr="00EB30B3">
        <w:t xml:space="preserve"> subsecvent</w:t>
      </w:r>
      <w:r w:rsidRPr="00EB30B3">
        <w:rPr>
          <w:lang w:val="fr-FR"/>
        </w:rPr>
        <w:t xml:space="preserve">, </w:t>
      </w:r>
      <w:proofErr w:type="spellStart"/>
      <w:r w:rsidRPr="00EB30B3">
        <w:rPr>
          <w:lang w:val="fr-FR"/>
        </w:rPr>
        <w:t>fara</w:t>
      </w:r>
      <w:proofErr w:type="spellEnd"/>
      <w:r w:rsidRPr="00EB30B3">
        <w:rPr>
          <w:lang w:val="fr-FR"/>
        </w:rPr>
        <w:t xml:space="preserve"> ca </w:t>
      </w:r>
      <w:proofErr w:type="spellStart"/>
      <w:r w:rsidRPr="00EB30B3">
        <w:rPr>
          <w:lang w:val="fr-FR"/>
        </w:rPr>
        <w:t>vreuna</w:t>
      </w:r>
      <w:proofErr w:type="spellEnd"/>
      <w:r w:rsidRPr="00EB30B3">
        <w:rPr>
          <w:lang w:val="fr-FR"/>
        </w:rPr>
        <w:t xml:space="preserve"> </w:t>
      </w:r>
      <w:proofErr w:type="spellStart"/>
      <w:r w:rsidRPr="00EB30B3">
        <w:rPr>
          <w:lang w:val="fr-FR"/>
        </w:rPr>
        <w:t>din</w:t>
      </w:r>
      <w:proofErr w:type="spellEnd"/>
      <w:r w:rsidRPr="00EB30B3">
        <w:rPr>
          <w:lang w:val="fr-FR"/>
        </w:rPr>
        <w:t xml:space="preserve"> </w:t>
      </w:r>
      <w:proofErr w:type="spellStart"/>
      <w:r w:rsidRPr="00EB30B3">
        <w:rPr>
          <w:lang w:val="fr-FR"/>
        </w:rPr>
        <w:t>parţi</w:t>
      </w:r>
      <w:proofErr w:type="spellEnd"/>
      <w:r w:rsidRPr="00EB30B3">
        <w:rPr>
          <w:lang w:val="fr-FR"/>
        </w:rPr>
        <w:t xml:space="preserve"> sa </w:t>
      </w:r>
      <w:proofErr w:type="spellStart"/>
      <w:r w:rsidRPr="00EB30B3">
        <w:rPr>
          <w:lang w:val="fr-FR"/>
        </w:rPr>
        <w:t>poata</w:t>
      </w:r>
      <w:proofErr w:type="spellEnd"/>
      <w:r w:rsidRPr="00EB30B3">
        <w:rPr>
          <w:lang w:val="fr-FR"/>
        </w:rPr>
        <w:t xml:space="preserve"> </w:t>
      </w:r>
      <w:proofErr w:type="spellStart"/>
      <w:r w:rsidRPr="00EB30B3">
        <w:rPr>
          <w:lang w:val="fr-FR"/>
        </w:rPr>
        <w:t>pretinde</w:t>
      </w:r>
      <w:proofErr w:type="spellEnd"/>
      <w:r w:rsidRPr="00EB30B3">
        <w:rPr>
          <w:lang w:val="fr-FR"/>
        </w:rPr>
        <w:t xml:space="preserve"> </w:t>
      </w:r>
      <w:proofErr w:type="spellStart"/>
      <w:r w:rsidRPr="00EB30B3">
        <w:rPr>
          <w:lang w:val="fr-FR"/>
        </w:rPr>
        <w:t>celeilalte</w:t>
      </w:r>
      <w:proofErr w:type="spellEnd"/>
      <w:r w:rsidRPr="00EB30B3">
        <w:rPr>
          <w:lang w:val="fr-FR"/>
        </w:rPr>
        <w:t xml:space="preserve"> </w:t>
      </w:r>
      <w:proofErr w:type="spellStart"/>
      <w:r w:rsidRPr="00EB30B3">
        <w:rPr>
          <w:lang w:val="fr-FR"/>
        </w:rPr>
        <w:t>daune-interese</w:t>
      </w:r>
      <w:proofErr w:type="spellEnd"/>
      <w:r w:rsidRPr="00EB30B3">
        <w:rPr>
          <w:lang w:val="fr-FR"/>
        </w:rPr>
        <w:t>.</w:t>
      </w:r>
    </w:p>
    <w:p w14:paraId="1E805FC6" w14:textId="77777777" w:rsidR="004A71BD" w:rsidRDefault="004A71BD" w:rsidP="004A71BD">
      <w:pPr>
        <w:spacing w:line="276" w:lineRule="auto"/>
        <w:jc w:val="both"/>
        <w:rPr>
          <w:b/>
          <w:sz w:val="16"/>
          <w:szCs w:val="16"/>
          <w:lang w:val="es-ES"/>
        </w:rPr>
      </w:pPr>
    </w:p>
    <w:p w14:paraId="15EA433D" w14:textId="77777777" w:rsidR="004708CD" w:rsidRPr="00EB30B3" w:rsidRDefault="004708CD" w:rsidP="00EB30B3">
      <w:pPr>
        <w:autoSpaceDE w:val="0"/>
        <w:autoSpaceDN w:val="0"/>
        <w:adjustRightInd w:val="0"/>
        <w:spacing w:line="276" w:lineRule="auto"/>
        <w:ind w:firstLine="720"/>
        <w:jc w:val="both"/>
        <w:rPr>
          <w:b/>
        </w:rPr>
      </w:pPr>
      <w:r w:rsidRPr="00EB30B3">
        <w:rPr>
          <w:b/>
        </w:rPr>
        <w:t>26. SOLUŢIONAREA LITIGIILOR</w:t>
      </w:r>
    </w:p>
    <w:p w14:paraId="57222857" w14:textId="77777777" w:rsidR="004708CD" w:rsidRPr="00EB30B3" w:rsidRDefault="004708CD" w:rsidP="00EB30B3">
      <w:pPr>
        <w:autoSpaceDE w:val="0"/>
        <w:autoSpaceDN w:val="0"/>
        <w:adjustRightInd w:val="0"/>
        <w:spacing w:line="276" w:lineRule="auto"/>
        <w:jc w:val="both"/>
      </w:pPr>
      <w:r w:rsidRPr="00EB30B3">
        <w:t xml:space="preserve">    </w:t>
      </w:r>
      <w:r w:rsidRPr="00EB30B3">
        <w:tab/>
        <w:t>26.1. Achizitorul şi Prestatorul vor depune toate eforturile pentru a rezolva pe cale amiabila, prin tratative directe, orice neinţelegere sau disputa care se poate ivi intre ei in cadrul sau in legatura cu indeplinirea Contractului subsecvent.</w:t>
      </w:r>
    </w:p>
    <w:p w14:paraId="54727FC0" w14:textId="77777777" w:rsidR="004708CD" w:rsidRPr="00EB30B3" w:rsidRDefault="004708CD" w:rsidP="00EB30B3">
      <w:pPr>
        <w:autoSpaceDE w:val="0"/>
        <w:autoSpaceDN w:val="0"/>
        <w:adjustRightInd w:val="0"/>
        <w:spacing w:line="276" w:lineRule="auto"/>
        <w:jc w:val="both"/>
      </w:pPr>
      <w:r w:rsidRPr="00EB30B3">
        <w:t xml:space="preserve">    </w:t>
      </w:r>
      <w:r w:rsidRPr="00EB30B3">
        <w:tab/>
        <w:t>26.2. Daca, dupa 5 zile de la inceperea acestor tratative, Achizitorul şi Prestatorul nu reuşesc sa rezolve in mod amiabil o divergenţa contractuala, fiecare poate solicita ca disputa sa se soluţioneze  de catre instanţele judecatoreşti din Bucureşti.</w:t>
      </w:r>
    </w:p>
    <w:p w14:paraId="479BC30A" w14:textId="77777777" w:rsidR="004708CD" w:rsidRPr="00EB30B3" w:rsidRDefault="004708CD" w:rsidP="00EB30B3">
      <w:pPr>
        <w:spacing w:line="276" w:lineRule="auto"/>
        <w:ind w:firstLine="708"/>
        <w:jc w:val="both"/>
        <w:rPr>
          <w:lang w:val="fr-FR"/>
        </w:rPr>
      </w:pPr>
      <w:r w:rsidRPr="00EB30B3">
        <w:rPr>
          <w:lang w:val="it-IT"/>
        </w:rPr>
        <w:t xml:space="preserve">26.3. </w:t>
      </w:r>
      <w:r w:rsidRPr="00EB30B3">
        <w:t xml:space="preserve">In situaţia in care pe durata de valabilitate a prezentului Contract subsecvent,  </w:t>
      </w:r>
      <w:r w:rsidRPr="00EB30B3">
        <w:rPr>
          <w:b/>
        </w:rPr>
        <w:t xml:space="preserve">Prestatorul nu va primi solicitari pentru prestarea de Servicii </w:t>
      </w:r>
      <w:r w:rsidRPr="00EB30B3">
        <w:t xml:space="preserve"> din partea Achizitorului, Prestatorul </w:t>
      </w:r>
      <w:r w:rsidRPr="00EB30B3">
        <w:lastRenderedPageBreak/>
        <w:t xml:space="preserve">nu va ridica pretenţii si nu va solicita despagubiri in legatura cu acest fapt. </w:t>
      </w:r>
      <w:r w:rsidRPr="00EB30B3">
        <w:rPr>
          <w:lang w:val="it-IT"/>
        </w:rPr>
        <w:t>In acest sens, Achizitorul  nu va avea nici o obligatie fata de Prestator, prezentul Contract incetand de drept la expirarea perioadei de valabilitate a acestuia.</w:t>
      </w:r>
    </w:p>
    <w:p w14:paraId="3D962BC0" w14:textId="77777777" w:rsidR="004708CD" w:rsidRPr="00EB30B3" w:rsidRDefault="004708CD" w:rsidP="00EB30B3">
      <w:pPr>
        <w:spacing w:line="276" w:lineRule="auto"/>
        <w:ind w:firstLine="708"/>
        <w:jc w:val="both"/>
        <w:rPr>
          <w:lang w:val="it-IT"/>
        </w:rPr>
      </w:pPr>
      <w:r w:rsidRPr="00EB30B3">
        <w:t>26.4. In situat</w:t>
      </w:r>
      <w:r w:rsidR="008E4280" w:rsidRPr="00EB30B3">
        <w:t>i</w:t>
      </w:r>
      <w:r w:rsidRPr="00EB30B3">
        <w:t xml:space="preserve">a in care pe durata de valabilitate a prezentului Contract, Prestatorul </w:t>
      </w:r>
      <w:r w:rsidRPr="00EB30B3">
        <w:rPr>
          <w:b/>
        </w:rPr>
        <w:t>va primi solicitari parţiale</w:t>
      </w:r>
      <w:r w:rsidRPr="00EB30B3">
        <w:t xml:space="preserve"> pentru prestarea de Servicii din partea Achizitorului, Prestatorul  nu va ridica pretenţii si nu va solicita despagubiri pentru cantitatea care nu s-a solicitat. </w:t>
      </w:r>
      <w:r w:rsidRPr="00EB30B3">
        <w:rPr>
          <w:lang w:val="it-IT"/>
        </w:rPr>
        <w:t>In acest sens, Achizitorul se va obliga fata de aceste solicitari doar in baza comenzilor solicitate.</w:t>
      </w:r>
    </w:p>
    <w:p w14:paraId="45194BC7" w14:textId="77777777" w:rsidR="004708CD" w:rsidRPr="00FA1889" w:rsidRDefault="004708CD" w:rsidP="00EB30B3">
      <w:pPr>
        <w:autoSpaceDE w:val="0"/>
        <w:autoSpaceDN w:val="0"/>
        <w:adjustRightInd w:val="0"/>
        <w:spacing w:line="276" w:lineRule="auto"/>
        <w:jc w:val="both"/>
        <w:rPr>
          <w:color w:val="FF0000"/>
          <w:sz w:val="16"/>
          <w:szCs w:val="16"/>
        </w:rPr>
      </w:pPr>
    </w:p>
    <w:p w14:paraId="767CE1C3" w14:textId="77777777" w:rsidR="004708CD" w:rsidRPr="00EB30B3" w:rsidRDefault="004708CD" w:rsidP="00EB30B3">
      <w:pPr>
        <w:autoSpaceDE w:val="0"/>
        <w:autoSpaceDN w:val="0"/>
        <w:adjustRightInd w:val="0"/>
        <w:spacing w:line="276" w:lineRule="auto"/>
        <w:jc w:val="both"/>
        <w:rPr>
          <w:b/>
        </w:rPr>
      </w:pPr>
      <w:r w:rsidRPr="00EB30B3">
        <w:rPr>
          <w:b/>
        </w:rPr>
        <w:t xml:space="preserve">           27. COMUNICARI</w:t>
      </w:r>
    </w:p>
    <w:p w14:paraId="2FEDF931" w14:textId="77777777" w:rsidR="004708CD" w:rsidRPr="00EB30B3" w:rsidRDefault="004708CD" w:rsidP="00EB30B3">
      <w:pPr>
        <w:spacing w:line="276" w:lineRule="auto"/>
        <w:jc w:val="both"/>
      </w:pPr>
      <w:r w:rsidRPr="00EB30B3">
        <w:t xml:space="preserve">           27.1. (1) Orice comunicare intre parţi, referitoare la indeplinirea prezentului Contract subsecvent, trebuie sa fie transmisa in scris.</w:t>
      </w:r>
    </w:p>
    <w:p w14:paraId="577D904F" w14:textId="77777777" w:rsidR="004708CD" w:rsidRPr="00EB30B3" w:rsidRDefault="004708CD" w:rsidP="00EB30B3">
      <w:pPr>
        <w:spacing w:line="276" w:lineRule="auto"/>
        <w:jc w:val="both"/>
      </w:pPr>
      <w:r w:rsidRPr="00EB30B3">
        <w:t xml:space="preserve">    </w:t>
      </w:r>
      <w:r w:rsidRPr="00EB30B3">
        <w:tab/>
        <w:t xml:space="preserve">         (2) Orice document scris trebuie inregistrat atât in momentul transmiterii, cât şi in momentul primirii.</w:t>
      </w:r>
    </w:p>
    <w:p w14:paraId="071619CB" w14:textId="77777777" w:rsidR="004708CD" w:rsidRPr="00EB30B3" w:rsidRDefault="004708CD" w:rsidP="00EB30B3">
      <w:pPr>
        <w:spacing w:line="276" w:lineRule="auto"/>
        <w:jc w:val="both"/>
      </w:pPr>
      <w:r w:rsidRPr="00EB30B3">
        <w:tab/>
        <w:t xml:space="preserve">         (3) Orice modificare a adreselor menţionate in partea introductiva va fi comunicata de indata celeilalte parţi, sub sancţiunea valabilitaţii comunicarilor facute la ultima adresa cunoscuta.</w:t>
      </w:r>
    </w:p>
    <w:p w14:paraId="75E83438" w14:textId="77777777" w:rsidR="004708CD" w:rsidRPr="00EB30B3" w:rsidRDefault="004708CD" w:rsidP="00EB30B3">
      <w:pPr>
        <w:autoSpaceDE w:val="0"/>
        <w:autoSpaceDN w:val="0"/>
        <w:adjustRightInd w:val="0"/>
        <w:spacing w:line="276" w:lineRule="auto"/>
        <w:jc w:val="both"/>
      </w:pPr>
      <w:r w:rsidRPr="00EB30B3">
        <w:t xml:space="preserve">    </w:t>
      </w:r>
      <w:r w:rsidRPr="00EB30B3">
        <w:tab/>
        <w:t>27.2. Comunicarile intre parţi se pot face şi prin scrisoare recomandata cu confirmare de primire, fax sau e-mail, cu condiţia confirmarii in scris a primirii comunicarii.</w:t>
      </w:r>
    </w:p>
    <w:p w14:paraId="68284060" w14:textId="77777777" w:rsidR="004708CD" w:rsidRPr="00FA1889" w:rsidRDefault="004708CD" w:rsidP="00EB30B3">
      <w:pPr>
        <w:autoSpaceDE w:val="0"/>
        <w:autoSpaceDN w:val="0"/>
        <w:adjustRightInd w:val="0"/>
        <w:spacing w:line="276" w:lineRule="auto"/>
        <w:jc w:val="both"/>
        <w:rPr>
          <w:sz w:val="16"/>
          <w:szCs w:val="16"/>
        </w:rPr>
      </w:pPr>
    </w:p>
    <w:p w14:paraId="6B3AA2C6" w14:textId="4FF1C891" w:rsidR="004708CD" w:rsidRPr="00EB30B3" w:rsidRDefault="004708CD" w:rsidP="00EB30B3">
      <w:pPr>
        <w:autoSpaceDE w:val="0"/>
        <w:autoSpaceDN w:val="0"/>
        <w:adjustRightInd w:val="0"/>
        <w:spacing w:line="276" w:lineRule="auto"/>
        <w:jc w:val="both"/>
        <w:rPr>
          <w:b/>
        </w:rPr>
      </w:pPr>
      <w:r w:rsidRPr="00EB30B3">
        <w:t xml:space="preserve">            </w:t>
      </w:r>
      <w:r w:rsidRPr="00EB30B3">
        <w:rPr>
          <w:b/>
        </w:rPr>
        <w:t>28. LEGEA APLICABILA CONTRACTULUI</w:t>
      </w:r>
      <w:r w:rsidRPr="00EB30B3">
        <w:t xml:space="preserve">  </w:t>
      </w:r>
      <w:r w:rsidRPr="00EB30B3">
        <w:rPr>
          <w:b/>
        </w:rPr>
        <w:t>SUBSECVENT</w:t>
      </w:r>
    </w:p>
    <w:p w14:paraId="43838874" w14:textId="40BB0CD6" w:rsidR="004708CD" w:rsidRDefault="004708CD" w:rsidP="00EB30B3">
      <w:pPr>
        <w:autoSpaceDE w:val="0"/>
        <w:autoSpaceDN w:val="0"/>
        <w:adjustRightInd w:val="0"/>
        <w:spacing w:line="276" w:lineRule="auto"/>
        <w:jc w:val="both"/>
      </w:pPr>
      <w:r w:rsidRPr="00EB30B3">
        <w:t xml:space="preserve">    </w:t>
      </w:r>
      <w:r w:rsidRPr="00EB30B3">
        <w:tab/>
        <w:t>28.1. Contractul subsecvent este guvernat şi interpretat dupa legea româna.</w:t>
      </w:r>
    </w:p>
    <w:p w14:paraId="62E846AE" w14:textId="77777777" w:rsidR="00FA1889" w:rsidRPr="00FA1889" w:rsidRDefault="00FA1889" w:rsidP="00EB30B3">
      <w:pPr>
        <w:autoSpaceDE w:val="0"/>
        <w:autoSpaceDN w:val="0"/>
        <w:adjustRightInd w:val="0"/>
        <w:spacing w:line="276" w:lineRule="auto"/>
        <w:jc w:val="both"/>
        <w:rPr>
          <w:sz w:val="16"/>
          <w:szCs w:val="16"/>
        </w:rPr>
      </w:pPr>
    </w:p>
    <w:p w14:paraId="02FF334E" w14:textId="29D02741" w:rsidR="004708CD" w:rsidRPr="00EB30B3" w:rsidRDefault="004708CD" w:rsidP="00EB30B3">
      <w:pPr>
        <w:autoSpaceDE w:val="0"/>
        <w:autoSpaceDN w:val="0"/>
        <w:adjustRightInd w:val="0"/>
        <w:spacing w:line="276" w:lineRule="auto"/>
        <w:jc w:val="both"/>
        <w:rPr>
          <w:b/>
        </w:rPr>
      </w:pPr>
      <w:r w:rsidRPr="00EB30B3">
        <w:t xml:space="preserve">            </w:t>
      </w:r>
      <w:r w:rsidRPr="00EB30B3">
        <w:rPr>
          <w:b/>
        </w:rPr>
        <w:t>29. ALTE CLAUZE</w:t>
      </w:r>
    </w:p>
    <w:p w14:paraId="135FE352" w14:textId="77777777" w:rsidR="004708CD" w:rsidRPr="00EB30B3" w:rsidRDefault="004708CD" w:rsidP="00EB30B3">
      <w:pPr>
        <w:spacing w:line="276" w:lineRule="auto"/>
        <w:ind w:firstLine="720"/>
        <w:jc w:val="both"/>
      </w:pPr>
      <w:r w:rsidRPr="00EB30B3">
        <w:t>29.1. In cazul in care orice articol sau termen cuprins in prezentul contract subsecvent este nul, nu poate produce efecte sau contravine legii, atunci toate celelalte prevederi ale Contractului subsecvent vor fi considerate ca având existenţa de sine statatoare şi vor ramâne in vigoare şi pe deplin aplicabile.</w:t>
      </w:r>
    </w:p>
    <w:p w14:paraId="60A08C2B" w14:textId="77777777" w:rsidR="004708CD" w:rsidRPr="00EB30B3" w:rsidRDefault="004708CD" w:rsidP="00EB30B3">
      <w:pPr>
        <w:spacing w:line="276" w:lineRule="auto"/>
        <w:ind w:firstLine="720"/>
        <w:jc w:val="both"/>
      </w:pPr>
      <w:r w:rsidRPr="00EB30B3">
        <w:t>29.2. In acest caz, parţile vor negocia de buna credinţa pentru a conveni, intr-un termen rezonabil, cu privire la modificarile sau amendamentele prezentului Contract subsecvent, in vederea inlocuirii prevederii nule, inaplicabile sau contradictorie legii aplicabile, cu o prevedere in acelaşi sens care sa fie valabila, aplicabila şi in conformitate cu legea româna.</w:t>
      </w:r>
    </w:p>
    <w:p w14:paraId="0A2E3420" w14:textId="77777777" w:rsidR="004708CD" w:rsidRPr="00EB30B3" w:rsidRDefault="004708CD" w:rsidP="00EB30B3">
      <w:pPr>
        <w:spacing w:line="276" w:lineRule="auto"/>
        <w:ind w:firstLine="720"/>
        <w:jc w:val="both"/>
        <w:rPr>
          <w:ins w:id="2" w:author="marian mihai" w:date="2011-02-17T22:19:00Z"/>
        </w:rPr>
      </w:pPr>
      <w:r w:rsidRPr="00EB30B3">
        <w:t>29.3. In cazul in care una dintre parţi nu işi exercita oricare dintre drepturile acordate in baza prezentului contract sau prin lege sau, in cazul in care nu işi exercita aceste drepturi la timp, acest lucru nu va fi considerat o renunţare de catre respectiva parte la drepturile respective.</w:t>
      </w:r>
    </w:p>
    <w:p w14:paraId="299275AF" w14:textId="77777777" w:rsidR="004708CD" w:rsidRPr="00EB30B3" w:rsidRDefault="004708CD" w:rsidP="00EB30B3">
      <w:pPr>
        <w:spacing w:line="276" w:lineRule="auto"/>
        <w:ind w:firstLine="720"/>
        <w:jc w:val="both"/>
      </w:pPr>
      <w:r w:rsidRPr="00EB30B3">
        <w:t>29.4. Nici o modificare, amendare sau adaugire la acest Contract subsecvent nu va avea efect sau forţa juridica, in afara cazului in care este facuta in scris şi semnata de catre Parţi, sub forma unui act adiţional la Contract.</w:t>
      </w:r>
    </w:p>
    <w:p w14:paraId="72B98E0B" w14:textId="77777777" w:rsidR="004708CD" w:rsidRPr="00EB30B3" w:rsidRDefault="004708CD" w:rsidP="00EB30B3">
      <w:pPr>
        <w:spacing w:line="276" w:lineRule="auto"/>
        <w:ind w:firstLine="720"/>
        <w:jc w:val="both"/>
      </w:pPr>
      <w:r w:rsidRPr="00EB30B3">
        <w:t>29.5. Acest document, impreuna cu toate Anexele sale, constituie intreaga voinţa a Parţilor referitoare la cele exprimate in aceste clauze.</w:t>
      </w:r>
    </w:p>
    <w:p w14:paraId="538B232C" w14:textId="77777777" w:rsidR="004708CD" w:rsidRPr="00EB30B3" w:rsidRDefault="004708CD" w:rsidP="00EB30B3">
      <w:pPr>
        <w:spacing w:line="276" w:lineRule="auto"/>
        <w:ind w:firstLine="720"/>
        <w:jc w:val="both"/>
      </w:pPr>
      <w:r w:rsidRPr="00EB30B3">
        <w:t>29.6. Toate prevederile acestui Contract, aşa cum acestea sunt aplicabile Parţilor vor produce efecte şi faţa de succesorii in drepturi ai acestuia sau cesionarilor acestora.</w:t>
      </w:r>
    </w:p>
    <w:p w14:paraId="1BD12D79" w14:textId="0A3DA90C" w:rsidR="004708CD" w:rsidRPr="00EB30B3" w:rsidRDefault="004708CD" w:rsidP="00EB30B3">
      <w:pPr>
        <w:spacing w:line="276" w:lineRule="auto"/>
        <w:ind w:firstLine="720"/>
        <w:jc w:val="both"/>
        <w:rPr>
          <w:lang w:val="it-IT"/>
        </w:rPr>
      </w:pPr>
      <w:r w:rsidRPr="00EB30B3">
        <w:rPr>
          <w:lang w:val="it-IT"/>
        </w:rPr>
        <w:t xml:space="preserve">29.7. Prestatorul garanteaza ca este o societate constituita in mod </w:t>
      </w:r>
      <w:r w:rsidRPr="00EB30B3">
        <w:t>valabil</w:t>
      </w:r>
      <w:r w:rsidRPr="00EB30B3">
        <w:rPr>
          <w:lang w:val="it-IT"/>
        </w:rPr>
        <w:t xml:space="preserve"> şi este legal reprezentata la incheierea prezentului contract</w:t>
      </w:r>
      <w:r w:rsidRPr="00EB30B3">
        <w:t xml:space="preserve"> subsecvent</w:t>
      </w:r>
      <w:r w:rsidRPr="00EB30B3">
        <w:rPr>
          <w:lang w:val="it-IT"/>
        </w:rPr>
        <w:t>.</w:t>
      </w:r>
    </w:p>
    <w:p w14:paraId="2C0770B9" w14:textId="01FE722B" w:rsidR="00987506" w:rsidRDefault="00987506" w:rsidP="00EB30B3">
      <w:pPr>
        <w:overflowPunct w:val="0"/>
        <w:autoSpaceDE w:val="0"/>
        <w:autoSpaceDN w:val="0"/>
        <w:adjustRightInd w:val="0"/>
        <w:spacing w:line="276" w:lineRule="auto"/>
        <w:ind w:firstLine="708"/>
        <w:jc w:val="both"/>
        <w:textAlignment w:val="baseline"/>
      </w:pPr>
      <w:r w:rsidRPr="00EB30B3">
        <w:t>29.8. Partile au cunostinta de dispozitiile Regulamentului European nr. 697/2016 (GDPR) privind protectia datelor cu caracter personal și prin semnarea prezentului acord-cadru isi exprima în mod expres consimtamantul pentru prelucrarea datelor cu caracter personal (nume, prenume, funcție, tel) in intervalul de timp in care contractual subsecvent produce efecte juridice, cu scopul desfasurarii raporturilor contractuale</w:t>
      </w:r>
    </w:p>
    <w:p w14:paraId="196E856F" w14:textId="77777777" w:rsidR="008409D7" w:rsidRPr="008409D7" w:rsidRDefault="008409D7" w:rsidP="00EB30B3">
      <w:pPr>
        <w:overflowPunct w:val="0"/>
        <w:autoSpaceDE w:val="0"/>
        <w:autoSpaceDN w:val="0"/>
        <w:adjustRightInd w:val="0"/>
        <w:spacing w:line="276" w:lineRule="auto"/>
        <w:ind w:firstLine="708"/>
        <w:jc w:val="both"/>
        <w:textAlignment w:val="baseline"/>
        <w:rPr>
          <w:sz w:val="16"/>
          <w:szCs w:val="16"/>
        </w:rPr>
      </w:pPr>
    </w:p>
    <w:p w14:paraId="42CA304E" w14:textId="6443AFE6" w:rsidR="004708CD" w:rsidRDefault="004708CD" w:rsidP="00EB30B3">
      <w:pPr>
        <w:autoSpaceDE w:val="0"/>
        <w:autoSpaceDN w:val="0"/>
        <w:adjustRightInd w:val="0"/>
        <w:spacing w:line="276" w:lineRule="auto"/>
        <w:jc w:val="both"/>
        <w:outlineLvl w:val="0"/>
      </w:pPr>
      <w:r w:rsidRPr="00EB30B3">
        <w:t xml:space="preserve">   </w:t>
      </w:r>
      <w:r w:rsidRPr="00EB30B3">
        <w:tab/>
        <w:t xml:space="preserve"> Parţile au inţeles sa incheie prezentul Contract subsecvent in doua exemplare, câte unul pentru fiecare parte.</w:t>
      </w:r>
    </w:p>
    <w:p w14:paraId="6F9657BD" w14:textId="476586EA" w:rsidR="00ED2645" w:rsidRDefault="00ED2645" w:rsidP="00EB30B3">
      <w:pPr>
        <w:autoSpaceDE w:val="0"/>
        <w:autoSpaceDN w:val="0"/>
        <w:adjustRightInd w:val="0"/>
        <w:spacing w:line="276" w:lineRule="auto"/>
        <w:jc w:val="both"/>
        <w:outlineLvl w:val="0"/>
        <w:rPr>
          <w:sz w:val="20"/>
          <w:szCs w:val="20"/>
        </w:rPr>
      </w:pPr>
    </w:p>
    <w:p w14:paraId="1CF59D45" w14:textId="77777777" w:rsidR="0042587F" w:rsidRPr="00ED2645" w:rsidRDefault="0042587F" w:rsidP="00EB30B3">
      <w:pPr>
        <w:autoSpaceDE w:val="0"/>
        <w:autoSpaceDN w:val="0"/>
        <w:adjustRightInd w:val="0"/>
        <w:spacing w:line="276" w:lineRule="auto"/>
        <w:jc w:val="both"/>
        <w:outlineLvl w:val="0"/>
        <w:rPr>
          <w:sz w:val="20"/>
          <w:szCs w:val="20"/>
        </w:rPr>
      </w:pPr>
    </w:p>
    <w:p w14:paraId="5E64F2C1" w14:textId="20629BC4" w:rsidR="004A71BD" w:rsidRPr="004A71BD" w:rsidRDefault="004A71BD" w:rsidP="004A71BD">
      <w:pPr>
        <w:tabs>
          <w:tab w:val="left" w:pos="426"/>
          <w:tab w:val="left" w:pos="993"/>
        </w:tabs>
        <w:rPr>
          <w:b/>
        </w:rPr>
      </w:pPr>
      <w:bookmarkStart w:id="3" w:name="_Hlk54296987"/>
      <w:r w:rsidRPr="004A71BD">
        <w:rPr>
          <w:b/>
        </w:rPr>
        <w:t xml:space="preserve">            ACHIZITOR, </w:t>
      </w:r>
      <w:r w:rsidRPr="004A71BD">
        <w:rPr>
          <w:b/>
        </w:rPr>
        <w:tab/>
      </w:r>
      <w:r w:rsidRPr="004A71BD">
        <w:rPr>
          <w:b/>
        </w:rPr>
        <w:tab/>
        <w:t xml:space="preserve">                                  </w:t>
      </w:r>
      <w:r>
        <w:rPr>
          <w:b/>
        </w:rPr>
        <w:t xml:space="preserve">        </w:t>
      </w:r>
      <w:r w:rsidRPr="004A71BD">
        <w:rPr>
          <w:b/>
        </w:rPr>
        <w:t xml:space="preserve">            PRESTATOR, </w:t>
      </w:r>
    </w:p>
    <w:p w14:paraId="61C1C2C2" w14:textId="48CDF5FC" w:rsidR="004A71BD" w:rsidRPr="004A71BD" w:rsidRDefault="004A71BD" w:rsidP="004A71BD">
      <w:pPr>
        <w:jc w:val="both"/>
        <w:rPr>
          <w:b/>
          <w:lang w:val="fr-FR"/>
        </w:rPr>
      </w:pPr>
      <w:r w:rsidRPr="004A71BD">
        <w:rPr>
          <w:b/>
          <w:lang w:val="fr-FR"/>
        </w:rPr>
        <w:t xml:space="preserve">            ADMINISTRATIA DOMENIULUI </w:t>
      </w:r>
      <w:r w:rsidRPr="004A71BD">
        <w:rPr>
          <w:b/>
          <w:lang w:val="fr-FR"/>
        </w:rPr>
        <w:tab/>
        <w:t xml:space="preserve">             S.C. </w:t>
      </w:r>
      <w:r w:rsidRPr="004A71BD">
        <w:rPr>
          <w:b/>
        </w:rPr>
        <w:t>CRIS GARDEN S.R.L.-</w:t>
      </w:r>
    </w:p>
    <w:p w14:paraId="615974DA" w14:textId="572DD855" w:rsidR="004A71BD" w:rsidRPr="004A71BD" w:rsidRDefault="004A71BD" w:rsidP="004A71BD">
      <w:pPr>
        <w:jc w:val="both"/>
        <w:rPr>
          <w:b/>
          <w:lang w:val="fr-FR"/>
        </w:rPr>
      </w:pPr>
      <w:r w:rsidRPr="004A71BD">
        <w:rPr>
          <w:b/>
          <w:lang w:val="fr-FR"/>
        </w:rPr>
        <w:t xml:space="preserve">            PUBLIC SECTOR 2                                          S.C.</w:t>
      </w:r>
      <w:r w:rsidRPr="004A71BD">
        <w:rPr>
          <w:b/>
        </w:rPr>
        <w:t xml:space="preserve">RO-VERDE </w:t>
      </w:r>
      <w:proofErr w:type="gramStart"/>
      <w:r w:rsidRPr="004A71BD">
        <w:rPr>
          <w:b/>
        </w:rPr>
        <w:t>LANDSCAPING</w:t>
      </w:r>
      <w:r w:rsidRPr="004A71BD">
        <w:rPr>
          <w:b/>
          <w:lang w:val="fr-FR"/>
        </w:rPr>
        <w:t xml:space="preserve">  S.R.L.</w:t>
      </w:r>
      <w:proofErr w:type="gramEnd"/>
      <w:r w:rsidRPr="004A71BD">
        <w:rPr>
          <w:b/>
          <w:lang w:val="fr-FR"/>
        </w:rPr>
        <w:t xml:space="preserve">-  </w:t>
      </w:r>
    </w:p>
    <w:p w14:paraId="3FE4AA02" w14:textId="754F629B" w:rsidR="004A71BD" w:rsidRPr="004A71BD" w:rsidRDefault="004A71BD" w:rsidP="004A71BD">
      <w:pPr>
        <w:tabs>
          <w:tab w:val="left" w:pos="3402"/>
        </w:tabs>
        <w:jc w:val="both"/>
        <w:rPr>
          <w:b/>
          <w:lang w:val="fr-FR"/>
        </w:rPr>
      </w:pPr>
      <w:r w:rsidRPr="004A71BD">
        <w:rPr>
          <w:b/>
          <w:lang w:val="pl-PL" w:eastAsia="pl-PL"/>
        </w:rPr>
        <w:t xml:space="preserve">            </w:t>
      </w:r>
      <w:r w:rsidRPr="004A71BD">
        <w:rPr>
          <w:lang w:val="pl-PL" w:eastAsia="pl-PL"/>
        </w:rPr>
        <w:t>Director General</w:t>
      </w:r>
      <w:r w:rsidRPr="004A71BD">
        <w:rPr>
          <w:b/>
          <w:lang w:val="pl-PL" w:eastAsia="pl-PL"/>
        </w:rPr>
        <w:t xml:space="preserve">  </w:t>
      </w:r>
      <w:r w:rsidRPr="004A71BD">
        <w:rPr>
          <w:b/>
          <w:lang w:val="it-IT" w:eastAsia="pl-PL"/>
        </w:rPr>
        <w:t xml:space="preserve">              </w:t>
      </w:r>
      <w:r w:rsidRPr="004A71BD">
        <w:rPr>
          <w:b/>
          <w:lang w:val="it-IT" w:eastAsia="pl-PL"/>
        </w:rPr>
        <w:tab/>
      </w:r>
      <w:r w:rsidRPr="004A71BD">
        <w:rPr>
          <w:b/>
          <w:lang w:val="it-IT" w:eastAsia="pl-PL"/>
        </w:rPr>
        <w:tab/>
        <w:t xml:space="preserve">                                        </w:t>
      </w:r>
      <w:r w:rsidRPr="004A71BD">
        <w:rPr>
          <w:b/>
          <w:lang w:val="fr-FR"/>
        </w:rPr>
        <w:t>S.C. GECA IMPEX PM S.R.L.</w:t>
      </w:r>
    </w:p>
    <w:p w14:paraId="425AEE43" w14:textId="2D2C0CF7" w:rsidR="004A71BD" w:rsidRPr="004A71BD" w:rsidRDefault="004A71BD" w:rsidP="004A71BD">
      <w:pPr>
        <w:jc w:val="both"/>
        <w:rPr>
          <w:b/>
        </w:rPr>
      </w:pPr>
      <w:r w:rsidRPr="004A71BD">
        <w:rPr>
          <w:b/>
          <w:lang w:val="fr-FR"/>
        </w:rPr>
        <w:t xml:space="preserve">            </w:t>
      </w:r>
      <w:r w:rsidR="00150C07">
        <w:rPr>
          <w:b/>
          <w:lang w:val="fr-FR"/>
        </w:rPr>
        <w:t xml:space="preserve">                                                                                                </w:t>
      </w:r>
      <w:r w:rsidRPr="004A71BD">
        <w:rPr>
          <w:b/>
        </w:rPr>
        <w:t>Prin lider asociere</w:t>
      </w:r>
    </w:p>
    <w:p w14:paraId="35734A85" w14:textId="69CA1D9D" w:rsidR="004A71BD" w:rsidRPr="004A71BD" w:rsidRDefault="004A71BD" w:rsidP="004A71BD">
      <w:pPr>
        <w:tabs>
          <w:tab w:val="left" w:pos="426"/>
          <w:tab w:val="left" w:pos="993"/>
        </w:tabs>
        <w:ind w:left="705"/>
        <w:jc w:val="both"/>
      </w:pPr>
      <w:r w:rsidRPr="004A71BD">
        <w:rPr>
          <w:lang w:val="es-ES"/>
        </w:rPr>
        <w:t xml:space="preserve">                                         </w:t>
      </w:r>
      <w:r w:rsidRPr="004A71BD">
        <w:rPr>
          <w:lang w:val="es-ES"/>
        </w:rPr>
        <w:tab/>
      </w:r>
      <w:r w:rsidRPr="004A71BD">
        <w:rPr>
          <w:lang w:val="es-ES"/>
        </w:rPr>
        <w:tab/>
        <w:t xml:space="preserve">                               </w:t>
      </w:r>
      <w:r w:rsidRPr="004A71BD">
        <w:rPr>
          <w:b/>
          <w:lang w:val="fr-FR"/>
        </w:rPr>
        <w:t xml:space="preserve">S.C. </w:t>
      </w:r>
      <w:r w:rsidRPr="004A71BD">
        <w:rPr>
          <w:b/>
        </w:rPr>
        <w:t>CRIS GARDEN S.R.L.</w:t>
      </w:r>
    </w:p>
    <w:p w14:paraId="550DCB4A" w14:textId="47A1279B" w:rsidR="008409D7" w:rsidRPr="008409D7" w:rsidRDefault="008409D7" w:rsidP="008409D7">
      <w:pPr>
        <w:tabs>
          <w:tab w:val="left" w:pos="3402"/>
        </w:tabs>
        <w:jc w:val="both"/>
        <w:rPr>
          <w:b/>
          <w:lang w:val="fr-FR"/>
        </w:rPr>
      </w:pPr>
      <w:r w:rsidRPr="008409D7">
        <w:t xml:space="preserve">              </w:t>
      </w:r>
      <w:r w:rsidRPr="008409D7">
        <w:rPr>
          <w:lang w:val="es-ES"/>
        </w:rPr>
        <w:tab/>
      </w:r>
      <w:r w:rsidRPr="008409D7">
        <w:rPr>
          <w:lang w:val="es-ES"/>
        </w:rPr>
        <w:tab/>
      </w:r>
      <w:r w:rsidRPr="008409D7">
        <w:rPr>
          <w:lang w:val="es-ES"/>
        </w:rPr>
        <w:tab/>
        <w:t xml:space="preserve">                                      </w:t>
      </w:r>
      <w:r>
        <w:rPr>
          <w:lang w:val="es-ES"/>
        </w:rPr>
        <w:t xml:space="preserve">  </w:t>
      </w:r>
      <w:r w:rsidRPr="008409D7">
        <w:rPr>
          <w:lang w:val="es-ES"/>
        </w:rPr>
        <w:t xml:space="preserve">   </w:t>
      </w:r>
      <w:proofErr w:type="spellStart"/>
      <w:r w:rsidRPr="008409D7">
        <w:rPr>
          <w:lang w:val="es-ES"/>
        </w:rPr>
        <w:t>Administrator</w:t>
      </w:r>
      <w:proofErr w:type="spellEnd"/>
      <w:r w:rsidRPr="008409D7">
        <w:rPr>
          <w:lang w:val="es-ES"/>
        </w:rPr>
        <w:t xml:space="preserve">                                       </w:t>
      </w:r>
    </w:p>
    <w:p w14:paraId="0D3CA6F5" w14:textId="0DFA1E60" w:rsidR="008409D7" w:rsidRPr="008409D7" w:rsidRDefault="008409D7" w:rsidP="008409D7">
      <w:pPr>
        <w:tabs>
          <w:tab w:val="left" w:pos="426"/>
          <w:tab w:val="left" w:pos="993"/>
        </w:tabs>
        <w:ind w:left="705"/>
        <w:jc w:val="both"/>
        <w:rPr>
          <w:b/>
        </w:rPr>
      </w:pPr>
      <w:r w:rsidRPr="008409D7">
        <w:t xml:space="preserve">                                                                                               </w:t>
      </w:r>
    </w:p>
    <w:p w14:paraId="20E9ABBD" w14:textId="1D38ABB1" w:rsidR="004A71BD" w:rsidRDefault="004A71BD" w:rsidP="00150C07">
      <w:pPr>
        <w:ind w:left="720"/>
        <w:rPr>
          <w:lang w:val="es-ES"/>
        </w:rPr>
      </w:pPr>
      <w:r w:rsidRPr="004A71BD">
        <w:rPr>
          <w:lang w:val="es-ES"/>
        </w:rPr>
        <w:tab/>
        <w:t xml:space="preserve"> </w:t>
      </w:r>
      <w:bookmarkEnd w:id="3"/>
    </w:p>
    <w:p w14:paraId="221F6059" w14:textId="5A78D26E" w:rsidR="00A82D62" w:rsidRDefault="00A82D62" w:rsidP="00150C07">
      <w:pPr>
        <w:ind w:left="720"/>
        <w:rPr>
          <w:lang w:val="es-ES"/>
        </w:rPr>
      </w:pPr>
    </w:p>
    <w:p w14:paraId="682DAEC9" w14:textId="697F2B28" w:rsidR="00A82D62" w:rsidRDefault="00A82D62" w:rsidP="00150C07">
      <w:pPr>
        <w:ind w:left="720"/>
        <w:rPr>
          <w:lang w:val="es-ES"/>
        </w:rPr>
      </w:pPr>
    </w:p>
    <w:p w14:paraId="4EA781DC" w14:textId="0B2DB715" w:rsidR="00A82D62" w:rsidRDefault="00A82D62" w:rsidP="00150C07">
      <w:pPr>
        <w:ind w:left="720"/>
        <w:rPr>
          <w:lang w:val="es-ES"/>
        </w:rPr>
      </w:pPr>
    </w:p>
    <w:p w14:paraId="73D55227" w14:textId="59BDA4D7" w:rsidR="00A82D62" w:rsidRDefault="00A82D62" w:rsidP="00150C07">
      <w:pPr>
        <w:ind w:left="720"/>
        <w:rPr>
          <w:lang w:val="es-ES"/>
        </w:rPr>
      </w:pPr>
    </w:p>
    <w:p w14:paraId="5B69C3EA" w14:textId="038DD2DC" w:rsidR="00A82D62" w:rsidRDefault="00A82D62" w:rsidP="00150C07">
      <w:pPr>
        <w:ind w:left="720"/>
        <w:rPr>
          <w:lang w:val="es-ES"/>
        </w:rPr>
      </w:pPr>
    </w:p>
    <w:p w14:paraId="72DEF625" w14:textId="6E95DA6E" w:rsidR="00A82D62" w:rsidRDefault="00A82D62" w:rsidP="00150C07">
      <w:pPr>
        <w:ind w:left="720"/>
        <w:rPr>
          <w:lang w:val="es-ES"/>
        </w:rPr>
      </w:pPr>
    </w:p>
    <w:p w14:paraId="05E9AADF" w14:textId="704CD8B1" w:rsidR="00A82D62" w:rsidRDefault="00A82D62" w:rsidP="00150C07">
      <w:pPr>
        <w:ind w:left="720"/>
        <w:rPr>
          <w:lang w:val="es-ES"/>
        </w:rPr>
      </w:pPr>
    </w:p>
    <w:p w14:paraId="4F21FA88" w14:textId="6595138A" w:rsidR="00A82D62" w:rsidRDefault="00A82D62" w:rsidP="00150C07">
      <w:pPr>
        <w:ind w:left="720"/>
        <w:rPr>
          <w:lang w:val="es-ES"/>
        </w:rPr>
      </w:pPr>
    </w:p>
    <w:p w14:paraId="231B70B3" w14:textId="6EBF3527" w:rsidR="00A82D62" w:rsidRDefault="00A82D62" w:rsidP="00150C07">
      <w:pPr>
        <w:ind w:left="720"/>
        <w:rPr>
          <w:lang w:val="es-ES"/>
        </w:rPr>
      </w:pPr>
    </w:p>
    <w:p w14:paraId="386706DD" w14:textId="637F2320" w:rsidR="00A82D62" w:rsidRDefault="00A82D62" w:rsidP="00150C07">
      <w:pPr>
        <w:ind w:left="720"/>
        <w:rPr>
          <w:lang w:val="es-ES"/>
        </w:rPr>
      </w:pPr>
    </w:p>
    <w:p w14:paraId="1F737079" w14:textId="2AAE9060" w:rsidR="00A82D62" w:rsidRDefault="00A82D62" w:rsidP="00150C07">
      <w:pPr>
        <w:ind w:left="720"/>
        <w:rPr>
          <w:lang w:val="es-ES"/>
        </w:rPr>
      </w:pPr>
    </w:p>
    <w:p w14:paraId="05E5721E" w14:textId="4E57A810" w:rsidR="00A82D62" w:rsidRDefault="00A82D62" w:rsidP="00150C07">
      <w:pPr>
        <w:ind w:left="720"/>
        <w:rPr>
          <w:lang w:val="es-ES"/>
        </w:rPr>
      </w:pPr>
    </w:p>
    <w:p w14:paraId="13D74C60" w14:textId="4599BB31" w:rsidR="00A82D62" w:rsidRDefault="00A82D62" w:rsidP="00150C07">
      <w:pPr>
        <w:ind w:left="720"/>
        <w:rPr>
          <w:lang w:val="es-ES"/>
        </w:rPr>
      </w:pPr>
    </w:p>
    <w:p w14:paraId="35AF291C" w14:textId="1BC8D6A4" w:rsidR="00A82D62" w:rsidRDefault="00A82D62" w:rsidP="00150C07">
      <w:pPr>
        <w:ind w:left="720"/>
        <w:rPr>
          <w:lang w:val="es-ES"/>
        </w:rPr>
      </w:pPr>
    </w:p>
    <w:p w14:paraId="02DEFF4A" w14:textId="3FF465B7" w:rsidR="00A82D62" w:rsidRDefault="00A82D62" w:rsidP="00150C07">
      <w:pPr>
        <w:ind w:left="720"/>
        <w:rPr>
          <w:lang w:val="es-ES"/>
        </w:rPr>
      </w:pPr>
    </w:p>
    <w:p w14:paraId="1DEF014A" w14:textId="75113C43" w:rsidR="00A82D62" w:rsidRDefault="00A82D62" w:rsidP="00150C07">
      <w:pPr>
        <w:ind w:left="720"/>
        <w:rPr>
          <w:lang w:val="es-ES"/>
        </w:rPr>
      </w:pPr>
    </w:p>
    <w:p w14:paraId="3141C203" w14:textId="42BCC7AE" w:rsidR="00A82D62" w:rsidRDefault="00A82D62" w:rsidP="00150C07">
      <w:pPr>
        <w:ind w:left="720"/>
        <w:rPr>
          <w:lang w:val="es-ES"/>
        </w:rPr>
      </w:pPr>
    </w:p>
    <w:p w14:paraId="5F4528D7" w14:textId="7B3C96A5" w:rsidR="00A82D62" w:rsidRDefault="00A82D62" w:rsidP="00150C07">
      <w:pPr>
        <w:ind w:left="720"/>
        <w:rPr>
          <w:lang w:val="es-ES"/>
        </w:rPr>
      </w:pPr>
    </w:p>
    <w:p w14:paraId="5E6C3046" w14:textId="7784E2D7" w:rsidR="00A82D62" w:rsidRDefault="00A82D62" w:rsidP="00150C07">
      <w:pPr>
        <w:ind w:left="720"/>
        <w:rPr>
          <w:lang w:val="es-ES"/>
        </w:rPr>
      </w:pPr>
    </w:p>
    <w:p w14:paraId="3FFF4426" w14:textId="10D98330" w:rsidR="00A82D62" w:rsidRDefault="00A82D62" w:rsidP="00150C07">
      <w:pPr>
        <w:ind w:left="720"/>
        <w:rPr>
          <w:lang w:val="es-ES"/>
        </w:rPr>
      </w:pPr>
    </w:p>
    <w:p w14:paraId="038A90E6" w14:textId="75E56D77" w:rsidR="00A82D62" w:rsidRDefault="00A82D62" w:rsidP="00150C07">
      <w:pPr>
        <w:ind w:left="720"/>
        <w:rPr>
          <w:lang w:val="es-ES"/>
        </w:rPr>
      </w:pPr>
    </w:p>
    <w:p w14:paraId="7DA56AFC" w14:textId="77777777" w:rsidR="00A82D62" w:rsidRDefault="00A82D62" w:rsidP="00150C07">
      <w:pPr>
        <w:ind w:left="720"/>
        <w:rPr>
          <w:lang w:val="es-ES"/>
        </w:rPr>
      </w:pPr>
    </w:p>
    <w:p w14:paraId="1F0B124F" w14:textId="06CA2C9B" w:rsidR="00A82D62" w:rsidRDefault="00A82D62" w:rsidP="00150C07">
      <w:pPr>
        <w:ind w:left="720"/>
        <w:rPr>
          <w:lang w:val="es-ES"/>
        </w:rPr>
      </w:pPr>
    </w:p>
    <w:p w14:paraId="151DE9DD" w14:textId="37A17590" w:rsidR="00A82D62" w:rsidRDefault="00A82D62" w:rsidP="00150C07">
      <w:pPr>
        <w:ind w:left="720"/>
        <w:rPr>
          <w:lang w:val="es-ES"/>
        </w:rPr>
      </w:pPr>
    </w:p>
    <w:p w14:paraId="4827EA95" w14:textId="3E5F24BB" w:rsidR="00A82D62" w:rsidRDefault="00A82D62" w:rsidP="00150C07">
      <w:pPr>
        <w:ind w:left="720"/>
        <w:rPr>
          <w:lang w:val="es-ES"/>
        </w:rPr>
      </w:pPr>
    </w:p>
    <w:p w14:paraId="6310E22A" w14:textId="19C142FF" w:rsidR="00A82D62" w:rsidRDefault="00A82D62" w:rsidP="00150C07">
      <w:pPr>
        <w:ind w:left="720"/>
        <w:rPr>
          <w:lang w:val="es-ES"/>
        </w:rPr>
      </w:pPr>
    </w:p>
    <w:p w14:paraId="2633ED08" w14:textId="31190ED2" w:rsidR="00A82D62" w:rsidRDefault="00A82D62" w:rsidP="00150C07">
      <w:pPr>
        <w:ind w:left="720"/>
        <w:rPr>
          <w:lang w:val="es-ES"/>
        </w:rPr>
      </w:pPr>
    </w:p>
    <w:p w14:paraId="295A49A2" w14:textId="07C7A04D" w:rsidR="00A82D62" w:rsidRDefault="00A82D62" w:rsidP="00150C07">
      <w:pPr>
        <w:ind w:left="720"/>
        <w:rPr>
          <w:lang w:val="es-ES"/>
        </w:rPr>
      </w:pPr>
    </w:p>
    <w:p w14:paraId="105D524A" w14:textId="672A89B7" w:rsidR="00A82D62" w:rsidRDefault="00A82D62" w:rsidP="00150C07">
      <w:pPr>
        <w:ind w:left="720"/>
        <w:rPr>
          <w:lang w:val="es-ES"/>
        </w:rPr>
      </w:pPr>
    </w:p>
    <w:p w14:paraId="65F23175" w14:textId="176038A3" w:rsidR="00A82D62" w:rsidRDefault="00A82D62" w:rsidP="00150C07">
      <w:pPr>
        <w:ind w:left="720"/>
        <w:rPr>
          <w:lang w:val="es-ES"/>
        </w:rPr>
      </w:pPr>
    </w:p>
    <w:p w14:paraId="6169849A" w14:textId="50516E56" w:rsidR="00A82D62" w:rsidRDefault="00A82D62" w:rsidP="00150C07">
      <w:pPr>
        <w:ind w:left="720"/>
        <w:rPr>
          <w:lang w:val="es-ES"/>
        </w:rPr>
      </w:pPr>
    </w:p>
    <w:p w14:paraId="5F02C882" w14:textId="08D31951" w:rsidR="00BD18D6" w:rsidRDefault="00BD18D6" w:rsidP="00150C07">
      <w:pPr>
        <w:ind w:left="720"/>
        <w:rPr>
          <w:lang w:val="es-ES"/>
        </w:rPr>
      </w:pPr>
    </w:p>
    <w:p w14:paraId="257EF618" w14:textId="12B3BD01" w:rsidR="00BD18D6" w:rsidRDefault="00BD18D6" w:rsidP="00150C07">
      <w:pPr>
        <w:ind w:left="720"/>
        <w:rPr>
          <w:lang w:val="es-ES"/>
        </w:rPr>
      </w:pPr>
    </w:p>
    <w:p w14:paraId="14669161" w14:textId="3DE3EAB0" w:rsidR="00BD18D6" w:rsidRDefault="00BD18D6" w:rsidP="00150C07">
      <w:pPr>
        <w:ind w:left="720"/>
        <w:rPr>
          <w:lang w:val="es-ES"/>
        </w:rPr>
      </w:pPr>
    </w:p>
    <w:p w14:paraId="6BAF4178" w14:textId="3D6F8923" w:rsidR="00BD18D6" w:rsidRDefault="00BD18D6" w:rsidP="00150C07">
      <w:pPr>
        <w:ind w:left="720"/>
        <w:rPr>
          <w:lang w:val="es-ES"/>
        </w:rPr>
      </w:pPr>
    </w:p>
    <w:p w14:paraId="7AECD6F5" w14:textId="6AFF6DA3" w:rsidR="00BD18D6" w:rsidRDefault="00BD18D6" w:rsidP="00150C07">
      <w:pPr>
        <w:ind w:left="720"/>
        <w:rPr>
          <w:lang w:val="es-ES"/>
        </w:rPr>
      </w:pPr>
    </w:p>
    <w:p w14:paraId="641DF123" w14:textId="77777777" w:rsidR="00BD18D6" w:rsidRDefault="00BD18D6" w:rsidP="00150C07">
      <w:pPr>
        <w:ind w:left="720"/>
        <w:rPr>
          <w:lang w:val="es-ES"/>
        </w:rPr>
      </w:pPr>
    </w:p>
    <w:p w14:paraId="2E89C177" w14:textId="75CFAF4B" w:rsidR="00A82D62" w:rsidRDefault="00A82D62" w:rsidP="00150C07">
      <w:pPr>
        <w:ind w:left="720"/>
        <w:rPr>
          <w:lang w:val="es-ES"/>
        </w:rPr>
      </w:pPr>
    </w:p>
    <w:p w14:paraId="3B84D1DF" w14:textId="71743B24" w:rsidR="00A82D62" w:rsidRDefault="00A82D62" w:rsidP="00150C07">
      <w:pPr>
        <w:ind w:left="720"/>
        <w:rPr>
          <w:lang w:val="es-ES"/>
        </w:rPr>
      </w:pPr>
    </w:p>
    <w:p w14:paraId="69DB7EB0" w14:textId="77777777" w:rsidR="00BD18D6" w:rsidRDefault="00BD18D6" w:rsidP="00A82D62">
      <w:pPr>
        <w:jc w:val="center"/>
        <w:rPr>
          <w:b/>
          <w:bCs/>
        </w:rPr>
      </w:pPr>
    </w:p>
    <w:p w14:paraId="7A60F73E" w14:textId="77777777" w:rsidR="00BD18D6" w:rsidRDefault="00BD18D6" w:rsidP="00A82D62">
      <w:pPr>
        <w:jc w:val="center"/>
        <w:rPr>
          <w:b/>
          <w:bCs/>
        </w:rPr>
      </w:pPr>
    </w:p>
    <w:p w14:paraId="645184AD" w14:textId="24981B6D" w:rsidR="00A82D62" w:rsidRPr="00A82D62" w:rsidRDefault="00A82D62" w:rsidP="00A82D62">
      <w:pPr>
        <w:jc w:val="center"/>
        <w:rPr>
          <w:b/>
          <w:bCs/>
        </w:rPr>
      </w:pPr>
      <w:r w:rsidRPr="00A82D62">
        <w:rPr>
          <w:b/>
          <w:bCs/>
        </w:rPr>
        <w:t>ANEXA NR. 1</w:t>
      </w:r>
    </w:p>
    <w:p w14:paraId="265BDFB4" w14:textId="02670A34" w:rsidR="00A82D62" w:rsidRPr="00A82D62" w:rsidRDefault="00A82D62" w:rsidP="00A82D62">
      <w:pPr>
        <w:tabs>
          <w:tab w:val="left" w:pos="426"/>
          <w:tab w:val="left" w:pos="993"/>
        </w:tabs>
        <w:jc w:val="center"/>
        <w:rPr>
          <w:b/>
          <w:bCs/>
          <w:sz w:val="16"/>
          <w:szCs w:val="16"/>
        </w:rPr>
      </w:pPr>
    </w:p>
    <w:p w14:paraId="2DA1C3B9" w14:textId="5CBB204F" w:rsidR="00A82D62" w:rsidRPr="00A82D62" w:rsidRDefault="00A82D62" w:rsidP="00A82D62">
      <w:pPr>
        <w:tabs>
          <w:tab w:val="left" w:pos="426"/>
          <w:tab w:val="left" w:pos="993"/>
        </w:tabs>
        <w:jc w:val="center"/>
        <w:rPr>
          <w:b/>
          <w:bCs/>
        </w:rPr>
      </w:pPr>
      <w:r w:rsidRPr="00A82D62">
        <w:rPr>
          <w:b/>
          <w:bCs/>
        </w:rPr>
        <w:t xml:space="preserve">la Contractul subsecvent  nr. 7 la Acordul-cadru nr.  </w:t>
      </w:r>
      <w:r w:rsidRPr="00A82D62">
        <w:rPr>
          <w:b/>
        </w:rPr>
        <w:t xml:space="preserve">15067/05.09.2018   </w:t>
      </w:r>
      <w:r w:rsidR="00BD18D6">
        <w:rPr>
          <w:b/>
        </w:rPr>
        <w:t xml:space="preserve">              </w:t>
      </w:r>
      <w:r w:rsidRPr="00A82D62">
        <w:rPr>
          <w:b/>
        </w:rPr>
        <w:t xml:space="preserve">                          (LOT 1 – Zona 1)</w:t>
      </w:r>
    </w:p>
    <w:p w14:paraId="31DE670D" w14:textId="77777777" w:rsidR="00A82D62" w:rsidRPr="00A82D62" w:rsidRDefault="00A82D62" w:rsidP="00A82D62">
      <w:pPr>
        <w:spacing w:after="160" w:line="259" w:lineRule="auto"/>
        <w:rPr>
          <w:rFonts w:ascii="Calibri" w:eastAsia="Calibri" w:hAnsi="Calibri"/>
          <w:sz w:val="22"/>
          <w:szCs w:val="22"/>
          <w:lang w:val="en-GB" w:eastAsia="en-US"/>
        </w:rPr>
      </w:pPr>
    </w:p>
    <w:tbl>
      <w:tblPr>
        <w:tblW w:w="11653" w:type="dxa"/>
        <w:tblLook w:val="04A0" w:firstRow="1" w:lastRow="0" w:firstColumn="1" w:lastColumn="0" w:noHBand="0" w:noVBand="1"/>
      </w:tblPr>
      <w:tblGrid>
        <w:gridCol w:w="595"/>
        <w:gridCol w:w="4503"/>
        <w:gridCol w:w="583"/>
        <w:gridCol w:w="998"/>
        <w:gridCol w:w="986"/>
        <w:gridCol w:w="1212"/>
        <w:gridCol w:w="1231"/>
        <w:gridCol w:w="623"/>
        <w:gridCol w:w="960"/>
      </w:tblGrid>
      <w:tr w:rsidR="00A82D62" w:rsidRPr="00A82D62" w14:paraId="5AA045A9" w14:textId="77777777" w:rsidTr="00CF1C0F">
        <w:trPr>
          <w:trHeight w:val="828"/>
        </w:trPr>
        <w:tc>
          <w:tcPr>
            <w:tcW w:w="5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242534" w14:textId="77777777" w:rsidR="00A82D62" w:rsidRPr="00A82D62" w:rsidRDefault="00A82D62" w:rsidP="00A82D62">
            <w:pPr>
              <w:ind w:right="-70"/>
              <w:jc w:val="center"/>
              <w:rPr>
                <w:b/>
                <w:bCs/>
                <w:color w:val="000000"/>
                <w:sz w:val="22"/>
                <w:szCs w:val="22"/>
                <w:lang w:val="en-GB" w:eastAsia="en-GB"/>
              </w:rPr>
            </w:pPr>
            <w:r w:rsidRPr="00A82D62">
              <w:rPr>
                <w:b/>
                <w:bCs/>
                <w:color w:val="000000"/>
                <w:sz w:val="22"/>
                <w:szCs w:val="22"/>
                <w:lang w:val="en-GB" w:eastAsia="en-GB"/>
              </w:rPr>
              <w:t xml:space="preserve">Nr. </w:t>
            </w:r>
            <w:proofErr w:type="spellStart"/>
            <w:r w:rsidRPr="00A82D62">
              <w:rPr>
                <w:b/>
                <w:bCs/>
                <w:color w:val="000000"/>
                <w:sz w:val="22"/>
                <w:szCs w:val="22"/>
                <w:lang w:val="en-GB" w:eastAsia="en-GB"/>
              </w:rPr>
              <w:t>crt</w:t>
            </w:r>
            <w:proofErr w:type="spellEnd"/>
            <w:r w:rsidRPr="00A82D62">
              <w:rPr>
                <w:b/>
                <w:bCs/>
                <w:color w:val="000000"/>
                <w:sz w:val="22"/>
                <w:szCs w:val="22"/>
                <w:lang w:val="en-GB" w:eastAsia="en-GB"/>
              </w:rPr>
              <w:t>.</w:t>
            </w:r>
          </w:p>
        </w:tc>
        <w:tc>
          <w:tcPr>
            <w:tcW w:w="4503" w:type="dxa"/>
            <w:tcBorders>
              <w:top w:val="single" w:sz="4" w:space="0" w:color="auto"/>
              <w:left w:val="nil"/>
              <w:bottom w:val="single" w:sz="4" w:space="0" w:color="auto"/>
              <w:right w:val="single" w:sz="4" w:space="0" w:color="auto"/>
            </w:tcBorders>
            <w:shd w:val="clear" w:color="auto" w:fill="auto"/>
            <w:noWrap/>
            <w:vAlign w:val="center"/>
            <w:hideMark/>
          </w:tcPr>
          <w:p w14:paraId="51B420AB" w14:textId="77777777" w:rsidR="00A82D62" w:rsidRPr="00A82D62" w:rsidRDefault="00A82D62" w:rsidP="00A82D62">
            <w:pPr>
              <w:ind w:right="-70"/>
              <w:jc w:val="center"/>
              <w:rPr>
                <w:b/>
                <w:bCs/>
                <w:color w:val="000000"/>
                <w:sz w:val="22"/>
                <w:szCs w:val="22"/>
                <w:lang w:val="en-GB" w:eastAsia="en-GB"/>
              </w:rPr>
            </w:pPr>
            <w:proofErr w:type="spellStart"/>
            <w:r w:rsidRPr="00A82D62">
              <w:rPr>
                <w:b/>
                <w:bCs/>
                <w:color w:val="000000"/>
                <w:sz w:val="22"/>
                <w:szCs w:val="22"/>
                <w:lang w:val="en-GB" w:eastAsia="en-GB"/>
              </w:rPr>
              <w:t>Denumire</w:t>
            </w:r>
            <w:proofErr w:type="spellEnd"/>
            <w:r w:rsidRPr="00A82D62">
              <w:rPr>
                <w:b/>
                <w:bCs/>
                <w:color w:val="000000"/>
                <w:sz w:val="22"/>
                <w:szCs w:val="22"/>
                <w:lang w:val="en-GB" w:eastAsia="en-GB"/>
              </w:rPr>
              <w:t xml:space="preserve"> </w:t>
            </w:r>
            <w:proofErr w:type="spellStart"/>
            <w:r w:rsidRPr="00A82D62">
              <w:rPr>
                <w:b/>
                <w:bCs/>
                <w:color w:val="000000"/>
                <w:sz w:val="22"/>
                <w:szCs w:val="22"/>
                <w:lang w:val="en-GB" w:eastAsia="en-GB"/>
              </w:rPr>
              <w:t>operatie</w:t>
            </w:r>
            <w:proofErr w:type="spellEnd"/>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065625BA" w14:textId="77777777" w:rsidR="00A82D62" w:rsidRPr="00A82D62" w:rsidRDefault="00A82D62" w:rsidP="00A82D62">
            <w:pPr>
              <w:ind w:right="-70"/>
              <w:jc w:val="center"/>
              <w:rPr>
                <w:b/>
                <w:bCs/>
                <w:color w:val="000000"/>
                <w:sz w:val="22"/>
                <w:szCs w:val="22"/>
                <w:lang w:val="en-GB" w:eastAsia="en-GB"/>
              </w:rPr>
            </w:pPr>
            <w:r w:rsidRPr="00A82D62">
              <w:rPr>
                <w:b/>
                <w:bCs/>
                <w:color w:val="000000"/>
                <w:sz w:val="22"/>
                <w:szCs w:val="22"/>
                <w:lang w:val="en-GB" w:eastAsia="en-GB"/>
              </w:rPr>
              <w:t>UM</w:t>
            </w:r>
          </w:p>
        </w:tc>
        <w:tc>
          <w:tcPr>
            <w:tcW w:w="998" w:type="dxa"/>
            <w:tcBorders>
              <w:top w:val="single" w:sz="4" w:space="0" w:color="auto"/>
              <w:left w:val="nil"/>
              <w:bottom w:val="single" w:sz="4" w:space="0" w:color="auto"/>
              <w:right w:val="single" w:sz="4" w:space="0" w:color="auto"/>
            </w:tcBorders>
            <w:shd w:val="clear" w:color="auto" w:fill="auto"/>
            <w:vAlign w:val="center"/>
            <w:hideMark/>
          </w:tcPr>
          <w:p w14:paraId="31F20FBC" w14:textId="77777777" w:rsidR="00A82D62" w:rsidRPr="00A82D62" w:rsidRDefault="00A82D62" w:rsidP="00A82D62">
            <w:pPr>
              <w:ind w:right="-70"/>
              <w:jc w:val="center"/>
              <w:rPr>
                <w:b/>
                <w:bCs/>
                <w:color w:val="000000"/>
                <w:sz w:val="22"/>
                <w:szCs w:val="22"/>
                <w:lang w:val="en-GB" w:eastAsia="en-GB"/>
              </w:rPr>
            </w:pPr>
            <w:r w:rsidRPr="00A82D62">
              <w:rPr>
                <w:b/>
                <w:bCs/>
                <w:color w:val="000000"/>
                <w:sz w:val="22"/>
                <w:szCs w:val="22"/>
                <w:lang w:val="en-GB" w:eastAsia="en-GB"/>
              </w:rPr>
              <w:t xml:space="preserve"> Nr. de </w:t>
            </w:r>
            <w:proofErr w:type="spellStart"/>
            <w:r w:rsidRPr="00A82D62">
              <w:rPr>
                <w:b/>
                <w:bCs/>
                <w:color w:val="000000"/>
                <w:sz w:val="22"/>
                <w:szCs w:val="22"/>
                <w:lang w:val="en-GB" w:eastAsia="en-GB"/>
              </w:rPr>
              <w:t>treceri</w:t>
            </w:r>
            <w:proofErr w:type="spellEnd"/>
            <w:r w:rsidRPr="00A82D62">
              <w:rPr>
                <w:b/>
                <w:bCs/>
                <w:color w:val="000000"/>
                <w:sz w:val="22"/>
                <w:szCs w:val="22"/>
                <w:lang w:val="en-GB" w:eastAsia="en-GB"/>
              </w:rPr>
              <w:t xml:space="preserve"> estimate </w:t>
            </w:r>
          </w:p>
        </w:tc>
        <w:tc>
          <w:tcPr>
            <w:tcW w:w="986" w:type="dxa"/>
            <w:tcBorders>
              <w:top w:val="single" w:sz="4" w:space="0" w:color="auto"/>
              <w:left w:val="nil"/>
              <w:bottom w:val="single" w:sz="4" w:space="0" w:color="auto"/>
              <w:right w:val="single" w:sz="4" w:space="0" w:color="auto"/>
            </w:tcBorders>
            <w:shd w:val="clear" w:color="auto" w:fill="auto"/>
            <w:vAlign w:val="center"/>
            <w:hideMark/>
          </w:tcPr>
          <w:p w14:paraId="2E527DDC" w14:textId="77777777" w:rsidR="00A82D62" w:rsidRPr="00A82D62" w:rsidRDefault="00A82D62" w:rsidP="00A82D62">
            <w:pPr>
              <w:ind w:right="-70"/>
              <w:jc w:val="center"/>
              <w:rPr>
                <w:b/>
                <w:bCs/>
                <w:color w:val="000000"/>
                <w:sz w:val="22"/>
                <w:szCs w:val="22"/>
                <w:lang w:val="en-GB" w:eastAsia="en-GB"/>
              </w:rPr>
            </w:pPr>
            <w:proofErr w:type="spellStart"/>
            <w:r w:rsidRPr="00A82D62">
              <w:rPr>
                <w:b/>
                <w:bCs/>
                <w:color w:val="000000"/>
                <w:sz w:val="22"/>
                <w:szCs w:val="22"/>
                <w:lang w:val="en-GB" w:eastAsia="en-GB"/>
              </w:rPr>
              <w:t>Pret</w:t>
            </w:r>
            <w:proofErr w:type="spellEnd"/>
            <w:r w:rsidRPr="00A82D62">
              <w:rPr>
                <w:b/>
                <w:bCs/>
                <w:color w:val="000000"/>
                <w:sz w:val="22"/>
                <w:szCs w:val="22"/>
                <w:lang w:val="en-GB" w:eastAsia="en-GB"/>
              </w:rPr>
              <w:t xml:space="preserve"> </w:t>
            </w:r>
            <w:proofErr w:type="spellStart"/>
            <w:r w:rsidRPr="00A82D62">
              <w:rPr>
                <w:b/>
                <w:bCs/>
                <w:color w:val="000000"/>
                <w:sz w:val="22"/>
                <w:szCs w:val="22"/>
                <w:lang w:val="en-GB" w:eastAsia="en-GB"/>
              </w:rPr>
              <w:t>unitar</w:t>
            </w:r>
            <w:proofErr w:type="spellEnd"/>
          </w:p>
        </w:tc>
        <w:tc>
          <w:tcPr>
            <w:tcW w:w="1212" w:type="dxa"/>
            <w:tcBorders>
              <w:top w:val="single" w:sz="4" w:space="0" w:color="auto"/>
              <w:left w:val="nil"/>
              <w:bottom w:val="single" w:sz="4" w:space="0" w:color="auto"/>
              <w:right w:val="single" w:sz="4" w:space="0" w:color="auto"/>
            </w:tcBorders>
            <w:shd w:val="clear" w:color="auto" w:fill="auto"/>
            <w:vAlign w:val="center"/>
            <w:hideMark/>
          </w:tcPr>
          <w:p w14:paraId="2DB31D3E" w14:textId="77777777" w:rsidR="00A82D62" w:rsidRPr="00A82D62" w:rsidRDefault="00A82D62" w:rsidP="00A82D62">
            <w:pPr>
              <w:ind w:right="-70"/>
              <w:jc w:val="center"/>
              <w:rPr>
                <w:b/>
                <w:bCs/>
                <w:color w:val="000000"/>
                <w:sz w:val="22"/>
                <w:szCs w:val="22"/>
                <w:lang w:val="en-GB" w:eastAsia="en-GB"/>
              </w:rPr>
            </w:pPr>
            <w:proofErr w:type="spellStart"/>
            <w:r w:rsidRPr="00A82D62">
              <w:rPr>
                <w:b/>
                <w:bCs/>
                <w:color w:val="000000"/>
                <w:sz w:val="22"/>
                <w:szCs w:val="22"/>
                <w:lang w:val="en-GB" w:eastAsia="en-GB"/>
              </w:rPr>
              <w:t>Cantitate</w:t>
            </w:r>
            <w:proofErr w:type="spellEnd"/>
            <w:proofErr w:type="gramStart"/>
            <w:r w:rsidRPr="00A82D62">
              <w:rPr>
                <w:b/>
                <w:bCs/>
                <w:color w:val="000000"/>
                <w:sz w:val="22"/>
                <w:szCs w:val="22"/>
                <w:lang w:val="en-GB" w:eastAsia="en-GB"/>
              </w:rPr>
              <w:t xml:space="preserve">/  </w:t>
            </w:r>
            <w:proofErr w:type="spellStart"/>
            <w:r w:rsidRPr="00A82D62">
              <w:rPr>
                <w:b/>
                <w:bCs/>
                <w:color w:val="000000"/>
                <w:sz w:val="22"/>
                <w:szCs w:val="22"/>
                <w:lang w:val="en-GB" w:eastAsia="en-GB"/>
              </w:rPr>
              <w:t>trecere</w:t>
            </w:r>
            <w:proofErr w:type="spellEnd"/>
            <w:proofErr w:type="gramEnd"/>
            <w:r w:rsidRPr="00A82D62">
              <w:rPr>
                <w:b/>
                <w:bCs/>
                <w:color w:val="000000"/>
                <w:sz w:val="22"/>
                <w:szCs w:val="22"/>
                <w:lang w:val="en-GB" w:eastAsia="en-GB"/>
              </w:rPr>
              <w:t xml:space="preserve"> </w:t>
            </w:r>
          </w:p>
        </w:tc>
        <w:tc>
          <w:tcPr>
            <w:tcW w:w="1206" w:type="dxa"/>
            <w:tcBorders>
              <w:top w:val="single" w:sz="4" w:space="0" w:color="auto"/>
              <w:left w:val="nil"/>
              <w:bottom w:val="single" w:sz="4" w:space="0" w:color="auto"/>
              <w:right w:val="single" w:sz="4" w:space="0" w:color="auto"/>
            </w:tcBorders>
            <w:shd w:val="clear" w:color="auto" w:fill="auto"/>
            <w:vAlign w:val="center"/>
            <w:hideMark/>
          </w:tcPr>
          <w:p w14:paraId="4B758F77" w14:textId="77777777" w:rsidR="00A82D62" w:rsidRPr="00A82D62" w:rsidRDefault="00A82D62" w:rsidP="00A82D62">
            <w:pPr>
              <w:ind w:right="-70"/>
              <w:jc w:val="center"/>
              <w:rPr>
                <w:b/>
                <w:bCs/>
                <w:color w:val="000000"/>
                <w:sz w:val="22"/>
                <w:szCs w:val="22"/>
                <w:lang w:val="en-GB" w:eastAsia="en-GB"/>
              </w:rPr>
            </w:pPr>
            <w:proofErr w:type="spellStart"/>
            <w:r w:rsidRPr="00A82D62">
              <w:rPr>
                <w:b/>
                <w:bCs/>
                <w:color w:val="000000"/>
                <w:sz w:val="22"/>
                <w:szCs w:val="22"/>
                <w:lang w:val="en-GB" w:eastAsia="en-GB"/>
              </w:rPr>
              <w:t>Valoarea</w:t>
            </w:r>
            <w:proofErr w:type="spellEnd"/>
            <w:r w:rsidRPr="00A82D62">
              <w:rPr>
                <w:b/>
                <w:bCs/>
                <w:color w:val="000000"/>
                <w:sz w:val="22"/>
                <w:szCs w:val="22"/>
                <w:lang w:val="en-GB" w:eastAsia="en-GB"/>
              </w:rPr>
              <w:t xml:space="preserve"> contract </w:t>
            </w:r>
            <w:proofErr w:type="spellStart"/>
            <w:r w:rsidRPr="00A82D62">
              <w:rPr>
                <w:b/>
                <w:bCs/>
                <w:color w:val="000000"/>
                <w:sz w:val="22"/>
                <w:szCs w:val="22"/>
                <w:lang w:val="en-GB" w:eastAsia="en-GB"/>
              </w:rPr>
              <w:t>subsecvent</w:t>
            </w:r>
            <w:proofErr w:type="spellEnd"/>
          </w:p>
        </w:tc>
        <w:tc>
          <w:tcPr>
            <w:tcW w:w="623" w:type="dxa"/>
            <w:tcBorders>
              <w:top w:val="nil"/>
              <w:left w:val="nil"/>
              <w:bottom w:val="nil"/>
              <w:right w:val="nil"/>
            </w:tcBorders>
            <w:shd w:val="clear" w:color="auto" w:fill="auto"/>
            <w:noWrap/>
            <w:vAlign w:val="center"/>
            <w:hideMark/>
          </w:tcPr>
          <w:p w14:paraId="780DAE0E" w14:textId="77777777" w:rsidR="00A82D62" w:rsidRPr="00A82D62" w:rsidRDefault="00A82D62" w:rsidP="00A82D62">
            <w:pPr>
              <w:jc w:val="center"/>
              <w:rPr>
                <w:b/>
                <w:bCs/>
                <w:color w:val="000000"/>
                <w:sz w:val="22"/>
                <w:szCs w:val="22"/>
                <w:lang w:val="en-GB" w:eastAsia="en-GB"/>
              </w:rPr>
            </w:pPr>
          </w:p>
        </w:tc>
        <w:tc>
          <w:tcPr>
            <w:tcW w:w="960" w:type="dxa"/>
            <w:tcBorders>
              <w:top w:val="nil"/>
              <w:left w:val="nil"/>
              <w:bottom w:val="nil"/>
              <w:right w:val="nil"/>
            </w:tcBorders>
            <w:shd w:val="clear" w:color="auto" w:fill="auto"/>
            <w:noWrap/>
            <w:vAlign w:val="center"/>
            <w:hideMark/>
          </w:tcPr>
          <w:p w14:paraId="3FDB4985" w14:textId="77777777" w:rsidR="00A82D62" w:rsidRPr="00A82D62" w:rsidRDefault="00A82D62" w:rsidP="00A82D62">
            <w:pPr>
              <w:jc w:val="right"/>
              <w:rPr>
                <w:sz w:val="20"/>
                <w:szCs w:val="20"/>
                <w:lang w:val="en-GB" w:eastAsia="en-GB"/>
              </w:rPr>
            </w:pPr>
          </w:p>
        </w:tc>
      </w:tr>
      <w:tr w:rsidR="00A82D62" w:rsidRPr="00A82D62" w14:paraId="7E6A4373" w14:textId="77777777" w:rsidTr="00CF1C0F">
        <w:trPr>
          <w:trHeight w:val="288"/>
        </w:trPr>
        <w:tc>
          <w:tcPr>
            <w:tcW w:w="10070"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19D5623" w14:textId="77777777" w:rsidR="00A82D62" w:rsidRPr="00A82D62" w:rsidRDefault="00A82D62" w:rsidP="00A82D62">
            <w:pPr>
              <w:jc w:val="center"/>
              <w:rPr>
                <w:b/>
                <w:bCs/>
                <w:color w:val="000000"/>
                <w:sz w:val="22"/>
                <w:szCs w:val="22"/>
                <w:lang w:val="en-GB" w:eastAsia="en-GB"/>
              </w:rPr>
            </w:pPr>
            <w:r w:rsidRPr="00A82D62">
              <w:rPr>
                <w:b/>
                <w:bCs/>
                <w:color w:val="000000"/>
                <w:sz w:val="22"/>
                <w:szCs w:val="22"/>
                <w:lang w:val="en-GB" w:eastAsia="en-GB"/>
              </w:rPr>
              <w:t>INTRETINERE</w:t>
            </w:r>
          </w:p>
        </w:tc>
        <w:tc>
          <w:tcPr>
            <w:tcW w:w="623" w:type="dxa"/>
            <w:tcBorders>
              <w:top w:val="nil"/>
              <w:left w:val="nil"/>
              <w:bottom w:val="nil"/>
              <w:right w:val="nil"/>
            </w:tcBorders>
            <w:shd w:val="clear" w:color="auto" w:fill="auto"/>
            <w:noWrap/>
            <w:vAlign w:val="center"/>
            <w:hideMark/>
          </w:tcPr>
          <w:p w14:paraId="1BFE4C37" w14:textId="77777777" w:rsidR="00A82D62" w:rsidRPr="00A82D62" w:rsidRDefault="00A82D62" w:rsidP="00A82D62">
            <w:pPr>
              <w:jc w:val="center"/>
              <w:rPr>
                <w:b/>
                <w:bCs/>
                <w:color w:val="000000"/>
                <w:sz w:val="22"/>
                <w:szCs w:val="22"/>
                <w:lang w:val="en-GB" w:eastAsia="en-GB"/>
              </w:rPr>
            </w:pPr>
          </w:p>
        </w:tc>
        <w:tc>
          <w:tcPr>
            <w:tcW w:w="960" w:type="dxa"/>
            <w:tcBorders>
              <w:top w:val="nil"/>
              <w:left w:val="nil"/>
              <w:bottom w:val="nil"/>
              <w:right w:val="nil"/>
            </w:tcBorders>
            <w:shd w:val="clear" w:color="auto" w:fill="auto"/>
            <w:noWrap/>
            <w:vAlign w:val="center"/>
            <w:hideMark/>
          </w:tcPr>
          <w:p w14:paraId="05BEA91C" w14:textId="77777777" w:rsidR="00A82D62" w:rsidRPr="00A82D62" w:rsidRDefault="00A82D62" w:rsidP="00A82D62">
            <w:pPr>
              <w:jc w:val="right"/>
              <w:rPr>
                <w:sz w:val="20"/>
                <w:szCs w:val="20"/>
                <w:lang w:val="en-GB" w:eastAsia="en-GB"/>
              </w:rPr>
            </w:pPr>
          </w:p>
        </w:tc>
      </w:tr>
      <w:tr w:rsidR="00A82D62" w:rsidRPr="00A82D62" w14:paraId="5D8628D6" w14:textId="77777777" w:rsidTr="00CF1C0F">
        <w:trPr>
          <w:trHeight w:val="288"/>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4DAAA064" w14:textId="77777777" w:rsidR="00A82D62" w:rsidRPr="00A82D62" w:rsidRDefault="00A82D62" w:rsidP="00A82D62">
            <w:pPr>
              <w:jc w:val="center"/>
              <w:rPr>
                <w:b/>
                <w:bCs/>
                <w:color w:val="000000"/>
                <w:sz w:val="22"/>
                <w:szCs w:val="22"/>
                <w:lang w:val="en-GB" w:eastAsia="en-GB"/>
              </w:rPr>
            </w:pPr>
            <w:r w:rsidRPr="00A82D62">
              <w:rPr>
                <w:b/>
                <w:bCs/>
                <w:color w:val="000000"/>
                <w:sz w:val="22"/>
                <w:szCs w:val="22"/>
                <w:lang w:val="en-GB" w:eastAsia="en-GB"/>
              </w:rPr>
              <w:t>0</w:t>
            </w:r>
          </w:p>
        </w:tc>
        <w:tc>
          <w:tcPr>
            <w:tcW w:w="4503" w:type="dxa"/>
            <w:tcBorders>
              <w:top w:val="nil"/>
              <w:left w:val="nil"/>
              <w:bottom w:val="single" w:sz="4" w:space="0" w:color="auto"/>
              <w:right w:val="single" w:sz="4" w:space="0" w:color="auto"/>
            </w:tcBorders>
            <w:shd w:val="clear" w:color="auto" w:fill="auto"/>
            <w:noWrap/>
            <w:vAlign w:val="center"/>
            <w:hideMark/>
          </w:tcPr>
          <w:p w14:paraId="25D801DC" w14:textId="77777777" w:rsidR="00A82D62" w:rsidRPr="00A82D62" w:rsidRDefault="00A82D62" w:rsidP="00A82D62">
            <w:pPr>
              <w:jc w:val="center"/>
              <w:rPr>
                <w:b/>
                <w:bCs/>
                <w:color w:val="000000"/>
                <w:sz w:val="22"/>
                <w:szCs w:val="22"/>
                <w:lang w:val="en-GB" w:eastAsia="en-GB"/>
              </w:rPr>
            </w:pPr>
            <w:r w:rsidRPr="00A82D62">
              <w:rPr>
                <w:b/>
                <w:bCs/>
                <w:color w:val="000000"/>
                <w:sz w:val="22"/>
                <w:szCs w:val="22"/>
                <w:lang w:val="en-GB" w:eastAsia="en-GB"/>
              </w:rPr>
              <w:t>1</w:t>
            </w:r>
          </w:p>
        </w:tc>
        <w:tc>
          <w:tcPr>
            <w:tcW w:w="567" w:type="dxa"/>
            <w:tcBorders>
              <w:top w:val="nil"/>
              <w:left w:val="nil"/>
              <w:bottom w:val="single" w:sz="4" w:space="0" w:color="auto"/>
              <w:right w:val="single" w:sz="4" w:space="0" w:color="auto"/>
            </w:tcBorders>
            <w:shd w:val="clear" w:color="auto" w:fill="auto"/>
            <w:noWrap/>
            <w:vAlign w:val="center"/>
            <w:hideMark/>
          </w:tcPr>
          <w:p w14:paraId="6ACC0D1E" w14:textId="77777777" w:rsidR="00A82D62" w:rsidRPr="00A82D62" w:rsidRDefault="00A82D62" w:rsidP="00A82D62">
            <w:pPr>
              <w:jc w:val="center"/>
              <w:rPr>
                <w:b/>
                <w:bCs/>
                <w:color w:val="000000"/>
                <w:sz w:val="22"/>
                <w:szCs w:val="22"/>
                <w:lang w:val="en-GB" w:eastAsia="en-GB"/>
              </w:rPr>
            </w:pPr>
            <w:r w:rsidRPr="00A82D62">
              <w:rPr>
                <w:b/>
                <w:bCs/>
                <w:color w:val="000000"/>
                <w:sz w:val="22"/>
                <w:szCs w:val="22"/>
                <w:lang w:val="en-GB" w:eastAsia="en-GB"/>
              </w:rPr>
              <w:t>2</w:t>
            </w:r>
          </w:p>
        </w:tc>
        <w:tc>
          <w:tcPr>
            <w:tcW w:w="998" w:type="dxa"/>
            <w:tcBorders>
              <w:top w:val="nil"/>
              <w:left w:val="nil"/>
              <w:bottom w:val="single" w:sz="4" w:space="0" w:color="auto"/>
              <w:right w:val="single" w:sz="4" w:space="0" w:color="auto"/>
            </w:tcBorders>
            <w:shd w:val="clear" w:color="auto" w:fill="auto"/>
            <w:noWrap/>
            <w:vAlign w:val="center"/>
            <w:hideMark/>
          </w:tcPr>
          <w:p w14:paraId="31201A95" w14:textId="77777777" w:rsidR="00A82D62" w:rsidRPr="00A82D62" w:rsidRDefault="00A82D62" w:rsidP="00A82D62">
            <w:pPr>
              <w:jc w:val="center"/>
              <w:rPr>
                <w:b/>
                <w:bCs/>
                <w:color w:val="000000"/>
                <w:sz w:val="22"/>
                <w:szCs w:val="22"/>
                <w:lang w:val="en-GB" w:eastAsia="en-GB"/>
              </w:rPr>
            </w:pPr>
            <w:r w:rsidRPr="00A82D62">
              <w:rPr>
                <w:b/>
                <w:bCs/>
                <w:color w:val="000000"/>
                <w:sz w:val="22"/>
                <w:szCs w:val="22"/>
                <w:lang w:val="en-GB" w:eastAsia="en-GB"/>
              </w:rPr>
              <w:t>3</w:t>
            </w:r>
          </w:p>
        </w:tc>
        <w:tc>
          <w:tcPr>
            <w:tcW w:w="986" w:type="dxa"/>
            <w:tcBorders>
              <w:top w:val="nil"/>
              <w:left w:val="nil"/>
              <w:bottom w:val="single" w:sz="4" w:space="0" w:color="auto"/>
              <w:right w:val="single" w:sz="4" w:space="0" w:color="auto"/>
            </w:tcBorders>
            <w:shd w:val="clear" w:color="auto" w:fill="auto"/>
            <w:noWrap/>
            <w:vAlign w:val="center"/>
            <w:hideMark/>
          </w:tcPr>
          <w:p w14:paraId="37A88226" w14:textId="77777777" w:rsidR="00A82D62" w:rsidRPr="00A82D62" w:rsidRDefault="00A82D62" w:rsidP="00A82D62">
            <w:pPr>
              <w:jc w:val="center"/>
              <w:rPr>
                <w:b/>
                <w:bCs/>
                <w:color w:val="000000"/>
                <w:sz w:val="22"/>
                <w:szCs w:val="22"/>
                <w:lang w:val="en-GB" w:eastAsia="en-GB"/>
              </w:rPr>
            </w:pPr>
            <w:r w:rsidRPr="00A82D62">
              <w:rPr>
                <w:b/>
                <w:bCs/>
                <w:color w:val="000000"/>
                <w:sz w:val="22"/>
                <w:szCs w:val="22"/>
                <w:lang w:val="en-GB" w:eastAsia="en-GB"/>
              </w:rPr>
              <w:t>4</w:t>
            </w:r>
          </w:p>
        </w:tc>
        <w:tc>
          <w:tcPr>
            <w:tcW w:w="1212" w:type="dxa"/>
            <w:tcBorders>
              <w:top w:val="nil"/>
              <w:left w:val="nil"/>
              <w:bottom w:val="single" w:sz="4" w:space="0" w:color="auto"/>
              <w:right w:val="single" w:sz="4" w:space="0" w:color="auto"/>
            </w:tcBorders>
            <w:shd w:val="clear" w:color="auto" w:fill="auto"/>
            <w:noWrap/>
            <w:vAlign w:val="center"/>
            <w:hideMark/>
          </w:tcPr>
          <w:p w14:paraId="5695B23C" w14:textId="77777777" w:rsidR="00A82D62" w:rsidRPr="00A82D62" w:rsidRDefault="00A82D62" w:rsidP="00A82D62">
            <w:pPr>
              <w:jc w:val="center"/>
              <w:rPr>
                <w:b/>
                <w:bCs/>
                <w:color w:val="000000"/>
                <w:sz w:val="22"/>
                <w:szCs w:val="22"/>
                <w:lang w:val="en-GB" w:eastAsia="en-GB"/>
              </w:rPr>
            </w:pPr>
            <w:r w:rsidRPr="00A82D62">
              <w:rPr>
                <w:b/>
                <w:bCs/>
                <w:color w:val="000000"/>
                <w:sz w:val="22"/>
                <w:szCs w:val="22"/>
                <w:lang w:val="en-GB" w:eastAsia="en-GB"/>
              </w:rPr>
              <w:t>5</w:t>
            </w:r>
          </w:p>
        </w:tc>
        <w:tc>
          <w:tcPr>
            <w:tcW w:w="1206" w:type="dxa"/>
            <w:tcBorders>
              <w:top w:val="nil"/>
              <w:left w:val="nil"/>
              <w:bottom w:val="single" w:sz="4" w:space="0" w:color="auto"/>
              <w:right w:val="single" w:sz="4" w:space="0" w:color="auto"/>
            </w:tcBorders>
            <w:shd w:val="clear" w:color="auto" w:fill="auto"/>
            <w:noWrap/>
            <w:vAlign w:val="center"/>
            <w:hideMark/>
          </w:tcPr>
          <w:p w14:paraId="47E39E1C" w14:textId="77777777" w:rsidR="00A82D62" w:rsidRPr="00A82D62" w:rsidRDefault="00A82D62" w:rsidP="00A82D62">
            <w:pPr>
              <w:jc w:val="center"/>
              <w:rPr>
                <w:b/>
                <w:bCs/>
                <w:color w:val="000000"/>
                <w:sz w:val="22"/>
                <w:szCs w:val="22"/>
                <w:lang w:val="en-GB" w:eastAsia="en-GB"/>
              </w:rPr>
            </w:pPr>
            <w:r w:rsidRPr="00A82D62">
              <w:rPr>
                <w:b/>
                <w:bCs/>
                <w:color w:val="000000"/>
                <w:sz w:val="22"/>
                <w:szCs w:val="22"/>
                <w:lang w:val="en-GB" w:eastAsia="en-GB"/>
              </w:rPr>
              <w:t>6=3*4*5</w:t>
            </w:r>
          </w:p>
        </w:tc>
        <w:tc>
          <w:tcPr>
            <w:tcW w:w="623" w:type="dxa"/>
            <w:tcBorders>
              <w:top w:val="nil"/>
              <w:left w:val="nil"/>
              <w:bottom w:val="nil"/>
              <w:right w:val="nil"/>
            </w:tcBorders>
            <w:shd w:val="clear" w:color="auto" w:fill="auto"/>
            <w:noWrap/>
            <w:vAlign w:val="center"/>
            <w:hideMark/>
          </w:tcPr>
          <w:p w14:paraId="02356ABF" w14:textId="77777777" w:rsidR="00A82D62" w:rsidRPr="00A82D62" w:rsidRDefault="00A82D62" w:rsidP="00A82D62">
            <w:pPr>
              <w:jc w:val="center"/>
              <w:rPr>
                <w:b/>
                <w:bCs/>
                <w:color w:val="000000"/>
                <w:sz w:val="22"/>
                <w:szCs w:val="22"/>
                <w:lang w:val="en-GB" w:eastAsia="en-GB"/>
              </w:rPr>
            </w:pPr>
          </w:p>
        </w:tc>
        <w:tc>
          <w:tcPr>
            <w:tcW w:w="960" w:type="dxa"/>
            <w:tcBorders>
              <w:top w:val="nil"/>
              <w:left w:val="nil"/>
              <w:bottom w:val="nil"/>
              <w:right w:val="nil"/>
            </w:tcBorders>
            <w:shd w:val="clear" w:color="auto" w:fill="auto"/>
            <w:noWrap/>
            <w:vAlign w:val="center"/>
            <w:hideMark/>
          </w:tcPr>
          <w:p w14:paraId="564CDB4E" w14:textId="77777777" w:rsidR="00A82D62" w:rsidRPr="00A82D62" w:rsidRDefault="00A82D62" w:rsidP="00A82D62">
            <w:pPr>
              <w:jc w:val="right"/>
              <w:rPr>
                <w:sz w:val="20"/>
                <w:szCs w:val="20"/>
                <w:lang w:val="en-GB" w:eastAsia="en-GB"/>
              </w:rPr>
            </w:pPr>
          </w:p>
        </w:tc>
      </w:tr>
      <w:tr w:rsidR="00A82D62" w:rsidRPr="00A82D62" w14:paraId="597A5CB3" w14:textId="77777777" w:rsidTr="00CF1C0F">
        <w:trPr>
          <w:trHeight w:val="300"/>
        </w:trPr>
        <w:tc>
          <w:tcPr>
            <w:tcW w:w="59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ED980FD" w14:textId="77777777" w:rsidR="00A82D62" w:rsidRPr="00A82D62" w:rsidRDefault="00A82D62" w:rsidP="00A82D62">
            <w:pPr>
              <w:jc w:val="center"/>
              <w:rPr>
                <w:color w:val="000000"/>
                <w:sz w:val="22"/>
                <w:szCs w:val="22"/>
                <w:lang w:val="en-GB" w:eastAsia="en-GB"/>
              </w:rPr>
            </w:pPr>
            <w:r w:rsidRPr="00A82D62">
              <w:rPr>
                <w:color w:val="000000"/>
                <w:sz w:val="22"/>
                <w:szCs w:val="22"/>
                <w:lang w:val="en-GB" w:eastAsia="en-GB"/>
              </w:rPr>
              <w:t>1</w:t>
            </w:r>
          </w:p>
        </w:tc>
        <w:tc>
          <w:tcPr>
            <w:tcW w:w="4503" w:type="dxa"/>
            <w:tcBorders>
              <w:top w:val="nil"/>
              <w:left w:val="nil"/>
              <w:bottom w:val="single" w:sz="4" w:space="0" w:color="auto"/>
              <w:right w:val="nil"/>
            </w:tcBorders>
            <w:shd w:val="clear" w:color="auto" w:fill="auto"/>
            <w:hideMark/>
          </w:tcPr>
          <w:p w14:paraId="793675A6" w14:textId="77777777" w:rsidR="00A82D62" w:rsidRPr="00A82D62" w:rsidRDefault="00A82D62" w:rsidP="00A82D62">
            <w:pPr>
              <w:rPr>
                <w:color w:val="000000"/>
                <w:sz w:val="22"/>
                <w:szCs w:val="22"/>
                <w:lang w:val="en-GB" w:eastAsia="en-GB"/>
              </w:rPr>
            </w:pPr>
            <w:proofErr w:type="spellStart"/>
            <w:r w:rsidRPr="00A82D62">
              <w:rPr>
                <w:color w:val="000000"/>
                <w:sz w:val="22"/>
                <w:szCs w:val="22"/>
                <w:lang w:val="en-GB" w:eastAsia="en-GB"/>
              </w:rPr>
              <w:t>Degajarea</w:t>
            </w:r>
            <w:proofErr w:type="spellEnd"/>
            <w:r w:rsidRPr="00A82D62">
              <w:rPr>
                <w:color w:val="000000"/>
                <w:sz w:val="22"/>
                <w:szCs w:val="22"/>
                <w:lang w:val="en-GB" w:eastAsia="en-GB"/>
              </w:rPr>
              <w:t xml:space="preserve"> </w:t>
            </w:r>
            <w:proofErr w:type="spellStart"/>
            <w:r w:rsidRPr="00A82D62">
              <w:rPr>
                <w:color w:val="000000"/>
                <w:sz w:val="22"/>
                <w:szCs w:val="22"/>
                <w:lang w:val="en-GB" w:eastAsia="en-GB"/>
              </w:rPr>
              <w:t>terenului</w:t>
            </w:r>
            <w:proofErr w:type="spellEnd"/>
            <w:r w:rsidRPr="00A82D62">
              <w:rPr>
                <w:color w:val="000000"/>
                <w:sz w:val="22"/>
                <w:szCs w:val="22"/>
                <w:lang w:val="en-GB" w:eastAsia="en-GB"/>
              </w:rPr>
              <w:t xml:space="preserve"> de </w:t>
            </w:r>
            <w:proofErr w:type="spellStart"/>
            <w:r w:rsidRPr="00A82D62">
              <w:rPr>
                <w:color w:val="000000"/>
                <w:sz w:val="22"/>
                <w:szCs w:val="22"/>
                <w:lang w:val="en-GB" w:eastAsia="en-GB"/>
              </w:rPr>
              <w:t>corpuri</w:t>
            </w:r>
            <w:proofErr w:type="spellEnd"/>
            <w:r w:rsidRPr="00A82D62">
              <w:rPr>
                <w:color w:val="000000"/>
                <w:sz w:val="22"/>
                <w:szCs w:val="22"/>
                <w:lang w:val="en-GB" w:eastAsia="en-GB"/>
              </w:rPr>
              <w:t xml:space="preserve"> </w:t>
            </w:r>
            <w:proofErr w:type="spellStart"/>
            <w:r w:rsidRPr="00A82D62">
              <w:rPr>
                <w:color w:val="000000"/>
                <w:sz w:val="22"/>
                <w:szCs w:val="22"/>
                <w:lang w:val="en-GB" w:eastAsia="en-GB"/>
              </w:rPr>
              <w:t>straine</w:t>
            </w:r>
            <w:proofErr w:type="spellEnd"/>
            <w:r w:rsidRPr="00A82D62">
              <w:rPr>
                <w:color w:val="000000"/>
                <w:sz w:val="22"/>
                <w:szCs w:val="22"/>
                <w:lang w:val="en-GB" w:eastAsia="en-GB"/>
              </w:rPr>
              <w:t xml:space="preserve">, </w:t>
            </w:r>
            <w:proofErr w:type="spellStart"/>
            <w:r w:rsidRPr="00A82D62">
              <w:rPr>
                <w:color w:val="000000"/>
                <w:sz w:val="22"/>
                <w:szCs w:val="22"/>
                <w:lang w:val="en-GB" w:eastAsia="en-GB"/>
              </w:rPr>
              <w:t>parcuri</w:t>
            </w:r>
            <w:proofErr w:type="spellEnd"/>
            <w:r w:rsidRPr="00A82D62">
              <w:rPr>
                <w:color w:val="000000"/>
                <w:sz w:val="22"/>
                <w:szCs w:val="22"/>
                <w:lang w:val="en-GB" w:eastAsia="en-GB"/>
              </w:rPr>
              <w:t xml:space="preserve">, </w:t>
            </w:r>
            <w:proofErr w:type="spellStart"/>
            <w:r w:rsidRPr="00A82D62">
              <w:rPr>
                <w:color w:val="000000"/>
                <w:sz w:val="22"/>
                <w:szCs w:val="22"/>
                <w:lang w:val="en-GB" w:eastAsia="en-GB"/>
              </w:rPr>
              <w:t>scuaruri</w:t>
            </w:r>
            <w:proofErr w:type="spellEnd"/>
            <w:r w:rsidRPr="00A82D62">
              <w:rPr>
                <w:color w:val="000000"/>
                <w:sz w:val="22"/>
                <w:szCs w:val="22"/>
                <w:lang w:val="en-GB" w:eastAsia="en-GB"/>
              </w:rPr>
              <w:t xml:space="preserve"> </w:t>
            </w:r>
          </w:p>
        </w:tc>
        <w:tc>
          <w:tcPr>
            <w:tcW w:w="56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94C585E" w14:textId="77777777" w:rsidR="00A82D62" w:rsidRPr="00A82D62" w:rsidRDefault="00A82D62" w:rsidP="00A82D62">
            <w:pPr>
              <w:jc w:val="center"/>
              <w:rPr>
                <w:color w:val="000000"/>
                <w:sz w:val="22"/>
                <w:szCs w:val="22"/>
                <w:lang w:val="en-GB" w:eastAsia="en-GB"/>
              </w:rPr>
            </w:pPr>
            <w:proofErr w:type="spellStart"/>
            <w:r w:rsidRPr="00A82D62">
              <w:rPr>
                <w:color w:val="000000"/>
                <w:sz w:val="22"/>
                <w:szCs w:val="22"/>
                <w:lang w:val="en-GB" w:eastAsia="en-GB"/>
              </w:rPr>
              <w:t>mp</w:t>
            </w:r>
            <w:proofErr w:type="spellEnd"/>
          </w:p>
        </w:tc>
        <w:tc>
          <w:tcPr>
            <w:tcW w:w="998" w:type="dxa"/>
            <w:tcBorders>
              <w:top w:val="nil"/>
              <w:left w:val="nil"/>
              <w:bottom w:val="single" w:sz="4" w:space="0" w:color="auto"/>
              <w:right w:val="single" w:sz="4" w:space="0" w:color="auto"/>
            </w:tcBorders>
            <w:shd w:val="clear" w:color="auto" w:fill="auto"/>
            <w:noWrap/>
            <w:vAlign w:val="center"/>
            <w:hideMark/>
          </w:tcPr>
          <w:p w14:paraId="40E6D9C0" w14:textId="77777777" w:rsidR="00A82D62" w:rsidRPr="00A82D62" w:rsidRDefault="00A82D62" w:rsidP="00A82D62">
            <w:pPr>
              <w:jc w:val="center"/>
              <w:rPr>
                <w:sz w:val="22"/>
                <w:szCs w:val="22"/>
                <w:lang w:val="en-GB" w:eastAsia="en-GB"/>
              </w:rPr>
            </w:pPr>
            <w:r w:rsidRPr="00A82D62">
              <w:rPr>
                <w:sz w:val="22"/>
                <w:szCs w:val="22"/>
                <w:lang w:val="en-GB" w:eastAsia="en-GB"/>
              </w:rPr>
              <w:t>1</w:t>
            </w:r>
          </w:p>
        </w:tc>
        <w:tc>
          <w:tcPr>
            <w:tcW w:w="986" w:type="dxa"/>
            <w:tcBorders>
              <w:top w:val="nil"/>
              <w:left w:val="nil"/>
              <w:bottom w:val="single" w:sz="4" w:space="0" w:color="auto"/>
              <w:right w:val="single" w:sz="4" w:space="0" w:color="auto"/>
            </w:tcBorders>
            <w:shd w:val="clear" w:color="auto" w:fill="auto"/>
            <w:noWrap/>
            <w:vAlign w:val="center"/>
            <w:hideMark/>
          </w:tcPr>
          <w:p w14:paraId="733C7F27" w14:textId="77777777" w:rsidR="00A82D62" w:rsidRPr="00A82D62" w:rsidRDefault="00A82D62" w:rsidP="00A82D62">
            <w:pPr>
              <w:jc w:val="right"/>
              <w:rPr>
                <w:sz w:val="22"/>
                <w:szCs w:val="22"/>
                <w:lang w:val="en-GB" w:eastAsia="en-GB"/>
              </w:rPr>
            </w:pPr>
            <w:r w:rsidRPr="00A82D62">
              <w:rPr>
                <w:sz w:val="22"/>
                <w:szCs w:val="22"/>
                <w:lang w:val="en-GB" w:eastAsia="en-GB"/>
              </w:rPr>
              <w:t>0,05</w:t>
            </w:r>
          </w:p>
        </w:tc>
        <w:tc>
          <w:tcPr>
            <w:tcW w:w="1212" w:type="dxa"/>
            <w:tcBorders>
              <w:top w:val="nil"/>
              <w:left w:val="nil"/>
              <w:bottom w:val="single" w:sz="4" w:space="0" w:color="auto"/>
              <w:right w:val="nil"/>
            </w:tcBorders>
            <w:shd w:val="clear" w:color="auto" w:fill="auto"/>
            <w:noWrap/>
            <w:vAlign w:val="center"/>
            <w:hideMark/>
          </w:tcPr>
          <w:p w14:paraId="72E6E44A" w14:textId="77777777" w:rsidR="00A82D62" w:rsidRPr="00A82D62" w:rsidRDefault="00A82D62" w:rsidP="00A82D62">
            <w:pPr>
              <w:jc w:val="right"/>
              <w:rPr>
                <w:color w:val="000000"/>
                <w:sz w:val="22"/>
                <w:szCs w:val="22"/>
                <w:lang w:val="en-GB" w:eastAsia="en-GB"/>
              </w:rPr>
            </w:pPr>
            <w:r w:rsidRPr="00A82D62">
              <w:rPr>
                <w:color w:val="000000"/>
                <w:sz w:val="22"/>
                <w:szCs w:val="22"/>
                <w:lang w:val="en-GB" w:eastAsia="en-GB"/>
              </w:rPr>
              <w:t>132.361,00</w:t>
            </w:r>
          </w:p>
        </w:tc>
        <w:tc>
          <w:tcPr>
            <w:tcW w:w="1206" w:type="dxa"/>
            <w:tcBorders>
              <w:top w:val="nil"/>
              <w:left w:val="single" w:sz="4" w:space="0" w:color="auto"/>
              <w:bottom w:val="single" w:sz="4" w:space="0" w:color="auto"/>
              <w:right w:val="single" w:sz="4" w:space="0" w:color="auto"/>
            </w:tcBorders>
            <w:shd w:val="clear" w:color="auto" w:fill="auto"/>
            <w:noWrap/>
            <w:vAlign w:val="center"/>
            <w:hideMark/>
          </w:tcPr>
          <w:p w14:paraId="1ED0E518" w14:textId="77777777" w:rsidR="00A82D62" w:rsidRPr="00A82D62" w:rsidRDefault="00A82D62" w:rsidP="00A82D62">
            <w:pPr>
              <w:jc w:val="right"/>
              <w:rPr>
                <w:color w:val="000000"/>
                <w:sz w:val="22"/>
                <w:szCs w:val="22"/>
                <w:lang w:val="en-GB" w:eastAsia="en-GB"/>
              </w:rPr>
            </w:pPr>
            <w:r w:rsidRPr="00A82D62">
              <w:rPr>
                <w:color w:val="000000"/>
                <w:sz w:val="22"/>
                <w:szCs w:val="22"/>
                <w:lang w:val="en-GB" w:eastAsia="en-GB"/>
              </w:rPr>
              <w:t>6.618,05</w:t>
            </w:r>
          </w:p>
        </w:tc>
        <w:tc>
          <w:tcPr>
            <w:tcW w:w="623" w:type="dxa"/>
            <w:tcBorders>
              <w:top w:val="nil"/>
              <w:left w:val="nil"/>
              <w:bottom w:val="nil"/>
              <w:right w:val="nil"/>
            </w:tcBorders>
            <w:shd w:val="clear" w:color="auto" w:fill="auto"/>
            <w:noWrap/>
            <w:vAlign w:val="center"/>
            <w:hideMark/>
          </w:tcPr>
          <w:p w14:paraId="4EF18716" w14:textId="77777777" w:rsidR="00A82D62" w:rsidRPr="00A82D62" w:rsidRDefault="00A82D62" w:rsidP="00A82D62">
            <w:pPr>
              <w:jc w:val="right"/>
              <w:rPr>
                <w:color w:val="000000"/>
                <w:sz w:val="22"/>
                <w:szCs w:val="22"/>
                <w:lang w:val="en-GB" w:eastAsia="en-GB"/>
              </w:rPr>
            </w:pPr>
          </w:p>
        </w:tc>
        <w:tc>
          <w:tcPr>
            <w:tcW w:w="960" w:type="dxa"/>
            <w:tcBorders>
              <w:top w:val="nil"/>
              <w:left w:val="nil"/>
              <w:bottom w:val="nil"/>
              <w:right w:val="nil"/>
            </w:tcBorders>
            <w:shd w:val="clear" w:color="auto" w:fill="auto"/>
            <w:noWrap/>
            <w:vAlign w:val="center"/>
            <w:hideMark/>
          </w:tcPr>
          <w:p w14:paraId="22D827C4" w14:textId="77777777" w:rsidR="00A82D62" w:rsidRPr="00A82D62" w:rsidRDefault="00A82D62" w:rsidP="00A82D62">
            <w:pPr>
              <w:jc w:val="right"/>
              <w:rPr>
                <w:sz w:val="20"/>
                <w:szCs w:val="20"/>
                <w:lang w:val="en-GB" w:eastAsia="en-GB"/>
              </w:rPr>
            </w:pPr>
          </w:p>
        </w:tc>
      </w:tr>
      <w:tr w:rsidR="00A82D62" w:rsidRPr="00A82D62" w14:paraId="5B399C88" w14:textId="77777777" w:rsidTr="00CF1C0F">
        <w:trPr>
          <w:trHeight w:val="403"/>
        </w:trPr>
        <w:tc>
          <w:tcPr>
            <w:tcW w:w="595" w:type="dxa"/>
            <w:vMerge/>
            <w:tcBorders>
              <w:top w:val="nil"/>
              <w:left w:val="single" w:sz="4" w:space="0" w:color="auto"/>
              <w:bottom w:val="single" w:sz="4" w:space="0" w:color="000000"/>
              <w:right w:val="single" w:sz="4" w:space="0" w:color="auto"/>
            </w:tcBorders>
            <w:vAlign w:val="center"/>
            <w:hideMark/>
          </w:tcPr>
          <w:p w14:paraId="46431858" w14:textId="77777777" w:rsidR="00A82D62" w:rsidRPr="00A82D62" w:rsidRDefault="00A82D62" w:rsidP="00A82D62">
            <w:pPr>
              <w:rPr>
                <w:color w:val="000000"/>
                <w:sz w:val="22"/>
                <w:szCs w:val="22"/>
                <w:lang w:val="en-GB" w:eastAsia="en-GB"/>
              </w:rPr>
            </w:pPr>
          </w:p>
        </w:tc>
        <w:tc>
          <w:tcPr>
            <w:tcW w:w="4503" w:type="dxa"/>
            <w:tcBorders>
              <w:top w:val="nil"/>
              <w:left w:val="nil"/>
              <w:bottom w:val="single" w:sz="4" w:space="0" w:color="auto"/>
              <w:right w:val="single" w:sz="4" w:space="0" w:color="auto"/>
            </w:tcBorders>
            <w:shd w:val="clear" w:color="auto" w:fill="auto"/>
            <w:hideMark/>
          </w:tcPr>
          <w:p w14:paraId="1709AF3A" w14:textId="77777777" w:rsidR="00A82D62" w:rsidRPr="00A82D62" w:rsidRDefault="00A82D62" w:rsidP="00A82D62">
            <w:pPr>
              <w:rPr>
                <w:sz w:val="22"/>
                <w:szCs w:val="22"/>
                <w:lang w:val="en-GB" w:eastAsia="en-GB"/>
              </w:rPr>
            </w:pPr>
            <w:proofErr w:type="spellStart"/>
            <w:r w:rsidRPr="00A82D62">
              <w:rPr>
                <w:sz w:val="22"/>
                <w:szCs w:val="22"/>
                <w:lang w:val="en-GB" w:eastAsia="en-GB"/>
              </w:rPr>
              <w:t>Degajarea</w:t>
            </w:r>
            <w:proofErr w:type="spellEnd"/>
            <w:r w:rsidRPr="00A82D62">
              <w:rPr>
                <w:sz w:val="22"/>
                <w:szCs w:val="22"/>
                <w:lang w:val="en-GB" w:eastAsia="en-GB"/>
              </w:rPr>
              <w:t xml:space="preserve"> </w:t>
            </w:r>
            <w:proofErr w:type="spellStart"/>
            <w:r w:rsidRPr="00A82D62">
              <w:rPr>
                <w:sz w:val="22"/>
                <w:szCs w:val="22"/>
                <w:lang w:val="en-GB" w:eastAsia="en-GB"/>
              </w:rPr>
              <w:t>terenului</w:t>
            </w:r>
            <w:proofErr w:type="spellEnd"/>
            <w:r w:rsidRPr="00A82D62">
              <w:rPr>
                <w:sz w:val="22"/>
                <w:szCs w:val="22"/>
                <w:lang w:val="en-GB" w:eastAsia="en-GB"/>
              </w:rPr>
              <w:t xml:space="preserve"> de </w:t>
            </w:r>
            <w:proofErr w:type="spellStart"/>
            <w:r w:rsidRPr="00A82D62">
              <w:rPr>
                <w:sz w:val="22"/>
                <w:szCs w:val="22"/>
                <w:lang w:val="en-GB" w:eastAsia="en-GB"/>
              </w:rPr>
              <w:t>corpuri</w:t>
            </w:r>
            <w:proofErr w:type="spellEnd"/>
            <w:r w:rsidRPr="00A82D62">
              <w:rPr>
                <w:sz w:val="22"/>
                <w:szCs w:val="22"/>
                <w:lang w:val="en-GB" w:eastAsia="en-GB"/>
              </w:rPr>
              <w:t xml:space="preserve"> </w:t>
            </w:r>
            <w:proofErr w:type="spellStart"/>
            <w:r w:rsidRPr="00A82D62">
              <w:rPr>
                <w:sz w:val="22"/>
                <w:szCs w:val="22"/>
                <w:lang w:val="en-GB" w:eastAsia="en-GB"/>
              </w:rPr>
              <w:t>straine</w:t>
            </w:r>
            <w:proofErr w:type="spellEnd"/>
            <w:r w:rsidRPr="00A82D62">
              <w:rPr>
                <w:sz w:val="22"/>
                <w:szCs w:val="22"/>
                <w:lang w:val="en-GB" w:eastAsia="en-GB"/>
              </w:rPr>
              <w:t xml:space="preserve">, </w:t>
            </w:r>
            <w:proofErr w:type="spellStart"/>
            <w:r w:rsidRPr="00A82D62">
              <w:rPr>
                <w:sz w:val="22"/>
                <w:szCs w:val="22"/>
                <w:lang w:val="en-GB" w:eastAsia="en-GB"/>
              </w:rPr>
              <w:t>platbande</w:t>
            </w:r>
            <w:proofErr w:type="spellEnd"/>
          </w:p>
        </w:tc>
        <w:tc>
          <w:tcPr>
            <w:tcW w:w="567" w:type="dxa"/>
            <w:vMerge/>
            <w:tcBorders>
              <w:top w:val="nil"/>
              <w:left w:val="single" w:sz="4" w:space="0" w:color="auto"/>
              <w:bottom w:val="single" w:sz="4" w:space="0" w:color="000000"/>
              <w:right w:val="single" w:sz="4" w:space="0" w:color="auto"/>
            </w:tcBorders>
            <w:vAlign w:val="center"/>
            <w:hideMark/>
          </w:tcPr>
          <w:p w14:paraId="699413F1" w14:textId="77777777" w:rsidR="00A82D62" w:rsidRPr="00A82D62" w:rsidRDefault="00A82D62" w:rsidP="00A82D62">
            <w:pPr>
              <w:rPr>
                <w:color w:val="000000"/>
                <w:sz w:val="22"/>
                <w:szCs w:val="22"/>
                <w:lang w:val="en-GB" w:eastAsia="en-GB"/>
              </w:rPr>
            </w:pPr>
          </w:p>
        </w:tc>
        <w:tc>
          <w:tcPr>
            <w:tcW w:w="998" w:type="dxa"/>
            <w:tcBorders>
              <w:top w:val="nil"/>
              <w:left w:val="nil"/>
              <w:bottom w:val="single" w:sz="4" w:space="0" w:color="auto"/>
              <w:right w:val="single" w:sz="4" w:space="0" w:color="auto"/>
            </w:tcBorders>
            <w:shd w:val="clear" w:color="auto" w:fill="auto"/>
            <w:noWrap/>
            <w:vAlign w:val="center"/>
            <w:hideMark/>
          </w:tcPr>
          <w:p w14:paraId="70CDF684" w14:textId="77777777" w:rsidR="00A82D62" w:rsidRPr="00A82D62" w:rsidRDefault="00A82D62" w:rsidP="00A82D62">
            <w:pPr>
              <w:jc w:val="center"/>
              <w:rPr>
                <w:sz w:val="22"/>
                <w:szCs w:val="22"/>
                <w:lang w:val="en-GB" w:eastAsia="en-GB"/>
              </w:rPr>
            </w:pPr>
            <w:r w:rsidRPr="00A82D62">
              <w:rPr>
                <w:sz w:val="22"/>
                <w:szCs w:val="22"/>
                <w:lang w:val="en-GB" w:eastAsia="en-GB"/>
              </w:rPr>
              <w:t>1</w:t>
            </w:r>
          </w:p>
        </w:tc>
        <w:tc>
          <w:tcPr>
            <w:tcW w:w="986" w:type="dxa"/>
            <w:tcBorders>
              <w:top w:val="nil"/>
              <w:left w:val="nil"/>
              <w:bottom w:val="single" w:sz="4" w:space="0" w:color="auto"/>
              <w:right w:val="single" w:sz="4" w:space="0" w:color="auto"/>
            </w:tcBorders>
            <w:shd w:val="clear" w:color="auto" w:fill="auto"/>
            <w:noWrap/>
            <w:vAlign w:val="center"/>
            <w:hideMark/>
          </w:tcPr>
          <w:p w14:paraId="28770A5C" w14:textId="77777777" w:rsidR="00A82D62" w:rsidRPr="00A82D62" w:rsidRDefault="00A82D62" w:rsidP="00A82D62">
            <w:pPr>
              <w:jc w:val="right"/>
              <w:rPr>
                <w:sz w:val="22"/>
                <w:szCs w:val="22"/>
                <w:lang w:val="en-GB" w:eastAsia="en-GB"/>
              </w:rPr>
            </w:pPr>
            <w:r w:rsidRPr="00A82D62">
              <w:rPr>
                <w:sz w:val="22"/>
                <w:szCs w:val="22"/>
                <w:lang w:val="en-GB" w:eastAsia="en-GB"/>
              </w:rPr>
              <w:t>0,05</w:t>
            </w:r>
          </w:p>
        </w:tc>
        <w:tc>
          <w:tcPr>
            <w:tcW w:w="1212" w:type="dxa"/>
            <w:tcBorders>
              <w:top w:val="nil"/>
              <w:left w:val="nil"/>
              <w:bottom w:val="single" w:sz="4" w:space="0" w:color="000000"/>
              <w:right w:val="nil"/>
            </w:tcBorders>
            <w:shd w:val="clear" w:color="auto" w:fill="auto"/>
            <w:noWrap/>
            <w:vAlign w:val="center"/>
            <w:hideMark/>
          </w:tcPr>
          <w:p w14:paraId="79D52E2E" w14:textId="77777777" w:rsidR="00A82D62" w:rsidRPr="00A82D62" w:rsidRDefault="00A82D62" w:rsidP="00A82D62">
            <w:pPr>
              <w:jc w:val="right"/>
              <w:rPr>
                <w:color w:val="000000"/>
                <w:sz w:val="22"/>
                <w:szCs w:val="22"/>
                <w:lang w:val="en-GB" w:eastAsia="en-GB"/>
              </w:rPr>
            </w:pPr>
            <w:r w:rsidRPr="00A82D62">
              <w:rPr>
                <w:color w:val="000000"/>
                <w:sz w:val="22"/>
                <w:szCs w:val="22"/>
                <w:lang w:val="en-GB" w:eastAsia="en-GB"/>
              </w:rPr>
              <w:t>20.329,00</w:t>
            </w:r>
          </w:p>
        </w:tc>
        <w:tc>
          <w:tcPr>
            <w:tcW w:w="1206" w:type="dxa"/>
            <w:tcBorders>
              <w:top w:val="nil"/>
              <w:left w:val="single" w:sz="4" w:space="0" w:color="auto"/>
              <w:bottom w:val="single" w:sz="4" w:space="0" w:color="auto"/>
              <w:right w:val="single" w:sz="4" w:space="0" w:color="auto"/>
            </w:tcBorders>
            <w:shd w:val="clear" w:color="auto" w:fill="auto"/>
            <w:noWrap/>
            <w:vAlign w:val="center"/>
            <w:hideMark/>
          </w:tcPr>
          <w:p w14:paraId="025994D9" w14:textId="77777777" w:rsidR="00A82D62" w:rsidRPr="00A82D62" w:rsidRDefault="00A82D62" w:rsidP="00A82D62">
            <w:pPr>
              <w:jc w:val="right"/>
              <w:rPr>
                <w:color w:val="000000"/>
                <w:sz w:val="22"/>
                <w:szCs w:val="22"/>
                <w:lang w:val="en-GB" w:eastAsia="en-GB"/>
              </w:rPr>
            </w:pPr>
            <w:r w:rsidRPr="00A82D62">
              <w:rPr>
                <w:color w:val="000000"/>
                <w:sz w:val="22"/>
                <w:szCs w:val="22"/>
                <w:lang w:val="en-GB" w:eastAsia="en-GB"/>
              </w:rPr>
              <w:t>1.016,45</w:t>
            </w:r>
          </w:p>
        </w:tc>
        <w:tc>
          <w:tcPr>
            <w:tcW w:w="623" w:type="dxa"/>
            <w:tcBorders>
              <w:top w:val="nil"/>
              <w:left w:val="nil"/>
              <w:bottom w:val="nil"/>
              <w:right w:val="nil"/>
            </w:tcBorders>
            <w:shd w:val="clear" w:color="auto" w:fill="auto"/>
            <w:noWrap/>
            <w:vAlign w:val="center"/>
            <w:hideMark/>
          </w:tcPr>
          <w:p w14:paraId="41AFFF4E" w14:textId="77777777" w:rsidR="00A82D62" w:rsidRPr="00A82D62" w:rsidRDefault="00A82D62" w:rsidP="00A82D62">
            <w:pPr>
              <w:jc w:val="right"/>
              <w:rPr>
                <w:color w:val="000000"/>
                <w:sz w:val="22"/>
                <w:szCs w:val="22"/>
                <w:lang w:val="en-GB" w:eastAsia="en-GB"/>
              </w:rPr>
            </w:pPr>
          </w:p>
        </w:tc>
        <w:tc>
          <w:tcPr>
            <w:tcW w:w="960" w:type="dxa"/>
            <w:tcBorders>
              <w:top w:val="nil"/>
              <w:left w:val="nil"/>
              <w:bottom w:val="nil"/>
              <w:right w:val="nil"/>
            </w:tcBorders>
            <w:shd w:val="clear" w:color="auto" w:fill="auto"/>
            <w:noWrap/>
            <w:vAlign w:val="center"/>
            <w:hideMark/>
          </w:tcPr>
          <w:p w14:paraId="17E22F34" w14:textId="77777777" w:rsidR="00A82D62" w:rsidRPr="00A82D62" w:rsidRDefault="00A82D62" w:rsidP="00A82D62">
            <w:pPr>
              <w:jc w:val="right"/>
              <w:rPr>
                <w:sz w:val="20"/>
                <w:szCs w:val="20"/>
                <w:lang w:val="en-GB" w:eastAsia="en-GB"/>
              </w:rPr>
            </w:pPr>
          </w:p>
        </w:tc>
      </w:tr>
      <w:tr w:rsidR="00A82D62" w:rsidRPr="00A82D62" w14:paraId="3A03B277" w14:textId="77777777" w:rsidTr="00CF1C0F">
        <w:trPr>
          <w:trHeight w:val="588"/>
        </w:trPr>
        <w:tc>
          <w:tcPr>
            <w:tcW w:w="595" w:type="dxa"/>
            <w:vMerge/>
            <w:tcBorders>
              <w:top w:val="nil"/>
              <w:left w:val="single" w:sz="4" w:space="0" w:color="auto"/>
              <w:bottom w:val="single" w:sz="4" w:space="0" w:color="000000"/>
              <w:right w:val="single" w:sz="4" w:space="0" w:color="auto"/>
            </w:tcBorders>
            <w:vAlign w:val="center"/>
            <w:hideMark/>
          </w:tcPr>
          <w:p w14:paraId="4C36E18D" w14:textId="77777777" w:rsidR="00A82D62" w:rsidRPr="00A82D62" w:rsidRDefault="00A82D62" w:rsidP="00A82D62">
            <w:pPr>
              <w:rPr>
                <w:color w:val="000000"/>
                <w:sz w:val="22"/>
                <w:szCs w:val="22"/>
                <w:lang w:val="en-GB" w:eastAsia="en-GB"/>
              </w:rPr>
            </w:pPr>
          </w:p>
        </w:tc>
        <w:tc>
          <w:tcPr>
            <w:tcW w:w="4503" w:type="dxa"/>
            <w:tcBorders>
              <w:top w:val="nil"/>
              <w:left w:val="nil"/>
              <w:bottom w:val="single" w:sz="4" w:space="0" w:color="auto"/>
              <w:right w:val="single" w:sz="4" w:space="0" w:color="auto"/>
            </w:tcBorders>
            <w:shd w:val="clear" w:color="auto" w:fill="auto"/>
            <w:hideMark/>
          </w:tcPr>
          <w:p w14:paraId="7077B762" w14:textId="77777777" w:rsidR="00A82D62" w:rsidRPr="00A82D62" w:rsidRDefault="00A82D62" w:rsidP="00A82D62">
            <w:pPr>
              <w:rPr>
                <w:sz w:val="22"/>
                <w:szCs w:val="22"/>
                <w:lang w:val="en-GB" w:eastAsia="en-GB"/>
              </w:rPr>
            </w:pPr>
            <w:proofErr w:type="spellStart"/>
            <w:r w:rsidRPr="00A82D62">
              <w:rPr>
                <w:sz w:val="22"/>
                <w:szCs w:val="22"/>
                <w:lang w:val="en-GB" w:eastAsia="en-GB"/>
              </w:rPr>
              <w:t>Degajarea</w:t>
            </w:r>
            <w:proofErr w:type="spellEnd"/>
            <w:r w:rsidRPr="00A82D62">
              <w:rPr>
                <w:sz w:val="22"/>
                <w:szCs w:val="22"/>
                <w:lang w:val="en-GB" w:eastAsia="en-GB"/>
              </w:rPr>
              <w:t xml:space="preserve"> </w:t>
            </w:r>
            <w:proofErr w:type="spellStart"/>
            <w:r w:rsidRPr="00A82D62">
              <w:rPr>
                <w:sz w:val="22"/>
                <w:szCs w:val="22"/>
                <w:lang w:val="en-GB" w:eastAsia="en-GB"/>
              </w:rPr>
              <w:t>terenului</w:t>
            </w:r>
            <w:proofErr w:type="spellEnd"/>
            <w:r w:rsidRPr="00A82D62">
              <w:rPr>
                <w:sz w:val="22"/>
                <w:szCs w:val="22"/>
                <w:lang w:val="en-GB" w:eastAsia="en-GB"/>
              </w:rPr>
              <w:t xml:space="preserve"> de </w:t>
            </w:r>
            <w:proofErr w:type="spellStart"/>
            <w:r w:rsidRPr="00A82D62">
              <w:rPr>
                <w:sz w:val="22"/>
                <w:szCs w:val="22"/>
                <w:lang w:val="en-GB" w:eastAsia="en-GB"/>
              </w:rPr>
              <w:t>corpuri</w:t>
            </w:r>
            <w:proofErr w:type="spellEnd"/>
            <w:r w:rsidRPr="00A82D62">
              <w:rPr>
                <w:sz w:val="22"/>
                <w:szCs w:val="22"/>
                <w:lang w:val="en-GB" w:eastAsia="en-GB"/>
              </w:rPr>
              <w:t xml:space="preserve"> </w:t>
            </w:r>
            <w:proofErr w:type="spellStart"/>
            <w:r w:rsidRPr="00A82D62">
              <w:rPr>
                <w:sz w:val="22"/>
                <w:szCs w:val="22"/>
                <w:lang w:val="en-GB" w:eastAsia="en-GB"/>
              </w:rPr>
              <w:t>straine</w:t>
            </w:r>
            <w:proofErr w:type="spellEnd"/>
            <w:r w:rsidRPr="00A82D62">
              <w:rPr>
                <w:sz w:val="22"/>
                <w:szCs w:val="22"/>
                <w:lang w:val="en-GB" w:eastAsia="en-GB"/>
              </w:rPr>
              <w:t xml:space="preserve">, </w:t>
            </w:r>
            <w:proofErr w:type="spellStart"/>
            <w:r w:rsidRPr="00A82D62">
              <w:rPr>
                <w:sz w:val="22"/>
                <w:szCs w:val="22"/>
                <w:lang w:val="en-GB" w:eastAsia="en-GB"/>
              </w:rPr>
              <w:t>ansambluri</w:t>
            </w:r>
            <w:proofErr w:type="spellEnd"/>
            <w:r w:rsidRPr="00A82D62">
              <w:rPr>
                <w:sz w:val="22"/>
                <w:szCs w:val="22"/>
                <w:lang w:val="en-GB" w:eastAsia="en-GB"/>
              </w:rPr>
              <w:t xml:space="preserve"> de </w:t>
            </w:r>
            <w:proofErr w:type="spellStart"/>
            <w:r w:rsidRPr="00A82D62">
              <w:rPr>
                <w:sz w:val="22"/>
                <w:szCs w:val="22"/>
                <w:lang w:val="en-GB" w:eastAsia="en-GB"/>
              </w:rPr>
              <w:t>locuinte</w:t>
            </w:r>
            <w:proofErr w:type="spellEnd"/>
            <w:r w:rsidRPr="00A82D62">
              <w:rPr>
                <w:sz w:val="22"/>
                <w:szCs w:val="22"/>
                <w:lang w:val="en-GB" w:eastAsia="en-GB"/>
              </w:rPr>
              <w:t xml:space="preserve"> </w:t>
            </w:r>
          </w:p>
        </w:tc>
        <w:tc>
          <w:tcPr>
            <w:tcW w:w="567" w:type="dxa"/>
            <w:vMerge/>
            <w:tcBorders>
              <w:top w:val="nil"/>
              <w:left w:val="single" w:sz="4" w:space="0" w:color="auto"/>
              <w:bottom w:val="single" w:sz="4" w:space="0" w:color="000000"/>
              <w:right w:val="single" w:sz="4" w:space="0" w:color="auto"/>
            </w:tcBorders>
            <w:vAlign w:val="center"/>
            <w:hideMark/>
          </w:tcPr>
          <w:p w14:paraId="3BC330A6" w14:textId="77777777" w:rsidR="00A82D62" w:rsidRPr="00A82D62" w:rsidRDefault="00A82D62" w:rsidP="00A82D62">
            <w:pPr>
              <w:rPr>
                <w:color w:val="000000"/>
                <w:sz w:val="22"/>
                <w:szCs w:val="22"/>
                <w:lang w:val="en-GB" w:eastAsia="en-GB"/>
              </w:rPr>
            </w:pPr>
          </w:p>
        </w:tc>
        <w:tc>
          <w:tcPr>
            <w:tcW w:w="998" w:type="dxa"/>
            <w:tcBorders>
              <w:top w:val="nil"/>
              <w:left w:val="nil"/>
              <w:bottom w:val="single" w:sz="4" w:space="0" w:color="auto"/>
              <w:right w:val="single" w:sz="4" w:space="0" w:color="auto"/>
            </w:tcBorders>
            <w:shd w:val="clear" w:color="auto" w:fill="auto"/>
            <w:noWrap/>
            <w:vAlign w:val="center"/>
            <w:hideMark/>
          </w:tcPr>
          <w:p w14:paraId="4A2E287F" w14:textId="77777777" w:rsidR="00A82D62" w:rsidRPr="00A82D62" w:rsidRDefault="00A82D62" w:rsidP="00A82D62">
            <w:pPr>
              <w:jc w:val="center"/>
              <w:rPr>
                <w:sz w:val="22"/>
                <w:szCs w:val="22"/>
                <w:lang w:val="en-GB" w:eastAsia="en-GB"/>
              </w:rPr>
            </w:pPr>
            <w:r w:rsidRPr="00A82D62">
              <w:rPr>
                <w:sz w:val="22"/>
                <w:szCs w:val="22"/>
                <w:lang w:val="en-GB" w:eastAsia="en-GB"/>
              </w:rPr>
              <w:t>0</w:t>
            </w:r>
          </w:p>
        </w:tc>
        <w:tc>
          <w:tcPr>
            <w:tcW w:w="986" w:type="dxa"/>
            <w:tcBorders>
              <w:top w:val="nil"/>
              <w:left w:val="nil"/>
              <w:bottom w:val="single" w:sz="4" w:space="0" w:color="auto"/>
              <w:right w:val="single" w:sz="4" w:space="0" w:color="auto"/>
            </w:tcBorders>
            <w:shd w:val="clear" w:color="auto" w:fill="auto"/>
            <w:noWrap/>
            <w:vAlign w:val="center"/>
            <w:hideMark/>
          </w:tcPr>
          <w:p w14:paraId="67D461F5" w14:textId="77777777" w:rsidR="00A82D62" w:rsidRPr="00A82D62" w:rsidRDefault="00A82D62" w:rsidP="00A82D62">
            <w:pPr>
              <w:jc w:val="right"/>
              <w:rPr>
                <w:sz w:val="22"/>
                <w:szCs w:val="22"/>
                <w:lang w:val="en-GB" w:eastAsia="en-GB"/>
              </w:rPr>
            </w:pPr>
            <w:r w:rsidRPr="00A82D62">
              <w:rPr>
                <w:sz w:val="22"/>
                <w:szCs w:val="22"/>
                <w:lang w:val="en-GB" w:eastAsia="en-GB"/>
              </w:rPr>
              <w:t>0,05</w:t>
            </w:r>
          </w:p>
        </w:tc>
        <w:tc>
          <w:tcPr>
            <w:tcW w:w="1212" w:type="dxa"/>
            <w:tcBorders>
              <w:top w:val="nil"/>
              <w:left w:val="nil"/>
              <w:bottom w:val="single" w:sz="4" w:space="0" w:color="auto"/>
              <w:right w:val="nil"/>
            </w:tcBorders>
            <w:shd w:val="clear" w:color="auto" w:fill="auto"/>
            <w:noWrap/>
            <w:vAlign w:val="center"/>
            <w:hideMark/>
          </w:tcPr>
          <w:p w14:paraId="59BEDB54" w14:textId="77777777" w:rsidR="00A82D62" w:rsidRPr="00A82D62" w:rsidRDefault="00A82D62" w:rsidP="00A82D62">
            <w:pPr>
              <w:jc w:val="right"/>
              <w:rPr>
                <w:color w:val="000000"/>
                <w:sz w:val="22"/>
                <w:szCs w:val="22"/>
                <w:lang w:val="en-GB" w:eastAsia="en-GB"/>
              </w:rPr>
            </w:pPr>
            <w:r w:rsidRPr="00A82D62">
              <w:rPr>
                <w:color w:val="000000"/>
                <w:sz w:val="22"/>
                <w:szCs w:val="22"/>
                <w:lang w:val="en-GB" w:eastAsia="en-GB"/>
              </w:rPr>
              <w:t>141.916,00</w:t>
            </w:r>
          </w:p>
        </w:tc>
        <w:tc>
          <w:tcPr>
            <w:tcW w:w="1206" w:type="dxa"/>
            <w:tcBorders>
              <w:top w:val="nil"/>
              <w:left w:val="single" w:sz="4" w:space="0" w:color="auto"/>
              <w:bottom w:val="single" w:sz="4" w:space="0" w:color="auto"/>
              <w:right w:val="single" w:sz="4" w:space="0" w:color="auto"/>
            </w:tcBorders>
            <w:shd w:val="clear" w:color="auto" w:fill="auto"/>
            <w:noWrap/>
            <w:vAlign w:val="center"/>
            <w:hideMark/>
          </w:tcPr>
          <w:p w14:paraId="09F111DE" w14:textId="77777777" w:rsidR="00A82D62" w:rsidRPr="00A82D62" w:rsidRDefault="00A82D62" w:rsidP="00A82D62">
            <w:pPr>
              <w:jc w:val="right"/>
              <w:rPr>
                <w:color w:val="000000"/>
                <w:sz w:val="22"/>
                <w:szCs w:val="22"/>
                <w:lang w:val="en-GB" w:eastAsia="en-GB"/>
              </w:rPr>
            </w:pPr>
            <w:r w:rsidRPr="00A82D62">
              <w:rPr>
                <w:color w:val="000000"/>
                <w:sz w:val="22"/>
                <w:szCs w:val="22"/>
                <w:lang w:val="en-GB" w:eastAsia="en-GB"/>
              </w:rPr>
              <w:t>0,00</w:t>
            </w:r>
          </w:p>
        </w:tc>
        <w:tc>
          <w:tcPr>
            <w:tcW w:w="623" w:type="dxa"/>
            <w:tcBorders>
              <w:top w:val="nil"/>
              <w:left w:val="nil"/>
              <w:bottom w:val="nil"/>
              <w:right w:val="nil"/>
            </w:tcBorders>
            <w:shd w:val="clear" w:color="auto" w:fill="auto"/>
            <w:noWrap/>
            <w:vAlign w:val="center"/>
            <w:hideMark/>
          </w:tcPr>
          <w:p w14:paraId="004717CB" w14:textId="77777777" w:rsidR="00A82D62" w:rsidRPr="00A82D62" w:rsidRDefault="00A82D62" w:rsidP="00A82D62">
            <w:pPr>
              <w:jc w:val="right"/>
              <w:rPr>
                <w:color w:val="000000"/>
                <w:sz w:val="22"/>
                <w:szCs w:val="22"/>
                <w:lang w:val="en-GB" w:eastAsia="en-GB"/>
              </w:rPr>
            </w:pPr>
          </w:p>
        </w:tc>
        <w:tc>
          <w:tcPr>
            <w:tcW w:w="960" w:type="dxa"/>
            <w:tcBorders>
              <w:top w:val="nil"/>
              <w:left w:val="nil"/>
              <w:bottom w:val="nil"/>
              <w:right w:val="nil"/>
            </w:tcBorders>
            <w:shd w:val="clear" w:color="auto" w:fill="auto"/>
            <w:noWrap/>
            <w:vAlign w:val="center"/>
            <w:hideMark/>
          </w:tcPr>
          <w:p w14:paraId="42686551" w14:textId="77777777" w:rsidR="00A82D62" w:rsidRPr="00A82D62" w:rsidRDefault="00A82D62" w:rsidP="00A82D62">
            <w:pPr>
              <w:jc w:val="right"/>
              <w:rPr>
                <w:sz w:val="20"/>
                <w:szCs w:val="20"/>
                <w:lang w:val="en-GB" w:eastAsia="en-GB"/>
              </w:rPr>
            </w:pPr>
          </w:p>
        </w:tc>
      </w:tr>
      <w:tr w:rsidR="00A82D62" w:rsidRPr="00A82D62" w14:paraId="3305324A" w14:textId="77777777" w:rsidTr="00CF1C0F">
        <w:trPr>
          <w:trHeight w:val="828"/>
        </w:trPr>
        <w:tc>
          <w:tcPr>
            <w:tcW w:w="595" w:type="dxa"/>
            <w:vMerge/>
            <w:tcBorders>
              <w:top w:val="nil"/>
              <w:left w:val="single" w:sz="4" w:space="0" w:color="auto"/>
              <w:bottom w:val="single" w:sz="4" w:space="0" w:color="000000"/>
              <w:right w:val="single" w:sz="4" w:space="0" w:color="auto"/>
            </w:tcBorders>
            <w:vAlign w:val="center"/>
            <w:hideMark/>
          </w:tcPr>
          <w:p w14:paraId="3AE23F85" w14:textId="77777777" w:rsidR="00A82D62" w:rsidRPr="00A82D62" w:rsidRDefault="00A82D62" w:rsidP="00A82D62">
            <w:pPr>
              <w:rPr>
                <w:color w:val="000000"/>
                <w:sz w:val="22"/>
                <w:szCs w:val="22"/>
                <w:lang w:val="en-GB" w:eastAsia="en-GB"/>
              </w:rPr>
            </w:pPr>
          </w:p>
        </w:tc>
        <w:tc>
          <w:tcPr>
            <w:tcW w:w="4503" w:type="dxa"/>
            <w:tcBorders>
              <w:top w:val="nil"/>
              <w:left w:val="nil"/>
              <w:bottom w:val="single" w:sz="4" w:space="0" w:color="auto"/>
              <w:right w:val="nil"/>
            </w:tcBorders>
            <w:shd w:val="clear" w:color="auto" w:fill="auto"/>
            <w:hideMark/>
          </w:tcPr>
          <w:p w14:paraId="14ABA550" w14:textId="77777777" w:rsidR="00A82D62" w:rsidRPr="00A82D62" w:rsidRDefault="00A82D62" w:rsidP="00A82D62">
            <w:pPr>
              <w:rPr>
                <w:sz w:val="22"/>
                <w:szCs w:val="22"/>
                <w:lang w:val="en-GB" w:eastAsia="en-GB"/>
              </w:rPr>
            </w:pPr>
            <w:proofErr w:type="spellStart"/>
            <w:r w:rsidRPr="00A82D62">
              <w:rPr>
                <w:sz w:val="22"/>
                <w:szCs w:val="22"/>
                <w:lang w:val="en-GB" w:eastAsia="en-GB"/>
              </w:rPr>
              <w:t>Degajarea</w:t>
            </w:r>
            <w:proofErr w:type="spellEnd"/>
            <w:r w:rsidRPr="00A82D62">
              <w:rPr>
                <w:sz w:val="22"/>
                <w:szCs w:val="22"/>
                <w:lang w:val="en-GB" w:eastAsia="en-GB"/>
              </w:rPr>
              <w:t xml:space="preserve"> </w:t>
            </w:r>
            <w:proofErr w:type="spellStart"/>
            <w:r w:rsidRPr="00A82D62">
              <w:rPr>
                <w:sz w:val="22"/>
                <w:szCs w:val="22"/>
                <w:lang w:val="en-GB" w:eastAsia="en-GB"/>
              </w:rPr>
              <w:t>terenului</w:t>
            </w:r>
            <w:proofErr w:type="spellEnd"/>
            <w:r w:rsidRPr="00A82D62">
              <w:rPr>
                <w:sz w:val="22"/>
                <w:szCs w:val="22"/>
                <w:lang w:val="en-GB" w:eastAsia="en-GB"/>
              </w:rPr>
              <w:t xml:space="preserve"> de </w:t>
            </w:r>
            <w:proofErr w:type="spellStart"/>
            <w:r w:rsidRPr="00A82D62">
              <w:rPr>
                <w:sz w:val="22"/>
                <w:szCs w:val="22"/>
                <w:lang w:val="en-GB" w:eastAsia="en-GB"/>
              </w:rPr>
              <w:t>corpuri</w:t>
            </w:r>
            <w:proofErr w:type="spellEnd"/>
            <w:r w:rsidRPr="00A82D62">
              <w:rPr>
                <w:sz w:val="22"/>
                <w:szCs w:val="22"/>
                <w:lang w:val="en-GB" w:eastAsia="en-GB"/>
              </w:rPr>
              <w:t xml:space="preserve"> </w:t>
            </w:r>
            <w:proofErr w:type="spellStart"/>
            <w:r w:rsidRPr="00A82D62">
              <w:rPr>
                <w:sz w:val="22"/>
                <w:szCs w:val="22"/>
                <w:lang w:val="en-GB" w:eastAsia="en-GB"/>
              </w:rPr>
              <w:t>straine</w:t>
            </w:r>
            <w:proofErr w:type="spellEnd"/>
            <w:r w:rsidRPr="00A82D62">
              <w:rPr>
                <w:sz w:val="22"/>
                <w:szCs w:val="22"/>
                <w:lang w:val="en-GB" w:eastAsia="en-GB"/>
              </w:rPr>
              <w:t xml:space="preserve"> DGASPC, DGAPI, </w:t>
            </w:r>
            <w:proofErr w:type="spellStart"/>
            <w:r w:rsidRPr="00A82D62">
              <w:rPr>
                <w:sz w:val="22"/>
                <w:szCs w:val="22"/>
                <w:lang w:val="en-GB" w:eastAsia="en-GB"/>
              </w:rPr>
              <w:t>Centrul</w:t>
            </w:r>
            <w:proofErr w:type="spellEnd"/>
            <w:r w:rsidRPr="00A82D62">
              <w:rPr>
                <w:sz w:val="22"/>
                <w:szCs w:val="22"/>
                <w:lang w:val="en-GB" w:eastAsia="en-GB"/>
              </w:rPr>
              <w:t xml:space="preserve"> Cultural Mihai </w:t>
            </w:r>
            <w:proofErr w:type="spellStart"/>
            <w:r w:rsidRPr="00A82D62">
              <w:rPr>
                <w:sz w:val="22"/>
                <w:szCs w:val="22"/>
                <w:lang w:val="en-GB" w:eastAsia="en-GB"/>
              </w:rPr>
              <w:t>Eminescu</w:t>
            </w:r>
            <w:proofErr w:type="spellEnd"/>
            <w:r w:rsidRPr="00A82D62">
              <w:rPr>
                <w:sz w:val="22"/>
                <w:szCs w:val="22"/>
                <w:lang w:val="en-GB" w:eastAsia="en-GB"/>
              </w:rPr>
              <w:t xml:space="preserve">, </w:t>
            </w:r>
            <w:proofErr w:type="spellStart"/>
            <w:r w:rsidRPr="00A82D62">
              <w:rPr>
                <w:sz w:val="22"/>
                <w:szCs w:val="22"/>
                <w:lang w:val="en-GB" w:eastAsia="en-GB"/>
              </w:rPr>
              <w:t>Directia</w:t>
            </w:r>
            <w:proofErr w:type="spellEnd"/>
            <w:r w:rsidRPr="00A82D62">
              <w:rPr>
                <w:sz w:val="22"/>
                <w:szCs w:val="22"/>
                <w:lang w:val="en-GB" w:eastAsia="en-GB"/>
              </w:rPr>
              <w:t xml:space="preserve"> </w:t>
            </w:r>
            <w:proofErr w:type="spellStart"/>
            <w:r w:rsidRPr="00A82D62">
              <w:rPr>
                <w:sz w:val="22"/>
                <w:szCs w:val="22"/>
                <w:lang w:val="en-GB" w:eastAsia="en-GB"/>
              </w:rPr>
              <w:t>Evidenta</w:t>
            </w:r>
            <w:proofErr w:type="spellEnd"/>
            <w:r w:rsidRPr="00A82D62">
              <w:rPr>
                <w:sz w:val="22"/>
                <w:szCs w:val="22"/>
                <w:lang w:val="en-GB" w:eastAsia="en-GB"/>
              </w:rPr>
              <w:t xml:space="preserve"> </w:t>
            </w:r>
            <w:proofErr w:type="spellStart"/>
            <w:r w:rsidRPr="00A82D62">
              <w:rPr>
                <w:sz w:val="22"/>
                <w:szCs w:val="22"/>
                <w:lang w:val="en-GB" w:eastAsia="en-GB"/>
              </w:rPr>
              <w:t>Populatiei</w:t>
            </w:r>
            <w:proofErr w:type="spellEnd"/>
            <w:r w:rsidRPr="00A82D62">
              <w:rPr>
                <w:sz w:val="22"/>
                <w:szCs w:val="22"/>
                <w:lang w:val="en-GB" w:eastAsia="en-GB"/>
              </w:rPr>
              <w:t xml:space="preserve"> </w:t>
            </w:r>
            <w:proofErr w:type="spellStart"/>
            <w:r w:rsidRPr="00A82D62">
              <w:rPr>
                <w:sz w:val="22"/>
                <w:szCs w:val="22"/>
                <w:lang w:val="en-GB" w:eastAsia="en-GB"/>
              </w:rPr>
              <w:t>si</w:t>
            </w:r>
            <w:proofErr w:type="spellEnd"/>
            <w:r w:rsidRPr="00A82D62">
              <w:rPr>
                <w:sz w:val="22"/>
                <w:szCs w:val="22"/>
                <w:lang w:val="en-GB" w:eastAsia="en-GB"/>
              </w:rPr>
              <w:t xml:space="preserve"> Stare </w:t>
            </w:r>
            <w:proofErr w:type="spellStart"/>
            <w:r w:rsidRPr="00A82D62">
              <w:rPr>
                <w:sz w:val="22"/>
                <w:szCs w:val="22"/>
                <w:lang w:val="en-GB" w:eastAsia="en-GB"/>
              </w:rPr>
              <w:t>Civila</w:t>
            </w:r>
            <w:proofErr w:type="spellEnd"/>
          </w:p>
        </w:tc>
        <w:tc>
          <w:tcPr>
            <w:tcW w:w="567" w:type="dxa"/>
            <w:vMerge/>
            <w:tcBorders>
              <w:top w:val="nil"/>
              <w:left w:val="single" w:sz="4" w:space="0" w:color="auto"/>
              <w:bottom w:val="single" w:sz="4" w:space="0" w:color="000000"/>
              <w:right w:val="single" w:sz="4" w:space="0" w:color="auto"/>
            </w:tcBorders>
            <w:vAlign w:val="center"/>
            <w:hideMark/>
          </w:tcPr>
          <w:p w14:paraId="17F1B94B" w14:textId="77777777" w:rsidR="00A82D62" w:rsidRPr="00A82D62" w:rsidRDefault="00A82D62" w:rsidP="00A82D62">
            <w:pPr>
              <w:rPr>
                <w:color w:val="000000"/>
                <w:sz w:val="22"/>
                <w:szCs w:val="22"/>
                <w:lang w:val="en-GB" w:eastAsia="en-GB"/>
              </w:rPr>
            </w:pPr>
          </w:p>
        </w:tc>
        <w:tc>
          <w:tcPr>
            <w:tcW w:w="998" w:type="dxa"/>
            <w:tcBorders>
              <w:top w:val="nil"/>
              <w:left w:val="nil"/>
              <w:bottom w:val="single" w:sz="4" w:space="0" w:color="auto"/>
              <w:right w:val="single" w:sz="4" w:space="0" w:color="auto"/>
            </w:tcBorders>
            <w:shd w:val="clear" w:color="auto" w:fill="auto"/>
            <w:noWrap/>
            <w:vAlign w:val="center"/>
            <w:hideMark/>
          </w:tcPr>
          <w:p w14:paraId="2F5E33CF" w14:textId="77777777" w:rsidR="00A82D62" w:rsidRPr="00A82D62" w:rsidRDefault="00A82D62" w:rsidP="00A82D62">
            <w:pPr>
              <w:jc w:val="center"/>
              <w:rPr>
                <w:sz w:val="22"/>
                <w:szCs w:val="22"/>
                <w:lang w:val="en-GB" w:eastAsia="en-GB"/>
              </w:rPr>
            </w:pPr>
            <w:r w:rsidRPr="00A82D62">
              <w:rPr>
                <w:sz w:val="22"/>
                <w:szCs w:val="22"/>
                <w:lang w:val="en-GB" w:eastAsia="en-GB"/>
              </w:rPr>
              <w:t>0</w:t>
            </w:r>
          </w:p>
        </w:tc>
        <w:tc>
          <w:tcPr>
            <w:tcW w:w="986" w:type="dxa"/>
            <w:tcBorders>
              <w:top w:val="nil"/>
              <w:left w:val="nil"/>
              <w:bottom w:val="single" w:sz="4" w:space="0" w:color="auto"/>
              <w:right w:val="single" w:sz="4" w:space="0" w:color="auto"/>
            </w:tcBorders>
            <w:shd w:val="clear" w:color="auto" w:fill="auto"/>
            <w:noWrap/>
            <w:vAlign w:val="center"/>
            <w:hideMark/>
          </w:tcPr>
          <w:p w14:paraId="4BF66391" w14:textId="77777777" w:rsidR="00A82D62" w:rsidRPr="00A82D62" w:rsidRDefault="00A82D62" w:rsidP="00A82D62">
            <w:pPr>
              <w:jc w:val="right"/>
              <w:rPr>
                <w:sz w:val="22"/>
                <w:szCs w:val="22"/>
                <w:lang w:val="en-GB" w:eastAsia="en-GB"/>
              </w:rPr>
            </w:pPr>
            <w:r w:rsidRPr="00A82D62">
              <w:rPr>
                <w:sz w:val="22"/>
                <w:szCs w:val="22"/>
                <w:lang w:val="en-GB" w:eastAsia="en-GB"/>
              </w:rPr>
              <w:t>0,05</w:t>
            </w:r>
          </w:p>
        </w:tc>
        <w:tc>
          <w:tcPr>
            <w:tcW w:w="1212" w:type="dxa"/>
            <w:tcBorders>
              <w:top w:val="nil"/>
              <w:left w:val="nil"/>
              <w:bottom w:val="single" w:sz="4" w:space="0" w:color="auto"/>
              <w:right w:val="nil"/>
            </w:tcBorders>
            <w:shd w:val="clear" w:color="auto" w:fill="auto"/>
            <w:noWrap/>
            <w:vAlign w:val="center"/>
            <w:hideMark/>
          </w:tcPr>
          <w:p w14:paraId="46568393" w14:textId="77777777" w:rsidR="00A82D62" w:rsidRPr="00A82D62" w:rsidRDefault="00A82D62" w:rsidP="00A82D62">
            <w:pPr>
              <w:jc w:val="right"/>
              <w:rPr>
                <w:color w:val="000000"/>
                <w:sz w:val="22"/>
                <w:szCs w:val="22"/>
                <w:lang w:val="en-GB" w:eastAsia="en-GB"/>
              </w:rPr>
            </w:pPr>
            <w:r w:rsidRPr="00A82D62">
              <w:rPr>
                <w:color w:val="000000"/>
                <w:sz w:val="22"/>
                <w:szCs w:val="22"/>
                <w:lang w:val="en-GB" w:eastAsia="en-GB"/>
              </w:rPr>
              <w:t>1.840,00</w:t>
            </w:r>
          </w:p>
        </w:tc>
        <w:tc>
          <w:tcPr>
            <w:tcW w:w="1206" w:type="dxa"/>
            <w:tcBorders>
              <w:top w:val="nil"/>
              <w:left w:val="single" w:sz="4" w:space="0" w:color="auto"/>
              <w:bottom w:val="single" w:sz="4" w:space="0" w:color="auto"/>
              <w:right w:val="single" w:sz="4" w:space="0" w:color="auto"/>
            </w:tcBorders>
            <w:shd w:val="clear" w:color="auto" w:fill="auto"/>
            <w:noWrap/>
            <w:vAlign w:val="center"/>
            <w:hideMark/>
          </w:tcPr>
          <w:p w14:paraId="00026656" w14:textId="77777777" w:rsidR="00A82D62" w:rsidRPr="00A82D62" w:rsidRDefault="00A82D62" w:rsidP="00A82D62">
            <w:pPr>
              <w:jc w:val="right"/>
              <w:rPr>
                <w:color w:val="000000"/>
                <w:sz w:val="22"/>
                <w:szCs w:val="22"/>
                <w:lang w:val="en-GB" w:eastAsia="en-GB"/>
              </w:rPr>
            </w:pPr>
            <w:r w:rsidRPr="00A82D62">
              <w:rPr>
                <w:color w:val="000000"/>
                <w:sz w:val="22"/>
                <w:szCs w:val="22"/>
                <w:lang w:val="en-GB" w:eastAsia="en-GB"/>
              </w:rPr>
              <w:t>0,00</w:t>
            </w:r>
          </w:p>
        </w:tc>
        <w:tc>
          <w:tcPr>
            <w:tcW w:w="623" w:type="dxa"/>
            <w:tcBorders>
              <w:top w:val="nil"/>
              <w:left w:val="nil"/>
              <w:bottom w:val="nil"/>
              <w:right w:val="nil"/>
            </w:tcBorders>
            <w:shd w:val="clear" w:color="auto" w:fill="auto"/>
            <w:noWrap/>
            <w:vAlign w:val="center"/>
            <w:hideMark/>
          </w:tcPr>
          <w:p w14:paraId="771CB31A" w14:textId="77777777" w:rsidR="00A82D62" w:rsidRPr="00A82D62" w:rsidRDefault="00A82D62" w:rsidP="00A82D62">
            <w:pPr>
              <w:jc w:val="right"/>
              <w:rPr>
                <w:color w:val="000000"/>
                <w:sz w:val="22"/>
                <w:szCs w:val="22"/>
                <w:lang w:val="en-GB" w:eastAsia="en-GB"/>
              </w:rPr>
            </w:pPr>
          </w:p>
        </w:tc>
        <w:tc>
          <w:tcPr>
            <w:tcW w:w="960" w:type="dxa"/>
            <w:tcBorders>
              <w:top w:val="nil"/>
              <w:left w:val="nil"/>
              <w:bottom w:val="nil"/>
              <w:right w:val="nil"/>
            </w:tcBorders>
            <w:shd w:val="clear" w:color="auto" w:fill="auto"/>
            <w:noWrap/>
            <w:vAlign w:val="center"/>
            <w:hideMark/>
          </w:tcPr>
          <w:p w14:paraId="230FDFB0" w14:textId="77777777" w:rsidR="00A82D62" w:rsidRPr="00A82D62" w:rsidRDefault="00A82D62" w:rsidP="00A82D62">
            <w:pPr>
              <w:jc w:val="right"/>
              <w:rPr>
                <w:sz w:val="20"/>
                <w:szCs w:val="20"/>
                <w:lang w:val="en-GB" w:eastAsia="en-GB"/>
              </w:rPr>
            </w:pPr>
          </w:p>
        </w:tc>
      </w:tr>
      <w:tr w:rsidR="00A82D62" w:rsidRPr="00A82D62" w14:paraId="298D7099" w14:textId="77777777" w:rsidTr="00CF1C0F">
        <w:trPr>
          <w:trHeight w:val="288"/>
        </w:trPr>
        <w:tc>
          <w:tcPr>
            <w:tcW w:w="59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9670211" w14:textId="77777777" w:rsidR="00A82D62" w:rsidRPr="00A82D62" w:rsidRDefault="00A82D62" w:rsidP="00A82D62">
            <w:pPr>
              <w:jc w:val="center"/>
              <w:rPr>
                <w:color w:val="000000"/>
                <w:sz w:val="22"/>
                <w:szCs w:val="22"/>
                <w:lang w:val="en-GB" w:eastAsia="en-GB"/>
              </w:rPr>
            </w:pPr>
            <w:r w:rsidRPr="00A82D62">
              <w:rPr>
                <w:color w:val="000000"/>
                <w:sz w:val="22"/>
                <w:szCs w:val="22"/>
                <w:lang w:val="en-GB" w:eastAsia="en-GB"/>
              </w:rPr>
              <w:t>2</w:t>
            </w:r>
          </w:p>
        </w:tc>
        <w:tc>
          <w:tcPr>
            <w:tcW w:w="4503" w:type="dxa"/>
            <w:tcBorders>
              <w:top w:val="nil"/>
              <w:left w:val="nil"/>
              <w:bottom w:val="single" w:sz="4" w:space="0" w:color="auto"/>
              <w:right w:val="single" w:sz="4" w:space="0" w:color="auto"/>
            </w:tcBorders>
            <w:shd w:val="clear" w:color="auto" w:fill="auto"/>
            <w:hideMark/>
          </w:tcPr>
          <w:p w14:paraId="2FC7476E" w14:textId="77777777" w:rsidR="00A82D62" w:rsidRPr="00A82D62" w:rsidRDefault="00A82D62" w:rsidP="00A82D62">
            <w:pPr>
              <w:rPr>
                <w:sz w:val="22"/>
                <w:szCs w:val="22"/>
                <w:lang w:val="en-GB" w:eastAsia="en-GB"/>
              </w:rPr>
            </w:pPr>
            <w:proofErr w:type="spellStart"/>
            <w:r w:rsidRPr="00A82D62">
              <w:rPr>
                <w:sz w:val="22"/>
                <w:szCs w:val="22"/>
                <w:lang w:val="en-GB" w:eastAsia="en-GB"/>
              </w:rPr>
              <w:t>Greblat</w:t>
            </w:r>
            <w:proofErr w:type="spellEnd"/>
            <w:r w:rsidRPr="00A82D62">
              <w:rPr>
                <w:sz w:val="22"/>
                <w:szCs w:val="22"/>
                <w:lang w:val="en-GB" w:eastAsia="en-GB"/>
              </w:rPr>
              <w:t xml:space="preserve"> </w:t>
            </w:r>
            <w:proofErr w:type="spellStart"/>
            <w:r w:rsidRPr="00A82D62">
              <w:rPr>
                <w:sz w:val="22"/>
                <w:szCs w:val="22"/>
                <w:lang w:val="en-GB" w:eastAsia="en-GB"/>
              </w:rPr>
              <w:t>agrotehnic</w:t>
            </w:r>
            <w:proofErr w:type="spellEnd"/>
            <w:r w:rsidRPr="00A82D62">
              <w:rPr>
                <w:sz w:val="22"/>
                <w:szCs w:val="22"/>
                <w:lang w:val="en-GB" w:eastAsia="en-GB"/>
              </w:rPr>
              <w:t xml:space="preserve">, </w:t>
            </w:r>
            <w:proofErr w:type="spellStart"/>
            <w:r w:rsidRPr="00A82D62">
              <w:rPr>
                <w:sz w:val="22"/>
                <w:szCs w:val="22"/>
                <w:lang w:val="en-GB" w:eastAsia="en-GB"/>
              </w:rPr>
              <w:t>parcuri</w:t>
            </w:r>
            <w:proofErr w:type="spellEnd"/>
            <w:r w:rsidRPr="00A82D62">
              <w:rPr>
                <w:sz w:val="22"/>
                <w:szCs w:val="22"/>
                <w:lang w:val="en-GB" w:eastAsia="en-GB"/>
              </w:rPr>
              <w:t xml:space="preserve">, </w:t>
            </w:r>
            <w:proofErr w:type="spellStart"/>
            <w:r w:rsidRPr="00A82D62">
              <w:rPr>
                <w:sz w:val="22"/>
                <w:szCs w:val="22"/>
                <w:lang w:val="en-GB" w:eastAsia="en-GB"/>
              </w:rPr>
              <w:t>scuaruri</w:t>
            </w:r>
            <w:proofErr w:type="spellEnd"/>
            <w:r w:rsidRPr="00A82D62">
              <w:rPr>
                <w:sz w:val="22"/>
                <w:szCs w:val="22"/>
                <w:lang w:val="en-GB" w:eastAsia="en-GB"/>
              </w:rPr>
              <w:t xml:space="preserve"> </w:t>
            </w:r>
          </w:p>
        </w:tc>
        <w:tc>
          <w:tcPr>
            <w:tcW w:w="56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B0C071A" w14:textId="77777777" w:rsidR="00A82D62" w:rsidRPr="00A82D62" w:rsidRDefault="00A82D62" w:rsidP="00A82D62">
            <w:pPr>
              <w:jc w:val="center"/>
              <w:rPr>
                <w:color w:val="000000"/>
                <w:sz w:val="22"/>
                <w:szCs w:val="22"/>
                <w:lang w:val="en-GB" w:eastAsia="en-GB"/>
              </w:rPr>
            </w:pPr>
            <w:proofErr w:type="spellStart"/>
            <w:r w:rsidRPr="00A82D62">
              <w:rPr>
                <w:color w:val="000000"/>
                <w:sz w:val="22"/>
                <w:szCs w:val="22"/>
                <w:lang w:val="en-GB" w:eastAsia="en-GB"/>
              </w:rPr>
              <w:t>mp</w:t>
            </w:r>
            <w:proofErr w:type="spellEnd"/>
          </w:p>
        </w:tc>
        <w:tc>
          <w:tcPr>
            <w:tcW w:w="998" w:type="dxa"/>
            <w:tcBorders>
              <w:top w:val="nil"/>
              <w:left w:val="nil"/>
              <w:bottom w:val="single" w:sz="4" w:space="0" w:color="auto"/>
              <w:right w:val="single" w:sz="4" w:space="0" w:color="auto"/>
            </w:tcBorders>
            <w:shd w:val="clear" w:color="auto" w:fill="auto"/>
            <w:noWrap/>
            <w:vAlign w:val="center"/>
            <w:hideMark/>
          </w:tcPr>
          <w:p w14:paraId="67793680" w14:textId="77777777" w:rsidR="00A82D62" w:rsidRPr="00A82D62" w:rsidRDefault="00A82D62" w:rsidP="00A82D62">
            <w:pPr>
              <w:jc w:val="center"/>
              <w:rPr>
                <w:sz w:val="22"/>
                <w:szCs w:val="22"/>
                <w:lang w:val="en-GB" w:eastAsia="en-GB"/>
              </w:rPr>
            </w:pPr>
            <w:r w:rsidRPr="00A82D62">
              <w:rPr>
                <w:sz w:val="22"/>
                <w:szCs w:val="22"/>
                <w:lang w:val="en-GB" w:eastAsia="en-GB"/>
              </w:rPr>
              <w:t>2</w:t>
            </w:r>
          </w:p>
        </w:tc>
        <w:tc>
          <w:tcPr>
            <w:tcW w:w="986" w:type="dxa"/>
            <w:tcBorders>
              <w:top w:val="nil"/>
              <w:left w:val="nil"/>
              <w:bottom w:val="single" w:sz="4" w:space="0" w:color="auto"/>
              <w:right w:val="single" w:sz="4" w:space="0" w:color="auto"/>
            </w:tcBorders>
            <w:shd w:val="clear" w:color="auto" w:fill="auto"/>
            <w:noWrap/>
            <w:vAlign w:val="center"/>
            <w:hideMark/>
          </w:tcPr>
          <w:p w14:paraId="302CC656" w14:textId="77777777" w:rsidR="00A82D62" w:rsidRPr="00A82D62" w:rsidRDefault="00A82D62" w:rsidP="00A82D62">
            <w:pPr>
              <w:jc w:val="right"/>
              <w:rPr>
                <w:sz w:val="22"/>
                <w:szCs w:val="22"/>
                <w:lang w:val="en-GB" w:eastAsia="en-GB"/>
              </w:rPr>
            </w:pPr>
            <w:r w:rsidRPr="00A82D62">
              <w:rPr>
                <w:sz w:val="22"/>
                <w:szCs w:val="22"/>
                <w:lang w:val="en-GB" w:eastAsia="en-GB"/>
              </w:rPr>
              <w:t>0,07</w:t>
            </w:r>
          </w:p>
        </w:tc>
        <w:tc>
          <w:tcPr>
            <w:tcW w:w="1212" w:type="dxa"/>
            <w:tcBorders>
              <w:top w:val="nil"/>
              <w:left w:val="nil"/>
              <w:bottom w:val="single" w:sz="4" w:space="0" w:color="auto"/>
              <w:right w:val="nil"/>
            </w:tcBorders>
            <w:shd w:val="clear" w:color="auto" w:fill="auto"/>
            <w:noWrap/>
            <w:vAlign w:val="center"/>
            <w:hideMark/>
          </w:tcPr>
          <w:p w14:paraId="40C1920E" w14:textId="77777777" w:rsidR="00A82D62" w:rsidRPr="00A82D62" w:rsidRDefault="00A82D62" w:rsidP="00A82D62">
            <w:pPr>
              <w:jc w:val="right"/>
              <w:rPr>
                <w:color w:val="000000"/>
                <w:sz w:val="22"/>
                <w:szCs w:val="22"/>
                <w:lang w:val="en-GB" w:eastAsia="en-GB"/>
              </w:rPr>
            </w:pPr>
            <w:r w:rsidRPr="00A82D62">
              <w:rPr>
                <w:color w:val="000000"/>
                <w:sz w:val="22"/>
                <w:szCs w:val="22"/>
                <w:lang w:val="en-GB" w:eastAsia="en-GB"/>
              </w:rPr>
              <w:t>132.361,00</w:t>
            </w:r>
          </w:p>
        </w:tc>
        <w:tc>
          <w:tcPr>
            <w:tcW w:w="1206" w:type="dxa"/>
            <w:tcBorders>
              <w:top w:val="nil"/>
              <w:left w:val="single" w:sz="4" w:space="0" w:color="auto"/>
              <w:bottom w:val="single" w:sz="4" w:space="0" w:color="auto"/>
              <w:right w:val="single" w:sz="4" w:space="0" w:color="auto"/>
            </w:tcBorders>
            <w:shd w:val="clear" w:color="auto" w:fill="auto"/>
            <w:noWrap/>
            <w:vAlign w:val="center"/>
            <w:hideMark/>
          </w:tcPr>
          <w:p w14:paraId="5D0D017E" w14:textId="77777777" w:rsidR="00A82D62" w:rsidRPr="00A82D62" w:rsidRDefault="00A82D62" w:rsidP="00A82D62">
            <w:pPr>
              <w:jc w:val="right"/>
              <w:rPr>
                <w:color w:val="000000"/>
                <w:sz w:val="22"/>
                <w:szCs w:val="22"/>
                <w:lang w:val="en-GB" w:eastAsia="en-GB"/>
              </w:rPr>
            </w:pPr>
            <w:r w:rsidRPr="00A82D62">
              <w:rPr>
                <w:color w:val="000000"/>
                <w:sz w:val="22"/>
                <w:szCs w:val="22"/>
                <w:lang w:val="en-GB" w:eastAsia="en-GB"/>
              </w:rPr>
              <w:t>18.530,54</w:t>
            </w:r>
          </w:p>
        </w:tc>
        <w:tc>
          <w:tcPr>
            <w:tcW w:w="623" w:type="dxa"/>
            <w:tcBorders>
              <w:top w:val="nil"/>
              <w:left w:val="nil"/>
              <w:bottom w:val="nil"/>
              <w:right w:val="nil"/>
            </w:tcBorders>
            <w:shd w:val="clear" w:color="auto" w:fill="auto"/>
            <w:noWrap/>
            <w:vAlign w:val="center"/>
            <w:hideMark/>
          </w:tcPr>
          <w:p w14:paraId="56FF39E1" w14:textId="77777777" w:rsidR="00A82D62" w:rsidRPr="00A82D62" w:rsidRDefault="00A82D62" w:rsidP="00A82D62">
            <w:pPr>
              <w:jc w:val="right"/>
              <w:rPr>
                <w:color w:val="000000"/>
                <w:sz w:val="22"/>
                <w:szCs w:val="22"/>
                <w:lang w:val="en-GB" w:eastAsia="en-GB"/>
              </w:rPr>
            </w:pPr>
          </w:p>
        </w:tc>
        <w:tc>
          <w:tcPr>
            <w:tcW w:w="960" w:type="dxa"/>
            <w:tcBorders>
              <w:top w:val="nil"/>
              <w:left w:val="nil"/>
              <w:bottom w:val="nil"/>
              <w:right w:val="nil"/>
            </w:tcBorders>
            <w:shd w:val="clear" w:color="auto" w:fill="auto"/>
            <w:noWrap/>
            <w:vAlign w:val="center"/>
            <w:hideMark/>
          </w:tcPr>
          <w:p w14:paraId="185C574A" w14:textId="77777777" w:rsidR="00A82D62" w:rsidRPr="00A82D62" w:rsidRDefault="00A82D62" w:rsidP="00A82D62">
            <w:pPr>
              <w:jc w:val="right"/>
              <w:rPr>
                <w:sz w:val="20"/>
                <w:szCs w:val="20"/>
                <w:lang w:val="en-GB" w:eastAsia="en-GB"/>
              </w:rPr>
            </w:pPr>
          </w:p>
        </w:tc>
      </w:tr>
      <w:tr w:rsidR="00A82D62" w:rsidRPr="00A82D62" w14:paraId="098E587F" w14:textId="77777777" w:rsidTr="00CF1C0F">
        <w:trPr>
          <w:trHeight w:val="288"/>
        </w:trPr>
        <w:tc>
          <w:tcPr>
            <w:tcW w:w="595" w:type="dxa"/>
            <w:vMerge/>
            <w:tcBorders>
              <w:top w:val="nil"/>
              <w:left w:val="single" w:sz="4" w:space="0" w:color="auto"/>
              <w:bottom w:val="single" w:sz="4" w:space="0" w:color="000000"/>
              <w:right w:val="single" w:sz="4" w:space="0" w:color="auto"/>
            </w:tcBorders>
            <w:vAlign w:val="center"/>
            <w:hideMark/>
          </w:tcPr>
          <w:p w14:paraId="322578B2" w14:textId="77777777" w:rsidR="00A82D62" w:rsidRPr="00A82D62" w:rsidRDefault="00A82D62" w:rsidP="00A82D62">
            <w:pPr>
              <w:rPr>
                <w:color w:val="000000"/>
                <w:sz w:val="22"/>
                <w:szCs w:val="22"/>
                <w:lang w:val="en-GB" w:eastAsia="en-GB"/>
              </w:rPr>
            </w:pPr>
          </w:p>
        </w:tc>
        <w:tc>
          <w:tcPr>
            <w:tcW w:w="4503" w:type="dxa"/>
            <w:tcBorders>
              <w:top w:val="nil"/>
              <w:left w:val="nil"/>
              <w:bottom w:val="single" w:sz="4" w:space="0" w:color="auto"/>
              <w:right w:val="single" w:sz="4" w:space="0" w:color="auto"/>
            </w:tcBorders>
            <w:shd w:val="clear" w:color="auto" w:fill="auto"/>
            <w:hideMark/>
          </w:tcPr>
          <w:p w14:paraId="629419B5" w14:textId="77777777" w:rsidR="00A82D62" w:rsidRPr="00A82D62" w:rsidRDefault="00A82D62" w:rsidP="00A82D62">
            <w:pPr>
              <w:rPr>
                <w:sz w:val="22"/>
                <w:szCs w:val="22"/>
                <w:lang w:val="en-GB" w:eastAsia="en-GB"/>
              </w:rPr>
            </w:pPr>
            <w:proofErr w:type="spellStart"/>
            <w:r w:rsidRPr="00A82D62">
              <w:rPr>
                <w:sz w:val="22"/>
                <w:szCs w:val="22"/>
                <w:lang w:val="en-GB" w:eastAsia="en-GB"/>
              </w:rPr>
              <w:t>Greblat</w:t>
            </w:r>
            <w:proofErr w:type="spellEnd"/>
            <w:r w:rsidRPr="00A82D62">
              <w:rPr>
                <w:sz w:val="22"/>
                <w:szCs w:val="22"/>
                <w:lang w:val="en-GB" w:eastAsia="en-GB"/>
              </w:rPr>
              <w:t xml:space="preserve"> </w:t>
            </w:r>
            <w:proofErr w:type="spellStart"/>
            <w:r w:rsidRPr="00A82D62">
              <w:rPr>
                <w:sz w:val="22"/>
                <w:szCs w:val="22"/>
                <w:lang w:val="en-GB" w:eastAsia="en-GB"/>
              </w:rPr>
              <w:t>agrotehnic</w:t>
            </w:r>
            <w:proofErr w:type="spellEnd"/>
            <w:r w:rsidRPr="00A82D62">
              <w:rPr>
                <w:sz w:val="22"/>
                <w:szCs w:val="22"/>
                <w:lang w:val="en-GB" w:eastAsia="en-GB"/>
              </w:rPr>
              <w:t xml:space="preserve">, </w:t>
            </w:r>
            <w:proofErr w:type="spellStart"/>
            <w:r w:rsidRPr="00A82D62">
              <w:rPr>
                <w:sz w:val="22"/>
                <w:szCs w:val="22"/>
                <w:lang w:val="en-GB" w:eastAsia="en-GB"/>
              </w:rPr>
              <w:t>platbande</w:t>
            </w:r>
            <w:proofErr w:type="spellEnd"/>
            <w:r w:rsidRPr="00A82D62">
              <w:rPr>
                <w:sz w:val="22"/>
                <w:szCs w:val="22"/>
                <w:lang w:val="en-GB" w:eastAsia="en-GB"/>
              </w:rPr>
              <w:t xml:space="preserve"> </w:t>
            </w:r>
          </w:p>
        </w:tc>
        <w:tc>
          <w:tcPr>
            <w:tcW w:w="567" w:type="dxa"/>
            <w:vMerge/>
            <w:tcBorders>
              <w:top w:val="nil"/>
              <w:left w:val="single" w:sz="4" w:space="0" w:color="auto"/>
              <w:bottom w:val="single" w:sz="4" w:space="0" w:color="000000"/>
              <w:right w:val="single" w:sz="4" w:space="0" w:color="auto"/>
            </w:tcBorders>
            <w:vAlign w:val="center"/>
            <w:hideMark/>
          </w:tcPr>
          <w:p w14:paraId="66AB14CF" w14:textId="77777777" w:rsidR="00A82D62" w:rsidRPr="00A82D62" w:rsidRDefault="00A82D62" w:rsidP="00A82D62">
            <w:pPr>
              <w:rPr>
                <w:color w:val="000000"/>
                <w:sz w:val="22"/>
                <w:szCs w:val="22"/>
                <w:lang w:val="en-GB" w:eastAsia="en-GB"/>
              </w:rPr>
            </w:pPr>
          </w:p>
        </w:tc>
        <w:tc>
          <w:tcPr>
            <w:tcW w:w="998" w:type="dxa"/>
            <w:tcBorders>
              <w:top w:val="nil"/>
              <w:left w:val="nil"/>
              <w:bottom w:val="single" w:sz="4" w:space="0" w:color="auto"/>
              <w:right w:val="single" w:sz="4" w:space="0" w:color="auto"/>
            </w:tcBorders>
            <w:shd w:val="clear" w:color="auto" w:fill="auto"/>
            <w:noWrap/>
            <w:vAlign w:val="center"/>
            <w:hideMark/>
          </w:tcPr>
          <w:p w14:paraId="4C4A4428" w14:textId="77777777" w:rsidR="00A82D62" w:rsidRPr="00A82D62" w:rsidRDefault="00A82D62" w:rsidP="00A82D62">
            <w:pPr>
              <w:jc w:val="center"/>
              <w:rPr>
                <w:sz w:val="22"/>
                <w:szCs w:val="22"/>
                <w:lang w:val="en-GB" w:eastAsia="en-GB"/>
              </w:rPr>
            </w:pPr>
            <w:r w:rsidRPr="00A82D62">
              <w:rPr>
                <w:sz w:val="22"/>
                <w:szCs w:val="22"/>
                <w:lang w:val="en-GB" w:eastAsia="en-GB"/>
              </w:rPr>
              <w:t>1</w:t>
            </w:r>
          </w:p>
        </w:tc>
        <w:tc>
          <w:tcPr>
            <w:tcW w:w="986" w:type="dxa"/>
            <w:tcBorders>
              <w:top w:val="nil"/>
              <w:left w:val="nil"/>
              <w:bottom w:val="single" w:sz="4" w:space="0" w:color="auto"/>
              <w:right w:val="single" w:sz="4" w:space="0" w:color="auto"/>
            </w:tcBorders>
            <w:shd w:val="clear" w:color="auto" w:fill="auto"/>
            <w:noWrap/>
            <w:vAlign w:val="center"/>
            <w:hideMark/>
          </w:tcPr>
          <w:p w14:paraId="58258F24" w14:textId="77777777" w:rsidR="00A82D62" w:rsidRPr="00A82D62" w:rsidRDefault="00A82D62" w:rsidP="00A82D62">
            <w:pPr>
              <w:jc w:val="right"/>
              <w:rPr>
                <w:sz w:val="22"/>
                <w:szCs w:val="22"/>
                <w:lang w:val="en-GB" w:eastAsia="en-GB"/>
              </w:rPr>
            </w:pPr>
            <w:r w:rsidRPr="00A82D62">
              <w:rPr>
                <w:sz w:val="22"/>
                <w:szCs w:val="22"/>
                <w:lang w:val="en-GB" w:eastAsia="en-GB"/>
              </w:rPr>
              <w:t>0,07</w:t>
            </w:r>
          </w:p>
        </w:tc>
        <w:tc>
          <w:tcPr>
            <w:tcW w:w="1212" w:type="dxa"/>
            <w:tcBorders>
              <w:top w:val="nil"/>
              <w:left w:val="nil"/>
              <w:bottom w:val="single" w:sz="4" w:space="0" w:color="000000"/>
              <w:right w:val="nil"/>
            </w:tcBorders>
            <w:shd w:val="clear" w:color="auto" w:fill="auto"/>
            <w:noWrap/>
            <w:vAlign w:val="center"/>
            <w:hideMark/>
          </w:tcPr>
          <w:p w14:paraId="33F14566" w14:textId="77777777" w:rsidR="00A82D62" w:rsidRPr="00A82D62" w:rsidRDefault="00A82D62" w:rsidP="00A82D62">
            <w:pPr>
              <w:jc w:val="right"/>
              <w:rPr>
                <w:color w:val="000000"/>
                <w:sz w:val="22"/>
                <w:szCs w:val="22"/>
                <w:lang w:val="en-GB" w:eastAsia="en-GB"/>
              </w:rPr>
            </w:pPr>
            <w:r w:rsidRPr="00A82D62">
              <w:rPr>
                <w:color w:val="000000"/>
                <w:sz w:val="22"/>
                <w:szCs w:val="22"/>
                <w:lang w:val="en-GB" w:eastAsia="en-GB"/>
              </w:rPr>
              <w:t>20.329,00</w:t>
            </w:r>
          </w:p>
        </w:tc>
        <w:tc>
          <w:tcPr>
            <w:tcW w:w="1206" w:type="dxa"/>
            <w:tcBorders>
              <w:top w:val="nil"/>
              <w:left w:val="single" w:sz="4" w:space="0" w:color="auto"/>
              <w:bottom w:val="single" w:sz="4" w:space="0" w:color="auto"/>
              <w:right w:val="single" w:sz="4" w:space="0" w:color="auto"/>
            </w:tcBorders>
            <w:shd w:val="clear" w:color="auto" w:fill="auto"/>
            <w:noWrap/>
            <w:vAlign w:val="center"/>
            <w:hideMark/>
          </w:tcPr>
          <w:p w14:paraId="4A00346B" w14:textId="77777777" w:rsidR="00A82D62" w:rsidRPr="00A82D62" w:rsidRDefault="00A82D62" w:rsidP="00A82D62">
            <w:pPr>
              <w:jc w:val="right"/>
              <w:rPr>
                <w:color w:val="000000"/>
                <w:sz w:val="22"/>
                <w:szCs w:val="22"/>
                <w:lang w:val="en-GB" w:eastAsia="en-GB"/>
              </w:rPr>
            </w:pPr>
            <w:r w:rsidRPr="00A82D62">
              <w:rPr>
                <w:color w:val="000000"/>
                <w:sz w:val="22"/>
                <w:szCs w:val="22"/>
                <w:lang w:val="en-GB" w:eastAsia="en-GB"/>
              </w:rPr>
              <w:t>1.423,03</w:t>
            </w:r>
          </w:p>
        </w:tc>
        <w:tc>
          <w:tcPr>
            <w:tcW w:w="623" w:type="dxa"/>
            <w:tcBorders>
              <w:top w:val="nil"/>
              <w:left w:val="nil"/>
              <w:bottom w:val="nil"/>
              <w:right w:val="nil"/>
            </w:tcBorders>
            <w:shd w:val="clear" w:color="auto" w:fill="auto"/>
            <w:noWrap/>
            <w:vAlign w:val="center"/>
            <w:hideMark/>
          </w:tcPr>
          <w:p w14:paraId="04E7C8F6" w14:textId="77777777" w:rsidR="00A82D62" w:rsidRPr="00A82D62" w:rsidRDefault="00A82D62" w:rsidP="00A82D62">
            <w:pPr>
              <w:jc w:val="right"/>
              <w:rPr>
                <w:color w:val="000000"/>
                <w:sz w:val="22"/>
                <w:szCs w:val="22"/>
                <w:lang w:val="en-GB" w:eastAsia="en-GB"/>
              </w:rPr>
            </w:pPr>
          </w:p>
        </w:tc>
        <w:tc>
          <w:tcPr>
            <w:tcW w:w="960" w:type="dxa"/>
            <w:tcBorders>
              <w:top w:val="nil"/>
              <w:left w:val="nil"/>
              <w:bottom w:val="nil"/>
              <w:right w:val="nil"/>
            </w:tcBorders>
            <w:shd w:val="clear" w:color="auto" w:fill="auto"/>
            <w:noWrap/>
            <w:vAlign w:val="center"/>
            <w:hideMark/>
          </w:tcPr>
          <w:p w14:paraId="4B1541E9" w14:textId="77777777" w:rsidR="00A82D62" w:rsidRPr="00A82D62" w:rsidRDefault="00A82D62" w:rsidP="00A82D62">
            <w:pPr>
              <w:jc w:val="right"/>
              <w:rPr>
                <w:sz w:val="20"/>
                <w:szCs w:val="20"/>
                <w:lang w:val="en-GB" w:eastAsia="en-GB"/>
              </w:rPr>
            </w:pPr>
          </w:p>
        </w:tc>
      </w:tr>
      <w:tr w:rsidR="00A82D62" w:rsidRPr="00A82D62" w14:paraId="142321D5" w14:textId="77777777" w:rsidTr="00CF1C0F">
        <w:trPr>
          <w:trHeight w:val="288"/>
        </w:trPr>
        <w:tc>
          <w:tcPr>
            <w:tcW w:w="595" w:type="dxa"/>
            <w:vMerge/>
            <w:tcBorders>
              <w:top w:val="nil"/>
              <w:left w:val="single" w:sz="4" w:space="0" w:color="auto"/>
              <w:bottom w:val="single" w:sz="4" w:space="0" w:color="000000"/>
              <w:right w:val="single" w:sz="4" w:space="0" w:color="auto"/>
            </w:tcBorders>
            <w:vAlign w:val="center"/>
            <w:hideMark/>
          </w:tcPr>
          <w:p w14:paraId="34E5B33D" w14:textId="77777777" w:rsidR="00A82D62" w:rsidRPr="00A82D62" w:rsidRDefault="00A82D62" w:rsidP="00A82D62">
            <w:pPr>
              <w:rPr>
                <w:color w:val="000000"/>
                <w:sz w:val="22"/>
                <w:szCs w:val="22"/>
                <w:lang w:val="en-GB" w:eastAsia="en-GB"/>
              </w:rPr>
            </w:pPr>
          </w:p>
        </w:tc>
        <w:tc>
          <w:tcPr>
            <w:tcW w:w="4503" w:type="dxa"/>
            <w:tcBorders>
              <w:top w:val="nil"/>
              <w:left w:val="nil"/>
              <w:bottom w:val="single" w:sz="4" w:space="0" w:color="auto"/>
              <w:right w:val="single" w:sz="4" w:space="0" w:color="auto"/>
            </w:tcBorders>
            <w:shd w:val="clear" w:color="auto" w:fill="auto"/>
            <w:hideMark/>
          </w:tcPr>
          <w:p w14:paraId="6B1A005A" w14:textId="77777777" w:rsidR="00A82D62" w:rsidRPr="00A82D62" w:rsidRDefault="00A82D62" w:rsidP="00A82D62">
            <w:pPr>
              <w:rPr>
                <w:sz w:val="22"/>
                <w:szCs w:val="22"/>
                <w:lang w:val="en-GB" w:eastAsia="en-GB"/>
              </w:rPr>
            </w:pPr>
            <w:proofErr w:type="spellStart"/>
            <w:r w:rsidRPr="00A82D62">
              <w:rPr>
                <w:sz w:val="22"/>
                <w:szCs w:val="22"/>
                <w:lang w:val="en-GB" w:eastAsia="en-GB"/>
              </w:rPr>
              <w:t>Greblat</w:t>
            </w:r>
            <w:proofErr w:type="spellEnd"/>
            <w:r w:rsidRPr="00A82D62">
              <w:rPr>
                <w:sz w:val="22"/>
                <w:szCs w:val="22"/>
                <w:lang w:val="en-GB" w:eastAsia="en-GB"/>
              </w:rPr>
              <w:t xml:space="preserve"> </w:t>
            </w:r>
            <w:proofErr w:type="spellStart"/>
            <w:r w:rsidRPr="00A82D62">
              <w:rPr>
                <w:sz w:val="22"/>
                <w:szCs w:val="22"/>
                <w:lang w:val="en-GB" w:eastAsia="en-GB"/>
              </w:rPr>
              <w:t>agrotehnic</w:t>
            </w:r>
            <w:proofErr w:type="spellEnd"/>
            <w:r w:rsidRPr="00A82D62">
              <w:rPr>
                <w:sz w:val="22"/>
                <w:szCs w:val="22"/>
                <w:lang w:val="en-GB" w:eastAsia="en-GB"/>
              </w:rPr>
              <w:t xml:space="preserve">, </w:t>
            </w:r>
            <w:proofErr w:type="spellStart"/>
            <w:r w:rsidRPr="00A82D62">
              <w:rPr>
                <w:sz w:val="22"/>
                <w:szCs w:val="22"/>
                <w:lang w:val="en-GB" w:eastAsia="en-GB"/>
              </w:rPr>
              <w:t>ansambluri</w:t>
            </w:r>
            <w:proofErr w:type="spellEnd"/>
            <w:r w:rsidRPr="00A82D62">
              <w:rPr>
                <w:sz w:val="22"/>
                <w:szCs w:val="22"/>
                <w:lang w:val="en-GB" w:eastAsia="en-GB"/>
              </w:rPr>
              <w:t xml:space="preserve"> de </w:t>
            </w:r>
            <w:proofErr w:type="spellStart"/>
            <w:r w:rsidRPr="00A82D62">
              <w:rPr>
                <w:sz w:val="22"/>
                <w:szCs w:val="22"/>
                <w:lang w:val="en-GB" w:eastAsia="en-GB"/>
              </w:rPr>
              <w:t>locuinte</w:t>
            </w:r>
            <w:proofErr w:type="spellEnd"/>
            <w:r w:rsidRPr="00A82D62">
              <w:rPr>
                <w:sz w:val="22"/>
                <w:szCs w:val="22"/>
                <w:lang w:val="en-GB" w:eastAsia="en-GB"/>
              </w:rPr>
              <w:t xml:space="preserve"> </w:t>
            </w:r>
          </w:p>
        </w:tc>
        <w:tc>
          <w:tcPr>
            <w:tcW w:w="567" w:type="dxa"/>
            <w:vMerge/>
            <w:tcBorders>
              <w:top w:val="nil"/>
              <w:left w:val="single" w:sz="4" w:space="0" w:color="auto"/>
              <w:bottom w:val="single" w:sz="4" w:space="0" w:color="000000"/>
              <w:right w:val="single" w:sz="4" w:space="0" w:color="auto"/>
            </w:tcBorders>
            <w:vAlign w:val="center"/>
            <w:hideMark/>
          </w:tcPr>
          <w:p w14:paraId="5F8C6AB0" w14:textId="77777777" w:rsidR="00A82D62" w:rsidRPr="00A82D62" w:rsidRDefault="00A82D62" w:rsidP="00A82D62">
            <w:pPr>
              <w:rPr>
                <w:color w:val="000000"/>
                <w:sz w:val="22"/>
                <w:szCs w:val="22"/>
                <w:lang w:val="en-GB" w:eastAsia="en-GB"/>
              </w:rPr>
            </w:pPr>
          </w:p>
        </w:tc>
        <w:tc>
          <w:tcPr>
            <w:tcW w:w="998" w:type="dxa"/>
            <w:tcBorders>
              <w:top w:val="nil"/>
              <w:left w:val="nil"/>
              <w:bottom w:val="single" w:sz="4" w:space="0" w:color="auto"/>
              <w:right w:val="single" w:sz="4" w:space="0" w:color="auto"/>
            </w:tcBorders>
            <w:shd w:val="clear" w:color="auto" w:fill="auto"/>
            <w:noWrap/>
            <w:vAlign w:val="center"/>
            <w:hideMark/>
          </w:tcPr>
          <w:p w14:paraId="28E5D4A8" w14:textId="77777777" w:rsidR="00A82D62" w:rsidRPr="00A82D62" w:rsidRDefault="00A82D62" w:rsidP="00A82D62">
            <w:pPr>
              <w:jc w:val="center"/>
              <w:rPr>
                <w:sz w:val="22"/>
                <w:szCs w:val="22"/>
                <w:lang w:val="en-GB" w:eastAsia="en-GB"/>
              </w:rPr>
            </w:pPr>
            <w:r w:rsidRPr="00A82D62">
              <w:rPr>
                <w:sz w:val="22"/>
                <w:szCs w:val="22"/>
                <w:lang w:val="en-GB" w:eastAsia="en-GB"/>
              </w:rPr>
              <w:t>0</w:t>
            </w:r>
          </w:p>
        </w:tc>
        <w:tc>
          <w:tcPr>
            <w:tcW w:w="986" w:type="dxa"/>
            <w:tcBorders>
              <w:top w:val="nil"/>
              <w:left w:val="nil"/>
              <w:bottom w:val="single" w:sz="4" w:space="0" w:color="auto"/>
              <w:right w:val="single" w:sz="4" w:space="0" w:color="auto"/>
            </w:tcBorders>
            <w:shd w:val="clear" w:color="auto" w:fill="auto"/>
            <w:noWrap/>
            <w:vAlign w:val="center"/>
            <w:hideMark/>
          </w:tcPr>
          <w:p w14:paraId="141BE808" w14:textId="77777777" w:rsidR="00A82D62" w:rsidRPr="00A82D62" w:rsidRDefault="00A82D62" w:rsidP="00A82D62">
            <w:pPr>
              <w:jc w:val="right"/>
              <w:rPr>
                <w:sz w:val="22"/>
                <w:szCs w:val="22"/>
                <w:lang w:val="en-GB" w:eastAsia="en-GB"/>
              </w:rPr>
            </w:pPr>
            <w:r w:rsidRPr="00A82D62">
              <w:rPr>
                <w:sz w:val="22"/>
                <w:szCs w:val="22"/>
                <w:lang w:val="en-GB" w:eastAsia="en-GB"/>
              </w:rPr>
              <w:t>0,07</w:t>
            </w:r>
          </w:p>
        </w:tc>
        <w:tc>
          <w:tcPr>
            <w:tcW w:w="1212" w:type="dxa"/>
            <w:tcBorders>
              <w:top w:val="nil"/>
              <w:left w:val="nil"/>
              <w:bottom w:val="single" w:sz="4" w:space="0" w:color="auto"/>
              <w:right w:val="nil"/>
            </w:tcBorders>
            <w:shd w:val="clear" w:color="auto" w:fill="auto"/>
            <w:noWrap/>
            <w:vAlign w:val="center"/>
            <w:hideMark/>
          </w:tcPr>
          <w:p w14:paraId="0DA13AD3" w14:textId="77777777" w:rsidR="00A82D62" w:rsidRPr="00A82D62" w:rsidRDefault="00A82D62" w:rsidP="00A82D62">
            <w:pPr>
              <w:jc w:val="right"/>
              <w:rPr>
                <w:color w:val="000000"/>
                <w:sz w:val="22"/>
                <w:szCs w:val="22"/>
                <w:lang w:val="en-GB" w:eastAsia="en-GB"/>
              </w:rPr>
            </w:pPr>
            <w:r w:rsidRPr="00A82D62">
              <w:rPr>
                <w:color w:val="000000"/>
                <w:sz w:val="22"/>
                <w:szCs w:val="22"/>
                <w:lang w:val="en-GB" w:eastAsia="en-GB"/>
              </w:rPr>
              <w:t>141.916,00</w:t>
            </w:r>
          </w:p>
        </w:tc>
        <w:tc>
          <w:tcPr>
            <w:tcW w:w="1206" w:type="dxa"/>
            <w:tcBorders>
              <w:top w:val="nil"/>
              <w:left w:val="single" w:sz="4" w:space="0" w:color="auto"/>
              <w:bottom w:val="single" w:sz="4" w:space="0" w:color="auto"/>
              <w:right w:val="single" w:sz="4" w:space="0" w:color="auto"/>
            </w:tcBorders>
            <w:shd w:val="clear" w:color="auto" w:fill="auto"/>
            <w:noWrap/>
            <w:vAlign w:val="center"/>
            <w:hideMark/>
          </w:tcPr>
          <w:p w14:paraId="7D5A61CD" w14:textId="77777777" w:rsidR="00A82D62" w:rsidRPr="00A82D62" w:rsidRDefault="00A82D62" w:rsidP="00A82D62">
            <w:pPr>
              <w:jc w:val="right"/>
              <w:rPr>
                <w:color w:val="000000"/>
                <w:sz w:val="22"/>
                <w:szCs w:val="22"/>
                <w:lang w:val="en-GB" w:eastAsia="en-GB"/>
              </w:rPr>
            </w:pPr>
            <w:r w:rsidRPr="00A82D62">
              <w:rPr>
                <w:color w:val="000000"/>
                <w:sz w:val="22"/>
                <w:szCs w:val="22"/>
                <w:lang w:val="en-GB" w:eastAsia="en-GB"/>
              </w:rPr>
              <w:t>0,00</w:t>
            </w:r>
          </w:p>
        </w:tc>
        <w:tc>
          <w:tcPr>
            <w:tcW w:w="623" w:type="dxa"/>
            <w:tcBorders>
              <w:top w:val="nil"/>
              <w:left w:val="nil"/>
              <w:bottom w:val="nil"/>
              <w:right w:val="nil"/>
            </w:tcBorders>
            <w:shd w:val="clear" w:color="auto" w:fill="auto"/>
            <w:noWrap/>
            <w:vAlign w:val="center"/>
            <w:hideMark/>
          </w:tcPr>
          <w:p w14:paraId="0F66FBAC" w14:textId="77777777" w:rsidR="00A82D62" w:rsidRPr="00A82D62" w:rsidRDefault="00A82D62" w:rsidP="00A82D62">
            <w:pPr>
              <w:jc w:val="right"/>
              <w:rPr>
                <w:color w:val="000000"/>
                <w:sz w:val="22"/>
                <w:szCs w:val="22"/>
                <w:lang w:val="en-GB" w:eastAsia="en-GB"/>
              </w:rPr>
            </w:pPr>
          </w:p>
        </w:tc>
        <w:tc>
          <w:tcPr>
            <w:tcW w:w="960" w:type="dxa"/>
            <w:tcBorders>
              <w:top w:val="nil"/>
              <w:left w:val="nil"/>
              <w:bottom w:val="nil"/>
              <w:right w:val="nil"/>
            </w:tcBorders>
            <w:shd w:val="clear" w:color="auto" w:fill="auto"/>
            <w:noWrap/>
            <w:vAlign w:val="center"/>
            <w:hideMark/>
          </w:tcPr>
          <w:p w14:paraId="7CD1B53F" w14:textId="77777777" w:rsidR="00A82D62" w:rsidRPr="00A82D62" w:rsidRDefault="00A82D62" w:rsidP="00A82D62">
            <w:pPr>
              <w:jc w:val="right"/>
              <w:rPr>
                <w:sz w:val="20"/>
                <w:szCs w:val="20"/>
                <w:lang w:val="en-GB" w:eastAsia="en-GB"/>
              </w:rPr>
            </w:pPr>
          </w:p>
        </w:tc>
      </w:tr>
      <w:tr w:rsidR="00A82D62" w:rsidRPr="00A82D62" w14:paraId="41DEA210" w14:textId="77777777" w:rsidTr="00CF1C0F">
        <w:trPr>
          <w:trHeight w:val="828"/>
        </w:trPr>
        <w:tc>
          <w:tcPr>
            <w:tcW w:w="595" w:type="dxa"/>
            <w:vMerge/>
            <w:tcBorders>
              <w:top w:val="nil"/>
              <w:left w:val="single" w:sz="4" w:space="0" w:color="auto"/>
              <w:bottom w:val="single" w:sz="4" w:space="0" w:color="000000"/>
              <w:right w:val="single" w:sz="4" w:space="0" w:color="auto"/>
            </w:tcBorders>
            <w:vAlign w:val="center"/>
            <w:hideMark/>
          </w:tcPr>
          <w:p w14:paraId="22D5AA3E" w14:textId="77777777" w:rsidR="00A82D62" w:rsidRPr="00A82D62" w:rsidRDefault="00A82D62" w:rsidP="00A82D62">
            <w:pPr>
              <w:rPr>
                <w:color w:val="000000"/>
                <w:sz w:val="22"/>
                <w:szCs w:val="22"/>
                <w:lang w:val="en-GB" w:eastAsia="en-GB"/>
              </w:rPr>
            </w:pPr>
          </w:p>
        </w:tc>
        <w:tc>
          <w:tcPr>
            <w:tcW w:w="4503" w:type="dxa"/>
            <w:tcBorders>
              <w:top w:val="nil"/>
              <w:left w:val="nil"/>
              <w:bottom w:val="single" w:sz="4" w:space="0" w:color="auto"/>
              <w:right w:val="nil"/>
            </w:tcBorders>
            <w:shd w:val="clear" w:color="auto" w:fill="auto"/>
            <w:hideMark/>
          </w:tcPr>
          <w:p w14:paraId="79F0D966" w14:textId="77777777" w:rsidR="00A82D62" w:rsidRPr="00A82D62" w:rsidRDefault="00A82D62" w:rsidP="00A82D62">
            <w:pPr>
              <w:rPr>
                <w:sz w:val="22"/>
                <w:szCs w:val="22"/>
                <w:lang w:val="en-GB" w:eastAsia="en-GB"/>
              </w:rPr>
            </w:pPr>
            <w:proofErr w:type="spellStart"/>
            <w:r w:rsidRPr="00A82D62">
              <w:rPr>
                <w:sz w:val="22"/>
                <w:szCs w:val="22"/>
                <w:lang w:val="en-GB" w:eastAsia="en-GB"/>
              </w:rPr>
              <w:t>Greblat</w:t>
            </w:r>
            <w:proofErr w:type="spellEnd"/>
            <w:r w:rsidRPr="00A82D62">
              <w:rPr>
                <w:sz w:val="22"/>
                <w:szCs w:val="22"/>
                <w:lang w:val="en-GB" w:eastAsia="en-GB"/>
              </w:rPr>
              <w:t xml:space="preserve"> </w:t>
            </w:r>
            <w:proofErr w:type="spellStart"/>
            <w:r w:rsidRPr="00A82D62">
              <w:rPr>
                <w:sz w:val="22"/>
                <w:szCs w:val="22"/>
                <w:lang w:val="en-GB" w:eastAsia="en-GB"/>
              </w:rPr>
              <w:t>agrotehnic</w:t>
            </w:r>
            <w:proofErr w:type="spellEnd"/>
            <w:r w:rsidRPr="00A82D62">
              <w:rPr>
                <w:sz w:val="22"/>
                <w:szCs w:val="22"/>
                <w:lang w:val="en-GB" w:eastAsia="en-GB"/>
              </w:rPr>
              <w:t xml:space="preserve"> DGASPC, DGAPI, </w:t>
            </w:r>
            <w:proofErr w:type="spellStart"/>
            <w:r w:rsidRPr="00A82D62">
              <w:rPr>
                <w:sz w:val="22"/>
                <w:szCs w:val="22"/>
                <w:lang w:val="en-GB" w:eastAsia="en-GB"/>
              </w:rPr>
              <w:t>Centrul</w:t>
            </w:r>
            <w:proofErr w:type="spellEnd"/>
            <w:r w:rsidRPr="00A82D62">
              <w:rPr>
                <w:sz w:val="22"/>
                <w:szCs w:val="22"/>
                <w:lang w:val="en-GB" w:eastAsia="en-GB"/>
              </w:rPr>
              <w:t xml:space="preserve"> Cultural Mihai </w:t>
            </w:r>
            <w:proofErr w:type="spellStart"/>
            <w:r w:rsidRPr="00A82D62">
              <w:rPr>
                <w:sz w:val="22"/>
                <w:szCs w:val="22"/>
                <w:lang w:val="en-GB" w:eastAsia="en-GB"/>
              </w:rPr>
              <w:t>Eminescu</w:t>
            </w:r>
            <w:proofErr w:type="spellEnd"/>
            <w:r w:rsidRPr="00A82D62">
              <w:rPr>
                <w:sz w:val="22"/>
                <w:szCs w:val="22"/>
                <w:lang w:val="en-GB" w:eastAsia="en-GB"/>
              </w:rPr>
              <w:t xml:space="preserve">, </w:t>
            </w:r>
            <w:proofErr w:type="spellStart"/>
            <w:r w:rsidRPr="00A82D62">
              <w:rPr>
                <w:sz w:val="22"/>
                <w:szCs w:val="22"/>
                <w:lang w:val="en-GB" w:eastAsia="en-GB"/>
              </w:rPr>
              <w:t>Directia</w:t>
            </w:r>
            <w:proofErr w:type="spellEnd"/>
            <w:r w:rsidRPr="00A82D62">
              <w:rPr>
                <w:sz w:val="22"/>
                <w:szCs w:val="22"/>
                <w:lang w:val="en-GB" w:eastAsia="en-GB"/>
              </w:rPr>
              <w:t xml:space="preserve"> </w:t>
            </w:r>
            <w:proofErr w:type="spellStart"/>
            <w:r w:rsidRPr="00A82D62">
              <w:rPr>
                <w:sz w:val="22"/>
                <w:szCs w:val="22"/>
                <w:lang w:val="en-GB" w:eastAsia="en-GB"/>
              </w:rPr>
              <w:t>Evidenta</w:t>
            </w:r>
            <w:proofErr w:type="spellEnd"/>
            <w:r w:rsidRPr="00A82D62">
              <w:rPr>
                <w:sz w:val="22"/>
                <w:szCs w:val="22"/>
                <w:lang w:val="en-GB" w:eastAsia="en-GB"/>
              </w:rPr>
              <w:t xml:space="preserve"> </w:t>
            </w:r>
            <w:proofErr w:type="spellStart"/>
            <w:r w:rsidRPr="00A82D62">
              <w:rPr>
                <w:sz w:val="22"/>
                <w:szCs w:val="22"/>
                <w:lang w:val="en-GB" w:eastAsia="en-GB"/>
              </w:rPr>
              <w:t>Populatiei</w:t>
            </w:r>
            <w:proofErr w:type="spellEnd"/>
            <w:r w:rsidRPr="00A82D62">
              <w:rPr>
                <w:sz w:val="22"/>
                <w:szCs w:val="22"/>
                <w:lang w:val="en-GB" w:eastAsia="en-GB"/>
              </w:rPr>
              <w:t xml:space="preserve"> </w:t>
            </w:r>
            <w:proofErr w:type="spellStart"/>
            <w:r w:rsidRPr="00A82D62">
              <w:rPr>
                <w:sz w:val="22"/>
                <w:szCs w:val="22"/>
                <w:lang w:val="en-GB" w:eastAsia="en-GB"/>
              </w:rPr>
              <w:t>si</w:t>
            </w:r>
            <w:proofErr w:type="spellEnd"/>
            <w:r w:rsidRPr="00A82D62">
              <w:rPr>
                <w:sz w:val="22"/>
                <w:szCs w:val="22"/>
                <w:lang w:val="en-GB" w:eastAsia="en-GB"/>
              </w:rPr>
              <w:t xml:space="preserve"> Stare </w:t>
            </w:r>
            <w:proofErr w:type="spellStart"/>
            <w:r w:rsidRPr="00A82D62">
              <w:rPr>
                <w:sz w:val="22"/>
                <w:szCs w:val="22"/>
                <w:lang w:val="en-GB" w:eastAsia="en-GB"/>
              </w:rPr>
              <w:t>Civila</w:t>
            </w:r>
            <w:proofErr w:type="spellEnd"/>
          </w:p>
        </w:tc>
        <w:tc>
          <w:tcPr>
            <w:tcW w:w="567" w:type="dxa"/>
            <w:vMerge/>
            <w:tcBorders>
              <w:top w:val="nil"/>
              <w:left w:val="single" w:sz="4" w:space="0" w:color="auto"/>
              <w:bottom w:val="single" w:sz="4" w:space="0" w:color="000000"/>
              <w:right w:val="single" w:sz="4" w:space="0" w:color="auto"/>
            </w:tcBorders>
            <w:vAlign w:val="center"/>
            <w:hideMark/>
          </w:tcPr>
          <w:p w14:paraId="27D105D5" w14:textId="77777777" w:rsidR="00A82D62" w:rsidRPr="00A82D62" w:rsidRDefault="00A82D62" w:rsidP="00A82D62">
            <w:pPr>
              <w:rPr>
                <w:color w:val="000000"/>
                <w:sz w:val="22"/>
                <w:szCs w:val="22"/>
                <w:lang w:val="en-GB" w:eastAsia="en-GB"/>
              </w:rPr>
            </w:pPr>
          </w:p>
        </w:tc>
        <w:tc>
          <w:tcPr>
            <w:tcW w:w="998" w:type="dxa"/>
            <w:tcBorders>
              <w:top w:val="nil"/>
              <w:left w:val="nil"/>
              <w:bottom w:val="single" w:sz="4" w:space="0" w:color="auto"/>
              <w:right w:val="single" w:sz="4" w:space="0" w:color="auto"/>
            </w:tcBorders>
            <w:shd w:val="clear" w:color="auto" w:fill="auto"/>
            <w:noWrap/>
            <w:vAlign w:val="center"/>
            <w:hideMark/>
          </w:tcPr>
          <w:p w14:paraId="18D985E3" w14:textId="77777777" w:rsidR="00A82D62" w:rsidRPr="00A82D62" w:rsidRDefault="00A82D62" w:rsidP="00A82D62">
            <w:pPr>
              <w:jc w:val="center"/>
              <w:rPr>
                <w:sz w:val="22"/>
                <w:szCs w:val="22"/>
                <w:lang w:val="en-GB" w:eastAsia="en-GB"/>
              </w:rPr>
            </w:pPr>
            <w:r w:rsidRPr="00A82D62">
              <w:rPr>
                <w:sz w:val="22"/>
                <w:szCs w:val="22"/>
                <w:lang w:val="en-GB" w:eastAsia="en-GB"/>
              </w:rPr>
              <w:t>0</w:t>
            </w:r>
          </w:p>
        </w:tc>
        <w:tc>
          <w:tcPr>
            <w:tcW w:w="986" w:type="dxa"/>
            <w:tcBorders>
              <w:top w:val="nil"/>
              <w:left w:val="nil"/>
              <w:bottom w:val="single" w:sz="4" w:space="0" w:color="auto"/>
              <w:right w:val="single" w:sz="4" w:space="0" w:color="auto"/>
            </w:tcBorders>
            <w:shd w:val="clear" w:color="auto" w:fill="auto"/>
            <w:noWrap/>
            <w:vAlign w:val="center"/>
            <w:hideMark/>
          </w:tcPr>
          <w:p w14:paraId="6BF21035" w14:textId="77777777" w:rsidR="00A82D62" w:rsidRPr="00A82D62" w:rsidRDefault="00A82D62" w:rsidP="00A82D62">
            <w:pPr>
              <w:jc w:val="right"/>
              <w:rPr>
                <w:sz w:val="22"/>
                <w:szCs w:val="22"/>
                <w:lang w:val="en-GB" w:eastAsia="en-GB"/>
              </w:rPr>
            </w:pPr>
            <w:r w:rsidRPr="00A82D62">
              <w:rPr>
                <w:sz w:val="22"/>
                <w:szCs w:val="22"/>
                <w:lang w:val="en-GB" w:eastAsia="en-GB"/>
              </w:rPr>
              <w:t>0,07</w:t>
            </w:r>
          </w:p>
        </w:tc>
        <w:tc>
          <w:tcPr>
            <w:tcW w:w="1212" w:type="dxa"/>
            <w:tcBorders>
              <w:top w:val="nil"/>
              <w:left w:val="nil"/>
              <w:bottom w:val="single" w:sz="4" w:space="0" w:color="auto"/>
              <w:right w:val="nil"/>
            </w:tcBorders>
            <w:shd w:val="clear" w:color="auto" w:fill="auto"/>
            <w:noWrap/>
            <w:vAlign w:val="center"/>
            <w:hideMark/>
          </w:tcPr>
          <w:p w14:paraId="4064AAAE" w14:textId="77777777" w:rsidR="00A82D62" w:rsidRPr="00A82D62" w:rsidRDefault="00A82D62" w:rsidP="00A82D62">
            <w:pPr>
              <w:jc w:val="right"/>
              <w:rPr>
                <w:color w:val="000000"/>
                <w:sz w:val="22"/>
                <w:szCs w:val="22"/>
                <w:lang w:val="en-GB" w:eastAsia="en-GB"/>
              </w:rPr>
            </w:pPr>
            <w:r w:rsidRPr="00A82D62">
              <w:rPr>
                <w:color w:val="000000"/>
                <w:sz w:val="22"/>
                <w:szCs w:val="22"/>
                <w:lang w:val="en-GB" w:eastAsia="en-GB"/>
              </w:rPr>
              <w:t>2.000,00</w:t>
            </w:r>
          </w:p>
        </w:tc>
        <w:tc>
          <w:tcPr>
            <w:tcW w:w="1206" w:type="dxa"/>
            <w:tcBorders>
              <w:top w:val="nil"/>
              <w:left w:val="single" w:sz="4" w:space="0" w:color="auto"/>
              <w:bottom w:val="single" w:sz="4" w:space="0" w:color="auto"/>
              <w:right w:val="single" w:sz="4" w:space="0" w:color="auto"/>
            </w:tcBorders>
            <w:shd w:val="clear" w:color="auto" w:fill="auto"/>
            <w:noWrap/>
            <w:vAlign w:val="center"/>
            <w:hideMark/>
          </w:tcPr>
          <w:p w14:paraId="70F49E90" w14:textId="77777777" w:rsidR="00A82D62" w:rsidRPr="00A82D62" w:rsidRDefault="00A82D62" w:rsidP="00A82D62">
            <w:pPr>
              <w:jc w:val="right"/>
              <w:rPr>
                <w:color w:val="000000"/>
                <w:sz w:val="22"/>
                <w:szCs w:val="22"/>
                <w:lang w:val="en-GB" w:eastAsia="en-GB"/>
              </w:rPr>
            </w:pPr>
            <w:r w:rsidRPr="00A82D62">
              <w:rPr>
                <w:color w:val="000000"/>
                <w:sz w:val="22"/>
                <w:szCs w:val="22"/>
                <w:lang w:val="en-GB" w:eastAsia="en-GB"/>
              </w:rPr>
              <w:t>0,00</w:t>
            </w:r>
          </w:p>
        </w:tc>
        <w:tc>
          <w:tcPr>
            <w:tcW w:w="623" w:type="dxa"/>
            <w:tcBorders>
              <w:top w:val="nil"/>
              <w:left w:val="nil"/>
              <w:bottom w:val="nil"/>
              <w:right w:val="nil"/>
            </w:tcBorders>
            <w:shd w:val="clear" w:color="auto" w:fill="auto"/>
            <w:noWrap/>
            <w:vAlign w:val="center"/>
            <w:hideMark/>
          </w:tcPr>
          <w:p w14:paraId="7373F3D8" w14:textId="77777777" w:rsidR="00A82D62" w:rsidRPr="00A82D62" w:rsidRDefault="00A82D62" w:rsidP="00A82D62">
            <w:pPr>
              <w:jc w:val="right"/>
              <w:rPr>
                <w:color w:val="000000"/>
                <w:sz w:val="22"/>
                <w:szCs w:val="22"/>
                <w:lang w:val="en-GB" w:eastAsia="en-GB"/>
              </w:rPr>
            </w:pPr>
          </w:p>
        </w:tc>
        <w:tc>
          <w:tcPr>
            <w:tcW w:w="960" w:type="dxa"/>
            <w:tcBorders>
              <w:top w:val="nil"/>
              <w:left w:val="nil"/>
              <w:bottom w:val="nil"/>
              <w:right w:val="nil"/>
            </w:tcBorders>
            <w:shd w:val="clear" w:color="auto" w:fill="auto"/>
            <w:noWrap/>
            <w:vAlign w:val="center"/>
            <w:hideMark/>
          </w:tcPr>
          <w:p w14:paraId="425E9749" w14:textId="77777777" w:rsidR="00A82D62" w:rsidRPr="00A82D62" w:rsidRDefault="00A82D62" w:rsidP="00A82D62">
            <w:pPr>
              <w:jc w:val="right"/>
              <w:rPr>
                <w:sz w:val="20"/>
                <w:szCs w:val="20"/>
                <w:lang w:val="en-GB" w:eastAsia="en-GB"/>
              </w:rPr>
            </w:pPr>
          </w:p>
        </w:tc>
      </w:tr>
      <w:tr w:rsidR="00A82D62" w:rsidRPr="00A82D62" w14:paraId="6DBB052B" w14:textId="77777777" w:rsidTr="00CF1C0F">
        <w:trPr>
          <w:trHeight w:val="615"/>
        </w:trPr>
        <w:tc>
          <w:tcPr>
            <w:tcW w:w="59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4FC11C9" w14:textId="77777777" w:rsidR="00A82D62" w:rsidRPr="00A82D62" w:rsidRDefault="00A82D62" w:rsidP="00A82D62">
            <w:pPr>
              <w:jc w:val="center"/>
              <w:rPr>
                <w:color w:val="000000"/>
                <w:sz w:val="22"/>
                <w:szCs w:val="22"/>
                <w:lang w:val="en-GB" w:eastAsia="en-GB"/>
              </w:rPr>
            </w:pPr>
            <w:r w:rsidRPr="00A82D62">
              <w:rPr>
                <w:color w:val="000000"/>
                <w:sz w:val="22"/>
                <w:szCs w:val="22"/>
                <w:lang w:val="en-GB" w:eastAsia="en-GB"/>
              </w:rPr>
              <w:t>3</w:t>
            </w:r>
          </w:p>
        </w:tc>
        <w:tc>
          <w:tcPr>
            <w:tcW w:w="4503" w:type="dxa"/>
            <w:tcBorders>
              <w:top w:val="nil"/>
              <w:left w:val="nil"/>
              <w:bottom w:val="single" w:sz="4" w:space="0" w:color="auto"/>
              <w:right w:val="single" w:sz="4" w:space="0" w:color="auto"/>
            </w:tcBorders>
            <w:shd w:val="clear" w:color="auto" w:fill="auto"/>
            <w:hideMark/>
          </w:tcPr>
          <w:p w14:paraId="25431AEC" w14:textId="77777777" w:rsidR="00A82D62" w:rsidRPr="00A82D62" w:rsidRDefault="00A82D62" w:rsidP="00A82D62">
            <w:pPr>
              <w:rPr>
                <w:sz w:val="22"/>
                <w:szCs w:val="22"/>
                <w:lang w:val="en-GB" w:eastAsia="en-GB"/>
              </w:rPr>
            </w:pPr>
            <w:proofErr w:type="spellStart"/>
            <w:r w:rsidRPr="00A82D62">
              <w:rPr>
                <w:sz w:val="22"/>
                <w:szCs w:val="22"/>
                <w:lang w:val="en-GB" w:eastAsia="en-GB"/>
              </w:rPr>
              <w:t>Tundere</w:t>
            </w:r>
            <w:proofErr w:type="spellEnd"/>
            <w:r w:rsidRPr="00A82D62">
              <w:rPr>
                <w:sz w:val="22"/>
                <w:szCs w:val="22"/>
                <w:lang w:val="en-GB" w:eastAsia="en-GB"/>
              </w:rPr>
              <w:t xml:space="preserve"> </w:t>
            </w:r>
            <w:proofErr w:type="spellStart"/>
            <w:r w:rsidRPr="00A82D62">
              <w:rPr>
                <w:sz w:val="22"/>
                <w:szCs w:val="22"/>
                <w:lang w:val="en-GB" w:eastAsia="en-GB"/>
              </w:rPr>
              <w:t>gazon</w:t>
            </w:r>
            <w:proofErr w:type="spellEnd"/>
            <w:r w:rsidRPr="00A82D62">
              <w:rPr>
                <w:sz w:val="22"/>
                <w:szCs w:val="22"/>
                <w:lang w:val="en-GB" w:eastAsia="en-GB"/>
              </w:rPr>
              <w:t xml:space="preserve">, </w:t>
            </w:r>
            <w:proofErr w:type="spellStart"/>
            <w:r w:rsidRPr="00A82D62">
              <w:rPr>
                <w:sz w:val="22"/>
                <w:szCs w:val="22"/>
                <w:lang w:val="en-GB" w:eastAsia="en-GB"/>
              </w:rPr>
              <w:t>cosit</w:t>
            </w:r>
            <w:proofErr w:type="spellEnd"/>
            <w:r w:rsidRPr="00A82D62">
              <w:rPr>
                <w:sz w:val="22"/>
                <w:szCs w:val="22"/>
                <w:lang w:val="en-GB" w:eastAsia="en-GB"/>
              </w:rPr>
              <w:t xml:space="preserve"> </w:t>
            </w:r>
            <w:proofErr w:type="spellStart"/>
            <w:r w:rsidRPr="00A82D62">
              <w:rPr>
                <w:sz w:val="22"/>
                <w:szCs w:val="22"/>
                <w:lang w:val="en-GB" w:eastAsia="en-GB"/>
              </w:rPr>
              <w:t>iarba</w:t>
            </w:r>
            <w:proofErr w:type="spellEnd"/>
            <w:r w:rsidRPr="00A82D62">
              <w:rPr>
                <w:sz w:val="22"/>
                <w:szCs w:val="22"/>
                <w:lang w:val="en-GB" w:eastAsia="en-GB"/>
              </w:rPr>
              <w:t xml:space="preserve"> </w:t>
            </w:r>
            <w:proofErr w:type="spellStart"/>
            <w:r w:rsidRPr="00A82D62">
              <w:rPr>
                <w:sz w:val="22"/>
                <w:szCs w:val="22"/>
                <w:lang w:val="en-GB" w:eastAsia="en-GB"/>
              </w:rPr>
              <w:t>si</w:t>
            </w:r>
            <w:proofErr w:type="spellEnd"/>
            <w:r w:rsidRPr="00A82D62">
              <w:rPr>
                <w:sz w:val="22"/>
                <w:szCs w:val="22"/>
                <w:lang w:val="en-GB" w:eastAsia="en-GB"/>
              </w:rPr>
              <w:t xml:space="preserve"> </w:t>
            </w:r>
            <w:proofErr w:type="spellStart"/>
            <w:r w:rsidRPr="00A82D62">
              <w:rPr>
                <w:sz w:val="22"/>
                <w:szCs w:val="22"/>
                <w:lang w:val="en-GB" w:eastAsia="en-GB"/>
              </w:rPr>
              <w:t>buruieni</w:t>
            </w:r>
            <w:proofErr w:type="spellEnd"/>
            <w:r w:rsidRPr="00A82D62">
              <w:rPr>
                <w:sz w:val="22"/>
                <w:szCs w:val="22"/>
                <w:lang w:val="en-GB" w:eastAsia="en-GB"/>
              </w:rPr>
              <w:t xml:space="preserve"> </w:t>
            </w:r>
            <w:proofErr w:type="spellStart"/>
            <w:r w:rsidRPr="00A82D62">
              <w:rPr>
                <w:sz w:val="22"/>
                <w:szCs w:val="22"/>
                <w:lang w:val="en-GB" w:eastAsia="en-GB"/>
              </w:rPr>
              <w:t>parcuri</w:t>
            </w:r>
            <w:proofErr w:type="spellEnd"/>
            <w:r w:rsidRPr="00A82D62">
              <w:rPr>
                <w:sz w:val="22"/>
                <w:szCs w:val="22"/>
                <w:lang w:val="en-GB" w:eastAsia="en-GB"/>
              </w:rPr>
              <w:t xml:space="preserve"> </w:t>
            </w:r>
            <w:proofErr w:type="spellStart"/>
            <w:r w:rsidRPr="00A82D62">
              <w:rPr>
                <w:sz w:val="22"/>
                <w:szCs w:val="22"/>
                <w:lang w:val="en-GB" w:eastAsia="en-GB"/>
              </w:rPr>
              <w:t>si</w:t>
            </w:r>
            <w:proofErr w:type="spellEnd"/>
            <w:r w:rsidRPr="00A82D62">
              <w:rPr>
                <w:sz w:val="22"/>
                <w:szCs w:val="22"/>
                <w:lang w:val="en-GB" w:eastAsia="en-GB"/>
              </w:rPr>
              <w:t xml:space="preserve"> </w:t>
            </w:r>
            <w:proofErr w:type="spellStart"/>
            <w:r w:rsidRPr="00A82D62">
              <w:rPr>
                <w:sz w:val="22"/>
                <w:szCs w:val="22"/>
                <w:lang w:val="en-GB" w:eastAsia="en-GB"/>
              </w:rPr>
              <w:t>scuaruri</w:t>
            </w:r>
            <w:proofErr w:type="spellEnd"/>
            <w:r w:rsidRPr="00A82D62">
              <w:rPr>
                <w:sz w:val="22"/>
                <w:szCs w:val="22"/>
                <w:lang w:val="en-GB" w:eastAsia="en-GB"/>
              </w:rPr>
              <w:t xml:space="preserve"> </w:t>
            </w:r>
          </w:p>
        </w:tc>
        <w:tc>
          <w:tcPr>
            <w:tcW w:w="56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A6C8D7A" w14:textId="77777777" w:rsidR="00A82D62" w:rsidRPr="00A82D62" w:rsidRDefault="00A82D62" w:rsidP="00A82D62">
            <w:pPr>
              <w:jc w:val="center"/>
              <w:rPr>
                <w:color w:val="000000"/>
                <w:sz w:val="22"/>
                <w:szCs w:val="22"/>
                <w:lang w:val="en-GB" w:eastAsia="en-GB"/>
              </w:rPr>
            </w:pPr>
            <w:proofErr w:type="spellStart"/>
            <w:r w:rsidRPr="00A82D62">
              <w:rPr>
                <w:color w:val="000000"/>
                <w:sz w:val="22"/>
                <w:szCs w:val="22"/>
                <w:lang w:val="en-GB" w:eastAsia="en-GB"/>
              </w:rPr>
              <w:t>mp</w:t>
            </w:r>
            <w:proofErr w:type="spellEnd"/>
          </w:p>
        </w:tc>
        <w:tc>
          <w:tcPr>
            <w:tcW w:w="998" w:type="dxa"/>
            <w:tcBorders>
              <w:top w:val="nil"/>
              <w:left w:val="nil"/>
              <w:bottom w:val="single" w:sz="4" w:space="0" w:color="auto"/>
              <w:right w:val="single" w:sz="4" w:space="0" w:color="auto"/>
            </w:tcBorders>
            <w:shd w:val="clear" w:color="auto" w:fill="auto"/>
            <w:noWrap/>
            <w:vAlign w:val="center"/>
            <w:hideMark/>
          </w:tcPr>
          <w:p w14:paraId="517C4E92" w14:textId="77777777" w:rsidR="00A82D62" w:rsidRPr="00A82D62" w:rsidRDefault="00A82D62" w:rsidP="00A82D62">
            <w:pPr>
              <w:jc w:val="center"/>
              <w:rPr>
                <w:sz w:val="22"/>
                <w:szCs w:val="22"/>
                <w:lang w:val="en-GB" w:eastAsia="en-GB"/>
              </w:rPr>
            </w:pPr>
            <w:r w:rsidRPr="00A82D62">
              <w:rPr>
                <w:sz w:val="22"/>
                <w:szCs w:val="22"/>
                <w:lang w:val="en-GB" w:eastAsia="en-GB"/>
              </w:rPr>
              <w:t>1</w:t>
            </w:r>
          </w:p>
        </w:tc>
        <w:tc>
          <w:tcPr>
            <w:tcW w:w="986" w:type="dxa"/>
            <w:tcBorders>
              <w:top w:val="nil"/>
              <w:left w:val="nil"/>
              <w:bottom w:val="single" w:sz="4" w:space="0" w:color="auto"/>
              <w:right w:val="single" w:sz="4" w:space="0" w:color="auto"/>
            </w:tcBorders>
            <w:shd w:val="clear" w:color="auto" w:fill="auto"/>
            <w:noWrap/>
            <w:vAlign w:val="center"/>
            <w:hideMark/>
          </w:tcPr>
          <w:p w14:paraId="28DF1B4B" w14:textId="77777777" w:rsidR="00A82D62" w:rsidRPr="00A82D62" w:rsidRDefault="00A82D62" w:rsidP="00A82D62">
            <w:pPr>
              <w:jc w:val="right"/>
              <w:rPr>
                <w:sz w:val="22"/>
                <w:szCs w:val="22"/>
                <w:lang w:val="en-GB" w:eastAsia="en-GB"/>
              </w:rPr>
            </w:pPr>
            <w:r w:rsidRPr="00A82D62">
              <w:rPr>
                <w:sz w:val="22"/>
                <w:szCs w:val="22"/>
                <w:lang w:val="en-GB" w:eastAsia="en-GB"/>
              </w:rPr>
              <w:t>0,15</w:t>
            </w:r>
          </w:p>
        </w:tc>
        <w:tc>
          <w:tcPr>
            <w:tcW w:w="1212" w:type="dxa"/>
            <w:tcBorders>
              <w:top w:val="nil"/>
              <w:left w:val="nil"/>
              <w:bottom w:val="single" w:sz="4" w:space="0" w:color="auto"/>
              <w:right w:val="nil"/>
            </w:tcBorders>
            <w:shd w:val="clear" w:color="auto" w:fill="auto"/>
            <w:noWrap/>
            <w:vAlign w:val="center"/>
            <w:hideMark/>
          </w:tcPr>
          <w:p w14:paraId="1226E770" w14:textId="77777777" w:rsidR="00A82D62" w:rsidRPr="00A82D62" w:rsidRDefault="00A82D62" w:rsidP="00A82D62">
            <w:pPr>
              <w:jc w:val="right"/>
              <w:rPr>
                <w:color w:val="000000"/>
                <w:sz w:val="22"/>
                <w:szCs w:val="22"/>
                <w:lang w:val="en-GB" w:eastAsia="en-GB"/>
              </w:rPr>
            </w:pPr>
            <w:r w:rsidRPr="00A82D62">
              <w:rPr>
                <w:color w:val="000000"/>
                <w:sz w:val="22"/>
                <w:szCs w:val="22"/>
                <w:lang w:val="en-GB" w:eastAsia="en-GB"/>
              </w:rPr>
              <w:t>132.361,00</w:t>
            </w:r>
          </w:p>
        </w:tc>
        <w:tc>
          <w:tcPr>
            <w:tcW w:w="1206" w:type="dxa"/>
            <w:tcBorders>
              <w:top w:val="nil"/>
              <w:left w:val="single" w:sz="4" w:space="0" w:color="auto"/>
              <w:bottom w:val="single" w:sz="4" w:space="0" w:color="auto"/>
              <w:right w:val="single" w:sz="4" w:space="0" w:color="auto"/>
            </w:tcBorders>
            <w:shd w:val="clear" w:color="auto" w:fill="auto"/>
            <w:noWrap/>
            <w:vAlign w:val="center"/>
            <w:hideMark/>
          </w:tcPr>
          <w:p w14:paraId="79896955" w14:textId="77777777" w:rsidR="00A82D62" w:rsidRPr="00A82D62" w:rsidRDefault="00A82D62" w:rsidP="00A82D62">
            <w:pPr>
              <w:jc w:val="right"/>
              <w:rPr>
                <w:color w:val="000000"/>
                <w:sz w:val="22"/>
                <w:szCs w:val="22"/>
                <w:lang w:val="en-GB" w:eastAsia="en-GB"/>
              </w:rPr>
            </w:pPr>
            <w:r w:rsidRPr="00A82D62">
              <w:rPr>
                <w:color w:val="000000"/>
                <w:sz w:val="22"/>
                <w:szCs w:val="22"/>
                <w:lang w:val="en-GB" w:eastAsia="en-GB"/>
              </w:rPr>
              <w:t>19.854,15</w:t>
            </w:r>
          </w:p>
        </w:tc>
        <w:tc>
          <w:tcPr>
            <w:tcW w:w="623" w:type="dxa"/>
            <w:tcBorders>
              <w:top w:val="nil"/>
              <w:left w:val="nil"/>
              <w:bottom w:val="nil"/>
              <w:right w:val="nil"/>
            </w:tcBorders>
            <w:shd w:val="clear" w:color="auto" w:fill="auto"/>
            <w:noWrap/>
            <w:vAlign w:val="center"/>
            <w:hideMark/>
          </w:tcPr>
          <w:p w14:paraId="279AE42E" w14:textId="77777777" w:rsidR="00A82D62" w:rsidRPr="00A82D62" w:rsidRDefault="00A82D62" w:rsidP="00A82D62">
            <w:pPr>
              <w:jc w:val="right"/>
              <w:rPr>
                <w:color w:val="000000"/>
                <w:sz w:val="22"/>
                <w:szCs w:val="22"/>
                <w:lang w:val="en-GB" w:eastAsia="en-GB"/>
              </w:rPr>
            </w:pPr>
          </w:p>
        </w:tc>
        <w:tc>
          <w:tcPr>
            <w:tcW w:w="960" w:type="dxa"/>
            <w:tcBorders>
              <w:top w:val="nil"/>
              <w:left w:val="nil"/>
              <w:bottom w:val="nil"/>
              <w:right w:val="nil"/>
            </w:tcBorders>
            <w:shd w:val="clear" w:color="auto" w:fill="auto"/>
            <w:noWrap/>
            <w:vAlign w:val="center"/>
            <w:hideMark/>
          </w:tcPr>
          <w:p w14:paraId="7C308DC0" w14:textId="77777777" w:rsidR="00A82D62" w:rsidRPr="00A82D62" w:rsidRDefault="00A82D62" w:rsidP="00A82D62">
            <w:pPr>
              <w:jc w:val="right"/>
              <w:rPr>
                <w:sz w:val="20"/>
                <w:szCs w:val="20"/>
                <w:lang w:val="en-GB" w:eastAsia="en-GB"/>
              </w:rPr>
            </w:pPr>
          </w:p>
        </w:tc>
      </w:tr>
      <w:tr w:rsidR="00A82D62" w:rsidRPr="00A82D62" w14:paraId="40F1D32C" w14:textId="77777777" w:rsidTr="00CF1C0F">
        <w:trPr>
          <w:trHeight w:val="288"/>
        </w:trPr>
        <w:tc>
          <w:tcPr>
            <w:tcW w:w="595" w:type="dxa"/>
            <w:vMerge/>
            <w:tcBorders>
              <w:top w:val="nil"/>
              <w:left w:val="single" w:sz="4" w:space="0" w:color="auto"/>
              <w:bottom w:val="single" w:sz="4" w:space="0" w:color="000000"/>
              <w:right w:val="single" w:sz="4" w:space="0" w:color="auto"/>
            </w:tcBorders>
            <w:vAlign w:val="center"/>
            <w:hideMark/>
          </w:tcPr>
          <w:p w14:paraId="3AC23DBB" w14:textId="77777777" w:rsidR="00A82D62" w:rsidRPr="00A82D62" w:rsidRDefault="00A82D62" w:rsidP="00A82D62">
            <w:pPr>
              <w:rPr>
                <w:color w:val="000000"/>
                <w:sz w:val="22"/>
                <w:szCs w:val="22"/>
                <w:lang w:val="en-GB" w:eastAsia="en-GB"/>
              </w:rPr>
            </w:pPr>
          </w:p>
        </w:tc>
        <w:tc>
          <w:tcPr>
            <w:tcW w:w="4503" w:type="dxa"/>
            <w:tcBorders>
              <w:top w:val="nil"/>
              <w:left w:val="nil"/>
              <w:bottom w:val="single" w:sz="4" w:space="0" w:color="auto"/>
              <w:right w:val="single" w:sz="4" w:space="0" w:color="auto"/>
            </w:tcBorders>
            <w:shd w:val="clear" w:color="auto" w:fill="auto"/>
            <w:hideMark/>
          </w:tcPr>
          <w:p w14:paraId="48C6F331" w14:textId="77777777" w:rsidR="00A82D62" w:rsidRPr="00A82D62" w:rsidRDefault="00A82D62" w:rsidP="00A82D62">
            <w:pPr>
              <w:rPr>
                <w:sz w:val="22"/>
                <w:szCs w:val="22"/>
                <w:lang w:val="en-GB" w:eastAsia="en-GB"/>
              </w:rPr>
            </w:pPr>
            <w:proofErr w:type="spellStart"/>
            <w:r w:rsidRPr="00A82D62">
              <w:rPr>
                <w:sz w:val="22"/>
                <w:szCs w:val="22"/>
                <w:lang w:val="en-GB" w:eastAsia="en-GB"/>
              </w:rPr>
              <w:t>Tundere</w:t>
            </w:r>
            <w:proofErr w:type="spellEnd"/>
            <w:r w:rsidRPr="00A82D62">
              <w:rPr>
                <w:sz w:val="22"/>
                <w:szCs w:val="22"/>
                <w:lang w:val="en-GB" w:eastAsia="en-GB"/>
              </w:rPr>
              <w:t xml:space="preserve"> </w:t>
            </w:r>
            <w:proofErr w:type="spellStart"/>
            <w:r w:rsidRPr="00A82D62">
              <w:rPr>
                <w:sz w:val="22"/>
                <w:szCs w:val="22"/>
                <w:lang w:val="en-GB" w:eastAsia="en-GB"/>
              </w:rPr>
              <w:t>gazon</w:t>
            </w:r>
            <w:proofErr w:type="spellEnd"/>
            <w:r w:rsidRPr="00A82D62">
              <w:rPr>
                <w:sz w:val="22"/>
                <w:szCs w:val="22"/>
                <w:lang w:val="en-GB" w:eastAsia="en-GB"/>
              </w:rPr>
              <w:t xml:space="preserve">, </w:t>
            </w:r>
            <w:proofErr w:type="spellStart"/>
            <w:r w:rsidRPr="00A82D62">
              <w:rPr>
                <w:sz w:val="22"/>
                <w:szCs w:val="22"/>
                <w:lang w:val="en-GB" w:eastAsia="en-GB"/>
              </w:rPr>
              <w:t>cosit</w:t>
            </w:r>
            <w:proofErr w:type="spellEnd"/>
            <w:r w:rsidRPr="00A82D62">
              <w:rPr>
                <w:sz w:val="22"/>
                <w:szCs w:val="22"/>
                <w:lang w:val="en-GB" w:eastAsia="en-GB"/>
              </w:rPr>
              <w:t xml:space="preserve"> </w:t>
            </w:r>
            <w:proofErr w:type="spellStart"/>
            <w:r w:rsidRPr="00A82D62">
              <w:rPr>
                <w:sz w:val="22"/>
                <w:szCs w:val="22"/>
                <w:lang w:val="en-GB" w:eastAsia="en-GB"/>
              </w:rPr>
              <w:t>iarba</w:t>
            </w:r>
            <w:proofErr w:type="spellEnd"/>
            <w:r w:rsidRPr="00A82D62">
              <w:rPr>
                <w:sz w:val="22"/>
                <w:szCs w:val="22"/>
                <w:lang w:val="en-GB" w:eastAsia="en-GB"/>
              </w:rPr>
              <w:t xml:space="preserve"> </w:t>
            </w:r>
            <w:proofErr w:type="spellStart"/>
            <w:r w:rsidRPr="00A82D62">
              <w:rPr>
                <w:sz w:val="22"/>
                <w:szCs w:val="22"/>
                <w:lang w:val="en-GB" w:eastAsia="en-GB"/>
              </w:rPr>
              <w:t>si</w:t>
            </w:r>
            <w:proofErr w:type="spellEnd"/>
            <w:r w:rsidRPr="00A82D62">
              <w:rPr>
                <w:sz w:val="22"/>
                <w:szCs w:val="22"/>
                <w:lang w:val="en-GB" w:eastAsia="en-GB"/>
              </w:rPr>
              <w:t xml:space="preserve"> </w:t>
            </w:r>
            <w:proofErr w:type="spellStart"/>
            <w:r w:rsidRPr="00A82D62">
              <w:rPr>
                <w:sz w:val="22"/>
                <w:szCs w:val="22"/>
                <w:lang w:val="en-GB" w:eastAsia="en-GB"/>
              </w:rPr>
              <w:t>buruieni</w:t>
            </w:r>
            <w:proofErr w:type="spellEnd"/>
            <w:r w:rsidRPr="00A82D62">
              <w:rPr>
                <w:sz w:val="22"/>
                <w:szCs w:val="22"/>
                <w:lang w:val="en-GB" w:eastAsia="en-GB"/>
              </w:rPr>
              <w:t xml:space="preserve"> </w:t>
            </w:r>
            <w:proofErr w:type="spellStart"/>
            <w:r w:rsidRPr="00A82D62">
              <w:rPr>
                <w:sz w:val="22"/>
                <w:szCs w:val="22"/>
                <w:lang w:val="en-GB" w:eastAsia="en-GB"/>
              </w:rPr>
              <w:t>platbande</w:t>
            </w:r>
            <w:proofErr w:type="spellEnd"/>
            <w:r w:rsidRPr="00A82D62">
              <w:rPr>
                <w:sz w:val="22"/>
                <w:szCs w:val="22"/>
                <w:lang w:val="en-GB" w:eastAsia="en-GB"/>
              </w:rPr>
              <w:t xml:space="preserve"> </w:t>
            </w:r>
          </w:p>
        </w:tc>
        <w:tc>
          <w:tcPr>
            <w:tcW w:w="567" w:type="dxa"/>
            <w:vMerge/>
            <w:tcBorders>
              <w:top w:val="nil"/>
              <w:left w:val="single" w:sz="4" w:space="0" w:color="auto"/>
              <w:bottom w:val="single" w:sz="4" w:space="0" w:color="000000"/>
              <w:right w:val="single" w:sz="4" w:space="0" w:color="auto"/>
            </w:tcBorders>
            <w:vAlign w:val="center"/>
            <w:hideMark/>
          </w:tcPr>
          <w:p w14:paraId="136C8ADA" w14:textId="77777777" w:rsidR="00A82D62" w:rsidRPr="00A82D62" w:rsidRDefault="00A82D62" w:rsidP="00A82D62">
            <w:pPr>
              <w:rPr>
                <w:color w:val="000000"/>
                <w:sz w:val="22"/>
                <w:szCs w:val="22"/>
                <w:lang w:val="en-GB" w:eastAsia="en-GB"/>
              </w:rPr>
            </w:pPr>
          </w:p>
        </w:tc>
        <w:tc>
          <w:tcPr>
            <w:tcW w:w="998" w:type="dxa"/>
            <w:tcBorders>
              <w:top w:val="nil"/>
              <w:left w:val="nil"/>
              <w:bottom w:val="single" w:sz="4" w:space="0" w:color="auto"/>
              <w:right w:val="single" w:sz="4" w:space="0" w:color="auto"/>
            </w:tcBorders>
            <w:shd w:val="clear" w:color="auto" w:fill="auto"/>
            <w:noWrap/>
            <w:vAlign w:val="center"/>
            <w:hideMark/>
          </w:tcPr>
          <w:p w14:paraId="46177DD3" w14:textId="77777777" w:rsidR="00A82D62" w:rsidRPr="00A82D62" w:rsidRDefault="00A82D62" w:rsidP="00A82D62">
            <w:pPr>
              <w:jc w:val="center"/>
              <w:rPr>
                <w:sz w:val="22"/>
                <w:szCs w:val="22"/>
                <w:lang w:val="en-GB" w:eastAsia="en-GB"/>
              </w:rPr>
            </w:pPr>
            <w:r w:rsidRPr="00A82D62">
              <w:rPr>
                <w:sz w:val="22"/>
                <w:szCs w:val="22"/>
                <w:lang w:val="en-GB" w:eastAsia="en-GB"/>
              </w:rPr>
              <w:t>1</w:t>
            </w:r>
          </w:p>
        </w:tc>
        <w:tc>
          <w:tcPr>
            <w:tcW w:w="986" w:type="dxa"/>
            <w:tcBorders>
              <w:top w:val="nil"/>
              <w:left w:val="nil"/>
              <w:bottom w:val="single" w:sz="4" w:space="0" w:color="auto"/>
              <w:right w:val="single" w:sz="4" w:space="0" w:color="auto"/>
            </w:tcBorders>
            <w:shd w:val="clear" w:color="auto" w:fill="auto"/>
            <w:noWrap/>
            <w:vAlign w:val="center"/>
            <w:hideMark/>
          </w:tcPr>
          <w:p w14:paraId="0E42DD13" w14:textId="77777777" w:rsidR="00A82D62" w:rsidRPr="00A82D62" w:rsidRDefault="00A82D62" w:rsidP="00A82D62">
            <w:pPr>
              <w:jc w:val="right"/>
              <w:rPr>
                <w:sz w:val="22"/>
                <w:szCs w:val="22"/>
                <w:lang w:val="en-GB" w:eastAsia="en-GB"/>
              </w:rPr>
            </w:pPr>
            <w:r w:rsidRPr="00A82D62">
              <w:rPr>
                <w:sz w:val="22"/>
                <w:szCs w:val="22"/>
                <w:lang w:val="en-GB" w:eastAsia="en-GB"/>
              </w:rPr>
              <w:t>0,15</w:t>
            </w:r>
          </w:p>
        </w:tc>
        <w:tc>
          <w:tcPr>
            <w:tcW w:w="1212" w:type="dxa"/>
            <w:tcBorders>
              <w:top w:val="nil"/>
              <w:left w:val="nil"/>
              <w:bottom w:val="single" w:sz="4" w:space="0" w:color="000000"/>
              <w:right w:val="nil"/>
            </w:tcBorders>
            <w:shd w:val="clear" w:color="auto" w:fill="auto"/>
            <w:noWrap/>
            <w:vAlign w:val="center"/>
            <w:hideMark/>
          </w:tcPr>
          <w:p w14:paraId="3627D814" w14:textId="77777777" w:rsidR="00A82D62" w:rsidRPr="00A82D62" w:rsidRDefault="00A82D62" w:rsidP="00A82D62">
            <w:pPr>
              <w:jc w:val="right"/>
              <w:rPr>
                <w:color w:val="000000"/>
                <w:sz w:val="22"/>
                <w:szCs w:val="22"/>
                <w:lang w:val="en-GB" w:eastAsia="en-GB"/>
              </w:rPr>
            </w:pPr>
            <w:r w:rsidRPr="00A82D62">
              <w:rPr>
                <w:color w:val="000000"/>
                <w:sz w:val="22"/>
                <w:szCs w:val="22"/>
                <w:lang w:val="en-GB" w:eastAsia="en-GB"/>
              </w:rPr>
              <w:t>20.329,00</w:t>
            </w:r>
          </w:p>
        </w:tc>
        <w:tc>
          <w:tcPr>
            <w:tcW w:w="1206" w:type="dxa"/>
            <w:tcBorders>
              <w:top w:val="nil"/>
              <w:left w:val="single" w:sz="4" w:space="0" w:color="auto"/>
              <w:bottom w:val="single" w:sz="4" w:space="0" w:color="auto"/>
              <w:right w:val="single" w:sz="4" w:space="0" w:color="auto"/>
            </w:tcBorders>
            <w:shd w:val="clear" w:color="auto" w:fill="auto"/>
            <w:noWrap/>
            <w:vAlign w:val="center"/>
            <w:hideMark/>
          </w:tcPr>
          <w:p w14:paraId="31993741" w14:textId="77777777" w:rsidR="00A82D62" w:rsidRPr="00A82D62" w:rsidRDefault="00A82D62" w:rsidP="00A82D62">
            <w:pPr>
              <w:jc w:val="right"/>
              <w:rPr>
                <w:color w:val="000000"/>
                <w:sz w:val="22"/>
                <w:szCs w:val="22"/>
                <w:lang w:val="en-GB" w:eastAsia="en-GB"/>
              </w:rPr>
            </w:pPr>
            <w:r w:rsidRPr="00A82D62">
              <w:rPr>
                <w:color w:val="000000"/>
                <w:sz w:val="22"/>
                <w:szCs w:val="22"/>
                <w:lang w:val="en-GB" w:eastAsia="en-GB"/>
              </w:rPr>
              <w:t>3.049,35</w:t>
            </w:r>
          </w:p>
        </w:tc>
        <w:tc>
          <w:tcPr>
            <w:tcW w:w="623" w:type="dxa"/>
            <w:tcBorders>
              <w:top w:val="nil"/>
              <w:left w:val="nil"/>
              <w:bottom w:val="nil"/>
              <w:right w:val="nil"/>
            </w:tcBorders>
            <w:shd w:val="clear" w:color="auto" w:fill="auto"/>
            <w:noWrap/>
            <w:vAlign w:val="center"/>
            <w:hideMark/>
          </w:tcPr>
          <w:p w14:paraId="5DE99719" w14:textId="77777777" w:rsidR="00A82D62" w:rsidRPr="00A82D62" w:rsidRDefault="00A82D62" w:rsidP="00A82D62">
            <w:pPr>
              <w:jc w:val="right"/>
              <w:rPr>
                <w:color w:val="000000"/>
                <w:sz w:val="22"/>
                <w:szCs w:val="22"/>
                <w:lang w:val="en-GB" w:eastAsia="en-GB"/>
              </w:rPr>
            </w:pPr>
          </w:p>
        </w:tc>
        <w:tc>
          <w:tcPr>
            <w:tcW w:w="960" w:type="dxa"/>
            <w:tcBorders>
              <w:top w:val="nil"/>
              <w:left w:val="nil"/>
              <w:bottom w:val="nil"/>
              <w:right w:val="nil"/>
            </w:tcBorders>
            <w:shd w:val="clear" w:color="auto" w:fill="auto"/>
            <w:noWrap/>
            <w:vAlign w:val="center"/>
            <w:hideMark/>
          </w:tcPr>
          <w:p w14:paraId="655675CB" w14:textId="77777777" w:rsidR="00A82D62" w:rsidRPr="00A82D62" w:rsidRDefault="00A82D62" w:rsidP="00A82D62">
            <w:pPr>
              <w:jc w:val="right"/>
              <w:rPr>
                <w:sz w:val="20"/>
                <w:szCs w:val="20"/>
                <w:lang w:val="en-GB" w:eastAsia="en-GB"/>
              </w:rPr>
            </w:pPr>
          </w:p>
        </w:tc>
      </w:tr>
      <w:tr w:rsidR="00A82D62" w:rsidRPr="00A82D62" w14:paraId="45DF0BE9" w14:textId="77777777" w:rsidTr="00CF1C0F">
        <w:trPr>
          <w:trHeight w:val="552"/>
        </w:trPr>
        <w:tc>
          <w:tcPr>
            <w:tcW w:w="595" w:type="dxa"/>
            <w:vMerge/>
            <w:tcBorders>
              <w:top w:val="nil"/>
              <w:left w:val="single" w:sz="4" w:space="0" w:color="auto"/>
              <w:bottom w:val="single" w:sz="4" w:space="0" w:color="000000"/>
              <w:right w:val="single" w:sz="4" w:space="0" w:color="auto"/>
            </w:tcBorders>
            <w:vAlign w:val="center"/>
            <w:hideMark/>
          </w:tcPr>
          <w:p w14:paraId="183F2471" w14:textId="77777777" w:rsidR="00A82D62" w:rsidRPr="00A82D62" w:rsidRDefault="00A82D62" w:rsidP="00A82D62">
            <w:pPr>
              <w:rPr>
                <w:color w:val="000000"/>
                <w:sz w:val="22"/>
                <w:szCs w:val="22"/>
                <w:lang w:val="en-GB" w:eastAsia="en-GB"/>
              </w:rPr>
            </w:pPr>
          </w:p>
        </w:tc>
        <w:tc>
          <w:tcPr>
            <w:tcW w:w="4503" w:type="dxa"/>
            <w:tcBorders>
              <w:top w:val="nil"/>
              <w:left w:val="nil"/>
              <w:bottom w:val="single" w:sz="4" w:space="0" w:color="auto"/>
              <w:right w:val="single" w:sz="4" w:space="0" w:color="auto"/>
            </w:tcBorders>
            <w:shd w:val="clear" w:color="auto" w:fill="auto"/>
            <w:hideMark/>
          </w:tcPr>
          <w:p w14:paraId="4965B447" w14:textId="77777777" w:rsidR="00A82D62" w:rsidRPr="00A82D62" w:rsidRDefault="00A82D62" w:rsidP="00A82D62">
            <w:pPr>
              <w:rPr>
                <w:sz w:val="22"/>
                <w:szCs w:val="22"/>
                <w:lang w:val="en-GB" w:eastAsia="en-GB"/>
              </w:rPr>
            </w:pPr>
            <w:proofErr w:type="spellStart"/>
            <w:r w:rsidRPr="00A82D62">
              <w:rPr>
                <w:sz w:val="22"/>
                <w:szCs w:val="22"/>
                <w:lang w:val="en-GB" w:eastAsia="en-GB"/>
              </w:rPr>
              <w:t>Tundere</w:t>
            </w:r>
            <w:proofErr w:type="spellEnd"/>
            <w:r w:rsidRPr="00A82D62">
              <w:rPr>
                <w:sz w:val="22"/>
                <w:szCs w:val="22"/>
                <w:lang w:val="en-GB" w:eastAsia="en-GB"/>
              </w:rPr>
              <w:t xml:space="preserve"> </w:t>
            </w:r>
            <w:proofErr w:type="spellStart"/>
            <w:r w:rsidRPr="00A82D62">
              <w:rPr>
                <w:sz w:val="22"/>
                <w:szCs w:val="22"/>
                <w:lang w:val="en-GB" w:eastAsia="en-GB"/>
              </w:rPr>
              <w:t>gazon</w:t>
            </w:r>
            <w:proofErr w:type="spellEnd"/>
            <w:r w:rsidRPr="00A82D62">
              <w:rPr>
                <w:sz w:val="22"/>
                <w:szCs w:val="22"/>
                <w:lang w:val="en-GB" w:eastAsia="en-GB"/>
              </w:rPr>
              <w:t xml:space="preserve">, </w:t>
            </w:r>
            <w:proofErr w:type="spellStart"/>
            <w:r w:rsidRPr="00A82D62">
              <w:rPr>
                <w:sz w:val="22"/>
                <w:szCs w:val="22"/>
                <w:lang w:val="en-GB" w:eastAsia="en-GB"/>
              </w:rPr>
              <w:t>cosit</w:t>
            </w:r>
            <w:proofErr w:type="spellEnd"/>
            <w:r w:rsidRPr="00A82D62">
              <w:rPr>
                <w:sz w:val="22"/>
                <w:szCs w:val="22"/>
                <w:lang w:val="en-GB" w:eastAsia="en-GB"/>
              </w:rPr>
              <w:t xml:space="preserve"> </w:t>
            </w:r>
            <w:proofErr w:type="spellStart"/>
            <w:r w:rsidRPr="00A82D62">
              <w:rPr>
                <w:sz w:val="22"/>
                <w:szCs w:val="22"/>
                <w:lang w:val="en-GB" w:eastAsia="en-GB"/>
              </w:rPr>
              <w:t>iarba</w:t>
            </w:r>
            <w:proofErr w:type="spellEnd"/>
            <w:r w:rsidRPr="00A82D62">
              <w:rPr>
                <w:sz w:val="22"/>
                <w:szCs w:val="22"/>
                <w:lang w:val="en-GB" w:eastAsia="en-GB"/>
              </w:rPr>
              <w:t xml:space="preserve"> </w:t>
            </w:r>
            <w:proofErr w:type="spellStart"/>
            <w:r w:rsidRPr="00A82D62">
              <w:rPr>
                <w:sz w:val="22"/>
                <w:szCs w:val="22"/>
                <w:lang w:val="en-GB" w:eastAsia="en-GB"/>
              </w:rPr>
              <w:t>si</w:t>
            </w:r>
            <w:proofErr w:type="spellEnd"/>
            <w:r w:rsidRPr="00A82D62">
              <w:rPr>
                <w:sz w:val="22"/>
                <w:szCs w:val="22"/>
                <w:lang w:val="en-GB" w:eastAsia="en-GB"/>
              </w:rPr>
              <w:t xml:space="preserve"> </w:t>
            </w:r>
            <w:proofErr w:type="spellStart"/>
            <w:r w:rsidRPr="00A82D62">
              <w:rPr>
                <w:sz w:val="22"/>
                <w:szCs w:val="22"/>
                <w:lang w:val="en-GB" w:eastAsia="en-GB"/>
              </w:rPr>
              <w:t>buruieni</w:t>
            </w:r>
            <w:proofErr w:type="spellEnd"/>
            <w:r w:rsidRPr="00A82D62">
              <w:rPr>
                <w:sz w:val="22"/>
                <w:szCs w:val="22"/>
                <w:lang w:val="en-GB" w:eastAsia="en-GB"/>
              </w:rPr>
              <w:t xml:space="preserve"> </w:t>
            </w:r>
            <w:proofErr w:type="spellStart"/>
            <w:r w:rsidRPr="00A82D62">
              <w:rPr>
                <w:sz w:val="22"/>
                <w:szCs w:val="22"/>
                <w:lang w:val="en-GB" w:eastAsia="en-GB"/>
              </w:rPr>
              <w:t>ansambluri</w:t>
            </w:r>
            <w:proofErr w:type="spellEnd"/>
            <w:r w:rsidRPr="00A82D62">
              <w:rPr>
                <w:sz w:val="22"/>
                <w:szCs w:val="22"/>
                <w:lang w:val="en-GB" w:eastAsia="en-GB"/>
              </w:rPr>
              <w:t xml:space="preserve"> de </w:t>
            </w:r>
            <w:proofErr w:type="spellStart"/>
            <w:r w:rsidRPr="00A82D62">
              <w:rPr>
                <w:sz w:val="22"/>
                <w:szCs w:val="22"/>
                <w:lang w:val="en-GB" w:eastAsia="en-GB"/>
              </w:rPr>
              <w:t>locuinte</w:t>
            </w:r>
            <w:proofErr w:type="spellEnd"/>
          </w:p>
        </w:tc>
        <w:tc>
          <w:tcPr>
            <w:tcW w:w="567" w:type="dxa"/>
            <w:vMerge/>
            <w:tcBorders>
              <w:top w:val="nil"/>
              <w:left w:val="single" w:sz="4" w:space="0" w:color="auto"/>
              <w:bottom w:val="single" w:sz="4" w:space="0" w:color="000000"/>
              <w:right w:val="single" w:sz="4" w:space="0" w:color="auto"/>
            </w:tcBorders>
            <w:vAlign w:val="center"/>
            <w:hideMark/>
          </w:tcPr>
          <w:p w14:paraId="5DC1EE98" w14:textId="77777777" w:rsidR="00A82D62" w:rsidRPr="00A82D62" w:rsidRDefault="00A82D62" w:rsidP="00A82D62">
            <w:pPr>
              <w:rPr>
                <w:color w:val="000000"/>
                <w:sz w:val="22"/>
                <w:szCs w:val="22"/>
                <w:lang w:val="en-GB" w:eastAsia="en-GB"/>
              </w:rPr>
            </w:pPr>
          </w:p>
        </w:tc>
        <w:tc>
          <w:tcPr>
            <w:tcW w:w="998" w:type="dxa"/>
            <w:tcBorders>
              <w:top w:val="nil"/>
              <w:left w:val="nil"/>
              <w:bottom w:val="single" w:sz="4" w:space="0" w:color="auto"/>
              <w:right w:val="single" w:sz="4" w:space="0" w:color="auto"/>
            </w:tcBorders>
            <w:shd w:val="clear" w:color="auto" w:fill="auto"/>
            <w:noWrap/>
            <w:vAlign w:val="center"/>
            <w:hideMark/>
          </w:tcPr>
          <w:p w14:paraId="73EB1F26" w14:textId="77777777" w:rsidR="00A82D62" w:rsidRPr="00A82D62" w:rsidRDefault="00A82D62" w:rsidP="00A82D62">
            <w:pPr>
              <w:jc w:val="center"/>
              <w:rPr>
                <w:sz w:val="22"/>
                <w:szCs w:val="22"/>
                <w:lang w:val="en-GB" w:eastAsia="en-GB"/>
              </w:rPr>
            </w:pPr>
            <w:r w:rsidRPr="00A82D62">
              <w:rPr>
                <w:sz w:val="22"/>
                <w:szCs w:val="22"/>
                <w:lang w:val="en-GB" w:eastAsia="en-GB"/>
              </w:rPr>
              <w:t>0</w:t>
            </w:r>
          </w:p>
        </w:tc>
        <w:tc>
          <w:tcPr>
            <w:tcW w:w="986" w:type="dxa"/>
            <w:tcBorders>
              <w:top w:val="nil"/>
              <w:left w:val="nil"/>
              <w:bottom w:val="single" w:sz="4" w:space="0" w:color="auto"/>
              <w:right w:val="single" w:sz="4" w:space="0" w:color="auto"/>
            </w:tcBorders>
            <w:shd w:val="clear" w:color="auto" w:fill="auto"/>
            <w:noWrap/>
            <w:vAlign w:val="center"/>
            <w:hideMark/>
          </w:tcPr>
          <w:p w14:paraId="1E16DE28" w14:textId="77777777" w:rsidR="00A82D62" w:rsidRPr="00A82D62" w:rsidRDefault="00A82D62" w:rsidP="00A82D62">
            <w:pPr>
              <w:jc w:val="right"/>
              <w:rPr>
                <w:sz w:val="22"/>
                <w:szCs w:val="22"/>
                <w:lang w:val="en-GB" w:eastAsia="en-GB"/>
              </w:rPr>
            </w:pPr>
            <w:r w:rsidRPr="00A82D62">
              <w:rPr>
                <w:sz w:val="22"/>
                <w:szCs w:val="22"/>
                <w:lang w:val="en-GB" w:eastAsia="en-GB"/>
              </w:rPr>
              <w:t>0,15</w:t>
            </w:r>
          </w:p>
        </w:tc>
        <w:tc>
          <w:tcPr>
            <w:tcW w:w="1212" w:type="dxa"/>
            <w:tcBorders>
              <w:top w:val="nil"/>
              <w:left w:val="nil"/>
              <w:bottom w:val="single" w:sz="4" w:space="0" w:color="auto"/>
              <w:right w:val="nil"/>
            </w:tcBorders>
            <w:shd w:val="clear" w:color="auto" w:fill="auto"/>
            <w:noWrap/>
            <w:vAlign w:val="center"/>
            <w:hideMark/>
          </w:tcPr>
          <w:p w14:paraId="6E5566FD" w14:textId="77777777" w:rsidR="00A82D62" w:rsidRPr="00A82D62" w:rsidRDefault="00A82D62" w:rsidP="00A82D62">
            <w:pPr>
              <w:jc w:val="right"/>
              <w:rPr>
                <w:color w:val="000000"/>
                <w:sz w:val="22"/>
                <w:szCs w:val="22"/>
                <w:lang w:val="en-GB" w:eastAsia="en-GB"/>
              </w:rPr>
            </w:pPr>
            <w:r w:rsidRPr="00A82D62">
              <w:rPr>
                <w:color w:val="000000"/>
                <w:sz w:val="22"/>
                <w:szCs w:val="22"/>
                <w:lang w:val="en-GB" w:eastAsia="en-GB"/>
              </w:rPr>
              <w:t>141.916,00</w:t>
            </w:r>
          </w:p>
        </w:tc>
        <w:tc>
          <w:tcPr>
            <w:tcW w:w="1206" w:type="dxa"/>
            <w:tcBorders>
              <w:top w:val="nil"/>
              <w:left w:val="single" w:sz="4" w:space="0" w:color="auto"/>
              <w:bottom w:val="single" w:sz="4" w:space="0" w:color="auto"/>
              <w:right w:val="single" w:sz="4" w:space="0" w:color="auto"/>
            </w:tcBorders>
            <w:shd w:val="clear" w:color="auto" w:fill="auto"/>
            <w:noWrap/>
            <w:vAlign w:val="center"/>
            <w:hideMark/>
          </w:tcPr>
          <w:p w14:paraId="5D5CFC88" w14:textId="77777777" w:rsidR="00A82D62" w:rsidRPr="00A82D62" w:rsidRDefault="00A82D62" w:rsidP="00A82D62">
            <w:pPr>
              <w:jc w:val="right"/>
              <w:rPr>
                <w:color w:val="000000"/>
                <w:sz w:val="22"/>
                <w:szCs w:val="22"/>
                <w:lang w:val="en-GB" w:eastAsia="en-GB"/>
              </w:rPr>
            </w:pPr>
            <w:r w:rsidRPr="00A82D62">
              <w:rPr>
                <w:color w:val="000000"/>
                <w:sz w:val="22"/>
                <w:szCs w:val="22"/>
                <w:lang w:val="en-GB" w:eastAsia="en-GB"/>
              </w:rPr>
              <w:t>0,00</w:t>
            </w:r>
          </w:p>
        </w:tc>
        <w:tc>
          <w:tcPr>
            <w:tcW w:w="623" w:type="dxa"/>
            <w:tcBorders>
              <w:top w:val="nil"/>
              <w:left w:val="nil"/>
              <w:bottom w:val="nil"/>
              <w:right w:val="nil"/>
            </w:tcBorders>
            <w:shd w:val="clear" w:color="auto" w:fill="auto"/>
            <w:noWrap/>
            <w:vAlign w:val="center"/>
            <w:hideMark/>
          </w:tcPr>
          <w:p w14:paraId="5350DABA" w14:textId="77777777" w:rsidR="00A82D62" w:rsidRPr="00A82D62" w:rsidRDefault="00A82D62" w:rsidP="00A82D62">
            <w:pPr>
              <w:jc w:val="right"/>
              <w:rPr>
                <w:color w:val="000000"/>
                <w:sz w:val="22"/>
                <w:szCs w:val="22"/>
                <w:lang w:val="en-GB" w:eastAsia="en-GB"/>
              </w:rPr>
            </w:pPr>
          </w:p>
        </w:tc>
        <w:tc>
          <w:tcPr>
            <w:tcW w:w="960" w:type="dxa"/>
            <w:tcBorders>
              <w:top w:val="nil"/>
              <w:left w:val="nil"/>
              <w:bottom w:val="nil"/>
              <w:right w:val="nil"/>
            </w:tcBorders>
            <w:shd w:val="clear" w:color="auto" w:fill="auto"/>
            <w:noWrap/>
            <w:vAlign w:val="center"/>
            <w:hideMark/>
          </w:tcPr>
          <w:p w14:paraId="5FE3EBEF" w14:textId="77777777" w:rsidR="00A82D62" w:rsidRPr="00A82D62" w:rsidRDefault="00A82D62" w:rsidP="00A82D62">
            <w:pPr>
              <w:jc w:val="right"/>
              <w:rPr>
                <w:sz w:val="20"/>
                <w:szCs w:val="20"/>
                <w:lang w:val="en-GB" w:eastAsia="en-GB"/>
              </w:rPr>
            </w:pPr>
          </w:p>
        </w:tc>
      </w:tr>
      <w:tr w:rsidR="00A82D62" w:rsidRPr="00A82D62" w14:paraId="163F0DC0" w14:textId="77777777" w:rsidTr="00CF1C0F">
        <w:trPr>
          <w:trHeight w:val="828"/>
        </w:trPr>
        <w:tc>
          <w:tcPr>
            <w:tcW w:w="595" w:type="dxa"/>
            <w:vMerge/>
            <w:tcBorders>
              <w:top w:val="nil"/>
              <w:left w:val="single" w:sz="4" w:space="0" w:color="auto"/>
              <w:bottom w:val="single" w:sz="4" w:space="0" w:color="000000"/>
              <w:right w:val="single" w:sz="4" w:space="0" w:color="auto"/>
            </w:tcBorders>
            <w:vAlign w:val="center"/>
            <w:hideMark/>
          </w:tcPr>
          <w:p w14:paraId="18D8CC8D" w14:textId="77777777" w:rsidR="00A82D62" w:rsidRPr="00A82D62" w:rsidRDefault="00A82D62" w:rsidP="00A82D62">
            <w:pPr>
              <w:rPr>
                <w:color w:val="000000"/>
                <w:sz w:val="22"/>
                <w:szCs w:val="22"/>
                <w:lang w:val="en-GB" w:eastAsia="en-GB"/>
              </w:rPr>
            </w:pPr>
          </w:p>
        </w:tc>
        <w:tc>
          <w:tcPr>
            <w:tcW w:w="4503" w:type="dxa"/>
            <w:tcBorders>
              <w:top w:val="nil"/>
              <w:left w:val="nil"/>
              <w:bottom w:val="single" w:sz="4" w:space="0" w:color="auto"/>
              <w:right w:val="nil"/>
            </w:tcBorders>
            <w:shd w:val="clear" w:color="auto" w:fill="auto"/>
            <w:hideMark/>
          </w:tcPr>
          <w:p w14:paraId="502C0E12" w14:textId="77777777" w:rsidR="00A82D62" w:rsidRPr="00A82D62" w:rsidRDefault="00A82D62" w:rsidP="00A82D62">
            <w:pPr>
              <w:rPr>
                <w:sz w:val="22"/>
                <w:szCs w:val="22"/>
                <w:lang w:val="en-GB" w:eastAsia="en-GB"/>
              </w:rPr>
            </w:pPr>
            <w:proofErr w:type="spellStart"/>
            <w:r w:rsidRPr="00A82D62">
              <w:rPr>
                <w:sz w:val="22"/>
                <w:szCs w:val="22"/>
                <w:lang w:val="en-GB" w:eastAsia="en-GB"/>
              </w:rPr>
              <w:t>Tunderea</w:t>
            </w:r>
            <w:proofErr w:type="spellEnd"/>
            <w:r w:rsidRPr="00A82D62">
              <w:rPr>
                <w:sz w:val="22"/>
                <w:szCs w:val="22"/>
                <w:lang w:val="en-GB" w:eastAsia="en-GB"/>
              </w:rPr>
              <w:t xml:space="preserve"> </w:t>
            </w:r>
            <w:proofErr w:type="spellStart"/>
            <w:r w:rsidRPr="00A82D62">
              <w:rPr>
                <w:sz w:val="22"/>
                <w:szCs w:val="22"/>
                <w:lang w:val="en-GB" w:eastAsia="en-GB"/>
              </w:rPr>
              <w:t>gazonului</w:t>
            </w:r>
            <w:proofErr w:type="spellEnd"/>
            <w:r w:rsidRPr="00A82D62">
              <w:rPr>
                <w:sz w:val="22"/>
                <w:szCs w:val="22"/>
                <w:lang w:val="en-GB" w:eastAsia="en-GB"/>
              </w:rPr>
              <w:t xml:space="preserve">, </w:t>
            </w:r>
            <w:proofErr w:type="spellStart"/>
            <w:r w:rsidRPr="00A82D62">
              <w:rPr>
                <w:sz w:val="22"/>
                <w:szCs w:val="22"/>
                <w:lang w:val="en-GB" w:eastAsia="en-GB"/>
              </w:rPr>
              <w:t>iarba</w:t>
            </w:r>
            <w:proofErr w:type="spellEnd"/>
            <w:r w:rsidRPr="00A82D62">
              <w:rPr>
                <w:sz w:val="22"/>
                <w:szCs w:val="22"/>
                <w:lang w:val="en-GB" w:eastAsia="en-GB"/>
              </w:rPr>
              <w:t xml:space="preserve"> </w:t>
            </w:r>
            <w:proofErr w:type="spellStart"/>
            <w:r w:rsidRPr="00A82D62">
              <w:rPr>
                <w:sz w:val="22"/>
                <w:szCs w:val="22"/>
                <w:lang w:val="en-GB" w:eastAsia="en-GB"/>
              </w:rPr>
              <w:t>si</w:t>
            </w:r>
            <w:proofErr w:type="spellEnd"/>
            <w:r w:rsidRPr="00A82D62">
              <w:rPr>
                <w:sz w:val="22"/>
                <w:szCs w:val="22"/>
                <w:lang w:val="en-GB" w:eastAsia="en-GB"/>
              </w:rPr>
              <w:t xml:space="preserve"> </w:t>
            </w:r>
            <w:proofErr w:type="spellStart"/>
            <w:r w:rsidRPr="00A82D62">
              <w:rPr>
                <w:sz w:val="22"/>
                <w:szCs w:val="22"/>
                <w:lang w:val="en-GB" w:eastAsia="en-GB"/>
              </w:rPr>
              <w:t>buruieni</w:t>
            </w:r>
            <w:proofErr w:type="spellEnd"/>
            <w:r w:rsidRPr="00A82D62">
              <w:rPr>
                <w:sz w:val="22"/>
                <w:szCs w:val="22"/>
                <w:lang w:val="en-GB" w:eastAsia="en-GB"/>
              </w:rPr>
              <w:t xml:space="preserve"> DGASPC, DGAPI, </w:t>
            </w:r>
            <w:proofErr w:type="spellStart"/>
            <w:r w:rsidRPr="00A82D62">
              <w:rPr>
                <w:sz w:val="22"/>
                <w:szCs w:val="22"/>
                <w:lang w:val="en-GB" w:eastAsia="en-GB"/>
              </w:rPr>
              <w:t>Centrul</w:t>
            </w:r>
            <w:proofErr w:type="spellEnd"/>
            <w:r w:rsidRPr="00A82D62">
              <w:rPr>
                <w:sz w:val="22"/>
                <w:szCs w:val="22"/>
                <w:lang w:val="en-GB" w:eastAsia="en-GB"/>
              </w:rPr>
              <w:t xml:space="preserve"> Cultural Mihai </w:t>
            </w:r>
            <w:proofErr w:type="spellStart"/>
            <w:r w:rsidRPr="00A82D62">
              <w:rPr>
                <w:sz w:val="22"/>
                <w:szCs w:val="22"/>
                <w:lang w:val="en-GB" w:eastAsia="en-GB"/>
              </w:rPr>
              <w:t>Eminescu</w:t>
            </w:r>
            <w:proofErr w:type="spellEnd"/>
            <w:r w:rsidRPr="00A82D62">
              <w:rPr>
                <w:sz w:val="22"/>
                <w:szCs w:val="22"/>
                <w:lang w:val="en-GB" w:eastAsia="en-GB"/>
              </w:rPr>
              <w:t xml:space="preserve">, </w:t>
            </w:r>
            <w:proofErr w:type="spellStart"/>
            <w:r w:rsidRPr="00A82D62">
              <w:rPr>
                <w:sz w:val="22"/>
                <w:szCs w:val="22"/>
                <w:lang w:val="en-GB" w:eastAsia="en-GB"/>
              </w:rPr>
              <w:t>Directia</w:t>
            </w:r>
            <w:proofErr w:type="spellEnd"/>
            <w:r w:rsidRPr="00A82D62">
              <w:rPr>
                <w:sz w:val="22"/>
                <w:szCs w:val="22"/>
                <w:lang w:val="en-GB" w:eastAsia="en-GB"/>
              </w:rPr>
              <w:t xml:space="preserve"> </w:t>
            </w:r>
            <w:proofErr w:type="spellStart"/>
            <w:r w:rsidRPr="00A82D62">
              <w:rPr>
                <w:sz w:val="22"/>
                <w:szCs w:val="22"/>
                <w:lang w:val="en-GB" w:eastAsia="en-GB"/>
              </w:rPr>
              <w:t>Evidenta</w:t>
            </w:r>
            <w:proofErr w:type="spellEnd"/>
            <w:r w:rsidRPr="00A82D62">
              <w:rPr>
                <w:sz w:val="22"/>
                <w:szCs w:val="22"/>
                <w:lang w:val="en-GB" w:eastAsia="en-GB"/>
              </w:rPr>
              <w:t xml:space="preserve"> </w:t>
            </w:r>
            <w:proofErr w:type="spellStart"/>
            <w:r w:rsidRPr="00A82D62">
              <w:rPr>
                <w:sz w:val="22"/>
                <w:szCs w:val="22"/>
                <w:lang w:val="en-GB" w:eastAsia="en-GB"/>
              </w:rPr>
              <w:t>Populatiei</w:t>
            </w:r>
            <w:proofErr w:type="spellEnd"/>
            <w:r w:rsidRPr="00A82D62">
              <w:rPr>
                <w:sz w:val="22"/>
                <w:szCs w:val="22"/>
                <w:lang w:val="en-GB" w:eastAsia="en-GB"/>
              </w:rPr>
              <w:t xml:space="preserve"> </w:t>
            </w:r>
            <w:proofErr w:type="spellStart"/>
            <w:r w:rsidRPr="00A82D62">
              <w:rPr>
                <w:sz w:val="22"/>
                <w:szCs w:val="22"/>
                <w:lang w:val="en-GB" w:eastAsia="en-GB"/>
              </w:rPr>
              <w:t>si</w:t>
            </w:r>
            <w:proofErr w:type="spellEnd"/>
            <w:r w:rsidRPr="00A82D62">
              <w:rPr>
                <w:sz w:val="22"/>
                <w:szCs w:val="22"/>
                <w:lang w:val="en-GB" w:eastAsia="en-GB"/>
              </w:rPr>
              <w:t xml:space="preserve"> Stare </w:t>
            </w:r>
            <w:proofErr w:type="spellStart"/>
            <w:r w:rsidRPr="00A82D62">
              <w:rPr>
                <w:sz w:val="22"/>
                <w:szCs w:val="22"/>
                <w:lang w:val="en-GB" w:eastAsia="en-GB"/>
              </w:rPr>
              <w:t>Civila</w:t>
            </w:r>
            <w:proofErr w:type="spellEnd"/>
          </w:p>
        </w:tc>
        <w:tc>
          <w:tcPr>
            <w:tcW w:w="567" w:type="dxa"/>
            <w:vMerge/>
            <w:tcBorders>
              <w:top w:val="nil"/>
              <w:left w:val="single" w:sz="4" w:space="0" w:color="auto"/>
              <w:bottom w:val="single" w:sz="4" w:space="0" w:color="000000"/>
              <w:right w:val="single" w:sz="4" w:space="0" w:color="auto"/>
            </w:tcBorders>
            <w:vAlign w:val="center"/>
            <w:hideMark/>
          </w:tcPr>
          <w:p w14:paraId="4524A201" w14:textId="77777777" w:rsidR="00A82D62" w:rsidRPr="00A82D62" w:rsidRDefault="00A82D62" w:rsidP="00A82D62">
            <w:pPr>
              <w:rPr>
                <w:color w:val="000000"/>
                <w:sz w:val="22"/>
                <w:szCs w:val="22"/>
                <w:lang w:val="en-GB" w:eastAsia="en-GB"/>
              </w:rPr>
            </w:pPr>
          </w:p>
        </w:tc>
        <w:tc>
          <w:tcPr>
            <w:tcW w:w="998" w:type="dxa"/>
            <w:tcBorders>
              <w:top w:val="nil"/>
              <w:left w:val="nil"/>
              <w:bottom w:val="single" w:sz="4" w:space="0" w:color="auto"/>
              <w:right w:val="single" w:sz="4" w:space="0" w:color="auto"/>
            </w:tcBorders>
            <w:shd w:val="clear" w:color="auto" w:fill="auto"/>
            <w:noWrap/>
            <w:vAlign w:val="center"/>
            <w:hideMark/>
          </w:tcPr>
          <w:p w14:paraId="2967D58F" w14:textId="77777777" w:rsidR="00A82D62" w:rsidRPr="00A82D62" w:rsidRDefault="00A82D62" w:rsidP="00A82D62">
            <w:pPr>
              <w:jc w:val="center"/>
              <w:rPr>
                <w:sz w:val="22"/>
                <w:szCs w:val="22"/>
                <w:lang w:val="en-GB" w:eastAsia="en-GB"/>
              </w:rPr>
            </w:pPr>
            <w:r w:rsidRPr="00A82D62">
              <w:rPr>
                <w:sz w:val="22"/>
                <w:szCs w:val="22"/>
                <w:lang w:val="en-GB" w:eastAsia="en-GB"/>
              </w:rPr>
              <w:t>0</w:t>
            </w:r>
          </w:p>
        </w:tc>
        <w:tc>
          <w:tcPr>
            <w:tcW w:w="986" w:type="dxa"/>
            <w:tcBorders>
              <w:top w:val="nil"/>
              <w:left w:val="nil"/>
              <w:bottom w:val="single" w:sz="4" w:space="0" w:color="auto"/>
              <w:right w:val="single" w:sz="4" w:space="0" w:color="auto"/>
            </w:tcBorders>
            <w:shd w:val="clear" w:color="auto" w:fill="auto"/>
            <w:noWrap/>
            <w:vAlign w:val="center"/>
            <w:hideMark/>
          </w:tcPr>
          <w:p w14:paraId="0F789695" w14:textId="77777777" w:rsidR="00A82D62" w:rsidRPr="00A82D62" w:rsidRDefault="00A82D62" w:rsidP="00A82D62">
            <w:pPr>
              <w:jc w:val="right"/>
              <w:rPr>
                <w:sz w:val="22"/>
                <w:szCs w:val="22"/>
                <w:lang w:val="en-GB" w:eastAsia="en-GB"/>
              </w:rPr>
            </w:pPr>
            <w:r w:rsidRPr="00A82D62">
              <w:rPr>
                <w:sz w:val="22"/>
                <w:szCs w:val="22"/>
                <w:lang w:val="en-GB" w:eastAsia="en-GB"/>
              </w:rPr>
              <w:t>0,15</w:t>
            </w:r>
          </w:p>
        </w:tc>
        <w:tc>
          <w:tcPr>
            <w:tcW w:w="1212" w:type="dxa"/>
            <w:tcBorders>
              <w:top w:val="nil"/>
              <w:left w:val="nil"/>
              <w:bottom w:val="single" w:sz="4" w:space="0" w:color="auto"/>
              <w:right w:val="nil"/>
            </w:tcBorders>
            <w:shd w:val="clear" w:color="auto" w:fill="auto"/>
            <w:noWrap/>
            <w:vAlign w:val="center"/>
            <w:hideMark/>
          </w:tcPr>
          <w:p w14:paraId="20359E7C" w14:textId="77777777" w:rsidR="00A82D62" w:rsidRPr="00A82D62" w:rsidRDefault="00A82D62" w:rsidP="00A82D62">
            <w:pPr>
              <w:jc w:val="right"/>
              <w:rPr>
                <w:color w:val="000000"/>
                <w:sz w:val="22"/>
                <w:szCs w:val="22"/>
                <w:lang w:val="en-GB" w:eastAsia="en-GB"/>
              </w:rPr>
            </w:pPr>
            <w:r w:rsidRPr="00A82D62">
              <w:rPr>
                <w:color w:val="000000"/>
                <w:sz w:val="22"/>
                <w:szCs w:val="22"/>
                <w:lang w:val="en-GB" w:eastAsia="en-GB"/>
              </w:rPr>
              <w:t>2.000,00</w:t>
            </w:r>
          </w:p>
        </w:tc>
        <w:tc>
          <w:tcPr>
            <w:tcW w:w="1206" w:type="dxa"/>
            <w:tcBorders>
              <w:top w:val="nil"/>
              <w:left w:val="single" w:sz="4" w:space="0" w:color="auto"/>
              <w:bottom w:val="single" w:sz="4" w:space="0" w:color="auto"/>
              <w:right w:val="single" w:sz="4" w:space="0" w:color="auto"/>
            </w:tcBorders>
            <w:shd w:val="clear" w:color="auto" w:fill="auto"/>
            <w:noWrap/>
            <w:vAlign w:val="center"/>
            <w:hideMark/>
          </w:tcPr>
          <w:p w14:paraId="440DB20B" w14:textId="77777777" w:rsidR="00A82D62" w:rsidRPr="00A82D62" w:rsidRDefault="00A82D62" w:rsidP="00A82D62">
            <w:pPr>
              <w:jc w:val="right"/>
              <w:rPr>
                <w:color w:val="000000"/>
                <w:sz w:val="22"/>
                <w:szCs w:val="22"/>
                <w:lang w:val="en-GB" w:eastAsia="en-GB"/>
              </w:rPr>
            </w:pPr>
            <w:r w:rsidRPr="00A82D62">
              <w:rPr>
                <w:color w:val="000000"/>
                <w:sz w:val="22"/>
                <w:szCs w:val="22"/>
                <w:lang w:val="en-GB" w:eastAsia="en-GB"/>
              </w:rPr>
              <w:t>0,00</w:t>
            </w:r>
          </w:p>
        </w:tc>
        <w:tc>
          <w:tcPr>
            <w:tcW w:w="623" w:type="dxa"/>
            <w:tcBorders>
              <w:top w:val="nil"/>
              <w:left w:val="nil"/>
              <w:bottom w:val="nil"/>
              <w:right w:val="nil"/>
            </w:tcBorders>
            <w:shd w:val="clear" w:color="auto" w:fill="auto"/>
            <w:noWrap/>
            <w:vAlign w:val="center"/>
            <w:hideMark/>
          </w:tcPr>
          <w:p w14:paraId="5C743646" w14:textId="77777777" w:rsidR="00A82D62" w:rsidRPr="00A82D62" w:rsidRDefault="00A82D62" w:rsidP="00A82D62">
            <w:pPr>
              <w:jc w:val="right"/>
              <w:rPr>
                <w:color w:val="000000"/>
                <w:sz w:val="22"/>
                <w:szCs w:val="22"/>
                <w:lang w:val="en-GB" w:eastAsia="en-GB"/>
              </w:rPr>
            </w:pPr>
          </w:p>
        </w:tc>
        <w:tc>
          <w:tcPr>
            <w:tcW w:w="960" w:type="dxa"/>
            <w:tcBorders>
              <w:top w:val="nil"/>
              <w:left w:val="nil"/>
              <w:bottom w:val="nil"/>
              <w:right w:val="nil"/>
            </w:tcBorders>
            <w:shd w:val="clear" w:color="auto" w:fill="auto"/>
            <w:noWrap/>
            <w:vAlign w:val="center"/>
            <w:hideMark/>
          </w:tcPr>
          <w:p w14:paraId="7152F2F1" w14:textId="77777777" w:rsidR="00A82D62" w:rsidRPr="00A82D62" w:rsidRDefault="00A82D62" w:rsidP="00A82D62">
            <w:pPr>
              <w:jc w:val="right"/>
              <w:rPr>
                <w:sz w:val="20"/>
                <w:szCs w:val="20"/>
                <w:lang w:val="en-GB" w:eastAsia="en-GB"/>
              </w:rPr>
            </w:pPr>
          </w:p>
        </w:tc>
      </w:tr>
      <w:tr w:rsidR="00A82D62" w:rsidRPr="00A82D62" w14:paraId="465948F7" w14:textId="77777777" w:rsidTr="00CF1C0F">
        <w:trPr>
          <w:trHeight w:val="576"/>
        </w:trPr>
        <w:tc>
          <w:tcPr>
            <w:tcW w:w="59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BFF3E84" w14:textId="77777777" w:rsidR="00A82D62" w:rsidRPr="00A82D62" w:rsidRDefault="00A82D62" w:rsidP="00A82D62">
            <w:pPr>
              <w:jc w:val="center"/>
              <w:rPr>
                <w:color w:val="000000"/>
                <w:sz w:val="22"/>
                <w:szCs w:val="22"/>
                <w:lang w:val="en-GB" w:eastAsia="en-GB"/>
              </w:rPr>
            </w:pPr>
            <w:r w:rsidRPr="00A82D62">
              <w:rPr>
                <w:color w:val="000000"/>
                <w:sz w:val="22"/>
                <w:szCs w:val="22"/>
                <w:lang w:val="en-GB" w:eastAsia="en-GB"/>
              </w:rPr>
              <w:t>4</w:t>
            </w:r>
          </w:p>
        </w:tc>
        <w:tc>
          <w:tcPr>
            <w:tcW w:w="4503" w:type="dxa"/>
            <w:tcBorders>
              <w:top w:val="nil"/>
              <w:left w:val="nil"/>
              <w:bottom w:val="single" w:sz="4" w:space="0" w:color="auto"/>
              <w:right w:val="single" w:sz="4" w:space="0" w:color="auto"/>
            </w:tcBorders>
            <w:shd w:val="clear" w:color="auto" w:fill="auto"/>
            <w:hideMark/>
          </w:tcPr>
          <w:p w14:paraId="5A0E1788" w14:textId="77777777" w:rsidR="00A82D62" w:rsidRPr="00A82D62" w:rsidRDefault="00A82D62" w:rsidP="00A82D62">
            <w:pPr>
              <w:rPr>
                <w:sz w:val="22"/>
                <w:szCs w:val="22"/>
                <w:lang w:val="en-GB" w:eastAsia="en-GB"/>
              </w:rPr>
            </w:pPr>
            <w:proofErr w:type="spellStart"/>
            <w:r w:rsidRPr="00A82D62">
              <w:rPr>
                <w:sz w:val="22"/>
                <w:szCs w:val="22"/>
                <w:lang w:val="en-GB" w:eastAsia="en-GB"/>
              </w:rPr>
              <w:t>Executarea</w:t>
            </w:r>
            <w:proofErr w:type="spellEnd"/>
            <w:r w:rsidRPr="00A82D62">
              <w:rPr>
                <w:sz w:val="22"/>
                <w:szCs w:val="22"/>
                <w:lang w:val="en-GB" w:eastAsia="en-GB"/>
              </w:rPr>
              <w:t xml:space="preserve"> </w:t>
            </w:r>
            <w:proofErr w:type="spellStart"/>
            <w:r w:rsidRPr="00A82D62">
              <w:rPr>
                <w:sz w:val="22"/>
                <w:szCs w:val="22"/>
                <w:lang w:val="en-GB" w:eastAsia="en-GB"/>
              </w:rPr>
              <w:t>cuvetelor</w:t>
            </w:r>
            <w:proofErr w:type="spellEnd"/>
            <w:r w:rsidRPr="00A82D62">
              <w:rPr>
                <w:sz w:val="22"/>
                <w:szCs w:val="22"/>
                <w:lang w:val="en-GB" w:eastAsia="en-GB"/>
              </w:rPr>
              <w:t xml:space="preserve"> in </w:t>
            </w:r>
            <w:proofErr w:type="spellStart"/>
            <w:r w:rsidRPr="00A82D62">
              <w:rPr>
                <w:sz w:val="22"/>
                <w:szCs w:val="22"/>
                <w:lang w:val="en-GB" w:eastAsia="en-GB"/>
              </w:rPr>
              <w:t>jurul</w:t>
            </w:r>
            <w:proofErr w:type="spellEnd"/>
            <w:r w:rsidRPr="00A82D62">
              <w:rPr>
                <w:sz w:val="22"/>
                <w:szCs w:val="22"/>
                <w:lang w:val="en-GB" w:eastAsia="en-GB"/>
              </w:rPr>
              <w:t xml:space="preserve"> </w:t>
            </w:r>
            <w:proofErr w:type="spellStart"/>
            <w:r w:rsidRPr="00A82D62">
              <w:rPr>
                <w:sz w:val="22"/>
                <w:szCs w:val="22"/>
                <w:lang w:val="en-GB" w:eastAsia="en-GB"/>
              </w:rPr>
              <w:t>arborilor</w:t>
            </w:r>
            <w:proofErr w:type="spellEnd"/>
            <w:r w:rsidRPr="00A82D62">
              <w:rPr>
                <w:sz w:val="22"/>
                <w:szCs w:val="22"/>
                <w:lang w:val="en-GB" w:eastAsia="en-GB"/>
              </w:rPr>
              <w:t xml:space="preserve">, </w:t>
            </w:r>
            <w:proofErr w:type="spellStart"/>
            <w:r w:rsidRPr="00A82D62">
              <w:rPr>
                <w:sz w:val="22"/>
                <w:szCs w:val="22"/>
                <w:lang w:val="en-GB" w:eastAsia="en-GB"/>
              </w:rPr>
              <w:t>arbuştilor</w:t>
            </w:r>
            <w:proofErr w:type="spellEnd"/>
            <w:r w:rsidRPr="00A82D62">
              <w:rPr>
                <w:sz w:val="22"/>
                <w:szCs w:val="22"/>
                <w:lang w:val="en-GB" w:eastAsia="en-GB"/>
              </w:rPr>
              <w:t xml:space="preserve"> </w:t>
            </w:r>
            <w:proofErr w:type="spellStart"/>
            <w:r w:rsidRPr="00A82D62">
              <w:rPr>
                <w:sz w:val="22"/>
                <w:szCs w:val="22"/>
                <w:lang w:val="en-GB" w:eastAsia="en-GB"/>
              </w:rPr>
              <w:t>şi</w:t>
            </w:r>
            <w:proofErr w:type="spellEnd"/>
            <w:r w:rsidRPr="00A82D62">
              <w:rPr>
                <w:sz w:val="22"/>
                <w:szCs w:val="22"/>
                <w:lang w:val="en-GB" w:eastAsia="en-GB"/>
              </w:rPr>
              <w:t xml:space="preserve"> </w:t>
            </w:r>
            <w:proofErr w:type="spellStart"/>
            <w:r w:rsidRPr="00A82D62">
              <w:rPr>
                <w:sz w:val="22"/>
                <w:szCs w:val="22"/>
                <w:lang w:val="en-GB" w:eastAsia="en-GB"/>
              </w:rPr>
              <w:t>coniferilor</w:t>
            </w:r>
            <w:proofErr w:type="spellEnd"/>
            <w:r w:rsidRPr="00A82D62">
              <w:rPr>
                <w:sz w:val="22"/>
                <w:szCs w:val="22"/>
                <w:lang w:val="en-GB" w:eastAsia="en-GB"/>
              </w:rPr>
              <w:t xml:space="preserve"> </w:t>
            </w:r>
            <w:proofErr w:type="spellStart"/>
            <w:r w:rsidRPr="00A82D62">
              <w:rPr>
                <w:sz w:val="22"/>
                <w:szCs w:val="22"/>
                <w:lang w:val="en-GB" w:eastAsia="en-GB"/>
              </w:rPr>
              <w:t>parcuri</w:t>
            </w:r>
            <w:proofErr w:type="spellEnd"/>
            <w:r w:rsidRPr="00A82D62">
              <w:rPr>
                <w:sz w:val="22"/>
                <w:szCs w:val="22"/>
                <w:lang w:val="en-GB" w:eastAsia="en-GB"/>
              </w:rPr>
              <w:t xml:space="preserve">, </w:t>
            </w:r>
            <w:proofErr w:type="spellStart"/>
            <w:r w:rsidRPr="00A82D62">
              <w:rPr>
                <w:sz w:val="22"/>
                <w:szCs w:val="22"/>
                <w:lang w:val="en-GB" w:eastAsia="en-GB"/>
              </w:rPr>
              <w:t>scuaruri</w:t>
            </w:r>
            <w:proofErr w:type="spellEnd"/>
            <w:r w:rsidRPr="00A82D62">
              <w:rPr>
                <w:sz w:val="22"/>
                <w:szCs w:val="22"/>
                <w:lang w:val="en-GB" w:eastAsia="en-GB"/>
              </w:rPr>
              <w:t xml:space="preserve"> </w:t>
            </w:r>
          </w:p>
        </w:tc>
        <w:tc>
          <w:tcPr>
            <w:tcW w:w="56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9A9A47B" w14:textId="77777777" w:rsidR="00A82D62" w:rsidRPr="00A82D62" w:rsidRDefault="00A82D62" w:rsidP="00A82D62">
            <w:pPr>
              <w:jc w:val="center"/>
              <w:rPr>
                <w:color w:val="000000"/>
                <w:sz w:val="22"/>
                <w:szCs w:val="22"/>
                <w:lang w:val="en-GB" w:eastAsia="en-GB"/>
              </w:rPr>
            </w:pPr>
            <w:proofErr w:type="spellStart"/>
            <w:r w:rsidRPr="00A82D62">
              <w:rPr>
                <w:color w:val="000000"/>
                <w:sz w:val="22"/>
                <w:szCs w:val="22"/>
                <w:lang w:val="en-GB" w:eastAsia="en-GB"/>
              </w:rPr>
              <w:t>buc</w:t>
            </w:r>
            <w:proofErr w:type="spellEnd"/>
          </w:p>
        </w:tc>
        <w:tc>
          <w:tcPr>
            <w:tcW w:w="998" w:type="dxa"/>
            <w:tcBorders>
              <w:top w:val="nil"/>
              <w:left w:val="nil"/>
              <w:bottom w:val="single" w:sz="4" w:space="0" w:color="auto"/>
              <w:right w:val="single" w:sz="4" w:space="0" w:color="auto"/>
            </w:tcBorders>
            <w:shd w:val="clear" w:color="auto" w:fill="auto"/>
            <w:noWrap/>
            <w:vAlign w:val="center"/>
            <w:hideMark/>
          </w:tcPr>
          <w:p w14:paraId="2C17E7FD" w14:textId="77777777" w:rsidR="00A82D62" w:rsidRPr="00A82D62" w:rsidRDefault="00A82D62" w:rsidP="00A82D62">
            <w:pPr>
              <w:jc w:val="center"/>
              <w:rPr>
                <w:sz w:val="22"/>
                <w:szCs w:val="22"/>
                <w:lang w:val="en-GB" w:eastAsia="en-GB"/>
              </w:rPr>
            </w:pPr>
            <w:r w:rsidRPr="00A82D62">
              <w:rPr>
                <w:sz w:val="22"/>
                <w:szCs w:val="22"/>
                <w:lang w:val="en-GB" w:eastAsia="en-GB"/>
              </w:rPr>
              <w:t>0</w:t>
            </w:r>
          </w:p>
        </w:tc>
        <w:tc>
          <w:tcPr>
            <w:tcW w:w="986" w:type="dxa"/>
            <w:tcBorders>
              <w:top w:val="nil"/>
              <w:left w:val="nil"/>
              <w:bottom w:val="single" w:sz="4" w:space="0" w:color="auto"/>
              <w:right w:val="single" w:sz="4" w:space="0" w:color="auto"/>
            </w:tcBorders>
            <w:shd w:val="clear" w:color="auto" w:fill="auto"/>
            <w:noWrap/>
            <w:vAlign w:val="center"/>
            <w:hideMark/>
          </w:tcPr>
          <w:p w14:paraId="2C2B9E91" w14:textId="77777777" w:rsidR="00A82D62" w:rsidRPr="00A82D62" w:rsidRDefault="00A82D62" w:rsidP="00A82D62">
            <w:pPr>
              <w:jc w:val="right"/>
              <w:rPr>
                <w:sz w:val="22"/>
                <w:szCs w:val="22"/>
                <w:lang w:val="en-GB" w:eastAsia="en-GB"/>
              </w:rPr>
            </w:pPr>
            <w:r w:rsidRPr="00A82D62">
              <w:rPr>
                <w:sz w:val="22"/>
                <w:szCs w:val="22"/>
                <w:lang w:val="en-GB" w:eastAsia="en-GB"/>
              </w:rPr>
              <w:t>0,98</w:t>
            </w:r>
          </w:p>
        </w:tc>
        <w:tc>
          <w:tcPr>
            <w:tcW w:w="1212" w:type="dxa"/>
            <w:tcBorders>
              <w:top w:val="nil"/>
              <w:left w:val="nil"/>
              <w:bottom w:val="single" w:sz="4" w:space="0" w:color="auto"/>
              <w:right w:val="nil"/>
            </w:tcBorders>
            <w:shd w:val="clear" w:color="auto" w:fill="auto"/>
            <w:noWrap/>
            <w:vAlign w:val="center"/>
            <w:hideMark/>
          </w:tcPr>
          <w:p w14:paraId="206EE95C" w14:textId="77777777" w:rsidR="00A82D62" w:rsidRPr="00A82D62" w:rsidRDefault="00A82D62" w:rsidP="00A82D62">
            <w:pPr>
              <w:jc w:val="right"/>
              <w:rPr>
                <w:color w:val="000000"/>
                <w:sz w:val="22"/>
                <w:szCs w:val="22"/>
                <w:lang w:val="en-GB" w:eastAsia="en-GB"/>
              </w:rPr>
            </w:pPr>
            <w:r w:rsidRPr="00A82D62">
              <w:rPr>
                <w:color w:val="000000"/>
                <w:sz w:val="22"/>
                <w:szCs w:val="22"/>
                <w:lang w:val="en-GB" w:eastAsia="en-GB"/>
              </w:rPr>
              <w:t>3.000,00</w:t>
            </w:r>
          </w:p>
        </w:tc>
        <w:tc>
          <w:tcPr>
            <w:tcW w:w="1206" w:type="dxa"/>
            <w:tcBorders>
              <w:top w:val="nil"/>
              <w:left w:val="single" w:sz="4" w:space="0" w:color="auto"/>
              <w:bottom w:val="single" w:sz="4" w:space="0" w:color="auto"/>
              <w:right w:val="single" w:sz="4" w:space="0" w:color="auto"/>
            </w:tcBorders>
            <w:shd w:val="clear" w:color="auto" w:fill="auto"/>
            <w:noWrap/>
            <w:vAlign w:val="center"/>
            <w:hideMark/>
          </w:tcPr>
          <w:p w14:paraId="59FB293D" w14:textId="77777777" w:rsidR="00A82D62" w:rsidRPr="00A82D62" w:rsidRDefault="00A82D62" w:rsidP="00A82D62">
            <w:pPr>
              <w:jc w:val="right"/>
              <w:rPr>
                <w:color w:val="000000"/>
                <w:sz w:val="22"/>
                <w:szCs w:val="22"/>
                <w:lang w:val="en-GB" w:eastAsia="en-GB"/>
              </w:rPr>
            </w:pPr>
            <w:r w:rsidRPr="00A82D62">
              <w:rPr>
                <w:color w:val="000000"/>
                <w:sz w:val="22"/>
                <w:szCs w:val="22"/>
                <w:lang w:val="en-GB" w:eastAsia="en-GB"/>
              </w:rPr>
              <w:t>0,00</w:t>
            </w:r>
          </w:p>
        </w:tc>
        <w:tc>
          <w:tcPr>
            <w:tcW w:w="623" w:type="dxa"/>
            <w:tcBorders>
              <w:top w:val="nil"/>
              <w:left w:val="nil"/>
              <w:bottom w:val="nil"/>
              <w:right w:val="nil"/>
            </w:tcBorders>
            <w:shd w:val="clear" w:color="auto" w:fill="auto"/>
            <w:noWrap/>
            <w:vAlign w:val="center"/>
            <w:hideMark/>
          </w:tcPr>
          <w:p w14:paraId="1369F98E" w14:textId="77777777" w:rsidR="00A82D62" w:rsidRPr="00A82D62" w:rsidRDefault="00A82D62" w:rsidP="00A82D62">
            <w:pPr>
              <w:jc w:val="right"/>
              <w:rPr>
                <w:color w:val="000000"/>
                <w:sz w:val="22"/>
                <w:szCs w:val="22"/>
                <w:lang w:val="en-GB" w:eastAsia="en-GB"/>
              </w:rPr>
            </w:pPr>
          </w:p>
        </w:tc>
        <w:tc>
          <w:tcPr>
            <w:tcW w:w="960" w:type="dxa"/>
            <w:tcBorders>
              <w:top w:val="nil"/>
              <w:left w:val="nil"/>
              <w:bottom w:val="nil"/>
              <w:right w:val="nil"/>
            </w:tcBorders>
            <w:shd w:val="clear" w:color="auto" w:fill="auto"/>
            <w:noWrap/>
            <w:vAlign w:val="center"/>
            <w:hideMark/>
          </w:tcPr>
          <w:p w14:paraId="639781BE" w14:textId="77777777" w:rsidR="00A82D62" w:rsidRPr="00A82D62" w:rsidRDefault="00A82D62" w:rsidP="00A82D62">
            <w:pPr>
              <w:jc w:val="right"/>
              <w:rPr>
                <w:sz w:val="20"/>
                <w:szCs w:val="20"/>
                <w:lang w:val="en-GB" w:eastAsia="en-GB"/>
              </w:rPr>
            </w:pPr>
          </w:p>
        </w:tc>
      </w:tr>
      <w:tr w:rsidR="00A82D62" w:rsidRPr="00A82D62" w14:paraId="04F272D3" w14:textId="77777777" w:rsidTr="00CF1C0F">
        <w:trPr>
          <w:trHeight w:val="570"/>
        </w:trPr>
        <w:tc>
          <w:tcPr>
            <w:tcW w:w="595" w:type="dxa"/>
            <w:vMerge/>
            <w:tcBorders>
              <w:top w:val="nil"/>
              <w:left w:val="single" w:sz="4" w:space="0" w:color="auto"/>
              <w:bottom w:val="single" w:sz="4" w:space="0" w:color="000000"/>
              <w:right w:val="single" w:sz="4" w:space="0" w:color="auto"/>
            </w:tcBorders>
            <w:vAlign w:val="center"/>
            <w:hideMark/>
          </w:tcPr>
          <w:p w14:paraId="6A50F7A1" w14:textId="77777777" w:rsidR="00A82D62" w:rsidRPr="00A82D62" w:rsidRDefault="00A82D62" w:rsidP="00A82D62">
            <w:pPr>
              <w:rPr>
                <w:color w:val="000000"/>
                <w:sz w:val="22"/>
                <w:szCs w:val="22"/>
                <w:lang w:val="en-GB" w:eastAsia="en-GB"/>
              </w:rPr>
            </w:pPr>
          </w:p>
        </w:tc>
        <w:tc>
          <w:tcPr>
            <w:tcW w:w="4503" w:type="dxa"/>
            <w:tcBorders>
              <w:top w:val="nil"/>
              <w:left w:val="nil"/>
              <w:bottom w:val="single" w:sz="4" w:space="0" w:color="auto"/>
              <w:right w:val="single" w:sz="4" w:space="0" w:color="auto"/>
            </w:tcBorders>
            <w:shd w:val="clear" w:color="auto" w:fill="auto"/>
            <w:hideMark/>
          </w:tcPr>
          <w:p w14:paraId="3F38DBC4" w14:textId="77777777" w:rsidR="00A82D62" w:rsidRPr="00A82D62" w:rsidRDefault="00A82D62" w:rsidP="00A82D62">
            <w:pPr>
              <w:rPr>
                <w:sz w:val="22"/>
                <w:szCs w:val="22"/>
                <w:lang w:val="en-GB" w:eastAsia="en-GB"/>
              </w:rPr>
            </w:pPr>
            <w:proofErr w:type="spellStart"/>
            <w:r w:rsidRPr="00A82D62">
              <w:rPr>
                <w:sz w:val="22"/>
                <w:szCs w:val="22"/>
                <w:lang w:val="en-GB" w:eastAsia="en-GB"/>
              </w:rPr>
              <w:t>Executarea</w:t>
            </w:r>
            <w:proofErr w:type="spellEnd"/>
            <w:r w:rsidRPr="00A82D62">
              <w:rPr>
                <w:sz w:val="22"/>
                <w:szCs w:val="22"/>
                <w:lang w:val="en-GB" w:eastAsia="en-GB"/>
              </w:rPr>
              <w:t xml:space="preserve"> </w:t>
            </w:r>
            <w:proofErr w:type="spellStart"/>
            <w:r w:rsidRPr="00A82D62">
              <w:rPr>
                <w:sz w:val="22"/>
                <w:szCs w:val="22"/>
                <w:lang w:val="en-GB" w:eastAsia="en-GB"/>
              </w:rPr>
              <w:t>cuvetelor</w:t>
            </w:r>
            <w:proofErr w:type="spellEnd"/>
            <w:r w:rsidRPr="00A82D62">
              <w:rPr>
                <w:sz w:val="22"/>
                <w:szCs w:val="22"/>
                <w:lang w:val="en-GB" w:eastAsia="en-GB"/>
              </w:rPr>
              <w:t xml:space="preserve"> in </w:t>
            </w:r>
            <w:proofErr w:type="spellStart"/>
            <w:r w:rsidRPr="00A82D62">
              <w:rPr>
                <w:sz w:val="22"/>
                <w:szCs w:val="22"/>
                <w:lang w:val="en-GB" w:eastAsia="en-GB"/>
              </w:rPr>
              <w:t>jurul</w:t>
            </w:r>
            <w:proofErr w:type="spellEnd"/>
            <w:r w:rsidRPr="00A82D62">
              <w:rPr>
                <w:sz w:val="22"/>
                <w:szCs w:val="22"/>
                <w:lang w:val="en-GB" w:eastAsia="en-GB"/>
              </w:rPr>
              <w:t xml:space="preserve"> </w:t>
            </w:r>
            <w:proofErr w:type="spellStart"/>
            <w:r w:rsidRPr="00A82D62">
              <w:rPr>
                <w:sz w:val="22"/>
                <w:szCs w:val="22"/>
                <w:lang w:val="en-GB" w:eastAsia="en-GB"/>
              </w:rPr>
              <w:t>arborilor</w:t>
            </w:r>
            <w:proofErr w:type="spellEnd"/>
            <w:r w:rsidRPr="00A82D62">
              <w:rPr>
                <w:sz w:val="22"/>
                <w:szCs w:val="22"/>
                <w:lang w:val="en-GB" w:eastAsia="en-GB"/>
              </w:rPr>
              <w:t xml:space="preserve">, </w:t>
            </w:r>
            <w:proofErr w:type="spellStart"/>
            <w:r w:rsidRPr="00A82D62">
              <w:rPr>
                <w:sz w:val="22"/>
                <w:szCs w:val="22"/>
                <w:lang w:val="en-GB" w:eastAsia="en-GB"/>
              </w:rPr>
              <w:t>arbuştilor</w:t>
            </w:r>
            <w:proofErr w:type="spellEnd"/>
            <w:r w:rsidRPr="00A82D62">
              <w:rPr>
                <w:sz w:val="22"/>
                <w:szCs w:val="22"/>
                <w:lang w:val="en-GB" w:eastAsia="en-GB"/>
              </w:rPr>
              <w:t xml:space="preserve"> </w:t>
            </w:r>
            <w:proofErr w:type="spellStart"/>
            <w:r w:rsidRPr="00A82D62">
              <w:rPr>
                <w:sz w:val="22"/>
                <w:szCs w:val="22"/>
                <w:lang w:val="en-GB" w:eastAsia="en-GB"/>
              </w:rPr>
              <w:t>şi</w:t>
            </w:r>
            <w:proofErr w:type="spellEnd"/>
            <w:r w:rsidRPr="00A82D62">
              <w:rPr>
                <w:sz w:val="22"/>
                <w:szCs w:val="22"/>
                <w:lang w:val="en-GB" w:eastAsia="en-GB"/>
              </w:rPr>
              <w:t xml:space="preserve"> </w:t>
            </w:r>
            <w:proofErr w:type="spellStart"/>
            <w:r w:rsidRPr="00A82D62">
              <w:rPr>
                <w:sz w:val="22"/>
                <w:szCs w:val="22"/>
                <w:lang w:val="en-GB" w:eastAsia="en-GB"/>
              </w:rPr>
              <w:t>coniferilor</w:t>
            </w:r>
            <w:proofErr w:type="spellEnd"/>
            <w:r w:rsidRPr="00A82D62">
              <w:rPr>
                <w:sz w:val="22"/>
                <w:szCs w:val="22"/>
                <w:lang w:val="en-GB" w:eastAsia="en-GB"/>
              </w:rPr>
              <w:t xml:space="preserve"> </w:t>
            </w:r>
            <w:proofErr w:type="spellStart"/>
            <w:r w:rsidRPr="00A82D62">
              <w:rPr>
                <w:sz w:val="22"/>
                <w:szCs w:val="22"/>
                <w:lang w:val="en-GB" w:eastAsia="en-GB"/>
              </w:rPr>
              <w:t>platbande</w:t>
            </w:r>
            <w:proofErr w:type="spellEnd"/>
            <w:r w:rsidRPr="00A82D62">
              <w:rPr>
                <w:sz w:val="22"/>
                <w:szCs w:val="22"/>
                <w:lang w:val="en-GB" w:eastAsia="en-GB"/>
              </w:rPr>
              <w:t xml:space="preserve"> </w:t>
            </w:r>
          </w:p>
        </w:tc>
        <w:tc>
          <w:tcPr>
            <w:tcW w:w="567" w:type="dxa"/>
            <w:vMerge/>
            <w:tcBorders>
              <w:top w:val="nil"/>
              <w:left w:val="single" w:sz="4" w:space="0" w:color="auto"/>
              <w:bottom w:val="single" w:sz="4" w:space="0" w:color="000000"/>
              <w:right w:val="single" w:sz="4" w:space="0" w:color="auto"/>
            </w:tcBorders>
            <w:vAlign w:val="center"/>
            <w:hideMark/>
          </w:tcPr>
          <w:p w14:paraId="0353C6D9" w14:textId="77777777" w:rsidR="00A82D62" w:rsidRPr="00A82D62" w:rsidRDefault="00A82D62" w:rsidP="00A82D62">
            <w:pPr>
              <w:rPr>
                <w:color w:val="000000"/>
                <w:sz w:val="22"/>
                <w:szCs w:val="22"/>
                <w:lang w:val="en-GB" w:eastAsia="en-GB"/>
              </w:rPr>
            </w:pPr>
          </w:p>
        </w:tc>
        <w:tc>
          <w:tcPr>
            <w:tcW w:w="998" w:type="dxa"/>
            <w:tcBorders>
              <w:top w:val="nil"/>
              <w:left w:val="nil"/>
              <w:bottom w:val="single" w:sz="4" w:space="0" w:color="auto"/>
              <w:right w:val="single" w:sz="4" w:space="0" w:color="auto"/>
            </w:tcBorders>
            <w:shd w:val="clear" w:color="auto" w:fill="auto"/>
            <w:noWrap/>
            <w:vAlign w:val="center"/>
            <w:hideMark/>
          </w:tcPr>
          <w:p w14:paraId="400021BD" w14:textId="77777777" w:rsidR="00A82D62" w:rsidRPr="00A82D62" w:rsidRDefault="00A82D62" w:rsidP="00A82D62">
            <w:pPr>
              <w:jc w:val="center"/>
              <w:rPr>
                <w:sz w:val="22"/>
                <w:szCs w:val="22"/>
                <w:lang w:val="en-GB" w:eastAsia="en-GB"/>
              </w:rPr>
            </w:pPr>
            <w:r w:rsidRPr="00A82D62">
              <w:rPr>
                <w:sz w:val="22"/>
                <w:szCs w:val="22"/>
                <w:lang w:val="en-GB" w:eastAsia="en-GB"/>
              </w:rPr>
              <w:t>0</w:t>
            </w:r>
          </w:p>
        </w:tc>
        <w:tc>
          <w:tcPr>
            <w:tcW w:w="986" w:type="dxa"/>
            <w:tcBorders>
              <w:top w:val="nil"/>
              <w:left w:val="nil"/>
              <w:bottom w:val="single" w:sz="4" w:space="0" w:color="auto"/>
              <w:right w:val="single" w:sz="4" w:space="0" w:color="auto"/>
            </w:tcBorders>
            <w:shd w:val="clear" w:color="auto" w:fill="auto"/>
            <w:noWrap/>
            <w:vAlign w:val="center"/>
            <w:hideMark/>
          </w:tcPr>
          <w:p w14:paraId="601B1E43" w14:textId="77777777" w:rsidR="00A82D62" w:rsidRPr="00A82D62" w:rsidRDefault="00A82D62" w:rsidP="00A82D62">
            <w:pPr>
              <w:jc w:val="right"/>
              <w:rPr>
                <w:sz w:val="22"/>
                <w:szCs w:val="22"/>
                <w:lang w:val="en-GB" w:eastAsia="en-GB"/>
              </w:rPr>
            </w:pPr>
            <w:r w:rsidRPr="00A82D62">
              <w:rPr>
                <w:sz w:val="22"/>
                <w:szCs w:val="22"/>
                <w:lang w:val="en-GB" w:eastAsia="en-GB"/>
              </w:rPr>
              <w:t>0,98</w:t>
            </w:r>
          </w:p>
        </w:tc>
        <w:tc>
          <w:tcPr>
            <w:tcW w:w="1212" w:type="dxa"/>
            <w:tcBorders>
              <w:top w:val="nil"/>
              <w:left w:val="nil"/>
              <w:bottom w:val="single" w:sz="4" w:space="0" w:color="auto"/>
              <w:right w:val="nil"/>
            </w:tcBorders>
            <w:shd w:val="clear" w:color="auto" w:fill="auto"/>
            <w:noWrap/>
            <w:vAlign w:val="center"/>
            <w:hideMark/>
          </w:tcPr>
          <w:p w14:paraId="0B64CF94" w14:textId="77777777" w:rsidR="00A82D62" w:rsidRPr="00A82D62" w:rsidRDefault="00A82D62" w:rsidP="00A82D62">
            <w:pPr>
              <w:jc w:val="right"/>
              <w:rPr>
                <w:color w:val="000000"/>
                <w:sz w:val="22"/>
                <w:szCs w:val="22"/>
                <w:lang w:val="en-GB" w:eastAsia="en-GB"/>
              </w:rPr>
            </w:pPr>
            <w:r w:rsidRPr="00A82D62">
              <w:rPr>
                <w:color w:val="000000"/>
                <w:sz w:val="22"/>
                <w:szCs w:val="22"/>
                <w:lang w:val="en-GB" w:eastAsia="en-GB"/>
              </w:rPr>
              <w:t>1.200,00</w:t>
            </w:r>
          </w:p>
        </w:tc>
        <w:tc>
          <w:tcPr>
            <w:tcW w:w="1206" w:type="dxa"/>
            <w:tcBorders>
              <w:top w:val="nil"/>
              <w:left w:val="single" w:sz="4" w:space="0" w:color="auto"/>
              <w:bottom w:val="single" w:sz="4" w:space="0" w:color="auto"/>
              <w:right w:val="single" w:sz="4" w:space="0" w:color="auto"/>
            </w:tcBorders>
            <w:shd w:val="clear" w:color="auto" w:fill="auto"/>
            <w:noWrap/>
            <w:vAlign w:val="center"/>
            <w:hideMark/>
          </w:tcPr>
          <w:p w14:paraId="357C0F13" w14:textId="77777777" w:rsidR="00A82D62" w:rsidRPr="00A82D62" w:rsidRDefault="00A82D62" w:rsidP="00A82D62">
            <w:pPr>
              <w:jc w:val="right"/>
              <w:rPr>
                <w:color w:val="000000"/>
                <w:sz w:val="22"/>
                <w:szCs w:val="22"/>
                <w:lang w:val="en-GB" w:eastAsia="en-GB"/>
              </w:rPr>
            </w:pPr>
            <w:r w:rsidRPr="00A82D62">
              <w:rPr>
                <w:color w:val="000000"/>
                <w:sz w:val="22"/>
                <w:szCs w:val="22"/>
                <w:lang w:val="en-GB" w:eastAsia="en-GB"/>
              </w:rPr>
              <w:t>0,00</w:t>
            </w:r>
          </w:p>
        </w:tc>
        <w:tc>
          <w:tcPr>
            <w:tcW w:w="623" w:type="dxa"/>
            <w:tcBorders>
              <w:top w:val="nil"/>
              <w:left w:val="nil"/>
              <w:bottom w:val="nil"/>
              <w:right w:val="nil"/>
            </w:tcBorders>
            <w:shd w:val="clear" w:color="auto" w:fill="auto"/>
            <w:noWrap/>
            <w:vAlign w:val="center"/>
            <w:hideMark/>
          </w:tcPr>
          <w:p w14:paraId="735B091E" w14:textId="77777777" w:rsidR="00A82D62" w:rsidRPr="00A82D62" w:rsidRDefault="00A82D62" w:rsidP="00A82D62">
            <w:pPr>
              <w:jc w:val="right"/>
              <w:rPr>
                <w:color w:val="000000"/>
                <w:sz w:val="22"/>
                <w:szCs w:val="22"/>
                <w:lang w:val="en-GB" w:eastAsia="en-GB"/>
              </w:rPr>
            </w:pPr>
          </w:p>
        </w:tc>
        <w:tc>
          <w:tcPr>
            <w:tcW w:w="960" w:type="dxa"/>
            <w:tcBorders>
              <w:top w:val="nil"/>
              <w:left w:val="nil"/>
              <w:bottom w:val="nil"/>
              <w:right w:val="nil"/>
            </w:tcBorders>
            <w:shd w:val="clear" w:color="auto" w:fill="auto"/>
            <w:noWrap/>
            <w:vAlign w:val="center"/>
            <w:hideMark/>
          </w:tcPr>
          <w:p w14:paraId="0679AD1A" w14:textId="77777777" w:rsidR="00A82D62" w:rsidRPr="00A82D62" w:rsidRDefault="00A82D62" w:rsidP="00A82D62">
            <w:pPr>
              <w:jc w:val="right"/>
              <w:rPr>
                <w:sz w:val="20"/>
                <w:szCs w:val="20"/>
                <w:lang w:val="en-GB" w:eastAsia="en-GB"/>
              </w:rPr>
            </w:pPr>
          </w:p>
        </w:tc>
      </w:tr>
      <w:tr w:rsidR="00A82D62" w:rsidRPr="00A82D62" w14:paraId="7D2577AF" w14:textId="77777777" w:rsidTr="00CF1C0F">
        <w:trPr>
          <w:trHeight w:val="840"/>
        </w:trPr>
        <w:tc>
          <w:tcPr>
            <w:tcW w:w="595" w:type="dxa"/>
            <w:vMerge/>
            <w:tcBorders>
              <w:top w:val="nil"/>
              <w:left w:val="single" w:sz="4" w:space="0" w:color="auto"/>
              <w:bottom w:val="single" w:sz="4" w:space="0" w:color="000000"/>
              <w:right w:val="single" w:sz="4" w:space="0" w:color="auto"/>
            </w:tcBorders>
            <w:vAlign w:val="center"/>
            <w:hideMark/>
          </w:tcPr>
          <w:p w14:paraId="642BBADA" w14:textId="77777777" w:rsidR="00A82D62" w:rsidRPr="00A82D62" w:rsidRDefault="00A82D62" w:rsidP="00A82D62">
            <w:pPr>
              <w:rPr>
                <w:color w:val="000000"/>
                <w:sz w:val="22"/>
                <w:szCs w:val="22"/>
                <w:lang w:val="en-GB" w:eastAsia="en-GB"/>
              </w:rPr>
            </w:pPr>
          </w:p>
        </w:tc>
        <w:tc>
          <w:tcPr>
            <w:tcW w:w="4503" w:type="dxa"/>
            <w:tcBorders>
              <w:top w:val="nil"/>
              <w:left w:val="nil"/>
              <w:bottom w:val="single" w:sz="4" w:space="0" w:color="auto"/>
              <w:right w:val="nil"/>
            </w:tcBorders>
            <w:shd w:val="clear" w:color="auto" w:fill="auto"/>
            <w:hideMark/>
          </w:tcPr>
          <w:p w14:paraId="7CAC31DB" w14:textId="77777777" w:rsidR="00A82D62" w:rsidRPr="00A82D62" w:rsidRDefault="00A82D62" w:rsidP="00A82D62">
            <w:pPr>
              <w:rPr>
                <w:sz w:val="22"/>
                <w:szCs w:val="22"/>
                <w:lang w:val="en-GB" w:eastAsia="en-GB"/>
              </w:rPr>
            </w:pPr>
            <w:proofErr w:type="spellStart"/>
            <w:r w:rsidRPr="00A82D62">
              <w:rPr>
                <w:sz w:val="22"/>
                <w:szCs w:val="22"/>
                <w:lang w:val="en-GB" w:eastAsia="en-GB"/>
              </w:rPr>
              <w:t>Executare</w:t>
            </w:r>
            <w:proofErr w:type="spellEnd"/>
            <w:r w:rsidRPr="00A82D62">
              <w:rPr>
                <w:sz w:val="22"/>
                <w:szCs w:val="22"/>
                <w:lang w:val="en-GB" w:eastAsia="en-GB"/>
              </w:rPr>
              <w:t xml:space="preserve"> </w:t>
            </w:r>
            <w:proofErr w:type="spellStart"/>
            <w:r w:rsidRPr="00A82D62">
              <w:rPr>
                <w:sz w:val="22"/>
                <w:szCs w:val="22"/>
                <w:lang w:val="en-GB" w:eastAsia="en-GB"/>
              </w:rPr>
              <w:t>cuvete</w:t>
            </w:r>
            <w:proofErr w:type="spellEnd"/>
            <w:r w:rsidRPr="00A82D62">
              <w:rPr>
                <w:sz w:val="22"/>
                <w:szCs w:val="22"/>
                <w:lang w:val="en-GB" w:eastAsia="en-GB"/>
              </w:rPr>
              <w:t xml:space="preserve"> in </w:t>
            </w:r>
            <w:proofErr w:type="spellStart"/>
            <w:r w:rsidRPr="00A82D62">
              <w:rPr>
                <w:sz w:val="22"/>
                <w:szCs w:val="22"/>
                <w:lang w:val="en-GB" w:eastAsia="en-GB"/>
              </w:rPr>
              <w:t>jurul</w:t>
            </w:r>
            <w:proofErr w:type="spellEnd"/>
            <w:r w:rsidRPr="00A82D62">
              <w:rPr>
                <w:sz w:val="22"/>
                <w:szCs w:val="22"/>
                <w:lang w:val="en-GB" w:eastAsia="en-GB"/>
              </w:rPr>
              <w:t xml:space="preserve"> </w:t>
            </w:r>
            <w:proofErr w:type="spellStart"/>
            <w:r w:rsidRPr="00A82D62">
              <w:rPr>
                <w:sz w:val="22"/>
                <w:szCs w:val="22"/>
                <w:lang w:val="en-GB" w:eastAsia="en-GB"/>
              </w:rPr>
              <w:t>arborilor</w:t>
            </w:r>
            <w:proofErr w:type="spellEnd"/>
            <w:r w:rsidRPr="00A82D62">
              <w:rPr>
                <w:sz w:val="22"/>
                <w:szCs w:val="22"/>
                <w:lang w:val="en-GB" w:eastAsia="en-GB"/>
              </w:rPr>
              <w:t xml:space="preserve"> </w:t>
            </w:r>
            <w:proofErr w:type="spellStart"/>
            <w:r w:rsidRPr="00A82D62">
              <w:rPr>
                <w:sz w:val="22"/>
                <w:szCs w:val="22"/>
                <w:lang w:val="en-GB" w:eastAsia="en-GB"/>
              </w:rPr>
              <w:t>si</w:t>
            </w:r>
            <w:proofErr w:type="spellEnd"/>
            <w:r w:rsidRPr="00A82D62">
              <w:rPr>
                <w:sz w:val="22"/>
                <w:szCs w:val="22"/>
                <w:lang w:val="en-GB" w:eastAsia="en-GB"/>
              </w:rPr>
              <w:t xml:space="preserve"> </w:t>
            </w:r>
            <w:proofErr w:type="spellStart"/>
            <w:r w:rsidRPr="00A82D62">
              <w:rPr>
                <w:sz w:val="22"/>
                <w:szCs w:val="22"/>
                <w:lang w:val="en-GB" w:eastAsia="en-GB"/>
              </w:rPr>
              <w:t>arbustilor</w:t>
            </w:r>
            <w:proofErr w:type="spellEnd"/>
            <w:r w:rsidRPr="00A82D62">
              <w:rPr>
                <w:sz w:val="22"/>
                <w:szCs w:val="22"/>
                <w:lang w:val="en-GB" w:eastAsia="en-GB"/>
              </w:rPr>
              <w:t xml:space="preserve"> DGASPC, DGAPI, </w:t>
            </w:r>
            <w:proofErr w:type="spellStart"/>
            <w:r w:rsidRPr="00A82D62">
              <w:rPr>
                <w:sz w:val="22"/>
                <w:szCs w:val="22"/>
                <w:lang w:val="en-GB" w:eastAsia="en-GB"/>
              </w:rPr>
              <w:t>Centrul</w:t>
            </w:r>
            <w:proofErr w:type="spellEnd"/>
            <w:r w:rsidRPr="00A82D62">
              <w:rPr>
                <w:sz w:val="22"/>
                <w:szCs w:val="22"/>
                <w:lang w:val="en-GB" w:eastAsia="en-GB"/>
              </w:rPr>
              <w:t xml:space="preserve"> Cultural Mihai </w:t>
            </w:r>
            <w:proofErr w:type="spellStart"/>
            <w:r w:rsidRPr="00A82D62">
              <w:rPr>
                <w:sz w:val="22"/>
                <w:szCs w:val="22"/>
                <w:lang w:val="en-GB" w:eastAsia="en-GB"/>
              </w:rPr>
              <w:t>Eminescu</w:t>
            </w:r>
            <w:proofErr w:type="spellEnd"/>
            <w:r w:rsidRPr="00A82D62">
              <w:rPr>
                <w:sz w:val="22"/>
                <w:szCs w:val="22"/>
                <w:lang w:val="en-GB" w:eastAsia="en-GB"/>
              </w:rPr>
              <w:t xml:space="preserve">, </w:t>
            </w:r>
            <w:proofErr w:type="spellStart"/>
            <w:r w:rsidRPr="00A82D62">
              <w:rPr>
                <w:sz w:val="22"/>
                <w:szCs w:val="22"/>
                <w:lang w:val="en-GB" w:eastAsia="en-GB"/>
              </w:rPr>
              <w:t>Directia</w:t>
            </w:r>
            <w:proofErr w:type="spellEnd"/>
            <w:r w:rsidRPr="00A82D62">
              <w:rPr>
                <w:sz w:val="22"/>
                <w:szCs w:val="22"/>
                <w:lang w:val="en-GB" w:eastAsia="en-GB"/>
              </w:rPr>
              <w:t xml:space="preserve"> </w:t>
            </w:r>
            <w:proofErr w:type="spellStart"/>
            <w:r w:rsidRPr="00A82D62">
              <w:rPr>
                <w:sz w:val="22"/>
                <w:szCs w:val="22"/>
                <w:lang w:val="en-GB" w:eastAsia="en-GB"/>
              </w:rPr>
              <w:t>Evidenta</w:t>
            </w:r>
            <w:proofErr w:type="spellEnd"/>
            <w:r w:rsidRPr="00A82D62">
              <w:rPr>
                <w:sz w:val="22"/>
                <w:szCs w:val="22"/>
                <w:lang w:val="en-GB" w:eastAsia="en-GB"/>
              </w:rPr>
              <w:t xml:space="preserve"> </w:t>
            </w:r>
            <w:proofErr w:type="spellStart"/>
            <w:r w:rsidRPr="00A82D62">
              <w:rPr>
                <w:sz w:val="22"/>
                <w:szCs w:val="22"/>
                <w:lang w:val="en-GB" w:eastAsia="en-GB"/>
              </w:rPr>
              <w:t>Populatiei</w:t>
            </w:r>
            <w:proofErr w:type="spellEnd"/>
            <w:r w:rsidRPr="00A82D62">
              <w:rPr>
                <w:sz w:val="22"/>
                <w:szCs w:val="22"/>
                <w:lang w:val="en-GB" w:eastAsia="en-GB"/>
              </w:rPr>
              <w:t xml:space="preserve"> </w:t>
            </w:r>
            <w:proofErr w:type="spellStart"/>
            <w:r w:rsidRPr="00A82D62">
              <w:rPr>
                <w:sz w:val="22"/>
                <w:szCs w:val="22"/>
                <w:lang w:val="en-GB" w:eastAsia="en-GB"/>
              </w:rPr>
              <w:t>si</w:t>
            </w:r>
            <w:proofErr w:type="spellEnd"/>
            <w:r w:rsidRPr="00A82D62">
              <w:rPr>
                <w:sz w:val="22"/>
                <w:szCs w:val="22"/>
                <w:lang w:val="en-GB" w:eastAsia="en-GB"/>
              </w:rPr>
              <w:t xml:space="preserve"> Stare </w:t>
            </w:r>
            <w:proofErr w:type="spellStart"/>
            <w:r w:rsidRPr="00A82D62">
              <w:rPr>
                <w:sz w:val="22"/>
                <w:szCs w:val="22"/>
                <w:lang w:val="en-GB" w:eastAsia="en-GB"/>
              </w:rPr>
              <w:t>Civila</w:t>
            </w:r>
            <w:proofErr w:type="spellEnd"/>
          </w:p>
        </w:tc>
        <w:tc>
          <w:tcPr>
            <w:tcW w:w="567" w:type="dxa"/>
            <w:vMerge/>
            <w:tcBorders>
              <w:top w:val="nil"/>
              <w:left w:val="single" w:sz="4" w:space="0" w:color="auto"/>
              <w:bottom w:val="single" w:sz="4" w:space="0" w:color="000000"/>
              <w:right w:val="single" w:sz="4" w:space="0" w:color="auto"/>
            </w:tcBorders>
            <w:vAlign w:val="center"/>
            <w:hideMark/>
          </w:tcPr>
          <w:p w14:paraId="750197A4" w14:textId="77777777" w:rsidR="00A82D62" w:rsidRPr="00A82D62" w:rsidRDefault="00A82D62" w:rsidP="00A82D62">
            <w:pPr>
              <w:rPr>
                <w:color w:val="000000"/>
                <w:sz w:val="22"/>
                <w:szCs w:val="22"/>
                <w:lang w:val="en-GB" w:eastAsia="en-GB"/>
              </w:rPr>
            </w:pPr>
          </w:p>
        </w:tc>
        <w:tc>
          <w:tcPr>
            <w:tcW w:w="998" w:type="dxa"/>
            <w:tcBorders>
              <w:top w:val="nil"/>
              <w:left w:val="nil"/>
              <w:bottom w:val="single" w:sz="4" w:space="0" w:color="auto"/>
              <w:right w:val="single" w:sz="4" w:space="0" w:color="auto"/>
            </w:tcBorders>
            <w:shd w:val="clear" w:color="auto" w:fill="auto"/>
            <w:noWrap/>
            <w:vAlign w:val="center"/>
            <w:hideMark/>
          </w:tcPr>
          <w:p w14:paraId="59235CCC" w14:textId="77777777" w:rsidR="00A82D62" w:rsidRPr="00A82D62" w:rsidRDefault="00A82D62" w:rsidP="00A82D62">
            <w:pPr>
              <w:jc w:val="center"/>
              <w:rPr>
                <w:sz w:val="22"/>
                <w:szCs w:val="22"/>
                <w:lang w:val="en-GB" w:eastAsia="en-GB"/>
              </w:rPr>
            </w:pPr>
            <w:r w:rsidRPr="00A82D62">
              <w:rPr>
                <w:sz w:val="22"/>
                <w:szCs w:val="22"/>
                <w:lang w:val="en-GB" w:eastAsia="en-GB"/>
              </w:rPr>
              <w:t>0</w:t>
            </w:r>
          </w:p>
        </w:tc>
        <w:tc>
          <w:tcPr>
            <w:tcW w:w="986" w:type="dxa"/>
            <w:tcBorders>
              <w:top w:val="nil"/>
              <w:left w:val="nil"/>
              <w:bottom w:val="single" w:sz="4" w:space="0" w:color="auto"/>
              <w:right w:val="single" w:sz="4" w:space="0" w:color="auto"/>
            </w:tcBorders>
            <w:shd w:val="clear" w:color="auto" w:fill="auto"/>
            <w:noWrap/>
            <w:vAlign w:val="center"/>
            <w:hideMark/>
          </w:tcPr>
          <w:p w14:paraId="3CABDF71" w14:textId="77777777" w:rsidR="00A82D62" w:rsidRPr="00A82D62" w:rsidRDefault="00A82D62" w:rsidP="00A82D62">
            <w:pPr>
              <w:jc w:val="right"/>
              <w:rPr>
                <w:sz w:val="22"/>
                <w:szCs w:val="22"/>
                <w:lang w:val="en-GB" w:eastAsia="en-GB"/>
              </w:rPr>
            </w:pPr>
            <w:r w:rsidRPr="00A82D62">
              <w:rPr>
                <w:sz w:val="22"/>
                <w:szCs w:val="22"/>
                <w:lang w:val="en-GB" w:eastAsia="en-GB"/>
              </w:rPr>
              <w:t>0,98</w:t>
            </w:r>
          </w:p>
        </w:tc>
        <w:tc>
          <w:tcPr>
            <w:tcW w:w="1212" w:type="dxa"/>
            <w:tcBorders>
              <w:top w:val="nil"/>
              <w:left w:val="nil"/>
              <w:bottom w:val="single" w:sz="4" w:space="0" w:color="auto"/>
              <w:right w:val="nil"/>
            </w:tcBorders>
            <w:shd w:val="clear" w:color="auto" w:fill="auto"/>
            <w:noWrap/>
            <w:vAlign w:val="center"/>
            <w:hideMark/>
          </w:tcPr>
          <w:p w14:paraId="28A7CA05" w14:textId="77777777" w:rsidR="00A82D62" w:rsidRPr="00A82D62" w:rsidRDefault="00A82D62" w:rsidP="00A82D62">
            <w:pPr>
              <w:jc w:val="right"/>
              <w:rPr>
                <w:color w:val="000000"/>
                <w:sz w:val="22"/>
                <w:szCs w:val="22"/>
                <w:lang w:val="en-GB" w:eastAsia="en-GB"/>
              </w:rPr>
            </w:pPr>
            <w:r w:rsidRPr="00A82D62">
              <w:rPr>
                <w:color w:val="000000"/>
                <w:sz w:val="22"/>
                <w:szCs w:val="22"/>
                <w:lang w:val="en-GB" w:eastAsia="en-GB"/>
              </w:rPr>
              <w:t>970,00</w:t>
            </w:r>
          </w:p>
        </w:tc>
        <w:tc>
          <w:tcPr>
            <w:tcW w:w="1206" w:type="dxa"/>
            <w:tcBorders>
              <w:top w:val="nil"/>
              <w:left w:val="single" w:sz="4" w:space="0" w:color="auto"/>
              <w:bottom w:val="single" w:sz="4" w:space="0" w:color="auto"/>
              <w:right w:val="single" w:sz="4" w:space="0" w:color="auto"/>
            </w:tcBorders>
            <w:shd w:val="clear" w:color="auto" w:fill="auto"/>
            <w:noWrap/>
            <w:vAlign w:val="center"/>
            <w:hideMark/>
          </w:tcPr>
          <w:p w14:paraId="47FDDEBC" w14:textId="77777777" w:rsidR="00A82D62" w:rsidRPr="00A82D62" w:rsidRDefault="00A82D62" w:rsidP="00A82D62">
            <w:pPr>
              <w:jc w:val="right"/>
              <w:rPr>
                <w:color w:val="000000"/>
                <w:sz w:val="22"/>
                <w:szCs w:val="22"/>
                <w:lang w:val="en-GB" w:eastAsia="en-GB"/>
              </w:rPr>
            </w:pPr>
            <w:r w:rsidRPr="00A82D62">
              <w:rPr>
                <w:color w:val="000000"/>
                <w:sz w:val="22"/>
                <w:szCs w:val="22"/>
                <w:lang w:val="en-GB" w:eastAsia="en-GB"/>
              </w:rPr>
              <w:t>0,00</w:t>
            </w:r>
          </w:p>
        </w:tc>
        <w:tc>
          <w:tcPr>
            <w:tcW w:w="623" w:type="dxa"/>
            <w:tcBorders>
              <w:top w:val="nil"/>
              <w:left w:val="nil"/>
              <w:bottom w:val="nil"/>
              <w:right w:val="nil"/>
            </w:tcBorders>
            <w:shd w:val="clear" w:color="auto" w:fill="auto"/>
            <w:noWrap/>
            <w:vAlign w:val="center"/>
            <w:hideMark/>
          </w:tcPr>
          <w:p w14:paraId="71569F9F" w14:textId="77777777" w:rsidR="00A82D62" w:rsidRPr="00A82D62" w:rsidRDefault="00A82D62" w:rsidP="00A82D62">
            <w:pPr>
              <w:jc w:val="right"/>
              <w:rPr>
                <w:color w:val="000000"/>
                <w:sz w:val="22"/>
                <w:szCs w:val="22"/>
                <w:lang w:val="en-GB" w:eastAsia="en-GB"/>
              </w:rPr>
            </w:pPr>
          </w:p>
        </w:tc>
        <w:tc>
          <w:tcPr>
            <w:tcW w:w="960" w:type="dxa"/>
            <w:tcBorders>
              <w:top w:val="nil"/>
              <w:left w:val="nil"/>
              <w:bottom w:val="nil"/>
              <w:right w:val="nil"/>
            </w:tcBorders>
            <w:shd w:val="clear" w:color="auto" w:fill="auto"/>
            <w:noWrap/>
            <w:vAlign w:val="center"/>
            <w:hideMark/>
          </w:tcPr>
          <w:p w14:paraId="233681FC" w14:textId="77777777" w:rsidR="00A82D62" w:rsidRPr="00A82D62" w:rsidRDefault="00A82D62" w:rsidP="00A82D62">
            <w:pPr>
              <w:jc w:val="right"/>
              <w:rPr>
                <w:sz w:val="20"/>
                <w:szCs w:val="20"/>
                <w:lang w:val="en-GB" w:eastAsia="en-GB"/>
              </w:rPr>
            </w:pPr>
          </w:p>
        </w:tc>
      </w:tr>
      <w:tr w:rsidR="00A82D62" w:rsidRPr="00A82D62" w14:paraId="0C6F040F" w14:textId="77777777" w:rsidTr="00CF1C0F">
        <w:trPr>
          <w:trHeight w:val="570"/>
        </w:trPr>
        <w:tc>
          <w:tcPr>
            <w:tcW w:w="59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16D7E4B" w14:textId="77777777" w:rsidR="00A82D62" w:rsidRPr="00A82D62" w:rsidRDefault="00A82D62" w:rsidP="00A82D62">
            <w:pPr>
              <w:jc w:val="center"/>
              <w:rPr>
                <w:color w:val="000000"/>
                <w:sz w:val="22"/>
                <w:szCs w:val="22"/>
                <w:lang w:val="en-GB" w:eastAsia="en-GB"/>
              </w:rPr>
            </w:pPr>
            <w:r w:rsidRPr="00A82D62">
              <w:rPr>
                <w:color w:val="000000"/>
                <w:sz w:val="22"/>
                <w:szCs w:val="22"/>
                <w:lang w:val="en-GB" w:eastAsia="en-GB"/>
              </w:rPr>
              <w:t>5</w:t>
            </w:r>
          </w:p>
        </w:tc>
        <w:tc>
          <w:tcPr>
            <w:tcW w:w="4503" w:type="dxa"/>
            <w:tcBorders>
              <w:top w:val="nil"/>
              <w:left w:val="nil"/>
              <w:bottom w:val="single" w:sz="4" w:space="0" w:color="auto"/>
              <w:right w:val="single" w:sz="4" w:space="0" w:color="auto"/>
            </w:tcBorders>
            <w:shd w:val="clear" w:color="auto" w:fill="auto"/>
            <w:hideMark/>
          </w:tcPr>
          <w:p w14:paraId="0092D7B2" w14:textId="77777777" w:rsidR="00A82D62" w:rsidRPr="00A82D62" w:rsidRDefault="00A82D62" w:rsidP="00A82D62">
            <w:pPr>
              <w:rPr>
                <w:sz w:val="22"/>
                <w:szCs w:val="22"/>
                <w:lang w:val="en-GB" w:eastAsia="en-GB"/>
              </w:rPr>
            </w:pPr>
            <w:proofErr w:type="spellStart"/>
            <w:r w:rsidRPr="00A82D62">
              <w:rPr>
                <w:sz w:val="22"/>
                <w:szCs w:val="22"/>
                <w:lang w:val="en-GB" w:eastAsia="en-GB"/>
              </w:rPr>
              <w:t>Eliminarea</w:t>
            </w:r>
            <w:proofErr w:type="spellEnd"/>
            <w:r w:rsidRPr="00A82D62">
              <w:rPr>
                <w:sz w:val="22"/>
                <w:szCs w:val="22"/>
                <w:lang w:val="en-GB" w:eastAsia="en-GB"/>
              </w:rPr>
              <w:t xml:space="preserve"> </w:t>
            </w:r>
            <w:proofErr w:type="spellStart"/>
            <w:r w:rsidRPr="00A82D62">
              <w:rPr>
                <w:sz w:val="22"/>
                <w:szCs w:val="22"/>
                <w:lang w:val="en-GB" w:eastAsia="en-GB"/>
              </w:rPr>
              <w:t>lastarilor</w:t>
            </w:r>
            <w:proofErr w:type="spellEnd"/>
            <w:r w:rsidRPr="00A82D62">
              <w:rPr>
                <w:sz w:val="22"/>
                <w:szCs w:val="22"/>
                <w:lang w:val="en-GB" w:eastAsia="en-GB"/>
              </w:rPr>
              <w:t xml:space="preserve"> </w:t>
            </w:r>
            <w:proofErr w:type="spellStart"/>
            <w:r w:rsidRPr="00A82D62">
              <w:rPr>
                <w:sz w:val="22"/>
                <w:szCs w:val="22"/>
                <w:lang w:val="en-GB" w:eastAsia="en-GB"/>
              </w:rPr>
              <w:t>aparuti</w:t>
            </w:r>
            <w:proofErr w:type="spellEnd"/>
            <w:r w:rsidRPr="00A82D62">
              <w:rPr>
                <w:sz w:val="22"/>
                <w:szCs w:val="22"/>
                <w:lang w:val="en-GB" w:eastAsia="en-GB"/>
              </w:rPr>
              <w:t xml:space="preserve"> din </w:t>
            </w:r>
            <w:proofErr w:type="spellStart"/>
            <w:r w:rsidRPr="00A82D62">
              <w:rPr>
                <w:sz w:val="22"/>
                <w:szCs w:val="22"/>
                <w:lang w:val="en-GB" w:eastAsia="en-GB"/>
              </w:rPr>
              <w:t>tulpina</w:t>
            </w:r>
            <w:proofErr w:type="spellEnd"/>
            <w:r w:rsidRPr="00A82D62">
              <w:rPr>
                <w:sz w:val="22"/>
                <w:szCs w:val="22"/>
                <w:lang w:val="en-GB" w:eastAsia="en-GB"/>
              </w:rPr>
              <w:t xml:space="preserve"> </w:t>
            </w:r>
            <w:proofErr w:type="spellStart"/>
            <w:r w:rsidRPr="00A82D62">
              <w:rPr>
                <w:sz w:val="22"/>
                <w:szCs w:val="22"/>
                <w:lang w:val="en-GB" w:eastAsia="en-GB"/>
              </w:rPr>
              <w:t>si</w:t>
            </w:r>
            <w:proofErr w:type="spellEnd"/>
            <w:r w:rsidRPr="00A82D62">
              <w:rPr>
                <w:sz w:val="22"/>
                <w:szCs w:val="22"/>
                <w:lang w:val="en-GB" w:eastAsia="en-GB"/>
              </w:rPr>
              <w:t xml:space="preserve"> </w:t>
            </w:r>
            <w:proofErr w:type="spellStart"/>
            <w:r w:rsidRPr="00A82D62">
              <w:rPr>
                <w:sz w:val="22"/>
                <w:szCs w:val="22"/>
                <w:lang w:val="en-GB" w:eastAsia="en-GB"/>
              </w:rPr>
              <w:t>radacina</w:t>
            </w:r>
            <w:proofErr w:type="spellEnd"/>
            <w:r w:rsidRPr="00A82D62">
              <w:rPr>
                <w:sz w:val="22"/>
                <w:szCs w:val="22"/>
                <w:lang w:val="en-GB" w:eastAsia="en-GB"/>
              </w:rPr>
              <w:t xml:space="preserve"> </w:t>
            </w:r>
            <w:proofErr w:type="spellStart"/>
            <w:r w:rsidRPr="00A82D62">
              <w:rPr>
                <w:sz w:val="22"/>
                <w:szCs w:val="22"/>
                <w:lang w:val="en-GB" w:eastAsia="en-GB"/>
              </w:rPr>
              <w:t>parcuri</w:t>
            </w:r>
            <w:proofErr w:type="spellEnd"/>
            <w:r w:rsidRPr="00A82D62">
              <w:rPr>
                <w:sz w:val="22"/>
                <w:szCs w:val="22"/>
                <w:lang w:val="en-GB" w:eastAsia="en-GB"/>
              </w:rPr>
              <w:t xml:space="preserve">, </w:t>
            </w:r>
            <w:proofErr w:type="spellStart"/>
            <w:r w:rsidRPr="00A82D62">
              <w:rPr>
                <w:sz w:val="22"/>
                <w:szCs w:val="22"/>
                <w:lang w:val="en-GB" w:eastAsia="en-GB"/>
              </w:rPr>
              <w:t>scuaruri</w:t>
            </w:r>
            <w:proofErr w:type="spellEnd"/>
            <w:r w:rsidRPr="00A82D62">
              <w:rPr>
                <w:sz w:val="22"/>
                <w:szCs w:val="22"/>
                <w:lang w:val="en-GB" w:eastAsia="en-GB"/>
              </w:rPr>
              <w:t xml:space="preserve"> </w:t>
            </w:r>
          </w:p>
        </w:tc>
        <w:tc>
          <w:tcPr>
            <w:tcW w:w="56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C696FFA" w14:textId="77777777" w:rsidR="00A82D62" w:rsidRPr="00A82D62" w:rsidRDefault="00A82D62" w:rsidP="00A82D62">
            <w:pPr>
              <w:jc w:val="center"/>
              <w:rPr>
                <w:color w:val="000000"/>
                <w:sz w:val="22"/>
                <w:szCs w:val="22"/>
                <w:lang w:val="en-GB" w:eastAsia="en-GB"/>
              </w:rPr>
            </w:pPr>
            <w:proofErr w:type="spellStart"/>
            <w:r w:rsidRPr="00A82D62">
              <w:rPr>
                <w:color w:val="000000"/>
                <w:sz w:val="22"/>
                <w:szCs w:val="22"/>
                <w:lang w:val="en-GB" w:eastAsia="en-GB"/>
              </w:rPr>
              <w:t>buc</w:t>
            </w:r>
            <w:proofErr w:type="spellEnd"/>
          </w:p>
        </w:tc>
        <w:tc>
          <w:tcPr>
            <w:tcW w:w="998" w:type="dxa"/>
            <w:tcBorders>
              <w:top w:val="nil"/>
              <w:left w:val="nil"/>
              <w:bottom w:val="single" w:sz="4" w:space="0" w:color="auto"/>
              <w:right w:val="single" w:sz="4" w:space="0" w:color="auto"/>
            </w:tcBorders>
            <w:shd w:val="clear" w:color="auto" w:fill="auto"/>
            <w:noWrap/>
            <w:vAlign w:val="center"/>
            <w:hideMark/>
          </w:tcPr>
          <w:p w14:paraId="13F99906" w14:textId="77777777" w:rsidR="00A82D62" w:rsidRPr="00A82D62" w:rsidRDefault="00A82D62" w:rsidP="00A82D62">
            <w:pPr>
              <w:jc w:val="center"/>
              <w:rPr>
                <w:sz w:val="22"/>
                <w:szCs w:val="22"/>
                <w:lang w:val="en-GB" w:eastAsia="en-GB"/>
              </w:rPr>
            </w:pPr>
            <w:r w:rsidRPr="00A82D62">
              <w:rPr>
                <w:sz w:val="22"/>
                <w:szCs w:val="22"/>
                <w:lang w:val="en-GB" w:eastAsia="en-GB"/>
              </w:rPr>
              <w:t>0</w:t>
            </w:r>
          </w:p>
        </w:tc>
        <w:tc>
          <w:tcPr>
            <w:tcW w:w="986" w:type="dxa"/>
            <w:tcBorders>
              <w:top w:val="nil"/>
              <w:left w:val="nil"/>
              <w:bottom w:val="single" w:sz="4" w:space="0" w:color="auto"/>
              <w:right w:val="single" w:sz="4" w:space="0" w:color="auto"/>
            </w:tcBorders>
            <w:shd w:val="clear" w:color="auto" w:fill="auto"/>
            <w:noWrap/>
            <w:vAlign w:val="center"/>
            <w:hideMark/>
          </w:tcPr>
          <w:p w14:paraId="697039EE" w14:textId="77777777" w:rsidR="00A82D62" w:rsidRPr="00A82D62" w:rsidRDefault="00A82D62" w:rsidP="00A82D62">
            <w:pPr>
              <w:jc w:val="right"/>
              <w:rPr>
                <w:sz w:val="22"/>
                <w:szCs w:val="22"/>
                <w:lang w:val="en-GB" w:eastAsia="en-GB"/>
              </w:rPr>
            </w:pPr>
            <w:r w:rsidRPr="00A82D62">
              <w:rPr>
                <w:sz w:val="22"/>
                <w:szCs w:val="22"/>
                <w:lang w:val="en-GB" w:eastAsia="en-GB"/>
              </w:rPr>
              <w:t>0,78</w:t>
            </w:r>
          </w:p>
        </w:tc>
        <w:tc>
          <w:tcPr>
            <w:tcW w:w="1212" w:type="dxa"/>
            <w:tcBorders>
              <w:top w:val="nil"/>
              <w:left w:val="nil"/>
              <w:bottom w:val="single" w:sz="4" w:space="0" w:color="auto"/>
              <w:right w:val="nil"/>
            </w:tcBorders>
            <w:shd w:val="clear" w:color="auto" w:fill="auto"/>
            <w:noWrap/>
            <w:vAlign w:val="center"/>
            <w:hideMark/>
          </w:tcPr>
          <w:p w14:paraId="116B513E" w14:textId="77777777" w:rsidR="00A82D62" w:rsidRPr="00A82D62" w:rsidRDefault="00A82D62" w:rsidP="00A82D62">
            <w:pPr>
              <w:jc w:val="right"/>
              <w:rPr>
                <w:color w:val="000000"/>
                <w:sz w:val="22"/>
                <w:szCs w:val="22"/>
                <w:lang w:val="en-GB" w:eastAsia="en-GB"/>
              </w:rPr>
            </w:pPr>
            <w:r w:rsidRPr="00A82D62">
              <w:rPr>
                <w:color w:val="000000"/>
                <w:sz w:val="22"/>
                <w:szCs w:val="22"/>
                <w:lang w:val="en-GB" w:eastAsia="en-GB"/>
              </w:rPr>
              <w:t>5.000,00</w:t>
            </w:r>
          </w:p>
        </w:tc>
        <w:tc>
          <w:tcPr>
            <w:tcW w:w="1206" w:type="dxa"/>
            <w:tcBorders>
              <w:top w:val="nil"/>
              <w:left w:val="single" w:sz="4" w:space="0" w:color="auto"/>
              <w:bottom w:val="single" w:sz="4" w:space="0" w:color="auto"/>
              <w:right w:val="single" w:sz="4" w:space="0" w:color="auto"/>
            </w:tcBorders>
            <w:shd w:val="clear" w:color="auto" w:fill="auto"/>
            <w:noWrap/>
            <w:vAlign w:val="center"/>
            <w:hideMark/>
          </w:tcPr>
          <w:p w14:paraId="5D18775C" w14:textId="77777777" w:rsidR="00A82D62" w:rsidRPr="00A82D62" w:rsidRDefault="00A82D62" w:rsidP="00A82D62">
            <w:pPr>
              <w:jc w:val="right"/>
              <w:rPr>
                <w:color w:val="000000"/>
                <w:sz w:val="22"/>
                <w:szCs w:val="22"/>
                <w:lang w:val="en-GB" w:eastAsia="en-GB"/>
              </w:rPr>
            </w:pPr>
            <w:r w:rsidRPr="00A82D62">
              <w:rPr>
                <w:color w:val="000000"/>
                <w:sz w:val="22"/>
                <w:szCs w:val="22"/>
                <w:lang w:val="en-GB" w:eastAsia="en-GB"/>
              </w:rPr>
              <w:t>0,00</w:t>
            </w:r>
          </w:p>
        </w:tc>
        <w:tc>
          <w:tcPr>
            <w:tcW w:w="623" w:type="dxa"/>
            <w:tcBorders>
              <w:top w:val="nil"/>
              <w:left w:val="nil"/>
              <w:bottom w:val="nil"/>
              <w:right w:val="nil"/>
            </w:tcBorders>
            <w:shd w:val="clear" w:color="auto" w:fill="auto"/>
            <w:noWrap/>
            <w:vAlign w:val="center"/>
            <w:hideMark/>
          </w:tcPr>
          <w:p w14:paraId="0EA7FB56" w14:textId="77777777" w:rsidR="00A82D62" w:rsidRPr="00A82D62" w:rsidRDefault="00A82D62" w:rsidP="00A82D62">
            <w:pPr>
              <w:jc w:val="right"/>
              <w:rPr>
                <w:color w:val="000000"/>
                <w:sz w:val="22"/>
                <w:szCs w:val="22"/>
                <w:lang w:val="en-GB" w:eastAsia="en-GB"/>
              </w:rPr>
            </w:pPr>
          </w:p>
        </w:tc>
        <w:tc>
          <w:tcPr>
            <w:tcW w:w="960" w:type="dxa"/>
            <w:tcBorders>
              <w:top w:val="nil"/>
              <w:left w:val="nil"/>
              <w:bottom w:val="nil"/>
              <w:right w:val="nil"/>
            </w:tcBorders>
            <w:shd w:val="clear" w:color="auto" w:fill="auto"/>
            <w:noWrap/>
            <w:vAlign w:val="center"/>
            <w:hideMark/>
          </w:tcPr>
          <w:p w14:paraId="5D61CFD5" w14:textId="77777777" w:rsidR="00A82D62" w:rsidRPr="00A82D62" w:rsidRDefault="00A82D62" w:rsidP="00A82D62">
            <w:pPr>
              <w:jc w:val="right"/>
              <w:rPr>
                <w:sz w:val="20"/>
                <w:szCs w:val="20"/>
                <w:lang w:val="en-GB" w:eastAsia="en-GB"/>
              </w:rPr>
            </w:pPr>
          </w:p>
        </w:tc>
      </w:tr>
      <w:tr w:rsidR="00A82D62" w:rsidRPr="00A82D62" w14:paraId="6A01810D" w14:textId="77777777" w:rsidTr="00CF1C0F">
        <w:trPr>
          <w:trHeight w:val="528"/>
        </w:trPr>
        <w:tc>
          <w:tcPr>
            <w:tcW w:w="595" w:type="dxa"/>
            <w:vMerge/>
            <w:tcBorders>
              <w:top w:val="nil"/>
              <w:left w:val="single" w:sz="4" w:space="0" w:color="auto"/>
              <w:bottom w:val="single" w:sz="4" w:space="0" w:color="000000"/>
              <w:right w:val="single" w:sz="4" w:space="0" w:color="auto"/>
            </w:tcBorders>
            <w:vAlign w:val="center"/>
            <w:hideMark/>
          </w:tcPr>
          <w:p w14:paraId="19FB7996" w14:textId="77777777" w:rsidR="00A82D62" w:rsidRPr="00A82D62" w:rsidRDefault="00A82D62" w:rsidP="00A82D62">
            <w:pPr>
              <w:rPr>
                <w:color w:val="000000"/>
                <w:sz w:val="22"/>
                <w:szCs w:val="22"/>
                <w:lang w:val="en-GB" w:eastAsia="en-GB"/>
              </w:rPr>
            </w:pPr>
          </w:p>
        </w:tc>
        <w:tc>
          <w:tcPr>
            <w:tcW w:w="4503" w:type="dxa"/>
            <w:tcBorders>
              <w:top w:val="nil"/>
              <w:left w:val="nil"/>
              <w:bottom w:val="single" w:sz="4" w:space="0" w:color="auto"/>
              <w:right w:val="single" w:sz="4" w:space="0" w:color="auto"/>
            </w:tcBorders>
            <w:shd w:val="clear" w:color="auto" w:fill="auto"/>
            <w:hideMark/>
          </w:tcPr>
          <w:p w14:paraId="5F742391" w14:textId="77777777" w:rsidR="00A82D62" w:rsidRPr="00A82D62" w:rsidRDefault="00A82D62" w:rsidP="00A82D62">
            <w:pPr>
              <w:rPr>
                <w:sz w:val="22"/>
                <w:szCs w:val="22"/>
                <w:lang w:val="en-GB" w:eastAsia="en-GB"/>
              </w:rPr>
            </w:pPr>
            <w:proofErr w:type="spellStart"/>
            <w:r w:rsidRPr="00A82D62">
              <w:rPr>
                <w:sz w:val="22"/>
                <w:szCs w:val="22"/>
                <w:lang w:val="en-GB" w:eastAsia="en-GB"/>
              </w:rPr>
              <w:t>Eliminarea</w:t>
            </w:r>
            <w:proofErr w:type="spellEnd"/>
            <w:r w:rsidRPr="00A82D62">
              <w:rPr>
                <w:sz w:val="22"/>
                <w:szCs w:val="22"/>
                <w:lang w:val="en-GB" w:eastAsia="en-GB"/>
              </w:rPr>
              <w:t xml:space="preserve"> </w:t>
            </w:r>
            <w:proofErr w:type="spellStart"/>
            <w:r w:rsidRPr="00A82D62">
              <w:rPr>
                <w:sz w:val="22"/>
                <w:szCs w:val="22"/>
                <w:lang w:val="en-GB" w:eastAsia="en-GB"/>
              </w:rPr>
              <w:t>lastarilor</w:t>
            </w:r>
            <w:proofErr w:type="spellEnd"/>
            <w:r w:rsidRPr="00A82D62">
              <w:rPr>
                <w:sz w:val="22"/>
                <w:szCs w:val="22"/>
                <w:lang w:val="en-GB" w:eastAsia="en-GB"/>
              </w:rPr>
              <w:t xml:space="preserve"> </w:t>
            </w:r>
            <w:proofErr w:type="spellStart"/>
            <w:r w:rsidRPr="00A82D62">
              <w:rPr>
                <w:sz w:val="22"/>
                <w:szCs w:val="22"/>
                <w:lang w:val="en-GB" w:eastAsia="en-GB"/>
              </w:rPr>
              <w:t>aparuti</w:t>
            </w:r>
            <w:proofErr w:type="spellEnd"/>
            <w:r w:rsidRPr="00A82D62">
              <w:rPr>
                <w:sz w:val="22"/>
                <w:szCs w:val="22"/>
                <w:lang w:val="en-GB" w:eastAsia="en-GB"/>
              </w:rPr>
              <w:t xml:space="preserve"> din </w:t>
            </w:r>
            <w:proofErr w:type="spellStart"/>
            <w:r w:rsidRPr="00A82D62">
              <w:rPr>
                <w:sz w:val="22"/>
                <w:szCs w:val="22"/>
                <w:lang w:val="en-GB" w:eastAsia="en-GB"/>
              </w:rPr>
              <w:t>tulpina</w:t>
            </w:r>
            <w:proofErr w:type="spellEnd"/>
            <w:r w:rsidRPr="00A82D62">
              <w:rPr>
                <w:sz w:val="22"/>
                <w:szCs w:val="22"/>
                <w:lang w:val="en-GB" w:eastAsia="en-GB"/>
              </w:rPr>
              <w:t xml:space="preserve"> </w:t>
            </w:r>
            <w:proofErr w:type="spellStart"/>
            <w:r w:rsidRPr="00A82D62">
              <w:rPr>
                <w:sz w:val="22"/>
                <w:szCs w:val="22"/>
                <w:lang w:val="en-GB" w:eastAsia="en-GB"/>
              </w:rPr>
              <w:t>si</w:t>
            </w:r>
            <w:proofErr w:type="spellEnd"/>
            <w:r w:rsidRPr="00A82D62">
              <w:rPr>
                <w:sz w:val="22"/>
                <w:szCs w:val="22"/>
                <w:lang w:val="en-GB" w:eastAsia="en-GB"/>
              </w:rPr>
              <w:t xml:space="preserve"> </w:t>
            </w:r>
            <w:proofErr w:type="spellStart"/>
            <w:r w:rsidRPr="00A82D62">
              <w:rPr>
                <w:sz w:val="22"/>
                <w:szCs w:val="22"/>
                <w:lang w:val="en-GB" w:eastAsia="en-GB"/>
              </w:rPr>
              <w:t>radacina</w:t>
            </w:r>
            <w:proofErr w:type="spellEnd"/>
            <w:r w:rsidRPr="00A82D62">
              <w:rPr>
                <w:sz w:val="22"/>
                <w:szCs w:val="22"/>
                <w:lang w:val="en-GB" w:eastAsia="en-GB"/>
              </w:rPr>
              <w:t xml:space="preserve"> </w:t>
            </w:r>
            <w:proofErr w:type="spellStart"/>
            <w:r w:rsidRPr="00A82D62">
              <w:rPr>
                <w:sz w:val="22"/>
                <w:szCs w:val="22"/>
                <w:lang w:val="en-GB" w:eastAsia="en-GB"/>
              </w:rPr>
              <w:t>platbande</w:t>
            </w:r>
            <w:proofErr w:type="spellEnd"/>
            <w:r w:rsidRPr="00A82D62">
              <w:rPr>
                <w:sz w:val="22"/>
                <w:szCs w:val="22"/>
                <w:lang w:val="en-GB" w:eastAsia="en-GB"/>
              </w:rPr>
              <w:t xml:space="preserve"> </w:t>
            </w:r>
          </w:p>
        </w:tc>
        <w:tc>
          <w:tcPr>
            <w:tcW w:w="567" w:type="dxa"/>
            <w:vMerge/>
            <w:tcBorders>
              <w:top w:val="nil"/>
              <w:left w:val="single" w:sz="4" w:space="0" w:color="auto"/>
              <w:bottom w:val="single" w:sz="4" w:space="0" w:color="000000"/>
              <w:right w:val="single" w:sz="4" w:space="0" w:color="auto"/>
            </w:tcBorders>
            <w:vAlign w:val="center"/>
            <w:hideMark/>
          </w:tcPr>
          <w:p w14:paraId="058554BC" w14:textId="77777777" w:rsidR="00A82D62" w:rsidRPr="00A82D62" w:rsidRDefault="00A82D62" w:rsidP="00A82D62">
            <w:pPr>
              <w:rPr>
                <w:color w:val="000000"/>
                <w:sz w:val="22"/>
                <w:szCs w:val="22"/>
                <w:lang w:val="en-GB" w:eastAsia="en-GB"/>
              </w:rPr>
            </w:pPr>
          </w:p>
        </w:tc>
        <w:tc>
          <w:tcPr>
            <w:tcW w:w="998" w:type="dxa"/>
            <w:tcBorders>
              <w:top w:val="nil"/>
              <w:left w:val="nil"/>
              <w:bottom w:val="single" w:sz="4" w:space="0" w:color="auto"/>
              <w:right w:val="single" w:sz="4" w:space="0" w:color="auto"/>
            </w:tcBorders>
            <w:shd w:val="clear" w:color="auto" w:fill="auto"/>
            <w:noWrap/>
            <w:vAlign w:val="center"/>
            <w:hideMark/>
          </w:tcPr>
          <w:p w14:paraId="671068B7" w14:textId="77777777" w:rsidR="00A82D62" w:rsidRPr="00A82D62" w:rsidRDefault="00A82D62" w:rsidP="00A82D62">
            <w:pPr>
              <w:jc w:val="center"/>
              <w:rPr>
                <w:sz w:val="22"/>
                <w:szCs w:val="22"/>
                <w:lang w:val="en-GB" w:eastAsia="en-GB"/>
              </w:rPr>
            </w:pPr>
            <w:r w:rsidRPr="00A82D62">
              <w:rPr>
                <w:sz w:val="22"/>
                <w:szCs w:val="22"/>
                <w:lang w:val="en-GB" w:eastAsia="en-GB"/>
              </w:rPr>
              <w:t>0</w:t>
            </w:r>
          </w:p>
        </w:tc>
        <w:tc>
          <w:tcPr>
            <w:tcW w:w="986" w:type="dxa"/>
            <w:tcBorders>
              <w:top w:val="nil"/>
              <w:left w:val="nil"/>
              <w:bottom w:val="single" w:sz="4" w:space="0" w:color="auto"/>
              <w:right w:val="single" w:sz="4" w:space="0" w:color="auto"/>
            </w:tcBorders>
            <w:shd w:val="clear" w:color="auto" w:fill="auto"/>
            <w:noWrap/>
            <w:vAlign w:val="center"/>
            <w:hideMark/>
          </w:tcPr>
          <w:p w14:paraId="7B8E2C10" w14:textId="77777777" w:rsidR="00A82D62" w:rsidRPr="00A82D62" w:rsidRDefault="00A82D62" w:rsidP="00A82D62">
            <w:pPr>
              <w:jc w:val="right"/>
              <w:rPr>
                <w:sz w:val="22"/>
                <w:szCs w:val="22"/>
                <w:lang w:val="en-GB" w:eastAsia="en-GB"/>
              </w:rPr>
            </w:pPr>
            <w:r w:rsidRPr="00A82D62">
              <w:rPr>
                <w:sz w:val="22"/>
                <w:szCs w:val="22"/>
                <w:lang w:val="en-GB" w:eastAsia="en-GB"/>
              </w:rPr>
              <w:t>0,78</w:t>
            </w:r>
          </w:p>
        </w:tc>
        <w:tc>
          <w:tcPr>
            <w:tcW w:w="1212" w:type="dxa"/>
            <w:tcBorders>
              <w:top w:val="nil"/>
              <w:left w:val="nil"/>
              <w:bottom w:val="single" w:sz="4" w:space="0" w:color="auto"/>
              <w:right w:val="nil"/>
            </w:tcBorders>
            <w:shd w:val="clear" w:color="auto" w:fill="auto"/>
            <w:noWrap/>
            <w:vAlign w:val="center"/>
            <w:hideMark/>
          </w:tcPr>
          <w:p w14:paraId="183D5E1F" w14:textId="77777777" w:rsidR="00A82D62" w:rsidRPr="00A82D62" w:rsidRDefault="00A82D62" w:rsidP="00A82D62">
            <w:pPr>
              <w:jc w:val="right"/>
              <w:rPr>
                <w:color w:val="000000"/>
                <w:sz w:val="22"/>
                <w:szCs w:val="22"/>
                <w:lang w:val="en-GB" w:eastAsia="en-GB"/>
              </w:rPr>
            </w:pPr>
            <w:r w:rsidRPr="00A82D62">
              <w:rPr>
                <w:color w:val="000000"/>
                <w:sz w:val="22"/>
                <w:szCs w:val="22"/>
                <w:lang w:val="en-GB" w:eastAsia="en-GB"/>
              </w:rPr>
              <w:t>3.000,00</w:t>
            </w:r>
          </w:p>
        </w:tc>
        <w:tc>
          <w:tcPr>
            <w:tcW w:w="1206" w:type="dxa"/>
            <w:tcBorders>
              <w:top w:val="nil"/>
              <w:left w:val="single" w:sz="4" w:space="0" w:color="auto"/>
              <w:bottom w:val="single" w:sz="4" w:space="0" w:color="auto"/>
              <w:right w:val="single" w:sz="4" w:space="0" w:color="auto"/>
            </w:tcBorders>
            <w:shd w:val="clear" w:color="auto" w:fill="auto"/>
            <w:noWrap/>
            <w:vAlign w:val="center"/>
            <w:hideMark/>
          </w:tcPr>
          <w:p w14:paraId="05508BEE" w14:textId="77777777" w:rsidR="00A82D62" w:rsidRPr="00A82D62" w:rsidRDefault="00A82D62" w:rsidP="00A82D62">
            <w:pPr>
              <w:jc w:val="right"/>
              <w:rPr>
                <w:color w:val="000000"/>
                <w:sz w:val="22"/>
                <w:szCs w:val="22"/>
                <w:lang w:val="en-GB" w:eastAsia="en-GB"/>
              </w:rPr>
            </w:pPr>
            <w:r w:rsidRPr="00A82D62">
              <w:rPr>
                <w:color w:val="000000"/>
                <w:sz w:val="22"/>
                <w:szCs w:val="22"/>
                <w:lang w:val="en-GB" w:eastAsia="en-GB"/>
              </w:rPr>
              <w:t>0,00</w:t>
            </w:r>
          </w:p>
        </w:tc>
        <w:tc>
          <w:tcPr>
            <w:tcW w:w="623" w:type="dxa"/>
            <w:tcBorders>
              <w:top w:val="nil"/>
              <w:left w:val="nil"/>
              <w:bottom w:val="nil"/>
              <w:right w:val="nil"/>
            </w:tcBorders>
            <w:shd w:val="clear" w:color="auto" w:fill="auto"/>
            <w:noWrap/>
            <w:vAlign w:val="center"/>
            <w:hideMark/>
          </w:tcPr>
          <w:p w14:paraId="7E14D391" w14:textId="77777777" w:rsidR="00A82D62" w:rsidRPr="00A82D62" w:rsidRDefault="00A82D62" w:rsidP="00A82D62">
            <w:pPr>
              <w:jc w:val="right"/>
              <w:rPr>
                <w:color w:val="000000"/>
                <w:sz w:val="22"/>
                <w:szCs w:val="22"/>
                <w:lang w:val="en-GB" w:eastAsia="en-GB"/>
              </w:rPr>
            </w:pPr>
          </w:p>
        </w:tc>
        <w:tc>
          <w:tcPr>
            <w:tcW w:w="960" w:type="dxa"/>
            <w:tcBorders>
              <w:top w:val="nil"/>
              <w:left w:val="nil"/>
              <w:bottom w:val="nil"/>
              <w:right w:val="nil"/>
            </w:tcBorders>
            <w:shd w:val="clear" w:color="auto" w:fill="auto"/>
            <w:noWrap/>
            <w:vAlign w:val="center"/>
            <w:hideMark/>
          </w:tcPr>
          <w:p w14:paraId="00056508" w14:textId="77777777" w:rsidR="00A82D62" w:rsidRPr="00A82D62" w:rsidRDefault="00A82D62" w:rsidP="00A82D62">
            <w:pPr>
              <w:jc w:val="right"/>
              <w:rPr>
                <w:sz w:val="20"/>
                <w:szCs w:val="20"/>
                <w:lang w:val="en-GB" w:eastAsia="en-GB"/>
              </w:rPr>
            </w:pPr>
          </w:p>
        </w:tc>
      </w:tr>
      <w:tr w:rsidR="00A82D62" w:rsidRPr="00A82D62" w14:paraId="4388DCCD" w14:textId="77777777" w:rsidTr="00CF1C0F">
        <w:trPr>
          <w:trHeight w:val="300"/>
        </w:trPr>
        <w:tc>
          <w:tcPr>
            <w:tcW w:w="59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6C0C2D0" w14:textId="77777777" w:rsidR="00A82D62" w:rsidRPr="00A82D62" w:rsidRDefault="00A82D62" w:rsidP="00A82D62">
            <w:pPr>
              <w:jc w:val="center"/>
              <w:rPr>
                <w:color w:val="000000"/>
                <w:sz w:val="22"/>
                <w:szCs w:val="22"/>
                <w:lang w:val="en-GB" w:eastAsia="en-GB"/>
              </w:rPr>
            </w:pPr>
            <w:r w:rsidRPr="00A82D62">
              <w:rPr>
                <w:color w:val="000000"/>
                <w:sz w:val="22"/>
                <w:szCs w:val="22"/>
                <w:lang w:val="en-GB" w:eastAsia="en-GB"/>
              </w:rPr>
              <w:t>6</w:t>
            </w:r>
          </w:p>
        </w:tc>
        <w:tc>
          <w:tcPr>
            <w:tcW w:w="4503" w:type="dxa"/>
            <w:tcBorders>
              <w:top w:val="nil"/>
              <w:left w:val="nil"/>
              <w:bottom w:val="single" w:sz="4" w:space="0" w:color="auto"/>
              <w:right w:val="single" w:sz="4" w:space="0" w:color="auto"/>
            </w:tcBorders>
            <w:shd w:val="clear" w:color="auto" w:fill="auto"/>
            <w:hideMark/>
          </w:tcPr>
          <w:p w14:paraId="3BFE8D44" w14:textId="77777777" w:rsidR="00A82D62" w:rsidRPr="00A82D62" w:rsidRDefault="00A82D62" w:rsidP="00A82D62">
            <w:pPr>
              <w:rPr>
                <w:sz w:val="22"/>
                <w:szCs w:val="22"/>
                <w:lang w:val="en-GB" w:eastAsia="en-GB"/>
              </w:rPr>
            </w:pPr>
            <w:proofErr w:type="spellStart"/>
            <w:r w:rsidRPr="00A82D62">
              <w:rPr>
                <w:sz w:val="22"/>
                <w:szCs w:val="22"/>
                <w:lang w:val="en-GB" w:eastAsia="en-GB"/>
              </w:rPr>
              <w:t>Rectificat</w:t>
            </w:r>
            <w:proofErr w:type="spellEnd"/>
            <w:r w:rsidRPr="00A82D62">
              <w:rPr>
                <w:sz w:val="22"/>
                <w:szCs w:val="22"/>
                <w:lang w:val="en-GB" w:eastAsia="en-GB"/>
              </w:rPr>
              <w:t xml:space="preserve"> </w:t>
            </w:r>
            <w:proofErr w:type="spellStart"/>
            <w:r w:rsidRPr="00A82D62">
              <w:rPr>
                <w:sz w:val="22"/>
                <w:szCs w:val="22"/>
                <w:lang w:val="en-GB" w:eastAsia="en-GB"/>
              </w:rPr>
              <w:t>margini</w:t>
            </w:r>
            <w:proofErr w:type="spellEnd"/>
            <w:r w:rsidRPr="00A82D62">
              <w:rPr>
                <w:sz w:val="22"/>
                <w:szCs w:val="22"/>
                <w:lang w:val="en-GB" w:eastAsia="en-GB"/>
              </w:rPr>
              <w:t xml:space="preserve"> de </w:t>
            </w:r>
            <w:proofErr w:type="spellStart"/>
            <w:r w:rsidRPr="00A82D62">
              <w:rPr>
                <w:sz w:val="22"/>
                <w:szCs w:val="22"/>
                <w:lang w:val="en-GB" w:eastAsia="en-GB"/>
              </w:rPr>
              <w:t>borduri</w:t>
            </w:r>
            <w:proofErr w:type="spellEnd"/>
            <w:r w:rsidRPr="00A82D62">
              <w:rPr>
                <w:sz w:val="22"/>
                <w:szCs w:val="22"/>
                <w:lang w:val="en-GB" w:eastAsia="en-GB"/>
              </w:rPr>
              <w:t xml:space="preserve"> </w:t>
            </w:r>
            <w:proofErr w:type="spellStart"/>
            <w:r w:rsidRPr="00A82D62">
              <w:rPr>
                <w:sz w:val="22"/>
                <w:szCs w:val="22"/>
                <w:lang w:val="en-GB" w:eastAsia="en-GB"/>
              </w:rPr>
              <w:t>si</w:t>
            </w:r>
            <w:proofErr w:type="spellEnd"/>
            <w:r w:rsidRPr="00A82D62">
              <w:rPr>
                <w:sz w:val="22"/>
                <w:szCs w:val="22"/>
                <w:lang w:val="en-GB" w:eastAsia="en-GB"/>
              </w:rPr>
              <w:t xml:space="preserve"> </w:t>
            </w:r>
            <w:proofErr w:type="spellStart"/>
            <w:r w:rsidRPr="00A82D62">
              <w:rPr>
                <w:sz w:val="22"/>
                <w:szCs w:val="22"/>
                <w:lang w:val="en-GB" w:eastAsia="en-GB"/>
              </w:rPr>
              <w:t>rabate</w:t>
            </w:r>
            <w:proofErr w:type="spellEnd"/>
            <w:r w:rsidRPr="00A82D62">
              <w:rPr>
                <w:sz w:val="22"/>
                <w:szCs w:val="22"/>
                <w:lang w:val="en-GB" w:eastAsia="en-GB"/>
              </w:rPr>
              <w:t xml:space="preserve"> </w:t>
            </w:r>
            <w:proofErr w:type="spellStart"/>
            <w:r w:rsidRPr="00A82D62">
              <w:rPr>
                <w:sz w:val="22"/>
                <w:szCs w:val="22"/>
                <w:lang w:val="en-GB" w:eastAsia="en-GB"/>
              </w:rPr>
              <w:t>parcuri</w:t>
            </w:r>
            <w:proofErr w:type="spellEnd"/>
            <w:r w:rsidRPr="00A82D62">
              <w:rPr>
                <w:sz w:val="22"/>
                <w:szCs w:val="22"/>
                <w:lang w:val="en-GB" w:eastAsia="en-GB"/>
              </w:rPr>
              <w:t xml:space="preserve">, </w:t>
            </w:r>
            <w:proofErr w:type="spellStart"/>
            <w:r w:rsidRPr="00A82D62">
              <w:rPr>
                <w:sz w:val="22"/>
                <w:szCs w:val="22"/>
                <w:lang w:val="en-GB" w:eastAsia="en-GB"/>
              </w:rPr>
              <w:t>scuaruri</w:t>
            </w:r>
            <w:proofErr w:type="spellEnd"/>
            <w:r w:rsidRPr="00A82D62">
              <w:rPr>
                <w:sz w:val="22"/>
                <w:szCs w:val="22"/>
                <w:lang w:val="en-GB" w:eastAsia="en-GB"/>
              </w:rPr>
              <w:t xml:space="preserve"> </w:t>
            </w:r>
          </w:p>
        </w:tc>
        <w:tc>
          <w:tcPr>
            <w:tcW w:w="56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F7E2C2A" w14:textId="77777777" w:rsidR="00A82D62" w:rsidRPr="00A82D62" w:rsidRDefault="00A82D62" w:rsidP="00A82D62">
            <w:pPr>
              <w:jc w:val="center"/>
              <w:rPr>
                <w:color w:val="000000"/>
                <w:sz w:val="22"/>
                <w:szCs w:val="22"/>
                <w:lang w:val="en-GB" w:eastAsia="en-GB"/>
              </w:rPr>
            </w:pPr>
            <w:r w:rsidRPr="00A82D62">
              <w:rPr>
                <w:color w:val="000000"/>
                <w:sz w:val="22"/>
                <w:szCs w:val="22"/>
                <w:lang w:val="en-GB" w:eastAsia="en-GB"/>
              </w:rPr>
              <w:t>ml</w:t>
            </w:r>
          </w:p>
        </w:tc>
        <w:tc>
          <w:tcPr>
            <w:tcW w:w="998" w:type="dxa"/>
            <w:tcBorders>
              <w:top w:val="nil"/>
              <w:left w:val="nil"/>
              <w:bottom w:val="single" w:sz="4" w:space="0" w:color="auto"/>
              <w:right w:val="single" w:sz="4" w:space="0" w:color="auto"/>
            </w:tcBorders>
            <w:shd w:val="clear" w:color="auto" w:fill="auto"/>
            <w:noWrap/>
            <w:vAlign w:val="center"/>
            <w:hideMark/>
          </w:tcPr>
          <w:p w14:paraId="16712585" w14:textId="77777777" w:rsidR="00A82D62" w:rsidRPr="00A82D62" w:rsidRDefault="00A82D62" w:rsidP="00A82D62">
            <w:pPr>
              <w:jc w:val="center"/>
              <w:rPr>
                <w:sz w:val="22"/>
                <w:szCs w:val="22"/>
                <w:lang w:val="en-GB" w:eastAsia="en-GB"/>
              </w:rPr>
            </w:pPr>
            <w:r w:rsidRPr="00A82D62">
              <w:rPr>
                <w:sz w:val="22"/>
                <w:szCs w:val="22"/>
                <w:lang w:val="en-GB" w:eastAsia="en-GB"/>
              </w:rPr>
              <w:t>0</w:t>
            </w:r>
          </w:p>
        </w:tc>
        <w:tc>
          <w:tcPr>
            <w:tcW w:w="986" w:type="dxa"/>
            <w:tcBorders>
              <w:top w:val="nil"/>
              <w:left w:val="nil"/>
              <w:bottom w:val="single" w:sz="4" w:space="0" w:color="auto"/>
              <w:right w:val="single" w:sz="4" w:space="0" w:color="auto"/>
            </w:tcBorders>
            <w:shd w:val="clear" w:color="auto" w:fill="auto"/>
            <w:noWrap/>
            <w:vAlign w:val="center"/>
            <w:hideMark/>
          </w:tcPr>
          <w:p w14:paraId="0DB92621" w14:textId="77777777" w:rsidR="00A82D62" w:rsidRPr="00A82D62" w:rsidRDefault="00A82D62" w:rsidP="00A82D62">
            <w:pPr>
              <w:jc w:val="right"/>
              <w:rPr>
                <w:sz w:val="22"/>
                <w:szCs w:val="22"/>
                <w:lang w:val="en-GB" w:eastAsia="en-GB"/>
              </w:rPr>
            </w:pPr>
            <w:r w:rsidRPr="00A82D62">
              <w:rPr>
                <w:sz w:val="22"/>
                <w:szCs w:val="22"/>
                <w:lang w:val="en-GB" w:eastAsia="en-GB"/>
              </w:rPr>
              <w:t>0,33</w:t>
            </w:r>
          </w:p>
        </w:tc>
        <w:tc>
          <w:tcPr>
            <w:tcW w:w="1212" w:type="dxa"/>
            <w:tcBorders>
              <w:top w:val="nil"/>
              <w:left w:val="nil"/>
              <w:bottom w:val="single" w:sz="4" w:space="0" w:color="auto"/>
              <w:right w:val="nil"/>
            </w:tcBorders>
            <w:shd w:val="clear" w:color="auto" w:fill="auto"/>
            <w:noWrap/>
            <w:vAlign w:val="center"/>
            <w:hideMark/>
          </w:tcPr>
          <w:p w14:paraId="12F8660E" w14:textId="77777777" w:rsidR="00A82D62" w:rsidRPr="00A82D62" w:rsidRDefault="00A82D62" w:rsidP="00A82D62">
            <w:pPr>
              <w:jc w:val="right"/>
              <w:rPr>
                <w:color w:val="000000"/>
                <w:sz w:val="22"/>
                <w:szCs w:val="22"/>
                <w:lang w:val="en-GB" w:eastAsia="en-GB"/>
              </w:rPr>
            </w:pPr>
            <w:r w:rsidRPr="00A82D62">
              <w:rPr>
                <w:color w:val="000000"/>
                <w:sz w:val="22"/>
                <w:szCs w:val="22"/>
                <w:lang w:val="en-GB" w:eastAsia="en-GB"/>
              </w:rPr>
              <w:t>1.600,00</w:t>
            </w:r>
          </w:p>
        </w:tc>
        <w:tc>
          <w:tcPr>
            <w:tcW w:w="1206" w:type="dxa"/>
            <w:tcBorders>
              <w:top w:val="nil"/>
              <w:left w:val="single" w:sz="4" w:space="0" w:color="auto"/>
              <w:bottom w:val="single" w:sz="4" w:space="0" w:color="auto"/>
              <w:right w:val="single" w:sz="4" w:space="0" w:color="auto"/>
            </w:tcBorders>
            <w:shd w:val="clear" w:color="auto" w:fill="auto"/>
            <w:noWrap/>
            <w:vAlign w:val="center"/>
            <w:hideMark/>
          </w:tcPr>
          <w:p w14:paraId="5E6FE50D" w14:textId="77777777" w:rsidR="00A82D62" w:rsidRPr="00A82D62" w:rsidRDefault="00A82D62" w:rsidP="00A82D62">
            <w:pPr>
              <w:jc w:val="right"/>
              <w:rPr>
                <w:color w:val="000000"/>
                <w:sz w:val="22"/>
                <w:szCs w:val="22"/>
                <w:lang w:val="en-GB" w:eastAsia="en-GB"/>
              </w:rPr>
            </w:pPr>
            <w:r w:rsidRPr="00A82D62">
              <w:rPr>
                <w:color w:val="000000"/>
                <w:sz w:val="22"/>
                <w:szCs w:val="22"/>
                <w:lang w:val="en-GB" w:eastAsia="en-GB"/>
              </w:rPr>
              <w:t>0,00</w:t>
            </w:r>
          </w:p>
        </w:tc>
        <w:tc>
          <w:tcPr>
            <w:tcW w:w="623" w:type="dxa"/>
            <w:tcBorders>
              <w:top w:val="nil"/>
              <w:left w:val="nil"/>
              <w:bottom w:val="nil"/>
              <w:right w:val="nil"/>
            </w:tcBorders>
            <w:shd w:val="clear" w:color="auto" w:fill="auto"/>
            <w:noWrap/>
            <w:vAlign w:val="center"/>
            <w:hideMark/>
          </w:tcPr>
          <w:p w14:paraId="05B305E2" w14:textId="77777777" w:rsidR="00A82D62" w:rsidRPr="00A82D62" w:rsidRDefault="00A82D62" w:rsidP="00A82D62">
            <w:pPr>
              <w:jc w:val="right"/>
              <w:rPr>
                <w:color w:val="000000"/>
                <w:sz w:val="22"/>
                <w:szCs w:val="22"/>
                <w:lang w:val="en-GB" w:eastAsia="en-GB"/>
              </w:rPr>
            </w:pPr>
          </w:p>
        </w:tc>
        <w:tc>
          <w:tcPr>
            <w:tcW w:w="960" w:type="dxa"/>
            <w:tcBorders>
              <w:top w:val="nil"/>
              <w:left w:val="nil"/>
              <w:bottom w:val="nil"/>
              <w:right w:val="nil"/>
            </w:tcBorders>
            <w:shd w:val="clear" w:color="auto" w:fill="auto"/>
            <w:noWrap/>
            <w:vAlign w:val="center"/>
            <w:hideMark/>
          </w:tcPr>
          <w:p w14:paraId="3FF560A1" w14:textId="77777777" w:rsidR="00A82D62" w:rsidRPr="00A82D62" w:rsidRDefault="00A82D62" w:rsidP="00A82D62">
            <w:pPr>
              <w:jc w:val="right"/>
              <w:rPr>
                <w:sz w:val="20"/>
                <w:szCs w:val="20"/>
                <w:lang w:val="en-GB" w:eastAsia="en-GB"/>
              </w:rPr>
            </w:pPr>
          </w:p>
        </w:tc>
      </w:tr>
      <w:tr w:rsidR="00A82D62" w:rsidRPr="00A82D62" w14:paraId="3D277476" w14:textId="77777777" w:rsidTr="00CF1C0F">
        <w:trPr>
          <w:trHeight w:val="288"/>
        </w:trPr>
        <w:tc>
          <w:tcPr>
            <w:tcW w:w="595" w:type="dxa"/>
            <w:vMerge/>
            <w:tcBorders>
              <w:top w:val="nil"/>
              <w:left w:val="single" w:sz="4" w:space="0" w:color="auto"/>
              <w:bottom w:val="single" w:sz="4" w:space="0" w:color="auto"/>
              <w:right w:val="single" w:sz="4" w:space="0" w:color="auto"/>
            </w:tcBorders>
            <w:vAlign w:val="center"/>
            <w:hideMark/>
          </w:tcPr>
          <w:p w14:paraId="748B75EB" w14:textId="77777777" w:rsidR="00A82D62" w:rsidRPr="00A82D62" w:rsidRDefault="00A82D62" w:rsidP="00A82D62">
            <w:pPr>
              <w:rPr>
                <w:color w:val="000000"/>
                <w:sz w:val="22"/>
                <w:szCs w:val="22"/>
                <w:lang w:val="en-GB" w:eastAsia="en-GB"/>
              </w:rPr>
            </w:pPr>
          </w:p>
        </w:tc>
        <w:tc>
          <w:tcPr>
            <w:tcW w:w="4503" w:type="dxa"/>
            <w:tcBorders>
              <w:top w:val="nil"/>
              <w:left w:val="nil"/>
              <w:bottom w:val="single" w:sz="4" w:space="0" w:color="auto"/>
              <w:right w:val="single" w:sz="4" w:space="0" w:color="auto"/>
            </w:tcBorders>
            <w:shd w:val="clear" w:color="auto" w:fill="auto"/>
            <w:hideMark/>
          </w:tcPr>
          <w:p w14:paraId="2537A339" w14:textId="77777777" w:rsidR="00A82D62" w:rsidRPr="00A82D62" w:rsidRDefault="00A82D62" w:rsidP="00A82D62">
            <w:pPr>
              <w:rPr>
                <w:sz w:val="22"/>
                <w:szCs w:val="22"/>
                <w:lang w:val="en-GB" w:eastAsia="en-GB"/>
              </w:rPr>
            </w:pPr>
            <w:proofErr w:type="spellStart"/>
            <w:r w:rsidRPr="00A82D62">
              <w:rPr>
                <w:sz w:val="22"/>
                <w:szCs w:val="22"/>
                <w:lang w:val="en-GB" w:eastAsia="en-GB"/>
              </w:rPr>
              <w:t>Rectificat</w:t>
            </w:r>
            <w:proofErr w:type="spellEnd"/>
            <w:r w:rsidRPr="00A82D62">
              <w:rPr>
                <w:sz w:val="22"/>
                <w:szCs w:val="22"/>
                <w:lang w:val="en-GB" w:eastAsia="en-GB"/>
              </w:rPr>
              <w:t xml:space="preserve"> </w:t>
            </w:r>
            <w:proofErr w:type="spellStart"/>
            <w:r w:rsidRPr="00A82D62">
              <w:rPr>
                <w:sz w:val="22"/>
                <w:szCs w:val="22"/>
                <w:lang w:val="en-GB" w:eastAsia="en-GB"/>
              </w:rPr>
              <w:t>margini</w:t>
            </w:r>
            <w:proofErr w:type="spellEnd"/>
            <w:r w:rsidRPr="00A82D62">
              <w:rPr>
                <w:sz w:val="22"/>
                <w:szCs w:val="22"/>
                <w:lang w:val="en-GB" w:eastAsia="en-GB"/>
              </w:rPr>
              <w:t xml:space="preserve"> de </w:t>
            </w:r>
            <w:proofErr w:type="spellStart"/>
            <w:r w:rsidRPr="00A82D62">
              <w:rPr>
                <w:sz w:val="22"/>
                <w:szCs w:val="22"/>
                <w:lang w:val="en-GB" w:eastAsia="en-GB"/>
              </w:rPr>
              <w:t>borduri</w:t>
            </w:r>
            <w:proofErr w:type="spellEnd"/>
            <w:r w:rsidRPr="00A82D62">
              <w:rPr>
                <w:sz w:val="22"/>
                <w:szCs w:val="22"/>
                <w:lang w:val="en-GB" w:eastAsia="en-GB"/>
              </w:rPr>
              <w:t xml:space="preserve"> </w:t>
            </w:r>
            <w:proofErr w:type="spellStart"/>
            <w:r w:rsidRPr="00A82D62">
              <w:rPr>
                <w:sz w:val="22"/>
                <w:szCs w:val="22"/>
                <w:lang w:val="en-GB" w:eastAsia="en-GB"/>
              </w:rPr>
              <w:t>si</w:t>
            </w:r>
            <w:proofErr w:type="spellEnd"/>
            <w:r w:rsidRPr="00A82D62">
              <w:rPr>
                <w:sz w:val="22"/>
                <w:szCs w:val="22"/>
                <w:lang w:val="en-GB" w:eastAsia="en-GB"/>
              </w:rPr>
              <w:t xml:space="preserve"> </w:t>
            </w:r>
            <w:proofErr w:type="spellStart"/>
            <w:r w:rsidRPr="00A82D62">
              <w:rPr>
                <w:sz w:val="22"/>
                <w:szCs w:val="22"/>
                <w:lang w:val="en-GB" w:eastAsia="en-GB"/>
              </w:rPr>
              <w:t>rabate</w:t>
            </w:r>
            <w:proofErr w:type="spellEnd"/>
            <w:r w:rsidRPr="00A82D62">
              <w:rPr>
                <w:sz w:val="22"/>
                <w:szCs w:val="22"/>
                <w:lang w:val="en-GB" w:eastAsia="en-GB"/>
              </w:rPr>
              <w:t xml:space="preserve"> </w:t>
            </w:r>
            <w:proofErr w:type="spellStart"/>
            <w:r w:rsidRPr="00A82D62">
              <w:rPr>
                <w:sz w:val="22"/>
                <w:szCs w:val="22"/>
                <w:lang w:val="en-GB" w:eastAsia="en-GB"/>
              </w:rPr>
              <w:t>platbande</w:t>
            </w:r>
            <w:proofErr w:type="spellEnd"/>
          </w:p>
        </w:tc>
        <w:tc>
          <w:tcPr>
            <w:tcW w:w="567" w:type="dxa"/>
            <w:vMerge/>
            <w:tcBorders>
              <w:top w:val="nil"/>
              <w:left w:val="single" w:sz="4" w:space="0" w:color="auto"/>
              <w:bottom w:val="single" w:sz="4" w:space="0" w:color="auto"/>
              <w:right w:val="single" w:sz="4" w:space="0" w:color="auto"/>
            </w:tcBorders>
            <w:vAlign w:val="center"/>
            <w:hideMark/>
          </w:tcPr>
          <w:p w14:paraId="627D7615" w14:textId="77777777" w:rsidR="00A82D62" w:rsidRPr="00A82D62" w:rsidRDefault="00A82D62" w:rsidP="00A82D62">
            <w:pPr>
              <w:rPr>
                <w:color w:val="000000"/>
                <w:sz w:val="22"/>
                <w:szCs w:val="22"/>
                <w:lang w:val="en-GB" w:eastAsia="en-GB"/>
              </w:rPr>
            </w:pPr>
          </w:p>
        </w:tc>
        <w:tc>
          <w:tcPr>
            <w:tcW w:w="998" w:type="dxa"/>
            <w:tcBorders>
              <w:top w:val="nil"/>
              <w:left w:val="nil"/>
              <w:bottom w:val="single" w:sz="4" w:space="0" w:color="auto"/>
              <w:right w:val="single" w:sz="4" w:space="0" w:color="auto"/>
            </w:tcBorders>
            <w:shd w:val="clear" w:color="auto" w:fill="auto"/>
            <w:noWrap/>
            <w:vAlign w:val="center"/>
            <w:hideMark/>
          </w:tcPr>
          <w:p w14:paraId="0227DC33" w14:textId="77777777" w:rsidR="00A82D62" w:rsidRPr="00A82D62" w:rsidRDefault="00A82D62" w:rsidP="00A82D62">
            <w:pPr>
              <w:jc w:val="center"/>
              <w:rPr>
                <w:sz w:val="22"/>
                <w:szCs w:val="22"/>
                <w:lang w:val="en-GB" w:eastAsia="en-GB"/>
              </w:rPr>
            </w:pPr>
            <w:r w:rsidRPr="00A82D62">
              <w:rPr>
                <w:sz w:val="22"/>
                <w:szCs w:val="22"/>
                <w:lang w:val="en-GB" w:eastAsia="en-GB"/>
              </w:rPr>
              <w:t>0</w:t>
            </w:r>
          </w:p>
        </w:tc>
        <w:tc>
          <w:tcPr>
            <w:tcW w:w="986" w:type="dxa"/>
            <w:tcBorders>
              <w:top w:val="nil"/>
              <w:left w:val="nil"/>
              <w:bottom w:val="single" w:sz="4" w:space="0" w:color="auto"/>
              <w:right w:val="single" w:sz="4" w:space="0" w:color="auto"/>
            </w:tcBorders>
            <w:shd w:val="clear" w:color="auto" w:fill="auto"/>
            <w:noWrap/>
            <w:vAlign w:val="center"/>
            <w:hideMark/>
          </w:tcPr>
          <w:p w14:paraId="4E373877" w14:textId="77777777" w:rsidR="00A82D62" w:rsidRPr="00A82D62" w:rsidRDefault="00A82D62" w:rsidP="00A82D62">
            <w:pPr>
              <w:jc w:val="right"/>
              <w:rPr>
                <w:sz w:val="22"/>
                <w:szCs w:val="22"/>
                <w:lang w:val="en-GB" w:eastAsia="en-GB"/>
              </w:rPr>
            </w:pPr>
            <w:r w:rsidRPr="00A82D62">
              <w:rPr>
                <w:sz w:val="22"/>
                <w:szCs w:val="22"/>
                <w:lang w:val="en-GB" w:eastAsia="en-GB"/>
              </w:rPr>
              <w:t>0,33</w:t>
            </w:r>
          </w:p>
        </w:tc>
        <w:tc>
          <w:tcPr>
            <w:tcW w:w="1212" w:type="dxa"/>
            <w:tcBorders>
              <w:top w:val="nil"/>
              <w:left w:val="nil"/>
              <w:bottom w:val="single" w:sz="4" w:space="0" w:color="auto"/>
              <w:right w:val="nil"/>
            </w:tcBorders>
            <w:shd w:val="clear" w:color="auto" w:fill="auto"/>
            <w:noWrap/>
            <w:vAlign w:val="center"/>
            <w:hideMark/>
          </w:tcPr>
          <w:p w14:paraId="377DFFF4" w14:textId="77777777" w:rsidR="00A82D62" w:rsidRPr="00A82D62" w:rsidRDefault="00A82D62" w:rsidP="00A82D62">
            <w:pPr>
              <w:jc w:val="right"/>
              <w:rPr>
                <w:color w:val="000000"/>
                <w:sz w:val="22"/>
                <w:szCs w:val="22"/>
                <w:lang w:val="en-GB" w:eastAsia="en-GB"/>
              </w:rPr>
            </w:pPr>
            <w:r w:rsidRPr="00A82D62">
              <w:rPr>
                <w:color w:val="000000"/>
                <w:sz w:val="22"/>
                <w:szCs w:val="22"/>
                <w:lang w:val="en-GB" w:eastAsia="en-GB"/>
              </w:rPr>
              <w:t>800,00</w:t>
            </w:r>
          </w:p>
        </w:tc>
        <w:tc>
          <w:tcPr>
            <w:tcW w:w="1206" w:type="dxa"/>
            <w:tcBorders>
              <w:top w:val="nil"/>
              <w:left w:val="single" w:sz="4" w:space="0" w:color="auto"/>
              <w:bottom w:val="single" w:sz="4" w:space="0" w:color="auto"/>
              <w:right w:val="single" w:sz="4" w:space="0" w:color="auto"/>
            </w:tcBorders>
            <w:shd w:val="clear" w:color="auto" w:fill="auto"/>
            <w:noWrap/>
            <w:vAlign w:val="center"/>
            <w:hideMark/>
          </w:tcPr>
          <w:p w14:paraId="77D1127F" w14:textId="77777777" w:rsidR="00A82D62" w:rsidRPr="00A82D62" w:rsidRDefault="00A82D62" w:rsidP="00A82D62">
            <w:pPr>
              <w:jc w:val="right"/>
              <w:rPr>
                <w:color w:val="000000"/>
                <w:sz w:val="22"/>
                <w:szCs w:val="22"/>
                <w:lang w:val="en-GB" w:eastAsia="en-GB"/>
              </w:rPr>
            </w:pPr>
            <w:r w:rsidRPr="00A82D62">
              <w:rPr>
                <w:color w:val="000000"/>
                <w:sz w:val="22"/>
                <w:szCs w:val="22"/>
                <w:lang w:val="en-GB" w:eastAsia="en-GB"/>
              </w:rPr>
              <w:t>0,00</w:t>
            </w:r>
          </w:p>
        </w:tc>
        <w:tc>
          <w:tcPr>
            <w:tcW w:w="623" w:type="dxa"/>
            <w:tcBorders>
              <w:top w:val="nil"/>
              <w:left w:val="nil"/>
              <w:bottom w:val="nil"/>
              <w:right w:val="nil"/>
            </w:tcBorders>
            <w:shd w:val="clear" w:color="auto" w:fill="auto"/>
            <w:noWrap/>
            <w:vAlign w:val="center"/>
            <w:hideMark/>
          </w:tcPr>
          <w:p w14:paraId="2ABF90B1" w14:textId="77777777" w:rsidR="00A82D62" w:rsidRPr="00A82D62" w:rsidRDefault="00A82D62" w:rsidP="00A82D62">
            <w:pPr>
              <w:jc w:val="right"/>
              <w:rPr>
                <w:color w:val="000000"/>
                <w:sz w:val="22"/>
                <w:szCs w:val="22"/>
                <w:lang w:val="en-GB" w:eastAsia="en-GB"/>
              </w:rPr>
            </w:pPr>
          </w:p>
        </w:tc>
        <w:tc>
          <w:tcPr>
            <w:tcW w:w="960" w:type="dxa"/>
            <w:tcBorders>
              <w:top w:val="nil"/>
              <w:left w:val="nil"/>
              <w:bottom w:val="nil"/>
              <w:right w:val="nil"/>
            </w:tcBorders>
            <w:shd w:val="clear" w:color="auto" w:fill="auto"/>
            <w:noWrap/>
            <w:vAlign w:val="center"/>
            <w:hideMark/>
          </w:tcPr>
          <w:p w14:paraId="121EA833" w14:textId="77777777" w:rsidR="00A82D62" w:rsidRPr="00A82D62" w:rsidRDefault="00A82D62" w:rsidP="00A82D62">
            <w:pPr>
              <w:jc w:val="right"/>
              <w:rPr>
                <w:sz w:val="20"/>
                <w:szCs w:val="20"/>
                <w:lang w:val="en-GB" w:eastAsia="en-GB"/>
              </w:rPr>
            </w:pPr>
          </w:p>
        </w:tc>
      </w:tr>
      <w:tr w:rsidR="00A82D62" w:rsidRPr="00A82D62" w14:paraId="574488EC" w14:textId="77777777" w:rsidTr="00CF1C0F">
        <w:trPr>
          <w:trHeight w:val="288"/>
        </w:trPr>
        <w:tc>
          <w:tcPr>
            <w:tcW w:w="5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AB94BB" w14:textId="77777777" w:rsidR="00A82D62" w:rsidRPr="00A82D62" w:rsidRDefault="00A82D62" w:rsidP="00A82D62">
            <w:pPr>
              <w:jc w:val="center"/>
              <w:rPr>
                <w:color w:val="000000"/>
                <w:sz w:val="22"/>
                <w:szCs w:val="22"/>
                <w:lang w:val="en-GB" w:eastAsia="en-GB"/>
              </w:rPr>
            </w:pPr>
            <w:r w:rsidRPr="00A82D62">
              <w:rPr>
                <w:color w:val="000000"/>
                <w:sz w:val="22"/>
                <w:szCs w:val="22"/>
                <w:lang w:val="en-GB" w:eastAsia="en-GB"/>
              </w:rPr>
              <w:t>7</w:t>
            </w:r>
          </w:p>
        </w:tc>
        <w:tc>
          <w:tcPr>
            <w:tcW w:w="4503" w:type="dxa"/>
            <w:tcBorders>
              <w:top w:val="single" w:sz="4" w:space="0" w:color="auto"/>
              <w:left w:val="nil"/>
              <w:bottom w:val="single" w:sz="4" w:space="0" w:color="auto"/>
              <w:right w:val="single" w:sz="4" w:space="0" w:color="auto"/>
            </w:tcBorders>
            <w:shd w:val="clear" w:color="auto" w:fill="auto"/>
            <w:hideMark/>
          </w:tcPr>
          <w:p w14:paraId="2A7596D0" w14:textId="77777777" w:rsidR="00A82D62" w:rsidRPr="00A82D62" w:rsidRDefault="00A82D62" w:rsidP="00A82D62">
            <w:pPr>
              <w:rPr>
                <w:sz w:val="22"/>
                <w:szCs w:val="22"/>
                <w:lang w:val="en-GB" w:eastAsia="en-GB"/>
              </w:rPr>
            </w:pPr>
            <w:proofErr w:type="spellStart"/>
            <w:r w:rsidRPr="00A82D62">
              <w:rPr>
                <w:sz w:val="22"/>
                <w:szCs w:val="22"/>
                <w:lang w:val="en-GB" w:eastAsia="en-GB"/>
              </w:rPr>
              <w:t>Scos</w:t>
            </w:r>
            <w:proofErr w:type="spellEnd"/>
            <w:r w:rsidRPr="00A82D62">
              <w:rPr>
                <w:sz w:val="22"/>
                <w:szCs w:val="22"/>
                <w:lang w:val="en-GB" w:eastAsia="en-GB"/>
              </w:rPr>
              <w:t xml:space="preserve"> </w:t>
            </w:r>
            <w:proofErr w:type="spellStart"/>
            <w:r w:rsidRPr="00A82D62">
              <w:rPr>
                <w:sz w:val="22"/>
                <w:szCs w:val="22"/>
                <w:lang w:val="en-GB" w:eastAsia="en-GB"/>
              </w:rPr>
              <w:t>flori</w:t>
            </w:r>
            <w:proofErr w:type="spellEnd"/>
            <w:r w:rsidRPr="00A82D62">
              <w:rPr>
                <w:sz w:val="22"/>
                <w:szCs w:val="22"/>
                <w:lang w:val="en-GB" w:eastAsia="en-GB"/>
              </w:rPr>
              <w:t xml:space="preserve"> </w:t>
            </w:r>
            <w:proofErr w:type="spellStart"/>
            <w:r w:rsidRPr="00A82D62">
              <w:rPr>
                <w:sz w:val="22"/>
                <w:szCs w:val="22"/>
                <w:lang w:val="en-GB" w:eastAsia="en-GB"/>
              </w:rPr>
              <w:t>trecute</w:t>
            </w:r>
            <w:proofErr w:type="spellEnd"/>
            <w:r w:rsidRPr="00A82D62">
              <w:rPr>
                <w:sz w:val="22"/>
                <w:szCs w:val="22"/>
                <w:lang w:val="en-GB" w:eastAsia="en-GB"/>
              </w:rPr>
              <w:t xml:space="preserve"> </w:t>
            </w:r>
            <w:proofErr w:type="spellStart"/>
            <w:r w:rsidRPr="00A82D62">
              <w:rPr>
                <w:sz w:val="22"/>
                <w:szCs w:val="22"/>
                <w:lang w:val="en-GB" w:eastAsia="en-GB"/>
              </w:rPr>
              <w:t>dupa</w:t>
            </w:r>
            <w:proofErr w:type="spellEnd"/>
            <w:r w:rsidRPr="00A82D62">
              <w:rPr>
                <w:sz w:val="22"/>
                <w:szCs w:val="22"/>
                <w:lang w:val="en-GB" w:eastAsia="en-GB"/>
              </w:rPr>
              <w:t xml:space="preserve"> </w:t>
            </w:r>
            <w:proofErr w:type="spellStart"/>
            <w:r w:rsidRPr="00A82D62">
              <w:rPr>
                <w:sz w:val="22"/>
                <w:szCs w:val="22"/>
                <w:lang w:val="en-GB" w:eastAsia="en-GB"/>
              </w:rPr>
              <w:t>sezon</w:t>
            </w:r>
            <w:proofErr w:type="spellEnd"/>
            <w:r w:rsidRPr="00A82D62">
              <w:rPr>
                <w:sz w:val="22"/>
                <w:szCs w:val="22"/>
                <w:lang w:val="en-GB" w:eastAsia="en-GB"/>
              </w:rPr>
              <w:t xml:space="preserve"> </w:t>
            </w:r>
            <w:proofErr w:type="spellStart"/>
            <w:r w:rsidRPr="00A82D62">
              <w:rPr>
                <w:sz w:val="22"/>
                <w:szCs w:val="22"/>
                <w:lang w:val="en-GB" w:eastAsia="en-GB"/>
              </w:rPr>
              <w:t>parcuri</w:t>
            </w:r>
            <w:proofErr w:type="spellEnd"/>
            <w:r w:rsidRPr="00A82D62">
              <w:rPr>
                <w:sz w:val="22"/>
                <w:szCs w:val="22"/>
                <w:lang w:val="en-GB" w:eastAsia="en-GB"/>
              </w:rPr>
              <w:t xml:space="preserve">, </w:t>
            </w:r>
            <w:proofErr w:type="spellStart"/>
            <w:r w:rsidRPr="00A82D62">
              <w:rPr>
                <w:sz w:val="22"/>
                <w:szCs w:val="22"/>
                <w:lang w:val="en-GB" w:eastAsia="en-GB"/>
              </w:rPr>
              <w:t>scuaruri</w:t>
            </w:r>
            <w:proofErr w:type="spellEnd"/>
            <w:r w:rsidRPr="00A82D62">
              <w:rPr>
                <w:sz w:val="22"/>
                <w:szCs w:val="22"/>
                <w:lang w:val="en-GB" w:eastAsia="en-GB"/>
              </w:rPr>
              <w:t xml:space="preserve">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7C276AF9" w14:textId="77777777" w:rsidR="00A82D62" w:rsidRPr="00A82D62" w:rsidRDefault="00A82D62" w:rsidP="00A82D62">
            <w:pPr>
              <w:jc w:val="center"/>
              <w:rPr>
                <w:color w:val="000000"/>
                <w:sz w:val="22"/>
                <w:szCs w:val="22"/>
                <w:lang w:val="en-GB" w:eastAsia="en-GB"/>
              </w:rPr>
            </w:pPr>
            <w:proofErr w:type="spellStart"/>
            <w:r w:rsidRPr="00A82D62">
              <w:rPr>
                <w:color w:val="000000"/>
                <w:sz w:val="22"/>
                <w:szCs w:val="22"/>
                <w:lang w:val="en-GB" w:eastAsia="en-GB"/>
              </w:rPr>
              <w:t>mp</w:t>
            </w:r>
            <w:proofErr w:type="spellEnd"/>
          </w:p>
        </w:tc>
        <w:tc>
          <w:tcPr>
            <w:tcW w:w="998" w:type="dxa"/>
            <w:tcBorders>
              <w:top w:val="single" w:sz="4" w:space="0" w:color="auto"/>
              <w:left w:val="nil"/>
              <w:bottom w:val="single" w:sz="4" w:space="0" w:color="auto"/>
              <w:right w:val="single" w:sz="4" w:space="0" w:color="auto"/>
            </w:tcBorders>
            <w:shd w:val="clear" w:color="auto" w:fill="auto"/>
            <w:noWrap/>
            <w:vAlign w:val="center"/>
            <w:hideMark/>
          </w:tcPr>
          <w:p w14:paraId="0F3FC241" w14:textId="77777777" w:rsidR="00A82D62" w:rsidRPr="00A82D62" w:rsidRDefault="00A82D62" w:rsidP="00A82D62">
            <w:pPr>
              <w:jc w:val="center"/>
              <w:rPr>
                <w:sz w:val="22"/>
                <w:szCs w:val="22"/>
                <w:lang w:val="en-GB" w:eastAsia="en-GB"/>
              </w:rPr>
            </w:pPr>
            <w:r w:rsidRPr="00A82D62">
              <w:rPr>
                <w:sz w:val="22"/>
                <w:szCs w:val="22"/>
                <w:lang w:val="en-GB" w:eastAsia="en-GB"/>
              </w:rPr>
              <w:t>0</w:t>
            </w:r>
          </w:p>
        </w:tc>
        <w:tc>
          <w:tcPr>
            <w:tcW w:w="986" w:type="dxa"/>
            <w:tcBorders>
              <w:top w:val="single" w:sz="4" w:space="0" w:color="auto"/>
              <w:left w:val="nil"/>
              <w:bottom w:val="single" w:sz="4" w:space="0" w:color="auto"/>
              <w:right w:val="single" w:sz="4" w:space="0" w:color="auto"/>
            </w:tcBorders>
            <w:shd w:val="clear" w:color="auto" w:fill="auto"/>
            <w:noWrap/>
            <w:vAlign w:val="center"/>
            <w:hideMark/>
          </w:tcPr>
          <w:p w14:paraId="1C0BEB64" w14:textId="77777777" w:rsidR="00A82D62" w:rsidRPr="00A82D62" w:rsidRDefault="00A82D62" w:rsidP="00A82D62">
            <w:pPr>
              <w:jc w:val="right"/>
              <w:rPr>
                <w:sz w:val="22"/>
                <w:szCs w:val="22"/>
                <w:lang w:val="en-GB" w:eastAsia="en-GB"/>
              </w:rPr>
            </w:pPr>
            <w:r w:rsidRPr="00A82D62">
              <w:rPr>
                <w:sz w:val="22"/>
                <w:szCs w:val="22"/>
                <w:lang w:val="en-GB" w:eastAsia="en-GB"/>
              </w:rPr>
              <w:t>4,11</w:t>
            </w:r>
          </w:p>
        </w:tc>
        <w:tc>
          <w:tcPr>
            <w:tcW w:w="1212" w:type="dxa"/>
            <w:tcBorders>
              <w:top w:val="single" w:sz="4" w:space="0" w:color="auto"/>
              <w:left w:val="nil"/>
              <w:bottom w:val="single" w:sz="4" w:space="0" w:color="auto"/>
              <w:right w:val="nil"/>
            </w:tcBorders>
            <w:shd w:val="clear" w:color="auto" w:fill="auto"/>
            <w:noWrap/>
            <w:vAlign w:val="center"/>
            <w:hideMark/>
          </w:tcPr>
          <w:p w14:paraId="10522283" w14:textId="77777777" w:rsidR="00A82D62" w:rsidRPr="00A82D62" w:rsidRDefault="00A82D62" w:rsidP="00A82D62">
            <w:pPr>
              <w:jc w:val="right"/>
              <w:rPr>
                <w:color w:val="000000"/>
                <w:sz w:val="22"/>
                <w:szCs w:val="22"/>
                <w:lang w:val="en-GB" w:eastAsia="en-GB"/>
              </w:rPr>
            </w:pPr>
            <w:r w:rsidRPr="00A82D62">
              <w:rPr>
                <w:color w:val="000000"/>
                <w:sz w:val="22"/>
                <w:szCs w:val="22"/>
                <w:lang w:val="en-GB" w:eastAsia="en-GB"/>
              </w:rPr>
              <w:t>512,00</w:t>
            </w:r>
          </w:p>
        </w:tc>
        <w:tc>
          <w:tcPr>
            <w:tcW w:w="12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02C47F" w14:textId="77777777" w:rsidR="00A82D62" w:rsidRPr="00A82D62" w:rsidRDefault="00A82D62" w:rsidP="00A82D62">
            <w:pPr>
              <w:jc w:val="right"/>
              <w:rPr>
                <w:color w:val="000000"/>
                <w:sz w:val="22"/>
                <w:szCs w:val="22"/>
                <w:lang w:val="en-GB" w:eastAsia="en-GB"/>
              </w:rPr>
            </w:pPr>
            <w:r w:rsidRPr="00A82D62">
              <w:rPr>
                <w:color w:val="000000"/>
                <w:sz w:val="22"/>
                <w:szCs w:val="22"/>
                <w:lang w:val="en-GB" w:eastAsia="en-GB"/>
              </w:rPr>
              <w:t>0,00</w:t>
            </w:r>
          </w:p>
        </w:tc>
        <w:tc>
          <w:tcPr>
            <w:tcW w:w="623" w:type="dxa"/>
            <w:tcBorders>
              <w:top w:val="nil"/>
              <w:left w:val="nil"/>
              <w:bottom w:val="nil"/>
              <w:right w:val="nil"/>
            </w:tcBorders>
            <w:shd w:val="clear" w:color="auto" w:fill="auto"/>
            <w:noWrap/>
            <w:vAlign w:val="center"/>
            <w:hideMark/>
          </w:tcPr>
          <w:p w14:paraId="17390BDD" w14:textId="77777777" w:rsidR="00A82D62" w:rsidRPr="00A82D62" w:rsidRDefault="00A82D62" w:rsidP="00A82D62">
            <w:pPr>
              <w:jc w:val="right"/>
              <w:rPr>
                <w:color w:val="000000"/>
                <w:sz w:val="22"/>
                <w:szCs w:val="22"/>
                <w:lang w:val="en-GB" w:eastAsia="en-GB"/>
              </w:rPr>
            </w:pPr>
          </w:p>
        </w:tc>
        <w:tc>
          <w:tcPr>
            <w:tcW w:w="960" w:type="dxa"/>
            <w:tcBorders>
              <w:top w:val="nil"/>
              <w:left w:val="nil"/>
              <w:bottom w:val="nil"/>
              <w:right w:val="nil"/>
            </w:tcBorders>
            <w:shd w:val="clear" w:color="auto" w:fill="auto"/>
            <w:noWrap/>
            <w:vAlign w:val="center"/>
            <w:hideMark/>
          </w:tcPr>
          <w:p w14:paraId="0288DAF5" w14:textId="77777777" w:rsidR="00A82D62" w:rsidRPr="00A82D62" w:rsidRDefault="00A82D62" w:rsidP="00A82D62">
            <w:pPr>
              <w:jc w:val="right"/>
              <w:rPr>
                <w:sz w:val="20"/>
                <w:szCs w:val="20"/>
                <w:lang w:val="en-GB" w:eastAsia="en-GB"/>
              </w:rPr>
            </w:pPr>
          </w:p>
        </w:tc>
      </w:tr>
      <w:tr w:rsidR="00A82D62" w:rsidRPr="00A82D62" w14:paraId="015BAA01" w14:textId="77777777" w:rsidTr="00CF1C0F">
        <w:trPr>
          <w:trHeight w:val="585"/>
        </w:trPr>
        <w:tc>
          <w:tcPr>
            <w:tcW w:w="595" w:type="dxa"/>
            <w:vMerge w:val="restart"/>
            <w:tcBorders>
              <w:top w:val="nil"/>
              <w:left w:val="single" w:sz="4" w:space="0" w:color="auto"/>
              <w:right w:val="single" w:sz="4" w:space="0" w:color="auto"/>
            </w:tcBorders>
            <w:shd w:val="clear" w:color="auto" w:fill="auto"/>
            <w:noWrap/>
            <w:vAlign w:val="center"/>
            <w:hideMark/>
          </w:tcPr>
          <w:p w14:paraId="7B45AE1C" w14:textId="77777777" w:rsidR="00A82D62" w:rsidRPr="00A82D62" w:rsidRDefault="00A82D62" w:rsidP="00A82D62">
            <w:pPr>
              <w:jc w:val="center"/>
              <w:rPr>
                <w:color w:val="000000"/>
                <w:sz w:val="22"/>
                <w:szCs w:val="22"/>
                <w:lang w:val="en-GB" w:eastAsia="en-GB"/>
              </w:rPr>
            </w:pPr>
            <w:r w:rsidRPr="00A82D62">
              <w:rPr>
                <w:color w:val="000000"/>
                <w:sz w:val="22"/>
                <w:szCs w:val="22"/>
                <w:lang w:val="en-GB" w:eastAsia="en-GB"/>
              </w:rPr>
              <w:lastRenderedPageBreak/>
              <w:t>8</w:t>
            </w:r>
          </w:p>
          <w:p w14:paraId="3B3559FD" w14:textId="77777777" w:rsidR="00A82D62" w:rsidRPr="00A82D62" w:rsidRDefault="00A82D62" w:rsidP="00A82D62">
            <w:pPr>
              <w:jc w:val="center"/>
              <w:rPr>
                <w:color w:val="000000"/>
                <w:sz w:val="22"/>
                <w:szCs w:val="22"/>
                <w:lang w:val="en-GB" w:eastAsia="en-GB"/>
              </w:rPr>
            </w:pPr>
            <w:r w:rsidRPr="00A82D62">
              <w:rPr>
                <w:color w:val="000000"/>
                <w:sz w:val="22"/>
                <w:szCs w:val="22"/>
                <w:lang w:val="en-GB" w:eastAsia="en-GB"/>
              </w:rPr>
              <w:t> </w:t>
            </w:r>
          </w:p>
        </w:tc>
        <w:tc>
          <w:tcPr>
            <w:tcW w:w="4503" w:type="dxa"/>
            <w:tcBorders>
              <w:top w:val="nil"/>
              <w:left w:val="nil"/>
              <w:bottom w:val="single" w:sz="4" w:space="0" w:color="auto"/>
              <w:right w:val="single" w:sz="4" w:space="0" w:color="auto"/>
            </w:tcBorders>
            <w:shd w:val="clear" w:color="auto" w:fill="auto"/>
            <w:hideMark/>
          </w:tcPr>
          <w:p w14:paraId="08CA1575" w14:textId="77777777" w:rsidR="00A82D62" w:rsidRPr="00A82D62" w:rsidRDefault="00A82D62" w:rsidP="00A82D62">
            <w:pPr>
              <w:rPr>
                <w:sz w:val="22"/>
                <w:szCs w:val="22"/>
                <w:lang w:val="en-GB" w:eastAsia="en-GB"/>
              </w:rPr>
            </w:pPr>
            <w:proofErr w:type="spellStart"/>
            <w:r w:rsidRPr="00A82D62">
              <w:rPr>
                <w:sz w:val="22"/>
                <w:szCs w:val="22"/>
                <w:lang w:val="en-GB" w:eastAsia="en-GB"/>
              </w:rPr>
              <w:t>Udatul</w:t>
            </w:r>
            <w:proofErr w:type="spellEnd"/>
            <w:r w:rsidRPr="00A82D62">
              <w:rPr>
                <w:sz w:val="22"/>
                <w:szCs w:val="22"/>
                <w:lang w:val="en-GB" w:eastAsia="en-GB"/>
              </w:rPr>
              <w:t xml:space="preserve"> cu </w:t>
            </w:r>
            <w:proofErr w:type="spellStart"/>
            <w:r w:rsidRPr="00A82D62">
              <w:rPr>
                <w:sz w:val="22"/>
                <w:szCs w:val="22"/>
                <w:lang w:val="en-GB" w:eastAsia="en-GB"/>
              </w:rPr>
              <w:t>furtunul</w:t>
            </w:r>
            <w:proofErr w:type="spellEnd"/>
            <w:r w:rsidRPr="00A82D62">
              <w:rPr>
                <w:sz w:val="22"/>
                <w:szCs w:val="22"/>
                <w:lang w:val="en-GB" w:eastAsia="en-GB"/>
              </w:rPr>
              <w:t xml:space="preserve"> de la </w:t>
            </w:r>
            <w:proofErr w:type="spellStart"/>
            <w:r w:rsidRPr="00A82D62">
              <w:rPr>
                <w:sz w:val="22"/>
                <w:szCs w:val="22"/>
                <w:lang w:val="en-GB" w:eastAsia="en-GB"/>
              </w:rPr>
              <w:t>cisternă</w:t>
            </w:r>
            <w:proofErr w:type="spellEnd"/>
            <w:r w:rsidRPr="00A82D62">
              <w:rPr>
                <w:sz w:val="22"/>
                <w:szCs w:val="22"/>
                <w:lang w:val="en-GB" w:eastAsia="en-GB"/>
              </w:rPr>
              <w:t xml:space="preserve"> </w:t>
            </w:r>
            <w:proofErr w:type="gramStart"/>
            <w:r w:rsidRPr="00A82D62">
              <w:rPr>
                <w:sz w:val="22"/>
                <w:szCs w:val="22"/>
                <w:lang w:val="en-GB" w:eastAsia="en-GB"/>
              </w:rPr>
              <w:t>a</w:t>
            </w:r>
            <w:proofErr w:type="gramEnd"/>
            <w:r w:rsidRPr="00A82D62">
              <w:rPr>
                <w:sz w:val="22"/>
                <w:szCs w:val="22"/>
                <w:lang w:val="en-GB" w:eastAsia="en-GB"/>
              </w:rPr>
              <w:t xml:space="preserve"> </w:t>
            </w:r>
            <w:proofErr w:type="spellStart"/>
            <w:r w:rsidRPr="00A82D62">
              <w:rPr>
                <w:sz w:val="22"/>
                <w:szCs w:val="22"/>
                <w:lang w:val="en-GB" w:eastAsia="en-GB"/>
              </w:rPr>
              <w:t>arborilor</w:t>
            </w:r>
            <w:proofErr w:type="spellEnd"/>
            <w:r w:rsidRPr="00A82D62">
              <w:rPr>
                <w:sz w:val="22"/>
                <w:szCs w:val="22"/>
                <w:lang w:val="en-GB" w:eastAsia="en-GB"/>
              </w:rPr>
              <w:t xml:space="preserve"> </w:t>
            </w:r>
            <w:proofErr w:type="spellStart"/>
            <w:r w:rsidRPr="00A82D62">
              <w:rPr>
                <w:sz w:val="22"/>
                <w:szCs w:val="22"/>
                <w:lang w:val="en-GB" w:eastAsia="en-GB"/>
              </w:rPr>
              <w:t>si</w:t>
            </w:r>
            <w:proofErr w:type="spellEnd"/>
            <w:r w:rsidRPr="00A82D62">
              <w:rPr>
                <w:sz w:val="22"/>
                <w:szCs w:val="22"/>
                <w:lang w:val="en-GB" w:eastAsia="en-GB"/>
              </w:rPr>
              <w:t xml:space="preserve"> </w:t>
            </w:r>
            <w:proofErr w:type="spellStart"/>
            <w:r w:rsidRPr="00A82D62">
              <w:rPr>
                <w:sz w:val="22"/>
                <w:szCs w:val="22"/>
                <w:lang w:val="en-GB" w:eastAsia="en-GB"/>
              </w:rPr>
              <w:t>arbustilor</w:t>
            </w:r>
            <w:proofErr w:type="spellEnd"/>
            <w:r w:rsidRPr="00A82D62">
              <w:rPr>
                <w:sz w:val="22"/>
                <w:szCs w:val="22"/>
                <w:lang w:val="en-GB" w:eastAsia="en-GB"/>
              </w:rPr>
              <w:t xml:space="preserve"> </w:t>
            </w:r>
            <w:proofErr w:type="spellStart"/>
            <w:r w:rsidRPr="00A82D62">
              <w:rPr>
                <w:sz w:val="22"/>
                <w:szCs w:val="22"/>
                <w:lang w:val="en-GB" w:eastAsia="en-GB"/>
              </w:rPr>
              <w:t>parcuri</w:t>
            </w:r>
            <w:proofErr w:type="spellEnd"/>
            <w:r w:rsidRPr="00A82D62">
              <w:rPr>
                <w:sz w:val="22"/>
                <w:szCs w:val="22"/>
                <w:lang w:val="en-GB" w:eastAsia="en-GB"/>
              </w:rPr>
              <w:t xml:space="preserve">, </w:t>
            </w:r>
            <w:proofErr w:type="spellStart"/>
            <w:r w:rsidRPr="00A82D62">
              <w:rPr>
                <w:sz w:val="22"/>
                <w:szCs w:val="22"/>
                <w:lang w:val="en-GB" w:eastAsia="en-GB"/>
              </w:rPr>
              <w:t>scuaruri</w:t>
            </w:r>
            <w:proofErr w:type="spellEnd"/>
            <w:r w:rsidRPr="00A82D62">
              <w:rPr>
                <w:sz w:val="22"/>
                <w:szCs w:val="22"/>
                <w:lang w:val="en-GB" w:eastAsia="en-GB"/>
              </w:rPr>
              <w:t xml:space="preserve"> - </w:t>
            </w:r>
          </w:p>
        </w:tc>
        <w:tc>
          <w:tcPr>
            <w:tcW w:w="56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BA5D51D" w14:textId="77777777" w:rsidR="00A82D62" w:rsidRPr="00A82D62" w:rsidRDefault="00A82D62" w:rsidP="00A82D62">
            <w:pPr>
              <w:jc w:val="center"/>
              <w:rPr>
                <w:color w:val="000000"/>
                <w:sz w:val="22"/>
                <w:szCs w:val="22"/>
                <w:lang w:val="en-GB" w:eastAsia="en-GB"/>
              </w:rPr>
            </w:pPr>
            <w:proofErr w:type="spellStart"/>
            <w:r w:rsidRPr="00A82D62">
              <w:rPr>
                <w:color w:val="000000"/>
                <w:sz w:val="22"/>
                <w:szCs w:val="22"/>
                <w:lang w:val="en-GB" w:eastAsia="en-GB"/>
              </w:rPr>
              <w:t>buc</w:t>
            </w:r>
            <w:proofErr w:type="spellEnd"/>
          </w:p>
        </w:tc>
        <w:tc>
          <w:tcPr>
            <w:tcW w:w="998" w:type="dxa"/>
            <w:tcBorders>
              <w:top w:val="nil"/>
              <w:left w:val="nil"/>
              <w:bottom w:val="single" w:sz="4" w:space="0" w:color="auto"/>
              <w:right w:val="single" w:sz="4" w:space="0" w:color="auto"/>
            </w:tcBorders>
            <w:shd w:val="clear" w:color="auto" w:fill="auto"/>
            <w:noWrap/>
            <w:vAlign w:val="center"/>
            <w:hideMark/>
          </w:tcPr>
          <w:p w14:paraId="33ED8870" w14:textId="77777777" w:rsidR="00A82D62" w:rsidRPr="00A82D62" w:rsidRDefault="00A82D62" w:rsidP="00A82D62">
            <w:pPr>
              <w:jc w:val="center"/>
              <w:rPr>
                <w:sz w:val="22"/>
                <w:szCs w:val="22"/>
                <w:lang w:val="en-GB" w:eastAsia="en-GB"/>
              </w:rPr>
            </w:pPr>
            <w:r w:rsidRPr="00A82D62">
              <w:rPr>
                <w:sz w:val="22"/>
                <w:szCs w:val="22"/>
                <w:lang w:val="en-GB" w:eastAsia="en-GB"/>
              </w:rPr>
              <w:t>0</w:t>
            </w:r>
          </w:p>
        </w:tc>
        <w:tc>
          <w:tcPr>
            <w:tcW w:w="986" w:type="dxa"/>
            <w:tcBorders>
              <w:top w:val="nil"/>
              <w:left w:val="nil"/>
              <w:bottom w:val="single" w:sz="4" w:space="0" w:color="auto"/>
              <w:right w:val="single" w:sz="4" w:space="0" w:color="auto"/>
            </w:tcBorders>
            <w:shd w:val="clear" w:color="auto" w:fill="auto"/>
            <w:noWrap/>
            <w:vAlign w:val="center"/>
            <w:hideMark/>
          </w:tcPr>
          <w:p w14:paraId="3A97EE6E" w14:textId="77777777" w:rsidR="00A82D62" w:rsidRPr="00A82D62" w:rsidRDefault="00A82D62" w:rsidP="00A82D62">
            <w:pPr>
              <w:jc w:val="right"/>
              <w:rPr>
                <w:sz w:val="22"/>
                <w:szCs w:val="22"/>
                <w:lang w:val="en-GB" w:eastAsia="en-GB"/>
              </w:rPr>
            </w:pPr>
            <w:r w:rsidRPr="00A82D62">
              <w:rPr>
                <w:sz w:val="22"/>
                <w:szCs w:val="22"/>
                <w:lang w:val="en-GB" w:eastAsia="en-GB"/>
              </w:rPr>
              <w:t>1,89</w:t>
            </w:r>
          </w:p>
        </w:tc>
        <w:tc>
          <w:tcPr>
            <w:tcW w:w="1212" w:type="dxa"/>
            <w:tcBorders>
              <w:top w:val="nil"/>
              <w:left w:val="nil"/>
              <w:bottom w:val="single" w:sz="4" w:space="0" w:color="auto"/>
              <w:right w:val="nil"/>
            </w:tcBorders>
            <w:shd w:val="clear" w:color="auto" w:fill="auto"/>
            <w:noWrap/>
            <w:vAlign w:val="center"/>
            <w:hideMark/>
          </w:tcPr>
          <w:p w14:paraId="71A2BF36" w14:textId="77777777" w:rsidR="00A82D62" w:rsidRPr="00A82D62" w:rsidRDefault="00A82D62" w:rsidP="00A82D62">
            <w:pPr>
              <w:jc w:val="right"/>
              <w:rPr>
                <w:sz w:val="22"/>
                <w:szCs w:val="22"/>
                <w:lang w:val="en-GB" w:eastAsia="en-GB"/>
              </w:rPr>
            </w:pPr>
            <w:r w:rsidRPr="00A82D62">
              <w:rPr>
                <w:sz w:val="22"/>
                <w:szCs w:val="22"/>
                <w:lang w:val="en-GB" w:eastAsia="en-GB"/>
              </w:rPr>
              <w:t>500,00</w:t>
            </w:r>
          </w:p>
        </w:tc>
        <w:tc>
          <w:tcPr>
            <w:tcW w:w="1206" w:type="dxa"/>
            <w:tcBorders>
              <w:top w:val="nil"/>
              <w:left w:val="single" w:sz="4" w:space="0" w:color="auto"/>
              <w:bottom w:val="single" w:sz="4" w:space="0" w:color="auto"/>
              <w:right w:val="single" w:sz="4" w:space="0" w:color="auto"/>
            </w:tcBorders>
            <w:shd w:val="clear" w:color="auto" w:fill="auto"/>
            <w:noWrap/>
            <w:vAlign w:val="center"/>
            <w:hideMark/>
          </w:tcPr>
          <w:p w14:paraId="0B8E5EE0" w14:textId="77777777" w:rsidR="00A82D62" w:rsidRPr="00A82D62" w:rsidRDefault="00A82D62" w:rsidP="00A82D62">
            <w:pPr>
              <w:jc w:val="right"/>
              <w:rPr>
                <w:color w:val="000000"/>
                <w:sz w:val="22"/>
                <w:szCs w:val="22"/>
                <w:lang w:val="en-GB" w:eastAsia="en-GB"/>
              </w:rPr>
            </w:pPr>
            <w:r w:rsidRPr="00A82D62">
              <w:rPr>
                <w:color w:val="000000"/>
                <w:sz w:val="22"/>
                <w:szCs w:val="22"/>
                <w:lang w:val="en-GB" w:eastAsia="en-GB"/>
              </w:rPr>
              <w:t>0,00</w:t>
            </w:r>
          </w:p>
        </w:tc>
        <w:tc>
          <w:tcPr>
            <w:tcW w:w="623" w:type="dxa"/>
            <w:tcBorders>
              <w:top w:val="nil"/>
              <w:left w:val="nil"/>
              <w:bottom w:val="nil"/>
              <w:right w:val="nil"/>
            </w:tcBorders>
            <w:shd w:val="clear" w:color="auto" w:fill="auto"/>
            <w:noWrap/>
            <w:vAlign w:val="center"/>
            <w:hideMark/>
          </w:tcPr>
          <w:p w14:paraId="6FDA6C59" w14:textId="77777777" w:rsidR="00A82D62" w:rsidRPr="00A82D62" w:rsidRDefault="00A82D62" w:rsidP="00A82D62">
            <w:pPr>
              <w:jc w:val="right"/>
              <w:rPr>
                <w:color w:val="000000"/>
                <w:sz w:val="22"/>
                <w:szCs w:val="22"/>
                <w:lang w:val="en-GB" w:eastAsia="en-GB"/>
              </w:rPr>
            </w:pPr>
          </w:p>
        </w:tc>
        <w:tc>
          <w:tcPr>
            <w:tcW w:w="960" w:type="dxa"/>
            <w:tcBorders>
              <w:top w:val="nil"/>
              <w:left w:val="nil"/>
              <w:bottom w:val="nil"/>
              <w:right w:val="nil"/>
            </w:tcBorders>
            <w:shd w:val="clear" w:color="auto" w:fill="auto"/>
            <w:noWrap/>
            <w:vAlign w:val="center"/>
            <w:hideMark/>
          </w:tcPr>
          <w:p w14:paraId="297B7C48" w14:textId="77777777" w:rsidR="00A82D62" w:rsidRPr="00A82D62" w:rsidRDefault="00A82D62" w:rsidP="00A82D62">
            <w:pPr>
              <w:jc w:val="right"/>
              <w:rPr>
                <w:sz w:val="20"/>
                <w:szCs w:val="20"/>
                <w:lang w:val="en-GB" w:eastAsia="en-GB"/>
              </w:rPr>
            </w:pPr>
          </w:p>
        </w:tc>
      </w:tr>
      <w:tr w:rsidR="00A82D62" w:rsidRPr="00A82D62" w14:paraId="26AE34EB" w14:textId="77777777" w:rsidTr="00CF1C0F">
        <w:trPr>
          <w:trHeight w:val="552"/>
        </w:trPr>
        <w:tc>
          <w:tcPr>
            <w:tcW w:w="595" w:type="dxa"/>
            <w:vMerge/>
            <w:tcBorders>
              <w:left w:val="single" w:sz="4" w:space="0" w:color="auto"/>
              <w:bottom w:val="single" w:sz="4" w:space="0" w:color="auto"/>
              <w:right w:val="single" w:sz="4" w:space="0" w:color="auto"/>
            </w:tcBorders>
            <w:shd w:val="clear" w:color="auto" w:fill="auto"/>
            <w:noWrap/>
            <w:vAlign w:val="center"/>
            <w:hideMark/>
          </w:tcPr>
          <w:p w14:paraId="3495A5A8" w14:textId="77777777" w:rsidR="00A82D62" w:rsidRPr="00A82D62" w:rsidRDefault="00A82D62" w:rsidP="00A82D62">
            <w:pPr>
              <w:jc w:val="center"/>
              <w:rPr>
                <w:color w:val="000000"/>
                <w:sz w:val="22"/>
                <w:szCs w:val="22"/>
                <w:lang w:val="en-GB" w:eastAsia="en-GB"/>
              </w:rPr>
            </w:pPr>
          </w:p>
        </w:tc>
        <w:tc>
          <w:tcPr>
            <w:tcW w:w="4503" w:type="dxa"/>
            <w:tcBorders>
              <w:top w:val="nil"/>
              <w:left w:val="nil"/>
              <w:bottom w:val="single" w:sz="4" w:space="0" w:color="auto"/>
              <w:right w:val="single" w:sz="4" w:space="0" w:color="auto"/>
            </w:tcBorders>
            <w:shd w:val="clear" w:color="auto" w:fill="auto"/>
            <w:hideMark/>
          </w:tcPr>
          <w:p w14:paraId="6C00E7D6" w14:textId="77777777" w:rsidR="00A82D62" w:rsidRPr="00A82D62" w:rsidRDefault="00A82D62" w:rsidP="00A82D62">
            <w:pPr>
              <w:rPr>
                <w:sz w:val="22"/>
                <w:szCs w:val="22"/>
                <w:lang w:val="en-GB" w:eastAsia="en-GB"/>
              </w:rPr>
            </w:pPr>
            <w:proofErr w:type="spellStart"/>
            <w:r w:rsidRPr="00A82D62">
              <w:rPr>
                <w:sz w:val="22"/>
                <w:szCs w:val="22"/>
                <w:lang w:val="en-GB" w:eastAsia="en-GB"/>
              </w:rPr>
              <w:t>Udatul</w:t>
            </w:r>
            <w:proofErr w:type="spellEnd"/>
            <w:r w:rsidRPr="00A82D62">
              <w:rPr>
                <w:sz w:val="22"/>
                <w:szCs w:val="22"/>
                <w:lang w:val="en-GB" w:eastAsia="en-GB"/>
              </w:rPr>
              <w:t xml:space="preserve"> cu </w:t>
            </w:r>
            <w:proofErr w:type="spellStart"/>
            <w:r w:rsidRPr="00A82D62">
              <w:rPr>
                <w:sz w:val="22"/>
                <w:szCs w:val="22"/>
                <w:lang w:val="en-GB" w:eastAsia="en-GB"/>
              </w:rPr>
              <w:t>furtunul</w:t>
            </w:r>
            <w:proofErr w:type="spellEnd"/>
            <w:r w:rsidRPr="00A82D62">
              <w:rPr>
                <w:sz w:val="22"/>
                <w:szCs w:val="22"/>
                <w:lang w:val="en-GB" w:eastAsia="en-GB"/>
              </w:rPr>
              <w:t xml:space="preserve"> de la </w:t>
            </w:r>
            <w:proofErr w:type="spellStart"/>
            <w:r w:rsidRPr="00A82D62">
              <w:rPr>
                <w:sz w:val="22"/>
                <w:szCs w:val="22"/>
                <w:lang w:val="en-GB" w:eastAsia="en-GB"/>
              </w:rPr>
              <w:t>cisternă</w:t>
            </w:r>
            <w:proofErr w:type="spellEnd"/>
            <w:r w:rsidRPr="00A82D62">
              <w:rPr>
                <w:sz w:val="22"/>
                <w:szCs w:val="22"/>
                <w:lang w:val="en-GB" w:eastAsia="en-GB"/>
              </w:rPr>
              <w:t xml:space="preserve"> </w:t>
            </w:r>
            <w:proofErr w:type="gramStart"/>
            <w:r w:rsidRPr="00A82D62">
              <w:rPr>
                <w:sz w:val="22"/>
                <w:szCs w:val="22"/>
                <w:lang w:val="en-GB" w:eastAsia="en-GB"/>
              </w:rPr>
              <w:t>a</w:t>
            </w:r>
            <w:proofErr w:type="gramEnd"/>
            <w:r w:rsidRPr="00A82D62">
              <w:rPr>
                <w:sz w:val="22"/>
                <w:szCs w:val="22"/>
                <w:lang w:val="en-GB" w:eastAsia="en-GB"/>
              </w:rPr>
              <w:t xml:space="preserve"> </w:t>
            </w:r>
            <w:proofErr w:type="spellStart"/>
            <w:r w:rsidRPr="00A82D62">
              <w:rPr>
                <w:sz w:val="22"/>
                <w:szCs w:val="22"/>
                <w:lang w:val="en-GB" w:eastAsia="en-GB"/>
              </w:rPr>
              <w:t>arborilor</w:t>
            </w:r>
            <w:proofErr w:type="spellEnd"/>
            <w:r w:rsidRPr="00A82D62">
              <w:rPr>
                <w:sz w:val="22"/>
                <w:szCs w:val="22"/>
                <w:lang w:val="en-GB" w:eastAsia="en-GB"/>
              </w:rPr>
              <w:t xml:space="preserve"> </w:t>
            </w:r>
            <w:proofErr w:type="spellStart"/>
            <w:r w:rsidRPr="00A82D62">
              <w:rPr>
                <w:sz w:val="22"/>
                <w:szCs w:val="22"/>
                <w:lang w:val="en-GB" w:eastAsia="en-GB"/>
              </w:rPr>
              <w:t>si</w:t>
            </w:r>
            <w:proofErr w:type="spellEnd"/>
            <w:r w:rsidRPr="00A82D62">
              <w:rPr>
                <w:sz w:val="22"/>
                <w:szCs w:val="22"/>
                <w:lang w:val="en-GB" w:eastAsia="en-GB"/>
              </w:rPr>
              <w:t xml:space="preserve"> </w:t>
            </w:r>
            <w:proofErr w:type="spellStart"/>
            <w:r w:rsidRPr="00A82D62">
              <w:rPr>
                <w:sz w:val="22"/>
                <w:szCs w:val="22"/>
                <w:lang w:val="en-GB" w:eastAsia="en-GB"/>
              </w:rPr>
              <w:t>arbustilor</w:t>
            </w:r>
            <w:proofErr w:type="spellEnd"/>
            <w:r w:rsidRPr="00A82D62">
              <w:rPr>
                <w:sz w:val="22"/>
                <w:szCs w:val="22"/>
                <w:lang w:val="en-GB" w:eastAsia="en-GB"/>
              </w:rPr>
              <w:t xml:space="preserve"> </w:t>
            </w:r>
            <w:proofErr w:type="spellStart"/>
            <w:r w:rsidRPr="00A82D62">
              <w:rPr>
                <w:sz w:val="22"/>
                <w:szCs w:val="22"/>
                <w:lang w:val="en-GB" w:eastAsia="en-GB"/>
              </w:rPr>
              <w:t>platbande</w:t>
            </w:r>
            <w:proofErr w:type="spellEnd"/>
            <w:r w:rsidRPr="00A82D62">
              <w:rPr>
                <w:sz w:val="22"/>
                <w:szCs w:val="22"/>
                <w:lang w:val="en-GB" w:eastAsia="en-GB"/>
              </w:rPr>
              <w:t xml:space="preserve"> - </w:t>
            </w:r>
          </w:p>
        </w:tc>
        <w:tc>
          <w:tcPr>
            <w:tcW w:w="567" w:type="dxa"/>
            <w:vMerge/>
            <w:tcBorders>
              <w:top w:val="nil"/>
              <w:left w:val="single" w:sz="4" w:space="0" w:color="auto"/>
              <w:bottom w:val="single" w:sz="4" w:space="0" w:color="000000"/>
              <w:right w:val="single" w:sz="4" w:space="0" w:color="auto"/>
            </w:tcBorders>
            <w:vAlign w:val="center"/>
            <w:hideMark/>
          </w:tcPr>
          <w:p w14:paraId="79CADEDC" w14:textId="77777777" w:rsidR="00A82D62" w:rsidRPr="00A82D62" w:rsidRDefault="00A82D62" w:rsidP="00A82D62">
            <w:pPr>
              <w:rPr>
                <w:color w:val="000000"/>
                <w:sz w:val="22"/>
                <w:szCs w:val="22"/>
                <w:lang w:val="en-GB" w:eastAsia="en-GB"/>
              </w:rPr>
            </w:pPr>
          </w:p>
        </w:tc>
        <w:tc>
          <w:tcPr>
            <w:tcW w:w="998" w:type="dxa"/>
            <w:tcBorders>
              <w:top w:val="nil"/>
              <w:left w:val="nil"/>
              <w:bottom w:val="single" w:sz="4" w:space="0" w:color="auto"/>
              <w:right w:val="single" w:sz="4" w:space="0" w:color="auto"/>
            </w:tcBorders>
            <w:shd w:val="clear" w:color="auto" w:fill="auto"/>
            <w:noWrap/>
            <w:vAlign w:val="center"/>
            <w:hideMark/>
          </w:tcPr>
          <w:p w14:paraId="76D4858B" w14:textId="77777777" w:rsidR="00A82D62" w:rsidRPr="00A82D62" w:rsidRDefault="00A82D62" w:rsidP="00A82D62">
            <w:pPr>
              <w:jc w:val="center"/>
              <w:rPr>
                <w:sz w:val="22"/>
                <w:szCs w:val="22"/>
                <w:lang w:val="en-GB" w:eastAsia="en-GB"/>
              </w:rPr>
            </w:pPr>
            <w:r w:rsidRPr="00A82D62">
              <w:rPr>
                <w:sz w:val="22"/>
                <w:szCs w:val="22"/>
                <w:lang w:val="en-GB" w:eastAsia="en-GB"/>
              </w:rPr>
              <w:t>0</w:t>
            </w:r>
          </w:p>
        </w:tc>
        <w:tc>
          <w:tcPr>
            <w:tcW w:w="986" w:type="dxa"/>
            <w:tcBorders>
              <w:top w:val="nil"/>
              <w:left w:val="nil"/>
              <w:bottom w:val="single" w:sz="4" w:space="0" w:color="auto"/>
              <w:right w:val="single" w:sz="4" w:space="0" w:color="auto"/>
            </w:tcBorders>
            <w:shd w:val="clear" w:color="auto" w:fill="auto"/>
            <w:noWrap/>
            <w:vAlign w:val="center"/>
            <w:hideMark/>
          </w:tcPr>
          <w:p w14:paraId="52142DCA" w14:textId="77777777" w:rsidR="00A82D62" w:rsidRPr="00A82D62" w:rsidRDefault="00A82D62" w:rsidP="00A82D62">
            <w:pPr>
              <w:jc w:val="right"/>
              <w:rPr>
                <w:sz w:val="22"/>
                <w:szCs w:val="22"/>
                <w:lang w:val="en-GB" w:eastAsia="en-GB"/>
              </w:rPr>
            </w:pPr>
            <w:r w:rsidRPr="00A82D62">
              <w:rPr>
                <w:sz w:val="22"/>
                <w:szCs w:val="22"/>
                <w:lang w:val="en-GB" w:eastAsia="en-GB"/>
              </w:rPr>
              <w:t>1,89</w:t>
            </w:r>
          </w:p>
        </w:tc>
        <w:tc>
          <w:tcPr>
            <w:tcW w:w="1212" w:type="dxa"/>
            <w:tcBorders>
              <w:top w:val="nil"/>
              <w:left w:val="nil"/>
              <w:bottom w:val="single" w:sz="4" w:space="0" w:color="auto"/>
              <w:right w:val="nil"/>
            </w:tcBorders>
            <w:shd w:val="clear" w:color="auto" w:fill="auto"/>
            <w:noWrap/>
            <w:vAlign w:val="center"/>
            <w:hideMark/>
          </w:tcPr>
          <w:p w14:paraId="6B2D87CE" w14:textId="77777777" w:rsidR="00A82D62" w:rsidRPr="00A82D62" w:rsidRDefault="00A82D62" w:rsidP="00A82D62">
            <w:pPr>
              <w:jc w:val="right"/>
              <w:rPr>
                <w:sz w:val="22"/>
                <w:szCs w:val="22"/>
                <w:lang w:val="en-GB" w:eastAsia="en-GB"/>
              </w:rPr>
            </w:pPr>
            <w:r w:rsidRPr="00A82D62">
              <w:rPr>
                <w:sz w:val="22"/>
                <w:szCs w:val="22"/>
                <w:lang w:val="en-GB" w:eastAsia="en-GB"/>
              </w:rPr>
              <w:t>750,00</w:t>
            </w:r>
          </w:p>
        </w:tc>
        <w:tc>
          <w:tcPr>
            <w:tcW w:w="1206" w:type="dxa"/>
            <w:tcBorders>
              <w:top w:val="nil"/>
              <w:left w:val="single" w:sz="4" w:space="0" w:color="auto"/>
              <w:bottom w:val="single" w:sz="4" w:space="0" w:color="auto"/>
              <w:right w:val="single" w:sz="4" w:space="0" w:color="auto"/>
            </w:tcBorders>
            <w:shd w:val="clear" w:color="auto" w:fill="auto"/>
            <w:noWrap/>
            <w:vAlign w:val="center"/>
            <w:hideMark/>
          </w:tcPr>
          <w:p w14:paraId="4CBFD97B" w14:textId="77777777" w:rsidR="00A82D62" w:rsidRPr="00A82D62" w:rsidRDefault="00A82D62" w:rsidP="00A82D62">
            <w:pPr>
              <w:jc w:val="right"/>
              <w:rPr>
                <w:color w:val="000000"/>
                <w:sz w:val="22"/>
                <w:szCs w:val="22"/>
                <w:lang w:val="en-GB" w:eastAsia="en-GB"/>
              </w:rPr>
            </w:pPr>
            <w:r w:rsidRPr="00A82D62">
              <w:rPr>
                <w:color w:val="000000"/>
                <w:sz w:val="22"/>
                <w:szCs w:val="22"/>
                <w:lang w:val="en-GB" w:eastAsia="en-GB"/>
              </w:rPr>
              <w:t>0,00</w:t>
            </w:r>
          </w:p>
        </w:tc>
        <w:tc>
          <w:tcPr>
            <w:tcW w:w="623" w:type="dxa"/>
            <w:tcBorders>
              <w:top w:val="nil"/>
              <w:left w:val="nil"/>
              <w:bottom w:val="nil"/>
              <w:right w:val="nil"/>
            </w:tcBorders>
            <w:shd w:val="clear" w:color="auto" w:fill="auto"/>
            <w:noWrap/>
            <w:vAlign w:val="center"/>
            <w:hideMark/>
          </w:tcPr>
          <w:p w14:paraId="77071008" w14:textId="77777777" w:rsidR="00A82D62" w:rsidRPr="00A82D62" w:rsidRDefault="00A82D62" w:rsidP="00A82D62">
            <w:pPr>
              <w:jc w:val="right"/>
              <w:rPr>
                <w:color w:val="000000"/>
                <w:sz w:val="22"/>
                <w:szCs w:val="22"/>
                <w:lang w:val="en-GB" w:eastAsia="en-GB"/>
              </w:rPr>
            </w:pPr>
          </w:p>
        </w:tc>
        <w:tc>
          <w:tcPr>
            <w:tcW w:w="960" w:type="dxa"/>
            <w:tcBorders>
              <w:top w:val="nil"/>
              <w:left w:val="nil"/>
              <w:bottom w:val="nil"/>
              <w:right w:val="nil"/>
            </w:tcBorders>
            <w:shd w:val="clear" w:color="auto" w:fill="auto"/>
            <w:noWrap/>
            <w:vAlign w:val="center"/>
            <w:hideMark/>
          </w:tcPr>
          <w:p w14:paraId="64FF06A1" w14:textId="77777777" w:rsidR="00A82D62" w:rsidRPr="00A82D62" w:rsidRDefault="00A82D62" w:rsidP="00A82D62">
            <w:pPr>
              <w:jc w:val="right"/>
              <w:rPr>
                <w:sz w:val="20"/>
                <w:szCs w:val="20"/>
                <w:lang w:val="en-GB" w:eastAsia="en-GB"/>
              </w:rPr>
            </w:pPr>
          </w:p>
        </w:tc>
      </w:tr>
      <w:tr w:rsidR="00A82D62" w:rsidRPr="00A82D62" w14:paraId="0A523D3B" w14:textId="77777777" w:rsidTr="00CF1C0F">
        <w:trPr>
          <w:trHeight w:val="552"/>
        </w:trPr>
        <w:tc>
          <w:tcPr>
            <w:tcW w:w="59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430DA77" w14:textId="77777777" w:rsidR="00A82D62" w:rsidRPr="00A82D62" w:rsidRDefault="00A82D62" w:rsidP="00A82D62">
            <w:pPr>
              <w:jc w:val="center"/>
              <w:rPr>
                <w:color w:val="000000"/>
                <w:sz w:val="22"/>
                <w:szCs w:val="22"/>
                <w:lang w:val="en-GB" w:eastAsia="en-GB"/>
              </w:rPr>
            </w:pPr>
            <w:r w:rsidRPr="00A82D62">
              <w:rPr>
                <w:color w:val="000000"/>
                <w:sz w:val="22"/>
                <w:szCs w:val="22"/>
                <w:lang w:val="en-GB" w:eastAsia="en-GB"/>
              </w:rPr>
              <w:t>9</w:t>
            </w:r>
          </w:p>
        </w:tc>
        <w:tc>
          <w:tcPr>
            <w:tcW w:w="4503" w:type="dxa"/>
            <w:tcBorders>
              <w:top w:val="nil"/>
              <w:left w:val="nil"/>
              <w:bottom w:val="single" w:sz="4" w:space="0" w:color="auto"/>
              <w:right w:val="single" w:sz="4" w:space="0" w:color="auto"/>
            </w:tcBorders>
            <w:shd w:val="clear" w:color="auto" w:fill="auto"/>
            <w:hideMark/>
          </w:tcPr>
          <w:p w14:paraId="6139B875" w14:textId="77777777" w:rsidR="00A82D62" w:rsidRPr="00A82D62" w:rsidRDefault="00A82D62" w:rsidP="00A82D62">
            <w:pPr>
              <w:rPr>
                <w:sz w:val="22"/>
                <w:szCs w:val="22"/>
                <w:lang w:val="en-GB" w:eastAsia="en-GB"/>
              </w:rPr>
            </w:pPr>
            <w:proofErr w:type="spellStart"/>
            <w:r w:rsidRPr="00A82D62">
              <w:rPr>
                <w:sz w:val="22"/>
                <w:szCs w:val="22"/>
                <w:lang w:val="en-GB" w:eastAsia="en-GB"/>
              </w:rPr>
              <w:t>Udatul</w:t>
            </w:r>
            <w:proofErr w:type="spellEnd"/>
            <w:r w:rsidRPr="00A82D62">
              <w:rPr>
                <w:sz w:val="22"/>
                <w:szCs w:val="22"/>
                <w:lang w:val="en-GB" w:eastAsia="en-GB"/>
              </w:rPr>
              <w:t xml:space="preserve"> cu </w:t>
            </w:r>
            <w:proofErr w:type="spellStart"/>
            <w:r w:rsidRPr="00A82D62">
              <w:rPr>
                <w:sz w:val="22"/>
                <w:szCs w:val="22"/>
                <w:lang w:val="en-GB" w:eastAsia="en-GB"/>
              </w:rPr>
              <w:t>furtunul</w:t>
            </w:r>
            <w:proofErr w:type="spellEnd"/>
            <w:r w:rsidRPr="00A82D62">
              <w:rPr>
                <w:sz w:val="22"/>
                <w:szCs w:val="22"/>
                <w:lang w:val="en-GB" w:eastAsia="en-GB"/>
              </w:rPr>
              <w:t xml:space="preserve"> de la </w:t>
            </w:r>
            <w:proofErr w:type="spellStart"/>
            <w:r w:rsidRPr="00A82D62">
              <w:rPr>
                <w:sz w:val="22"/>
                <w:szCs w:val="22"/>
                <w:lang w:val="en-GB" w:eastAsia="en-GB"/>
              </w:rPr>
              <w:t>cisternă</w:t>
            </w:r>
            <w:proofErr w:type="spellEnd"/>
            <w:r w:rsidRPr="00A82D62">
              <w:rPr>
                <w:sz w:val="22"/>
                <w:szCs w:val="22"/>
                <w:lang w:val="en-GB" w:eastAsia="en-GB"/>
              </w:rPr>
              <w:t xml:space="preserve"> a </w:t>
            </w:r>
            <w:proofErr w:type="spellStart"/>
            <w:r w:rsidRPr="00A82D62">
              <w:rPr>
                <w:sz w:val="22"/>
                <w:szCs w:val="22"/>
                <w:lang w:val="en-GB" w:eastAsia="en-GB"/>
              </w:rPr>
              <w:t>gardului</w:t>
            </w:r>
            <w:proofErr w:type="spellEnd"/>
            <w:r w:rsidRPr="00A82D62">
              <w:rPr>
                <w:sz w:val="22"/>
                <w:szCs w:val="22"/>
                <w:lang w:val="en-GB" w:eastAsia="en-GB"/>
              </w:rPr>
              <w:t xml:space="preserve"> </w:t>
            </w:r>
            <w:proofErr w:type="spellStart"/>
            <w:r w:rsidRPr="00A82D62">
              <w:rPr>
                <w:sz w:val="22"/>
                <w:szCs w:val="22"/>
                <w:lang w:val="en-GB" w:eastAsia="en-GB"/>
              </w:rPr>
              <w:t>viu</w:t>
            </w:r>
            <w:proofErr w:type="spellEnd"/>
            <w:r w:rsidRPr="00A82D62">
              <w:rPr>
                <w:sz w:val="22"/>
                <w:szCs w:val="22"/>
                <w:lang w:val="en-GB" w:eastAsia="en-GB"/>
              </w:rPr>
              <w:t xml:space="preserve"> </w:t>
            </w:r>
            <w:proofErr w:type="spellStart"/>
            <w:r w:rsidRPr="00A82D62">
              <w:rPr>
                <w:sz w:val="22"/>
                <w:szCs w:val="22"/>
                <w:lang w:val="en-GB" w:eastAsia="en-GB"/>
              </w:rPr>
              <w:t>parcuri</w:t>
            </w:r>
            <w:proofErr w:type="spellEnd"/>
            <w:r w:rsidRPr="00A82D62">
              <w:rPr>
                <w:sz w:val="22"/>
                <w:szCs w:val="22"/>
                <w:lang w:val="en-GB" w:eastAsia="en-GB"/>
              </w:rPr>
              <w:t xml:space="preserve">, </w:t>
            </w:r>
            <w:proofErr w:type="spellStart"/>
            <w:r w:rsidRPr="00A82D62">
              <w:rPr>
                <w:sz w:val="22"/>
                <w:szCs w:val="22"/>
                <w:lang w:val="en-GB" w:eastAsia="en-GB"/>
              </w:rPr>
              <w:t>scuaruri</w:t>
            </w:r>
            <w:proofErr w:type="spellEnd"/>
            <w:r w:rsidRPr="00A82D62">
              <w:rPr>
                <w:sz w:val="22"/>
                <w:szCs w:val="22"/>
                <w:lang w:val="en-GB" w:eastAsia="en-GB"/>
              </w:rPr>
              <w:t xml:space="preserve"> </w:t>
            </w:r>
          </w:p>
        </w:tc>
        <w:tc>
          <w:tcPr>
            <w:tcW w:w="56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E66474D" w14:textId="77777777" w:rsidR="00A82D62" w:rsidRPr="00A82D62" w:rsidRDefault="00A82D62" w:rsidP="00A82D62">
            <w:pPr>
              <w:jc w:val="center"/>
              <w:rPr>
                <w:color w:val="000000"/>
                <w:sz w:val="22"/>
                <w:szCs w:val="22"/>
                <w:lang w:val="en-GB" w:eastAsia="en-GB"/>
              </w:rPr>
            </w:pPr>
            <w:r w:rsidRPr="00A82D62">
              <w:rPr>
                <w:color w:val="000000"/>
                <w:sz w:val="22"/>
                <w:szCs w:val="22"/>
                <w:lang w:val="en-GB" w:eastAsia="en-GB"/>
              </w:rPr>
              <w:t>ml</w:t>
            </w:r>
          </w:p>
        </w:tc>
        <w:tc>
          <w:tcPr>
            <w:tcW w:w="998" w:type="dxa"/>
            <w:tcBorders>
              <w:top w:val="nil"/>
              <w:left w:val="nil"/>
              <w:bottom w:val="single" w:sz="4" w:space="0" w:color="auto"/>
              <w:right w:val="single" w:sz="4" w:space="0" w:color="auto"/>
            </w:tcBorders>
            <w:shd w:val="clear" w:color="auto" w:fill="auto"/>
            <w:noWrap/>
            <w:vAlign w:val="center"/>
            <w:hideMark/>
          </w:tcPr>
          <w:p w14:paraId="34CA5D45" w14:textId="77777777" w:rsidR="00A82D62" w:rsidRPr="00A82D62" w:rsidRDefault="00A82D62" w:rsidP="00A82D62">
            <w:pPr>
              <w:jc w:val="center"/>
              <w:rPr>
                <w:sz w:val="22"/>
                <w:szCs w:val="22"/>
                <w:lang w:val="en-GB" w:eastAsia="en-GB"/>
              </w:rPr>
            </w:pPr>
            <w:r w:rsidRPr="00A82D62">
              <w:rPr>
                <w:sz w:val="22"/>
                <w:szCs w:val="22"/>
                <w:lang w:val="en-GB" w:eastAsia="en-GB"/>
              </w:rPr>
              <w:t>0</w:t>
            </w:r>
          </w:p>
        </w:tc>
        <w:tc>
          <w:tcPr>
            <w:tcW w:w="986" w:type="dxa"/>
            <w:tcBorders>
              <w:top w:val="nil"/>
              <w:left w:val="nil"/>
              <w:bottom w:val="single" w:sz="4" w:space="0" w:color="auto"/>
              <w:right w:val="single" w:sz="4" w:space="0" w:color="auto"/>
            </w:tcBorders>
            <w:shd w:val="clear" w:color="auto" w:fill="auto"/>
            <w:noWrap/>
            <w:vAlign w:val="center"/>
            <w:hideMark/>
          </w:tcPr>
          <w:p w14:paraId="5268E320" w14:textId="77777777" w:rsidR="00A82D62" w:rsidRPr="00A82D62" w:rsidRDefault="00A82D62" w:rsidP="00A82D62">
            <w:pPr>
              <w:jc w:val="right"/>
              <w:rPr>
                <w:sz w:val="22"/>
                <w:szCs w:val="22"/>
                <w:lang w:val="en-GB" w:eastAsia="en-GB"/>
              </w:rPr>
            </w:pPr>
            <w:r w:rsidRPr="00A82D62">
              <w:rPr>
                <w:sz w:val="22"/>
                <w:szCs w:val="22"/>
                <w:lang w:val="en-GB" w:eastAsia="en-GB"/>
              </w:rPr>
              <w:t>1,89</w:t>
            </w:r>
          </w:p>
        </w:tc>
        <w:tc>
          <w:tcPr>
            <w:tcW w:w="1212" w:type="dxa"/>
            <w:tcBorders>
              <w:top w:val="nil"/>
              <w:left w:val="nil"/>
              <w:bottom w:val="single" w:sz="4" w:space="0" w:color="auto"/>
              <w:right w:val="nil"/>
            </w:tcBorders>
            <w:shd w:val="clear" w:color="auto" w:fill="auto"/>
            <w:noWrap/>
            <w:vAlign w:val="center"/>
            <w:hideMark/>
          </w:tcPr>
          <w:p w14:paraId="1CDE3245" w14:textId="77777777" w:rsidR="00A82D62" w:rsidRPr="00A82D62" w:rsidRDefault="00A82D62" w:rsidP="00A82D62">
            <w:pPr>
              <w:jc w:val="right"/>
              <w:rPr>
                <w:sz w:val="22"/>
                <w:szCs w:val="22"/>
                <w:lang w:val="en-GB" w:eastAsia="en-GB"/>
              </w:rPr>
            </w:pPr>
            <w:r w:rsidRPr="00A82D62">
              <w:rPr>
                <w:sz w:val="22"/>
                <w:szCs w:val="22"/>
                <w:lang w:val="en-GB" w:eastAsia="en-GB"/>
              </w:rPr>
              <w:t>500,00</w:t>
            </w:r>
          </w:p>
        </w:tc>
        <w:tc>
          <w:tcPr>
            <w:tcW w:w="1206" w:type="dxa"/>
            <w:tcBorders>
              <w:top w:val="nil"/>
              <w:left w:val="single" w:sz="4" w:space="0" w:color="auto"/>
              <w:bottom w:val="single" w:sz="4" w:space="0" w:color="auto"/>
              <w:right w:val="single" w:sz="4" w:space="0" w:color="auto"/>
            </w:tcBorders>
            <w:shd w:val="clear" w:color="auto" w:fill="auto"/>
            <w:noWrap/>
            <w:vAlign w:val="center"/>
            <w:hideMark/>
          </w:tcPr>
          <w:p w14:paraId="133B4D46" w14:textId="77777777" w:rsidR="00A82D62" w:rsidRPr="00A82D62" w:rsidRDefault="00A82D62" w:rsidP="00A82D62">
            <w:pPr>
              <w:jc w:val="right"/>
              <w:rPr>
                <w:color w:val="000000"/>
                <w:sz w:val="22"/>
                <w:szCs w:val="22"/>
                <w:lang w:val="en-GB" w:eastAsia="en-GB"/>
              </w:rPr>
            </w:pPr>
            <w:r w:rsidRPr="00A82D62">
              <w:rPr>
                <w:color w:val="000000"/>
                <w:sz w:val="22"/>
                <w:szCs w:val="22"/>
                <w:lang w:val="en-GB" w:eastAsia="en-GB"/>
              </w:rPr>
              <w:t>0,00</w:t>
            </w:r>
          </w:p>
        </w:tc>
        <w:tc>
          <w:tcPr>
            <w:tcW w:w="623" w:type="dxa"/>
            <w:tcBorders>
              <w:top w:val="nil"/>
              <w:left w:val="nil"/>
              <w:bottom w:val="nil"/>
              <w:right w:val="nil"/>
            </w:tcBorders>
            <w:shd w:val="clear" w:color="auto" w:fill="auto"/>
            <w:noWrap/>
            <w:vAlign w:val="center"/>
            <w:hideMark/>
          </w:tcPr>
          <w:p w14:paraId="65101F7D" w14:textId="77777777" w:rsidR="00A82D62" w:rsidRPr="00A82D62" w:rsidRDefault="00A82D62" w:rsidP="00A82D62">
            <w:pPr>
              <w:jc w:val="right"/>
              <w:rPr>
                <w:color w:val="000000"/>
                <w:sz w:val="22"/>
                <w:szCs w:val="22"/>
                <w:lang w:val="en-GB" w:eastAsia="en-GB"/>
              </w:rPr>
            </w:pPr>
          </w:p>
        </w:tc>
        <w:tc>
          <w:tcPr>
            <w:tcW w:w="960" w:type="dxa"/>
            <w:tcBorders>
              <w:top w:val="nil"/>
              <w:left w:val="nil"/>
              <w:bottom w:val="nil"/>
              <w:right w:val="nil"/>
            </w:tcBorders>
            <w:shd w:val="clear" w:color="auto" w:fill="auto"/>
            <w:noWrap/>
            <w:vAlign w:val="center"/>
            <w:hideMark/>
          </w:tcPr>
          <w:p w14:paraId="3694ECEE" w14:textId="77777777" w:rsidR="00A82D62" w:rsidRPr="00A82D62" w:rsidRDefault="00A82D62" w:rsidP="00A82D62">
            <w:pPr>
              <w:jc w:val="right"/>
              <w:rPr>
                <w:sz w:val="20"/>
                <w:szCs w:val="20"/>
                <w:lang w:val="en-GB" w:eastAsia="en-GB"/>
              </w:rPr>
            </w:pPr>
          </w:p>
        </w:tc>
      </w:tr>
      <w:tr w:rsidR="00A82D62" w:rsidRPr="00A82D62" w14:paraId="16D0A94E" w14:textId="77777777" w:rsidTr="00CF1C0F">
        <w:trPr>
          <w:trHeight w:val="615"/>
        </w:trPr>
        <w:tc>
          <w:tcPr>
            <w:tcW w:w="595" w:type="dxa"/>
            <w:vMerge/>
            <w:tcBorders>
              <w:top w:val="nil"/>
              <w:left w:val="single" w:sz="4" w:space="0" w:color="auto"/>
              <w:bottom w:val="single" w:sz="4" w:space="0" w:color="000000"/>
              <w:right w:val="single" w:sz="4" w:space="0" w:color="auto"/>
            </w:tcBorders>
            <w:vAlign w:val="center"/>
            <w:hideMark/>
          </w:tcPr>
          <w:p w14:paraId="1003C0F3" w14:textId="77777777" w:rsidR="00A82D62" w:rsidRPr="00A82D62" w:rsidRDefault="00A82D62" w:rsidP="00A82D62">
            <w:pPr>
              <w:rPr>
                <w:color w:val="000000"/>
                <w:sz w:val="22"/>
                <w:szCs w:val="22"/>
                <w:lang w:val="en-GB" w:eastAsia="en-GB"/>
              </w:rPr>
            </w:pPr>
          </w:p>
        </w:tc>
        <w:tc>
          <w:tcPr>
            <w:tcW w:w="4503" w:type="dxa"/>
            <w:tcBorders>
              <w:top w:val="nil"/>
              <w:left w:val="nil"/>
              <w:bottom w:val="single" w:sz="4" w:space="0" w:color="auto"/>
              <w:right w:val="single" w:sz="4" w:space="0" w:color="auto"/>
            </w:tcBorders>
            <w:shd w:val="clear" w:color="auto" w:fill="auto"/>
            <w:hideMark/>
          </w:tcPr>
          <w:p w14:paraId="7B0DECCF" w14:textId="77777777" w:rsidR="00A82D62" w:rsidRPr="00A82D62" w:rsidRDefault="00A82D62" w:rsidP="00A82D62">
            <w:pPr>
              <w:rPr>
                <w:sz w:val="22"/>
                <w:szCs w:val="22"/>
                <w:lang w:val="en-GB" w:eastAsia="en-GB"/>
              </w:rPr>
            </w:pPr>
            <w:proofErr w:type="spellStart"/>
            <w:r w:rsidRPr="00A82D62">
              <w:rPr>
                <w:sz w:val="22"/>
                <w:szCs w:val="22"/>
                <w:lang w:val="en-GB" w:eastAsia="en-GB"/>
              </w:rPr>
              <w:t>Udatul</w:t>
            </w:r>
            <w:proofErr w:type="spellEnd"/>
            <w:r w:rsidRPr="00A82D62">
              <w:rPr>
                <w:sz w:val="22"/>
                <w:szCs w:val="22"/>
                <w:lang w:val="en-GB" w:eastAsia="en-GB"/>
              </w:rPr>
              <w:t xml:space="preserve"> cu </w:t>
            </w:r>
            <w:proofErr w:type="spellStart"/>
            <w:r w:rsidRPr="00A82D62">
              <w:rPr>
                <w:sz w:val="22"/>
                <w:szCs w:val="22"/>
                <w:lang w:val="en-GB" w:eastAsia="en-GB"/>
              </w:rPr>
              <w:t>furtunul</w:t>
            </w:r>
            <w:proofErr w:type="spellEnd"/>
            <w:r w:rsidRPr="00A82D62">
              <w:rPr>
                <w:sz w:val="22"/>
                <w:szCs w:val="22"/>
                <w:lang w:val="en-GB" w:eastAsia="en-GB"/>
              </w:rPr>
              <w:t xml:space="preserve"> de la </w:t>
            </w:r>
            <w:proofErr w:type="spellStart"/>
            <w:r w:rsidRPr="00A82D62">
              <w:rPr>
                <w:sz w:val="22"/>
                <w:szCs w:val="22"/>
                <w:lang w:val="en-GB" w:eastAsia="en-GB"/>
              </w:rPr>
              <w:t>cisternă</w:t>
            </w:r>
            <w:proofErr w:type="spellEnd"/>
            <w:r w:rsidRPr="00A82D62">
              <w:rPr>
                <w:sz w:val="22"/>
                <w:szCs w:val="22"/>
                <w:lang w:val="en-GB" w:eastAsia="en-GB"/>
              </w:rPr>
              <w:t xml:space="preserve"> a </w:t>
            </w:r>
            <w:proofErr w:type="spellStart"/>
            <w:r w:rsidRPr="00A82D62">
              <w:rPr>
                <w:sz w:val="22"/>
                <w:szCs w:val="22"/>
                <w:lang w:val="en-GB" w:eastAsia="en-GB"/>
              </w:rPr>
              <w:t>gardului</w:t>
            </w:r>
            <w:proofErr w:type="spellEnd"/>
            <w:r w:rsidRPr="00A82D62">
              <w:rPr>
                <w:sz w:val="22"/>
                <w:szCs w:val="22"/>
                <w:lang w:val="en-GB" w:eastAsia="en-GB"/>
              </w:rPr>
              <w:t xml:space="preserve"> </w:t>
            </w:r>
            <w:proofErr w:type="spellStart"/>
            <w:r w:rsidRPr="00A82D62">
              <w:rPr>
                <w:sz w:val="22"/>
                <w:szCs w:val="22"/>
                <w:lang w:val="en-GB" w:eastAsia="en-GB"/>
              </w:rPr>
              <w:t>viu</w:t>
            </w:r>
            <w:proofErr w:type="spellEnd"/>
            <w:r w:rsidRPr="00A82D62">
              <w:rPr>
                <w:sz w:val="22"/>
                <w:szCs w:val="22"/>
                <w:lang w:val="en-GB" w:eastAsia="en-GB"/>
              </w:rPr>
              <w:t xml:space="preserve"> </w:t>
            </w:r>
            <w:proofErr w:type="spellStart"/>
            <w:r w:rsidRPr="00A82D62">
              <w:rPr>
                <w:sz w:val="22"/>
                <w:szCs w:val="22"/>
                <w:lang w:val="en-GB" w:eastAsia="en-GB"/>
              </w:rPr>
              <w:t>platbande</w:t>
            </w:r>
            <w:proofErr w:type="spellEnd"/>
            <w:r w:rsidRPr="00A82D62">
              <w:rPr>
                <w:sz w:val="22"/>
                <w:szCs w:val="22"/>
                <w:lang w:val="en-GB" w:eastAsia="en-GB"/>
              </w:rPr>
              <w:t xml:space="preserve"> </w:t>
            </w:r>
          </w:p>
        </w:tc>
        <w:tc>
          <w:tcPr>
            <w:tcW w:w="567" w:type="dxa"/>
            <w:vMerge/>
            <w:tcBorders>
              <w:top w:val="nil"/>
              <w:left w:val="single" w:sz="4" w:space="0" w:color="auto"/>
              <w:bottom w:val="single" w:sz="4" w:space="0" w:color="000000"/>
              <w:right w:val="single" w:sz="4" w:space="0" w:color="auto"/>
            </w:tcBorders>
            <w:vAlign w:val="center"/>
            <w:hideMark/>
          </w:tcPr>
          <w:p w14:paraId="6042CCCA" w14:textId="77777777" w:rsidR="00A82D62" w:rsidRPr="00A82D62" w:rsidRDefault="00A82D62" w:rsidP="00A82D62">
            <w:pPr>
              <w:rPr>
                <w:color w:val="000000"/>
                <w:sz w:val="22"/>
                <w:szCs w:val="22"/>
                <w:lang w:val="en-GB" w:eastAsia="en-GB"/>
              </w:rPr>
            </w:pPr>
          </w:p>
        </w:tc>
        <w:tc>
          <w:tcPr>
            <w:tcW w:w="998" w:type="dxa"/>
            <w:tcBorders>
              <w:top w:val="nil"/>
              <w:left w:val="nil"/>
              <w:bottom w:val="single" w:sz="4" w:space="0" w:color="auto"/>
              <w:right w:val="single" w:sz="4" w:space="0" w:color="auto"/>
            </w:tcBorders>
            <w:shd w:val="clear" w:color="auto" w:fill="auto"/>
            <w:noWrap/>
            <w:vAlign w:val="center"/>
            <w:hideMark/>
          </w:tcPr>
          <w:p w14:paraId="7DB74A81" w14:textId="77777777" w:rsidR="00A82D62" w:rsidRPr="00A82D62" w:rsidRDefault="00A82D62" w:rsidP="00A82D62">
            <w:pPr>
              <w:jc w:val="center"/>
              <w:rPr>
                <w:sz w:val="22"/>
                <w:szCs w:val="22"/>
                <w:lang w:val="en-GB" w:eastAsia="en-GB"/>
              </w:rPr>
            </w:pPr>
            <w:r w:rsidRPr="00A82D62">
              <w:rPr>
                <w:sz w:val="22"/>
                <w:szCs w:val="22"/>
                <w:lang w:val="en-GB" w:eastAsia="en-GB"/>
              </w:rPr>
              <w:t>0</w:t>
            </w:r>
          </w:p>
        </w:tc>
        <w:tc>
          <w:tcPr>
            <w:tcW w:w="986" w:type="dxa"/>
            <w:tcBorders>
              <w:top w:val="nil"/>
              <w:left w:val="nil"/>
              <w:bottom w:val="single" w:sz="4" w:space="0" w:color="auto"/>
              <w:right w:val="single" w:sz="4" w:space="0" w:color="auto"/>
            </w:tcBorders>
            <w:shd w:val="clear" w:color="auto" w:fill="auto"/>
            <w:noWrap/>
            <w:vAlign w:val="center"/>
            <w:hideMark/>
          </w:tcPr>
          <w:p w14:paraId="7BB230FE" w14:textId="77777777" w:rsidR="00A82D62" w:rsidRPr="00A82D62" w:rsidRDefault="00A82D62" w:rsidP="00A82D62">
            <w:pPr>
              <w:jc w:val="right"/>
              <w:rPr>
                <w:sz w:val="22"/>
                <w:szCs w:val="22"/>
                <w:lang w:val="en-GB" w:eastAsia="en-GB"/>
              </w:rPr>
            </w:pPr>
            <w:r w:rsidRPr="00A82D62">
              <w:rPr>
                <w:sz w:val="22"/>
                <w:szCs w:val="22"/>
                <w:lang w:val="en-GB" w:eastAsia="en-GB"/>
              </w:rPr>
              <w:t>1,89</w:t>
            </w:r>
          </w:p>
        </w:tc>
        <w:tc>
          <w:tcPr>
            <w:tcW w:w="1212" w:type="dxa"/>
            <w:tcBorders>
              <w:top w:val="nil"/>
              <w:left w:val="nil"/>
              <w:bottom w:val="single" w:sz="4" w:space="0" w:color="auto"/>
              <w:right w:val="nil"/>
            </w:tcBorders>
            <w:shd w:val="clear" w:color="auto" w:fill="auto"/>
            <w:noWrap/>
            <w:vAlign w:val="center"/>
            <w:hideMark/>
          </w:tcPr>
          <w:p w14:paraId="7E0E8378" w14:textId="77777777" w:rsidR="00A82D62" w:rsidRPr="00A82D62" w:rsidRDefault="00A82D62" w:rsidP="00A82D62">
            <w:pPr>
              <w:jc w:val="right"/>
              <w:rPr>
                <w:sz w:val="22"/>
                <w:szCs w:val="22"/>
                <w:lang w:val="en-GB" w:eastAsia="en-GB"/>
              </w:rPr>
            </w:pPr>
            <w:r w:rsidRPr="00A82D62">
              <w:rPr>
                <w:sz w:val="22"/>
                <w:szCs w:val="22"/>
                <w:lang w:val="en-GB" w:eastAsia="en-GB"/>
              </w:rPr>
              <w:t>1.000,00</w:t>
            </w:r>
          </w:p>
        </w:tc>
        <w:tc>
          <w:tcPr>
            <w:tcW w:w="1206" w:type="dxa"/>
            <w:tcBorders>
              <w:top w:val="nil"/>
              <w:left w:val="single" w:sz="4" w:space="0" w:color="auto"/>
              <w:bottom w:val="single" w:sz="4" w:space="0" w:color="auto"/>
              <w:right w:val="single" w:sz="4" w:space="0" w:color="auto"/>
            </w:tcBorders>
            <w:shd w:val="clear" w:color="auto" w:fill="auto"/>
            <w:noWrap/>
            <w:vAlign w:val="center"/>
            <w:hideMark/>
          </w:tcPr>
          <w:p w14:paraId="0DD694E6" w14:textId="77777777" w:rsidR="00A82D62" w:rsidRPr="00A82D62" w:rsidRDefault="00A82D62" w:rsidP="00A82D62">
            <w:pPr>
              <w:jc w:val="right"/>
              <w:rPr>
                <w:color w:val="000000"/>
                <w:sz w:val="22"/>
                <w:szCs w:val="22"/>
                <w:lang w:val="en-GB" w:eastAsia="en-GB"/>
              </w:rPr>
            </w:pPr>
            <w:r w:rsidRPr="00A82D62">
              <w:rPr>
                <w:color w:val="000000"/>
                <w:sz w:val="22"/>
                <w:szCs w:val="22"/>
                <w:lang w:val="en-GB" w:eastAsia="en-GB"/>
              </w:rPr>
              <w:t>0,00</w:t>
            </w:r>
          </w:p>
        </w:tc>
        <w:tc>
          <w:tcPr>
            <w:tcW w:w="623" w:type="dxa"/>
            <w:tcBorders>
              <w:top w:val="nil"/>
              <w:left w:val="nil"/>
              <w:bottom w:val="nil"/>
              <w:right w:val="nil"/>
            </w:tcBorders>
            <w:shd w:val="clear" w:color="auto" w:fill="auto"/>
            <w:noWrap/>
            <w:vAlign w:val="center"/>
            <w:hideMark/>
          </w:tcPr>
          <w:p w14:paraId="7C1AEA3B" w14:textId="77777777" w:rsidR="00A82D62" w:rsidRPr="00A82D62" w:rsidRDefault="00A82D62" w:rsidP="00A82D62">
            <w:pPr>
              <w:jc w:val="right"/>
              <w:rPr>
                <w:color w:val="000000"/>
                <w:sz w:val="22"/>
                <w:szCs w:val="22"/>
                <w:lang w:val="en-GB" w:eastAsia="en-GB"/>
              </w:rPr>
            </w:pPr>
          </w:p>
        </w:tc>
        <w:tc>
          <w:tcPr>
            <w:tcW w:w="960" w:type="dxa"/>
            <w:tcBorders>
              <w:top w:val="nil"/>
              <w:left w:val="nil"/>
              <w:bottom w:val="nil"/>
              <w:right w:val="nil"/>
            </w:tcBorders>
            <w:shd w:val="clear" w:color="auto" w:fill="auto"/>
            <w:noWrap/>
            <w:vAlign w:val="center"/>
            <w:hideMark/>
          </w:tcPr>
          <w:p w14:paraId="2F98DFDB" w14:textId="77777777" w:rsidR="00A82D62" w:rsidRPr="00A82D62" w:rsidRDefault="00A82D62" w:rsidP="00A82D62">
            <w:pPr>
              <w:jc w:val="right"/>
              <w:rPr>
                <w:sz w:val="20"/>
                <w:szCs w:val="20"/>
                <w:lang w:val="en-GB" w:eastAsia="en-GB"/>
              </w:rPr>
            </w:pPr>
          </w:p>
        </w:tc>
      </w:tr>
      <w:tr w:rsidR="00A82D62" w:rsidRPr="00A82D62" w14:paraId="29B0E392" w14:textId="77777777" w:rsidTr="00CF1C0F">
        <w:trPr>
          <w:trHeight w:val="521"/>
        </w:trPr>
        <w:tc>
          <w:tcPr>
            <w:tcW w:w="595" w:type="dxa"/>
            <w:vMerge/>
            <w:tcBorders>
              <w:top w:val="nil"/>
              <w:left w:val="single" w:sz="4" w:space="0" w:color="auto"/>
              <w:bottom w:val="single" w:sz="4" w:space="0" w:color="000000"/>
              <w:right w:val="single" w:sz="4" w:space="0" w:color="auto"/>
            </w:tcBorders>
            <w:vAlign w:val="center"/>
            <w:hideMark/>
          </w:tcPr>
          <w:p w14:paraId="5DFBD985" w14:textId="77777777" w:rsidR="00A82D62" w:rsidRPr="00A82D62" w:rsidRDefault="00A82D62" w:rsidP="00A82D62">
            <w:pPr>
              <w:rPr>
                <w:color w:val="000000"/>
                <w:sz w:val="22"/>
                <w:szCs w:val="22"/>
                <w:lang w:val="en-GB" w:eastAsia="en-GB"/>
              </w:rPr>
            </w:pPr>
          </w:p>
        </w:tc>
        <w:tc>
          <w:tcPr>
            <w:tcW w:w="4503" w:type="dxa"/>
            <w:tcBorders>
              <w:top w:val="nil"/>
              <w:left w:val="nil"/>
              <w:bottom w:val="single" w:sz="4" w:space="0" w:color="auto"/>
              <w:right w:val="single" w:sz="4" w:space="0" w:color="auto"/>
            </w:tcBorders>
            <w:shd w:val="clear" w:color="auto" w:fill="auto"/>
            <w:hideMark/>
          </w:tcPr>
          <w:p w14:paraId="21D4A866" w14:textId="77777777" w:rsidR="00A82D62" w:rsidRPr="00A82D62" w:rsidRDefault="00A82D62" w:rsidP="00A82D62">
            <w:pPr>
              <w:rPr>
                <w:sz w:val="22"/>
                <w:szCs w:val="22"/>
                <w:lang w:val="en-GB" w:eastAsia="en-GB"/>
              </w:rPr>
            </w:pPr>
            <w:proofErr w:type="spellStart"/>
            <w:r w:rsidRPr="00A82D62">
              <w:rPr>
                <w:sz w:val="22"/>
                <w:szCs w:val="22"/>
                <w:lang w:val="en-GB" w:eastAsia="en-GB"/>
              </w:rPr>
              <w:t>Udatul</w:t>
            </w:r>
            <w:proofErr w:type="spellEnd"/>
            <w:r w:rsidRPr="00A82D62">
              <w:rPr>
                <w:sz w:val="22"/>
                <w:szCs w:val="22"/>
                <w:lang w:val="en-GB" w:eastAsia="en-GB"/>
              </w:rPr>
              <w:t xml:space="preserve"> cu </w:t>
            </w:r>
            <w:proofErr w:type="spellStart"/>
            <w:r w:rsidRPr="00A82D62">
              <w:rPr>
                <w:sz w:val="22"/>
                <w:szCs w:val="22"/>
                <w:lang w:val="en-GB" w:eastAsia="en-GB"/>
              </w:rPr>
              <w:t>furtunul</w:t>
            </w:r>
            <w:proofErr w:type="spellEnd"/>
            <w:r w:rsidRPr="00A82D62">
              <w:rPr>
                <w:sz w:val="22"/>
                <w:szCs w:val="22"/>
                <w:lang w:val="en-GB" w:eastAsia="en-GB"/>
              </w:rPr>
              <w:t xml:space="preserve"> de la </w:t>
            </w:r>
            <w:proofErr w:type="spellStart"/>
            <w:r w:rsidRPr="00A82D62">
              <w:rPr>
                <w:sz w:val="22"/>
                <w:szCs w:val="22"/>
                <w:lang w:val="en-GB" w:eastAsia="en-GB"/>
              </w:rPr>
              <w:t>cisternă</w:t>
            </w:r>
            <w:proofErr w:type="spellEnd"/>
            <w:r w:rsidRPr="00A82D62">
              <w:rPr>
                <w:sz w:val="22"/>
                <w:szCs w:val="22"/>
                <w:lang w:val="en-GB" w:eastAsia="en-GB"/>
              </w:rPr>
              <w:t xml:space="preserve"> a </w:t>
            </w:r>
            <w:proofErr w:type="spellStart"/>
            <w:r w:rsidRPr="00A82D62">
              <w:rPr>
                <w:sz w:val="22"/>
                <w:szCs w:val="22"/>
                <w:lang w:val="en-GB" w:eastAsia="en-GB"/>
              </w:rPr>
              <w:t>gardului</w:t>
            </w:r>
            <w:proofErr w:type="spellEnd"/>
            <w:r w:rsidRPr="00A82D62">
              <w:rPr>
                <w:sz w:val="22"/>
                <w:szCs w:val="22"/>
                <w:lang w:val="en-GB" w:eastAsia="en-GB"/>
              </w:rPr>
              <w:t xml:space="preserve"> </w:t>
            </w:r>
            <w:proofErr w:type="spellStart"/>
            <w:r w:rsidRPr="00A82D62">
              <w:rPr>
                <w:sz w:val="22"/>
                <w:szCs w:val="22"/>
                <w:lang w:val="en-GB" w:eastAsia="en-GB"/>
              </w:rPr>
              <w:t>viu</w:t>
            </w:r>
            <w:proofErr w:type="spellEnd"/>
            <w:r w:rsidRPr="00A82D62">
              <w:rPr>
                <w:sz w:val="22"/>
                <w:szCs w:val="22"/>
                <w:lang w:val="en-GB" w:eastAsia="en-GB"/>
              </w:rPr>
              <w:t xml:space="preserve"> </w:t>
            </w:r>
            <w:proofErr w:type="spellStart"/>
            <w:r w:rsidRPr="00A82D62">
              <w:rPr>
                <w:sz w:val="22"/>
                <w:szCs w:val="22"/>
                <w:lang w:val="en-GB" w:eastAsia="en-GB"/>
              </w:rPr>
              <w:t>ansambluri</w:t>
            </w:r>
            <w:proofErr w:type="spellEnd"/>
            <w:r w:rsidRPr="00A82D62">
              <w:rPr>
                <w:sz w:val="22"/>
                <w:szCs w:val="22"/>
                <w:lang w:val="en-GB" w:eastAsia="en-GB"/>
              </w:rPr>
              <w:t xml:space="preserve"> de </w:t>
            </w:r>
            <w:proofErr w:type="spellStart"/>
            <w:r w:rsidRPr="00A82D62">
              <w:rPr>
                <w:sz w:val="22"/>
                <w:szCs w:val="22"/>
                <w:lang w:val="en-GB" w:eastAsia="en-GB"/>
              </w:rPr>
              <w:t>locuinte</w:t>
            </w:r>
            <w:proofErr w:type="spellEnd"/>
          </w:p>
        </w:tc>
        <w:tc>
          <w:tcPr>
            <w:tcW w:w="567" w:type="dxa"/>
            <w:vMerge/>
            <w:tcBorders>
              <w:top w:val="nil"/>
              <w:left w:val="single" w:sz="4" w:space="0" w:color="auto"/>
              <w:bottom w:val="single" w:sz="4" w:space="0" w:color="000000"/>
              <w:right w:val="single" w:sz="4" w:space="0" w:color="auto"/>
            </w:tcBorders>
            <w:vAlign w:val="center"/>
            <w:hideMark/>
          </w:tcPr>
          <w:p w14:paraId="764D05CD" w14:textId="77777777" w:rsidR="00A82D62" w:rsidRPr="00A82D62" w:rsidRDefault="00A82D62" w:rsidP="00A82D62">
            <w:pPr>
              <w:rPr>
                <w:color w:val="000000"/>
                <w:sz w:val="22"/>
                <w:szCs w:val="22"/>
                <w:lang w:val="en-GB" w:eastAsia="en-GB"/>
              </w:rPr>
            </w:pPr>
          </w:p>
        </w:tc>
        <w:tc>
          <w:tcPr>
            <w:tcW w:w="998" w:type="dxa"/>
            <w:tcBorders>
              <w:top w:val="nil"/>
              <w:left w:val="nil"/>
              <w:bottom w:val="single" w:sz="4" w:space="0" w:color="auto"/>
              <w:right w:val="single" w:sz="4" w:space="0" w:color="auto"/>
            </w:tcBorders>
            <w:shd w:val="clear" w:color="auto" w:fill="auto"/>
            <w:noWrap/>
            <w:vAlign w:val="center"/>
            <w:hideMark/>
          </w:tcPr>
          <w:p w14:paraId="03E484E2" w14:textId="77777777" w:rsidR="00A82D62" w:rsidRPr="00A82D62" w:rsidRDefault="00A82D62" w:rsidP="00A82D62">
            <w:pPr>
              <w:jc w:val="center"/>
              <w:rPr>
                <w:sz w:val="22"/>
                <w:szCs w:val="22"/>
                <w:lang w:val="en-GB" w:eastAsia="en-GB"/>
              </w:rPr>
            </w:pPr>
            <w:r w:rsidRPr="00A82D62">
              <w:rPr>
                <w:sz w:val="22"/>
                <w:szCs w:val="22"/>
                <w:lang w:val="en-GB" w:eastAsia="en-GB"/>
              </w:rPr>
              <w:t>0</w:t>
            </w:r>
          </w:p>
        </w:tc>
        <w:tc>
          <w:tcPr>
            <w:tcW w:w="986" w:type="dxa"/>
            <w:tcBorders>
              <w:top w:val="nil"/>
              <w:left w:val="nil"/>
              <w:bottom w:val="single" w:sz="4" w:space="0" w:color="auto"/>
              <w:right w:val="single" w:sz="4" w:space="0" w:color="auto"/>
            </w:tcBorders>
            <w:shd w:val="clear" w:color="auto" w:fill="auto"/>
            <w:noWrap/>
            <w:vAlign w:val="center"/>
            <w:hideMark/>
          </w:tcPr>
          <w:p w14:paraId="70CA8BDE" w14:textId="77777777" w:rsidR="00A82D62" w:rsidRPr="00A82D62" w:rsidRDefault="00A82D62" w:rsidP="00A82D62">
            <w:pPr>
              <w:jc w:val="right"/>
              <w:rPr>
                <w:sz w:val="22"/>
                <w:szCs w:val="22"/>
                <w:lang w:val="en-GB" w:eastAsia="en-GB"/>
              </w:rPr>
            </w:pPr>
            <w:r w:rsidRPr="00A82D62">
              <w:rPr>
                <w:sz w:val="22"/>
                <w:szCs w:val="22"/>
                <w:lang w:val="en-GB" w:eastAsia="en-GB"/>
              </w:rPr>
              <w:t>1,89</w:t>
            </w:r>
          </w:p>
        </w:tc>
        <w:tc>
          <w:tcPr>
            <w:tcW w:w="1212" w:type="dxa"/>
            <w:tcBorders>
              <w:top w:val="nil"/>
              <w:left w:val="nil"/>
              <w:bottom w:val="single" w:sz="4" w:space="0" w:color="auto"/>
              <w:right w:val="nil"/>
            </w:tcBorders>
            <w:shd w:val="clear" w:color="auto" w:fill="auto"/>
            <w:noWrap/>
            <w:vAlign w:val="center"/>
            <w:hideMark/>
          </w:tcPr>
          <w:p w14:paraId="2564C593" w14:textId="77777777" w:rsidR="00A82D62" w:rsidRPr="00A82D62" w:rsidRDefault="00A82D62" w:rsidP="00A82D62">
            <w:pPr>
              <w:jc w:val="right"/>
              <w:rPr>
                <w:color w:val="000000"/>
                <w:sz w:val="22"/>
                <w:szCs w:val="22"/>
                <w:lang w:val="en-GB" w:eastAsia="en-GB"/>
              </w:rPr>
            </w:pPr>
            <w:r w:rsidRPr="00A82D62">
              <w:rPr>
                <w:color w:val="000000"/>
                <w:sz w:val="22"/>
                <w:szCs w:val="22"/>
                <w:lang w:val="en-GB" w:eastAsia="en-GB"/>
              </w:rPr>
              <w:t>500,00</w:t>
            </w:r>
          </w:p>
        </w:tc>
        <w:tc>
          <w:tcPr>
            <w:tcW w:w="1206" w:type="dxa"/>
            <w:tcBorders>
              <w:top w:val="nil"/>
              <w:left w:val="single" w:sz="4" w:space="0" w:color="auto"/>
              <w:bottom w:val="single" w:sz="4" w:space="0" w:color="auto"/>
              <w:right w:val="single" w:sz="4" w:space="0" w:color="auto"/>
            </w:tcBorders>
            <w:shd w:val="clear" w:color="auto" w:fill="auto"/>
            <w:noWrap/>
            <w:vAlign w:val="center"/>
            <w:hideMark/>
          </w:tcPr>
          <w:p w14:paraId="25FC710B" w14:textId="77777777" w:rsidR="00A82D62" w:rsidRPr="00A82D62" w:rsidRDefault="00A82D62" w:rsidP="00A82D62">
            <w:pPr>
              <w:jc w:val="right"/>
              <w:rPr>
                <w:color w:val="000000"/>
                <w:sz w:val="22"/>
                <w:szCs w:val="22"/>
                <w:lang w:val="en-GB" w:eastAsia="en-GB"/>
              </w:rPr>
            </w:pPr>
            <w:r w:rsidRPr="00A82D62">
              <w:rPr>
                <w:color w:val="000000"/>
                <w:sz w:val="22"/>
                <w:szCs w:val="22"/>
                <w:lang w:val="en-GB" w:eastAsia="en-GB"/>
              </w:rPr>
              <w:t>0,00</w:t>
            </w:r>
          </w:p>
        </w:tc>
        <w:tc>
          <w:tcPr>
            <w:tcW w:w="623" w:type="dxa"/>
            <w:tcBorders>
              <w:top w:val="nil"/>
              <w:left w:val="nil"/>
              <w:bottom w:val="nil"/>
              <w:right w:val="nil"/>
            </w:tcBorders>
            <w:shd w:val="clear" w:color="auto" w:fill="auto"/>
            <w:noWrap/>
            <w:vAlign w:val="center"/>
            <w:hideMark/>
          </w:tcPr>
          <w:p w14:paraId="60898843" w14:textId="77777777" w:rsidR="00A82D62" w:rsidRPr="00A82D62" w:rsidRDefault="00A82D62" w:rsidP="00A82D62">
            <w:pPr>
              <w:jc w:val="right"/>
              <w:rPr>
                <w:color w:val="000000"/>
                <w:sz w:val="22"/>
                <w:szCs w:val="22"/>
                <w:lang w:val="en-GB" w:eastAsia="en-GB"/>
              </w:rPr>
            </w:pPr>
          </w:p>
        </w:tc>
        <w:tc>
          <w:tcPr>
            <w:tcW w:w="960" w:type="dxa"/>
            <w:tcBorders>
              <w:top w:val="nil"/>
              <w:left w:val="nil"/>
              <w:bottom w:val="nil"/>
              <w:right w:val="nil"/>
            </w:tcBorders>
            <w:shd w:val="clear" w:color="auto" w:fill="auto"/>
            <w:noWrap/>
            <w:vAlign w:val="center"/>
            <w:hideMark/>
          </w:tcPr>
          <w:p w14:paraId="173D674E" w14:textId="77777777" w:rsidR="00A82D62" w:rsidRPr="00A82D62" w:rsidRDefault="00A82D62" w:rsidP="00A82D62">
            <w:pPr>
              <w:jc w:val="right"/>
              <w:rPr>
                <w:sz w:val="20"/>
                <w:szCs w:val="20"/>
                <w:lang w:val="en-GB" w:eastAsia="en-GB"/>
              </w:rPr>
            </w:pPr>
          </w:p>
        </w:tc>
      </w:tr>
      <w:tr w:rsidR="00A82D62" w:rsidRPr="00A82D62" w14:paraId="4A694C45" w14:textId="77777777" w:rsidTr="00CF1C0F">
        <w:trPr>
          <w:trHeight w:val="750"/>
        </w:trPr>
        <w:tc>
          <w:tcPr>
            <w:tcW w:w="59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2170F6A" w14:textId="77777777" w:rsidR="00A82D62" w:rsidRPr="00A82D62" w:rsidRDefault="00A82D62" w:rsidP="00A82D62">
            <w:pPr>
              <w:jc w:val="center"/>
              <w:rPr>
                <w:color w:val="000000"/>
                <w:sz w:val="22"/>
                <w:szCs w:val="22"/>
                <w:lang w:val="en-GB" w:eastAsia="en-GB"/>
              </w:rPr>
            </w:pPr>
            <w:r w:rsidRPr="00A82D62">
              <w:rPr>
                <w:color w:val="000000"/>
                <w:sz w:val="22"/>
                <w:szCs w:val="22"/>
                <w:lang w:val="en-GB" w:eastAsia="en-GB"/>
              </w:rPr>
              <w:t>10</w:t>
            </w:r>
          </w:p>
        </w:tc>
        <w:tc>
          <w:tcPr>
            <w:tcW w:w="4503" w:type="dxa"/>
            <w:tcBorders>
              <w:top w:val="nil"/>
              <w:left w:val="nil"/>
              <w:bottom w:val="single" w:sz="4" w:space="0" w:color="auto"/>
              <w:right w:val="single" w:sz="4" w:space="0" w:color="auto"/>
            </w:tcBorders>
            <w:shd w:val="clear" w:color="auto" w:fill="auto"/>
            <w:hideMark/>
          </w:tcPr>
          <w:p w14:paraId="49B711E6" w14:textId="77777777" w:rsidR="00A82D62" w:rsidRPr="00A82D62" w:rsidRDefault="00A82D62" w:rsidP="00A82D62">
            <w:pPr>
              <w:rPr>
                <w:sz w:val="22"/>
                <w:szCs w:val="22"/>
                <w:lang w:val="en-GB" w:eastAsia="en-GB"/>
              </w:rPr>
            </w:pPr>
            <w:proofErr w:type="spellStart"/>
            <w:r w:rsidRPr="00A82D62">
              <w:rPr>
                <w:sz w:val="22"/>
                <w:szCs w:val="22"/>
                <w:lang w:val="en-GB" w:eastAsia="en-GB"/>
              </w:rPr>
              <w:t>Udatul</w:t>
            </w:r>
            <w:proofErr w:type="spellEnd"/>
            <w:r w:rsidRPr="00A82D62">
              <w:rPr>
                <w:sz w:val="22"/>
                <w:szCs w:val="22"/>
                <w:lang w:val="en-GB" w:eastAsia="en-GB"/>
              </w:rPr>
              <w:t xml:space="preserve"> cu </w:t>
            </w:r>
            <w:proofErr w:type="spellStart"/>
            <w:r w:rsidRPr="00A82D62">
              <w:rPr>
                <w:sz w:val="22"/>
                <w:szCs w:val="22"/>
                <w:lang w:val="en-GB" w:eastAsia="en-GB"/>
              </w:rPr>
              <w:t>furtunul</w:t>
            </w:r>
            <w:proofErr w:type="spellEnd"/>
            <w:r w:rsidRPr="00A82D62">
              <w:rPr>
                <w:sz w:val="22"/>
                <w:szCs w:val="22"/>
                <w:lang w:val="en-GB" w:eastAsia="en-GB"/>
              </w:rPr>
              <w:t xml:space="preserve"> de la </w:t>
            </w:r>
            <w:proofErr w:type="spellStart"/>
            <w:r w:rsidRPr="00A82D62">
              <w:rPr>
                <w:sz w:val="22"/>
                <w:szCs w:val="22"/>
                <w:lang w:val="en-GB" w:eastAsia="en-GB"/>
              </w:rPr>
              <w:t>cisternă</w:t>
            </w:r>
            <w:proofErr w:type="spellEnd"/>
            <w:r w:rsidRPr="00A82D62">
              <w:rPr>
                <w:sz w:val="22"/>
                <w:szCs w:val="22"/>
                <w:lang w:val="en-GB" w:eastAsia="en-GB"/>
              </w:rPr>
              <w:t xml:space="preserve"> a </w:t>
            </w:r>
            <w:proofErr w:type="spellStart"/>
            <w:r w:rsidRPr="00A82D62">
              <w:rPr>
                <w:sz w:val="22"/>
                <w:szCs w:val="22"/>
                <w:lang w:val="en-GB" w:eastAsia="en-GB"/>
              </w:rPr>
              <w:t>suprafetelor</w:t>
            </w:r>
            <w:proofErr w:type="spellEnd"/>
            <w:r w:rsidRPr="00A82D62">
              <w:rPr>
                <w:sz w:val="22"/>
                <w:szCs w:val="22"/>
                <w:lang w:val="en-GB" w:eastAsia="en-GB"/>
              </w:rPr>
              <w:t xml:space="preserve"> </w:t>
            </w:r>
            <w:proofErr w:type="spellStart"/>
            <w:r w:rsidRPr="00A82D62">
              <w:rPr>
                <w:sz w:val="22"/>
                <w:szCs w:val="22"/>
                <w:lang w:val="en-GB" w:eastAsia="en-GB"/>
              </w:rPr>
              <w:t>gazonate</w:t>
            </w:r>
            <w:proofErr w:type="spellEnd"/>
            <w:r w:rsidRPr="00A82D62">
              <w:rPr>
                <w:sz w:val="22"/>
                <w:szCs w:val="22"/>
                <w:lang w:val="en-GB" w:eastAsia="en-GB"/>
              </w:rPr>
              <w:t xml:space="preserve"> </w:t>
            </w:r>
            <w:proofErr w:type="spellStart"/>
            <w:r w:rsidRPr="00A82D62">
              <w:rPr>
                <w:sz w:val="22"/>
                <w:szCs w:val="22"/>
                <w:lang w:val="en-GB" w:eastAsia="en-GB"/>
              </w:rPr>
              <w:t>parcuri</w:t>
            </w:r>
            <w:proofErr w:type="spellEnd"/>
            <w:r w:rsidRPr="00A82D62">
              <w:rPr>
                <w:sz w:val="22"/>
                <w:szCs w:val="22"/>
                <w:lang w:val="en-GB" w:eastAsia="en-GB"/>
              </w:rPr>
              <w:t xml:space="preserve">, </w:t>
            </w:r>
            <w:proofErr w:type="spellStart"/>
            <w:r w:rsidRPr="00A82D62">
              <w:rPr>
                <w:sz w:val="22"/>
                <w:szCs w:val="22"/>
                <w:lang w:val="en-GB" w:eastAsia="en-GB"/>
              </w:rPr>
              <w:t>scuaruri</w:t>
            </w:r>
            <w:proofErr w:type="spellEnd"/>
            <w:r w:rsidRPr="00A82D62">
              <w:rPr>
                <w:sz w:val="22"/>
                <w:szCs w:val="22"/>
                <w:lang w:val="en-GB" w:eastAsia="en-GB"/>
              </w:rPr>
              <w:t xml:space="preserve"> -</w:t>
            </w:r>
          </w:p>
        </w:tc>
        <w:tc>
          <w:tcPr>
            <w:tcW w:w="56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F368DD6" w14:textId="77777777" w:rsidR="00A82D62" w:rsidRPr="00A82D62" w:rsidRDefault="00A82D62" w:rsidP="00A82D62">
            <w:pPr>
              <w:jc w:val="center"/>
              <w:rPr>
                <w:color w:val="000000"/>
                <w:sz w:val="22"/>
                <w:szCs w:val="22"/>
                <w:lang w:val="en-GB" w:eastAsia="en-GB"/>
              </w:rPr>
            </w:pPr>
            <w:proofErr w:type="spellStart"/>
            <w:r w:rsidRPr="00A82D62">
              <w:rPr>
                <w:color w:val="000000"/>
                <w:sz w:val="22"/>
                <w:szCs w:val="22"/>
                <w:lang w:val="en-GB" w:eastAsia="en-GB"/>
              </w:rPr>
              <w:t>mp</w:t>
            </w:r>
            <w:proofErr w:type="spellEnd"/>
          </w:p>
        </w:tc>
        <w:tc>
          <w:tcPr>
            <w:tcW w:w="998" w:type="dxa"/>
            <w:tcBorders>
              <w:top w:val="nil"/>
              <w:left w:val="nil"/>
              <w:bottom w:val="single" w:sz="4" w:space="0" w:color="auto"/>
              <w:right w:val="single" w:sz="4" w:space="0" w:color="auto"/>
            </w:tcBorders>
            <w:shd w:val="clear" w:color="auto" w:fill="auto"/>
            <w:noWrap/>
            <w:vAlign w:val="center"/>
            <w:hideMark/>
          </w:tcPr>
          <w:p w14:paraId="3AEBF6BA" w14:textId="77777777" w:rsidR="00A82D62" w:rsidRPr="00A82D62" w:rsidRDefault="00A82D62" w:rsidP="00A82D62">
            <w:pPr>
              <w:jc w:val="center"/>
              <w:rPr>
                <w:sz w:val="22"/>
                <w:szCs w:val="22"/>
                <w:lang w:val="en-GB" w:eastAsia="en-GB"/>
              </w:rPr>
            </w:pPr>
            <w:r w:rsidRPr="00A82D62">
              <w:rPr>
                <w:sz w:val="22"/>
                <w:szCs w:val="22"/>
                <w:lang w:val="en-GB" w:eastAsia="en-GB"/>
              </w:rPr>
              <w:t>0</w:t>
            </w:r>
          </w:p>
        </w:tc>
        <w:tc>
          <w:tcPr>
            <w:tcW w:w="986" w:type="dxa"/>
            <w:tcBorders>
              <w:top w:val="nil"/>
              <w:left w:val="nil"/>
              <w:bottom w:val="single" w:sz="4" w:space="0" w:color="auto"/>
              <w:right w:val="single" w:sz="4" w:space="0" w:color="auto"/>
            </w:tcBorders>
            <w:shd w:val="clear" w:color="auto" w:fill="auto"/>
            <w:noWrap/>
            <w:vAlign w:val="center"/>
            <w:hideMark/>
          </w:tcPr>
          <w:p w14:paraId="096508F4" w14:textId="77777777" w:rsidR="00A82D62" w:rsidRPr="00A82D62" w:rsidRDefault="00A82D62" w:rsidP="00A82D62">
            <w:pPr>
              <w:jc w:val="right"/>
              <w:rPr>
                <w:sz w:val="22"/>
                <w:szCs w:val="22"/>
                <w:lang w:val="en-GB" w:eastAsia="en-GB"/>
              </w:rPr>
            </w:pPr>
            <w:r w:rsidRPr="00A82D62">
              <w:rPr>
                <w:sz w:val="22"/>
                <w:szCs w:val="22"/>
                <w:lang w:val="en-GB" w:eastAsia="en-GB"/>
              </w:rPr>
              <w:t>0,41</w:t>
            </w:r>
          </w:p>
        </w:tc>
        <w:tc>
          <w:tcPr>
            <w:tcW w:w="1212" w:type="dxa"/>
            <w:tcBorders>
              <w:top w:val="nil"/>
              <w:left w:val="nil"/>
              <w:bottom w:val="single" w:sz="4" w:space="0" w:color="auto"/>
              <w:right w:val="nil"/>
            </w:tcBorders>
            <w:shd w:val="clear" w:color="auto" w:fill="auto"/>
            <w:noWrap/>
            <w:vAlign w:val="center"/>
            <w:hideMark/>
          </w:tcPr>
          <w:p w14:paraId="041521C8" w14:textId="77777777" w:rsidR="00A82D62" w:rsidRPr="00A82D62" w:rsidRDefault="00A82D62" w:rsidP="00A82D62">
            <w:pPr>
              <w:jc w:val="right"/>
              <w:rPr>
                <w:color w:val="000000"/>
                <w:sz w:val="22"/>
                <w:szCs w:val="22"/>
                <w:lang w:val="en-GB" w:eastAsia="en-GB"/>
              </w:rPr>
            </w:pPr>
            <w:r w:rsidRPr="00A82D62">
              <w:rPr>
                <w:color w:val="000000"/>
                <w:sz w:val="22"/>
                <w:szCs w:val="22"/>
                <w:lang w:val="en-GB" w:eastAsia="en-GB"/>
              </w:rPr>
              <w:t>3.000,00</w:t>
            </w:r>
          </w:p>
        </w:tc>
        <w:tc>
          <w:tcPr>
            <w:tcW w:w="1206" w:type="dxa"/>
            <w:tcBorders>
              <w:top w:val="nil"/>
              <w:left w:val="single" w:sz="4" w:space="0" w:color="auto"/>
              <w:bottom w:val="single" w:sz="4" w:space="0" w:color="auto"/>
              <w:right w:val="single" w:sz="4" w:space="0" w:color="auto"/>
            </w:tcBorders>
            <w:shd w:val="clear" w:color="auto" w:fill="auto"/>
            <w:noWrap/>
            <w:vAlign w:val="center"/>
            <w:hideMark/>
          </w:tcPr>
          <w:p w14:paraId="39BD9E6B" w14:textId="77777777" w:rsidR="00A82D62" w:rsidRPr="00A82D62" w:rsidRDefault="00A82D62" w:rsidP="00A82D62">
            <w:pPr>
              <w:jc w:val="right"/>
              <w:rPr>
                <w:color w:val="000000"/>
                <w:sz w:val="22"/>
                <w:szCs w:val="22"/>
                <w:lang w:val="en-GB" w:eastAsia="en-GB"/>
              </w:rPr>
            </w:pPr>
            <w:r w:rsidRPr="00A82D62">
              <w:rPr>
                <w:color w:val="000000"/>
                <w:sz w:val="22"/>
                <w:szCs w:val="22"/>
                <w:lang w:val="en-GB" w:eastAsia="en-GB"/>
              </w:rPr>
              <w:t>0,00</w:t>
            </w:r>
          </w:p>
        </w:tc>
        <w:tc>
          <w:tcPr>
            <w:tcW w:w="623" w:type="dxa"/>
            <w:tcBorders>
              <w:top w:val="nil"/>
              <w:left w:val="nil"/>
              <w:bottom w:val="nil"/>
              <w:right w:val="nil"/>
            </w:tcBorders>
            <w:shd w:val="clear" w:color="auto" w:fill="auto"/>
            <w:noWrap/>
            <w:vAlign w:val="center"/>
            <w:hideMark/>
          </w:tcPr>
          <w:p w14:paraId="3A734185" w14:textId="77777777" w:rsidR="00A82D62" w:rsidRPr="00A82D62" w:rsidRDefault="00A82D62" w:rsidP="00A82D62">
            <w:pPr>
              <w:jc w:val="right"/>
              <w:rPr>
                <w:color w:val="000000"/>
                <w:sz w:val="22"/>
                <w:szCs w:val="22"/>
                <w:lang w:val="en-GB" w:eastAsia="en-GB"/>
              </w:rPr>
            </w:pPr>
          </w:p>
        </w:tc>
        <w:tc>
          <w:tcPr>
            <w:tcW w:w="960" w:type="dxa"/>
            <w:tcBorders>
              <w:top w:val="nil"/>
              <w:left w:val="nil"/>
              <w:bottom w:val="nil"/>
              <w:right w:val="nil"/>
            </w:tcBorders>
            <w:shd w:val="clear" w:color="auto" w:fill="auto"/>
            <w:noWrap/>
            <w:vAlign w:val="center"/>
            <w:hideMark/>
          </w:tcPr>
          <w:p w14:paraId="72A54C34" w14:textId="77777777" w:rsidR="00A82D62" w:rsidRPr="00A82D62" w:rsidRDefault="00A82D62" w:rsidP="00A82D62">
            <w:pPr>
              <w:jc w:val="right"/>
              <w:rPr>
                <w:sz w:val="20"/>
                <w:szCs w:val="20"/>
                <w:lang w:val="en-GB" w:eastAsia="en-GB"/>
              </w:rPr>
            </w:pPr>
          </w:p>
        </w:tc>
      </w:tr>
      <w:tr w:rsidR="00A82D62" w:rsidRPr="00A82D62" w14:paraId="0D4E19DA" w14:textId="77777777" w:rsidTr="00CF1C0F">
        <w:trPr>
          <w:trHeight w:val="540"/>
        </w:trPr>
        <w:tc>
          <w:tcPr>
            <w:tcW w:w="595" w:type="dxa"/>
            <w:vMerge/>
            <w:tcBorders>
              <w:top w:val="nil"/>
              <w:left w:val="single" w:sz="4" w:space="0" w:color="auto"/>
              <w:bottom w:val="single" w:sz="4" w:space="0" w:color="000000"/>
              <w:right w:val="single" w:sz="4" w:space="0" w:color="auto"/>
            </w:tcBorders>
            <w:vAlign w:val="center"/>
            <w:hideMark/>
          </w:tcPr>
          <w:p w14:paraId="449FC3C4" w14:textId="77777777" w:rsidR="00A82D62" w:rsidRPr="00A82D62" w:rsidRDefault="00A82D62" w:rsidP="00A82D62">
            <w:pPr>
              <w:rPr>
                <w:color w:val="000000"/>
                <w:sz w:val="22"/>
                <w:szCs w:val="22"/>
                <w:lang w:val="en-GB" w:eastAsia="en-GB"/>
              </w:rPr>
            </w:pPr>
          </w:p>
        </w:tc>
        <w:tc>
          <w:tcPr>
            <w:tcW w:w="4503" w:type="dxa"/>
            <w:tcBorders>
              <w:top w:val="nil"/>
              <w:left w:val="nil"/>
              <w:bottom w:val="single" w:sz="4" w:space="0" w:color="auto"/>
              <w:right w:val="single" w:sz="4" w:space="0" w:color="auto"/>
            </w:tcBorders>
            <w:shd w:val="clear" w:color="auto" w:fill="auto"/>
            <w:hideMark/>
          </w:tcPr>
          <w:p w14:paraId="402601BB" w14:textId="77777777" w:rsidR="00A82D62" w:rsidRPr="00A82D62" w:rsidRDefault="00A82D62" w:rsidP="00A82D62">
            <w:pPr>
              <w:rPr>
                <w:sz w:val="22"/>
                <w:szCs w:val="22"/>
                <w:lang w:val="en-GB" w:eastAsia="en-GB"/>
              </w:rPr>
            </w:pPr>
            <w:proofErr w:type="spellStart"/>
            <w:r w:rsidRPr="00A82D62">
              <w:rPr>
                <w:sz w:val="22"/>
                <w:szCs w:val="22"/>
                <w:lang w:val="en-GB" w:eastAsia="en-GB"/>
              </w:rPr>
              <w:t>Udatul</w:t>
            </w:r>
            <w:proofErr w:type="spellEnd"/>
            <w:r w:rsidRPr="00A82D62">
              <w:rPr>
                <w:sz w:val="22"/>
                <w:szCs w:val="22"/>
                <w:lang w:val="en-GB" w:eastAsia="en-GB"/>
              </w:rPr>
              <w:t xml:space="preserve"> cu </w:t>
            </w:r>
            <w:proofErr w:type="spellStart"/>
            <w:r w:rsidRPr="00A82D62">
              <w:rPr>
                <w:sz w:val="22"/>
                <w:szCs w:val="22"/>
                <w:lang w:val="en-GB" w:eastAsia="en-GB"/>
              </w:rPr>
              <w:t>furtunul</w:t>
            </w:r>
            <w:proofErr w:type="spellEnd"/>
            <w:r w:rsidRPr="00A82D62">
              <w:rPr>
                <w:sz w:val="22"/>
                <w:szCs w:val="22"/>
                <w:lang w:val="en-GB" w:eastAsia="en-GB"/>
              </w:rPr>
              <w:t xml:space="preserve"> de la </w:t>
            </w:r>
            <w:proofErr w:type="spellStart"/>
            <w:r w:rsidRPr="00A82D62">
              <w:rPr>
                <w:sz w:val="22"/>
                <w:szCs w:val="22"/>
                <w:lang w:val="en-GB" w:eastAsia="en-GB"/>
              </w:rPr>
              <w:t>cisternă</w:t>
            </w:r>
            <w:proofErr w:type="spellEnd"/>
            <w:r w:rsidRPr="00A82D62">
              <w:rPr>
                <w:sz w:val="22"/>
                <w:szCs w:val="22"/>
                <w:lang w:val="en-GB" w:eastAsia="en-GB"/>
              </w:rPr>
              <w:t xml:space="preserve"> a </w:t>
            </w:r>
            <w:proofErr w:type="spellStart"/>
            <w:r w:rsidRPr="00A82D62">
              <w:rPr>
                <w:sz w:val="22"/>
                <w:szCs w:val="22"/>
                <w:lang w:val="en-GB" w:eastAsia="en-GB"/>
              </w:rPr>
              <w:t>suprafetelor</w:t>
            </w:r>
            <w:proofErr w:type="spellEnd"/>
            <w:r w:rsidRPr="00A82D62">
              <w:rPr>
                <w:sz w:val="22"/>
                <w:szCs w:val="22"/>
                <w:lang w:val="en-GB" w:eastAsia="en-GB"/>
              </w:rPr>
              <w:t xml:space="preserve"> </w:t>
            </w:r>
            <w:proofErr w:type="spellStart"/>
            <w:r w:rsidRPr="00A82D62">
              <w:rPr>
                <w:sz w:val="22"/>
                <w:szCs w:val="22"/>
                <w:lang w:val="en-GB" w:eastAsia="en-GB"/>
              </w:rPr>
              <w:t>gazonate</w:t>
            </w:r>
            <w:proofErr w:type="spellEnd"/>
            <w:r w:rsidRPr="00A82D62">
              <w:rPr>
                <w:sz w:val="22"/>
                <w:szCs w:val="22"/>
                <w:lang w:val="en-GB" w:eastAsia="en-GB"/>
              </w:rPr>
              <w:t xml:space="preserve"> </w:t>
            </w:r>
            <w:proofErr w:type="spellStart"/>
            <w:r w:rsidRPr="00A82D62">
              <w:rPr>
                <w:sz w:val="22"/>
                <w:szCs w:val="22"/>
                <w:lang w:val="en-GB" w:eastAsia="en-GB"/>
              </w:rPr>
              <w:t>platbande</w:t>
            </w:r>
            <w:proofErr w:type="spellEnd"/>
            <w:r w:rsidRPr="00A82D62">
              <w:rPr>
                <w:sz w:val="22"/>
                <w:szCs w:val="22"/>
                <w:lang w:val="en-GB" w:eastAsia="en-GB"/>
              </w:rPr>
              <w:t xml:space="preserve"> - </w:t>
            </w:r>
          </w:p>
        </w:tc>
        <w:tc>
          <w:tcPr>
            <w:tcW w:w="567" w:type="dxa"/>
            <w:vMerge/>
            <w:tcBorders>
              <w:top w:val="nil"/>
              <w:left w:val="single" w:sz="4" w:space="0" w:color="auto"/>
              <w:bottom w:val="single" w:sz="4" w:space="0" w:color="000000"/>
              <w:right w:val="single" w:sz="4" w:space="0" w:color="auto"/>
            </w:tcBorders>
            <w:vAlign w:val="center"/>
            <w:hideMark/>
          </w:tcPr>
          <w:p w14:paraId="0D1D405F" w14:textId="77777777" w:rsidR="00A82D62" w:rsidRPr="00A82D62" w:rsidRDefault="00A82D62" w:rsidP="00A82D62">
            <w:pPr>
              <w:rPr>
                <w:color w:val="000000"/>
                <w:sz w:val="22"/>
                <w:szCs w:val="22"/>
                <w:lang w:val="en-GB" w:eastAsia="en-GB"/>
              </w:rPr>
            </w:pPr>
          </w:p>
        </w:tc>
        <w:tc>
          <w:tcPr>
            <w:tcW w:w="998" w:type="dxa"/>
            <w:tcBorders>
              <w:top w:val="nil"/>
              <w:left w:val="nil"/>
              <w:bottom w:val="single" w:sz="4" w:space="0" w:color="auto"/>
              <w:right w:val="single" w:sz="4" w:space="0" w:color="auto"/>
            </w:tcBorders>
            <w:shd w:val="clear" w:color="auto" w:fill="auto"/>
            <w:noWrap/>
            <w:vAlign w:val="center"/>
            <w:hideMark/>
          </w:tcPr>
          <w:p w14:paraId="363B4365" w14:textId="77777777" w:rsidR="00A82D62" w:rsidRPr="00A82D62" w:rsidRDefault="00A82D62" w:rsidP="00A82D62">
            <w:pPr>
              <w:jc w:val="center"/>
              <w:rPr>
                <w:sz w:val="22"/>
                <w:szCs w:val="22"/>
                <w:lang w:val="en-GB" w:eastAsia="en-GB"/>
              </w:rPr>
            </w:pPr>
            <w:r w:rsidRPr="00A82D62">
              <w:rPr>
                <w:sz w:val="22"/>
                <w:szCs w:val="22"/>
                <w:lang w:val="en-GB" w:eastAsia="en-GB"/>
              </w:rPr>
              <w:t>0</w:t>
            </w:r>
          </w:p>
        </w:tc>
        <w:tc>
          <w:tcPr>
            <w:tcW w:w="986" w:type="dxa"/>
            <w:tcBorders>
              <w:top w:val="nil"/>
              <w:left w:val="nil"/>
              <w:bottom w:val="single" w:sz="4" w:space="0" w:color="auto"/>
              <w:right w:val="single" w:sz="4" w:space="0" w:color="auto"/>
            </w:tcBorders>
            <w:shd w:val="clear" w:color="auto" w:fill="auto"/>
            <w:noWrap/>
            <w:vAlign w:val="center"/>
            <w:hideMark/>
          </w:tcPr>
          <w:p w14:paraId="1A954D17" w14:textId="77777777" w:rsidR="00A82D62" w:rsidRPr="00A82D62" w:rsidRDefault="00A82D62" w:rsidP="00A82D62">
            <w:pPr>
              <w:jc w:val="right"/>
              <w:rPr>
                <w:sz w:val="22"/>
                <w:szCs w:val="22"/>
                <w:lang w:val="en-GB" w:eastAsia="en-GB"/>
              </w:rPr>
            </w:pPr>
            <w:r w:rsidRPr="00A82D62">
              <w:rPr>
                <w:sz w:val="22"/>
                <w:szCs w:val="22"/>
                <w:lang w:val="en-GB" w:eastAsia="en-GB"/>
              </w:rPr>
              <w:t>0,41</w:t>
            </w:r>
          </w:p>
        </w:tc>
        <w:tc>
          <w:tcPr>
            <w:tcW w:w="1212" w:type="dxa"/>
            <w:tcBorders>
              <w:top w:val="nil"/>
              <w:left w:val="nil"/>
              <w:bottom w:val="single" w:sz="4" w:space="0" w:color="auto"/>
              <w:right w:val="nil"/>
            </w:tcBorders>
            <w:shd w:val="clear" w:color="auto" w:fill="auto"/>
            <w:noWrap/>
            <w:vAlign w:val="center"/>
            <w:hideMark/>
          </w:tcPr>
          <w:p w14:paraId="6CBB2533" w14:textId="77777777" w:rsidR="00A82D62" w:rsidRPr="00A82D62" w:rsidRDefault="00A82D62" w:rsidP="00A82D62">
            <w:pPr>
              <w:jc w:val="right"/>
              <w:rPr>
                <w:color w:val="000000"/>
                <w:sz w:val="22"/>
                <w:szCs w:val="22"/>
                <w:lang w:val="en-GB" w:eastAsia="en-GB"/>
              </w:rPr>
            </w:pPr>
            <w:r w:rsidRPr="00A82D62">
              <w:rPr>
                <w:color w:val="000000"/>
                <w:sz w:val="22"/>
                <w:szCs w:val="22"/>
                <w:lang w:val="en-GB" w:eastAsia="en-GB"/>
              </w:rPr>
              <w:t>1.000,00</w:t>
            </w:r>
          </w:p>
        </w:tc>
        <w:tc>
          <w:tcPr>
            <w:tcW w:w="1206" w:type="dxa"/>
            <w:tcBorders>
              <w:top w:val="nil"/>
              <w:left w:val="single" w:sz="4" w:space="0" w:color="auto"/>
              <w:bottom w:val="single" w:sz="4" w:space="0" w:color="auto"/>
              <w:right w:val="single" w:sz="4" w:space="0" w:color="auto"/>
            </w:tcBorders>
            <w:shd w:val="clear" w:color="auto" w:fill="auto"/>
            <w:noWrap/>
            <w:vAlign w:val="center"/>
            <w:hideMark/>
          </w:tcPr>
          <w:p w14:paraId="628EF80E" w14:textId="77777777" w:rsidR="00A82D62" w:rsidRPr="00A82D62" w:rsidRDefault="00A82D62" w:rsidP="00A82D62">
            <w:pPr>
              <w:jc w:val="right"/>
              <w:rPr>
                <w:color w:val="000000"/>
                <w:sz w:val="22"/>
                <w:szCs w:val="22"/>
                <w:lang w:val="en-GB" w:eastAsia="en-GB"/>
              </w:rPr>
            </w:pPr>
            <w:r w:rsidRPr="00A82D62">
              <w:rPr>
                <w:color w:val="000000"/>
                <w:sz w:val="22"/>
                <w:szCs w:val="22"/>
                <w:lang w:val="en-GB" w:eastAsia="en-GB"/>
              </w:rPr>
              <w:t>0,00</w:t>
            </w:r>
          </w:p>
        </w:tc>
        <w:tc>
          <w:tcPr>
            <w:tcW w:w="623" w:type="dxa"/>
            <w:tcBorders>
              <w:top w:val="nil"/>
              <w:left w:val="nil"/>
              <w:bottom w:val="nil"/>
              <w:right w:val="nil"/>
            </w:tcBorders>
            <w:shd w:val="clear" w:color="auto" w:fill="auto"/>
            <w:noWrap/>
            <w:vAlign w:val="center"/>
            <w:hideMark/>
          </w:tcPr>
          <w:p w14:paraId="21CF2BE5" w14:textId="77777777" w:rsidR="00A82D62" w:rsidRPr="00A82D62" w:rsidRDefault="00A82D62" w:rsidP="00A82D62">
            <w:pPr>
              <w:jc w:val="right"/>
              <w:rPr>
                <w:color w:val="000000"/>
                <w:sz w:val="22"/>
                <w:szCs w:val="22"/>
                <w:lang w:val="en-GB" w:eastAsia="en-GB"/>
              </w:rPr>
            </w:pPr>
          </w:p>
        </w:tc>
        <w:tc>
          <w:tcPr>
            <w:tcW w:w="960" w:type="dxa"/>
            <w:tcBorders>
              <w:top w:val="nil"/>
              <w:left w:val="nil"/>
              <w:bottom w:val="nil"/>
              <w:right w:val="nil"/>
            </w:tcBorders>
            <w:shd w:val="clear" w:color="auto" w:fill="auto"/>
            <w:noWrap/>
            <w:vAlign w:val="center"/>
            <w:hideMark/>
          </w:tcPr>
          <w:p w14:paraId="23D3BEDE" w14:textId="77777777" w:rsidR="00A82D62" w:rsidRPr="00A82D62" w:rsidRDefault="00A82D62" w:rsidP="00A82D62">
            <w:pPr>
              <w:jc w:val="right"/>
              <w:rPr>
                <w:sz w:val="20"/>
                <w:szCs w:val="20"/>
                <w:lang w:val="en-GB" w:eastAsia="en-GB"/>
              </w:rPr>
            </w:pPr>
          </w:p>
        </w:tc>
      </w:tr>
      <w:tr w:rsidR="00A82D62" w:rsidRPr="00A82D62" w14:paraId="3E855ABF" w14:textId="77777777" w:rsidTr="00CF1C0F">
        <w:trPr>
          <w:trHeight w:val="630"/>
        </w:trPr>
        <w:tc>
          <w:tcPr>
            <w:tcW w:w="595" w:type="dxa"/>
            <w:vMerge/>
            <w:tcBorders>
              <w:top w:val="nil"/>
              <w:left w:val="single" w:sz="4" w:space="0" w:color="auto"/>
              <w:bottom w:val="single" w:sz="4" w:space="0" w:color="000000"/>
              <w:right w:val="single" w:sz="4" w:space="0" w:color="auto"/>
            </w:tcBorders>
            <w:vAlign w:val="center"/>
            <w:hideMark/>
          </w:tcPr>
          <w:p w14:paraId="08427373" w14:textId="77777777" w:rsidR="00A82D62" w:rsidRPr="00A82D62" w:rsidRDefault="00A82D62" w:rsidP="00A82D62">
            <w:pPr>
              <w:rPr>
                <w:color w:val="000000"/>
                <w:sz w:val="22"/>
                <w:szCs w:val="22"/>
                <w:lang w:val="en-GB" w:eastAsia="en-GB"/>
              </w:rPr>
            </w:pPr>
          </w:p>
        </w:tc>
        <w:tc>
          <w:tcPr>
            <w:tcW w:w="4503" w:type="dxa"/>
            <w:tcBorders>
              <w:top w:val="nil"/>
              <w:left w:val="nil"/>
              <w:bottom w:val="single" w:sz="4" w:space="0" w:color="auto"/>
              <w:right w:val="single" w:sz="4" w:space="0" w:color="auto"/>
            </w:tcBorders>
            <w:shd w:val="clear" w:color="auto" w:fill="auto"/>
            <w:hideMark/>
          </w:tcPr>
          <w:p w14:paraId="7853BF8B" w14:textId="77777777" w:rsidR="00A82D62" w:rsidRPr="00A82D62" w:rsidRDefault="00A82D62" w:rsidP="00A82D62">
            <w:pPr>
              <w:rPr>
                <w:sz w:val="22"/>
                <w:szCs w:val="22"/>
                <w:lang w:val="en-GB" w:eastAsia="en-GB"/>
              </w:rPr>
            </w:pPr>
            <w:proofErr w:type="spellStart"/>
            <w:r w:rsidRPr="00A82D62">
              <w:rPr>
                <w:sz w:val="22"/>
                <w:szCs w:val="22"/>
                <w:lang w:val="en-GB" w:eastAsia="en-GB"/>
              </w:rPr>
              <w:t>Udatul</w:t>
            </w:r>
            <w:proofErr w:type="spellEnd"/>
            <w:r w:rsidRPr="00A82D62">
              <w:rPr>
                <w:sz w:val="22"/>
                <w:szCs w:val="22"/>
                <w:lang w:val="en-GB" w:eastAsia="en-GB"/>
              </w:rPr>
              <w:t xml:space="preserve"> cu </w:t>
            </w:r>
            <w:proofErr w:type="spellStart"/>
            <w:r w:rsidRPr="00A82D62">
              <w:rPr>
                <w:sz w:val="22"/>
                <w:szCs w:val="22"/>
                <w:lang w:val="en-GB" w:eastAsia="en-GB"/>
              </w:rPr>
              <w:t>furtunul</w:t>
            </w:r>
            <w:proofErr w:type="spellEnd"/>
            <w:r w:rsidRPr="00A82D62">
              <w:rPr>
                <w:sz w:val="22"/>
                <w:szCs w:val="22"/>
                <w:lang w:val="en-GB" w:eastAsia="en-GB"/>
              </w:rPr>
              <w:t xml:space="preserve"> de la </w:t>
            </w:r>
            <w:proofErr w:type="spellStart"/>
            <w:r w:rsidRPr="00A82D62">
              <w:rPr>
                <w:sz w:val="22"/>
                <w:szCs w:val="22"/>
                <w:lang w:val="en-GB" w:eastAsia="en-GB"/>
              </w:rPr>
              <w:t>cisternă</w:t>
            </w:r>
            <w:proofErr w:type="spellEnd"/>
            <w:r w:rsidRPr="00A82D62">
              <w:rPr>
                <w:sz w:val="22"/>
                <w:szCs w:val="22"/>
                <w:lang w:val="en-GB" w:eastAsia="en-GB"/>
              </w:rPr>
              <w:t xml:space="preserve"> a </w:t>
            </w:r>
            <w:proofErr w:type="spellStart"/>
            <w:r w:rsidRPr="00A82D62">
              <w:rPr>
                <w:sz w:val="22"/>
                <w:szCs w:val="22"/>
                <w:lang w:val="en-GB" w:eastAsia="en-GB"/>
              </w:rPr>
              <w:t>suprafetelor</w:t>
            </w:r>
            <w:proofErr w:type="spellEnd"/>
            <w:r w:rsidRPr="00A82D62">
              <w:rPr>
                <w:sz w:val="22"/>
                <w:szCs w:val="22"/>
                <w:lang w:val="en-GB" w:eastAsia="en-GB"/>
              </w:rPr>
              <w:t xml:space="preserve"> </w:t>
            </w:r>
            <w:proofErr w:type="spellStart"/>
            <w:r w:rsidRPr="00A82D62">
              <w:rPr>
                <w:sz w:val="22"/>
                <w:szCs w:val="22"/>
                <w:lang w:val="en-GB" w:eastAsia="en-GB"/>
              </w:rPr>
              <w:t>gazonate</w:t>
            </w:r>
            <w:proofErr w:type="spellEnd"/>
            <w:r w:rsidRPr="00A82D62">
              <w:rPr>
                <w:sz w:val="22"/>
                <w:szCs w:val="22"/>
                <w:lang w:val="en-GB" w:eastAsia="en-GB"/>
              </w:rPr>
              <w:t xml:space="preserve"> </w:t>
            </w:r>
            <w:proofErr w:type="spellStart"/>
            <w:r w:rsidRPr="00A82D62">
              <w:rPr>
                <w:sz w:val="22"/>
                <w:szCs w:val="22"/>
                <w:lang w:val="en-GB" w:eastAsia="en-GB"/>
              </w:rPr>
              <w:t>ansambluri</w:t>
            </w:r>
            <w:proofErr w:type="spellEnd"/>
            <w:r w:rsidRPr="00A82D62">
              <w:rPr>
                <w:sz w:val="22"/>
                <w:szCs w:val="22"/>
                <w:lang w:val="en-GB" w:eastAsia="en-GB"/>
              </w:rPr>
              <w:t xml:space="preserve"> de </w:t>
            </w:r>
            <w:proofErr w:type="spellStart"/>
            <w:r w:rsidRPr="00A82D62">
              <w:rPr>
                <w:sz w:val="22"/>
                <w:szCs w:val="22"/>
                <w:lang w:val="en-GB" w:eastAsia="en-GB"/>
              </w:rPr>
              <w:t>locuinte</w:t>
            </w:r>
            <w:proofErr w:type="spellEnd"/>
          </w:p>
        </w:tc>
        <w:tc>
          <w:tcPr>
            <w:tcW w:w="567" w:type="dxa"/>
            <w:vMerge/>
            <w:tcBorders>
              <w:top w:val="nil"/>
              <w:left w:val="single" w:sz="4" w:space="0" w:color="auto"/>
              <w:bottom w:val="single" w:sz="4" w:space="0" w:color="000000"/>
              <w:right w:val="single" w:sz="4" w:space="0" w:color="auto"/>
            </w:tcBorders>
            <w:vAlign w:val="center"/>
            <w:hideMark/>
          </w:tcPr>
          <w:p w14:paraId="3FE81D40" w14:textId="77777777" w:rsidR="00A82D62" w:rsidRPr="00A82D62" w:rsidRDefault="00A82D62" w:rsidP="00A82D62">
            <w:pPr>
              <w:rPr>
                <w:color w:val="000000"/>
                <w:sz w:val="22"/>
                <w:szCs w:val="22"/>
                <w:lang w:val="en-GB" w:eastAsia="en-GB"/>
              </w:rPr>
            </w:pPr>
          </w:p>
        </w:tc>
        <w:tc>
          <w:tcPr>
            <w:tcW w:w="998" w:type="dxa"/>
            <w:tcBorders>
              <w:top w:val="nil"/>
              <w:left w:val="nil"/>
              <w:bottom w:val="single" w:sz="4" w:space="0" w:color="auto"/>
              <w:right w:val="single" w:sz="4" w:space="0" w:color="auto"/>
            </w:tcBorders>
            <w:shd w:val="clear" w:color="auto" w:fill="auto"/>
            <w:noWrap/>
            <w:vAlign w:val="center"/>
            <w:hideMark/>
          </w:tcPr>
          <w:p w14:paraId="46B6ED80" w14:textId="77777777" w:rsidR="00A82D62" w:rsidRPr="00A82D62" w:rsidRDefault="00A82D62" w:rsidP="00A82D62">
            <w:pPr>
              <w:jc w:val="center"/>
              <w:rPr>
                <w:sz w:val="22"/>
                <w:szCs w:val="22"/>
                <w:lang w:val="en-GB" w:eastAsia="en-GB"/>
              </w:rPr>
            </w:pPr>
            <w:r w:rsidRPr="00A82D62">
              <w:rPr>
                <w:sz w:val="22"/>
                <w:szCs w:val="22"/>
                <w:lang w:val="en-GB" w:eastAsia="en-GB"/>
              </w:rPr>
              <w:t>0</w:t>
            </w:r>
          </w:p>
        </w:tc>
        <w:tc>
          <w:tcPr>
            <w:tcW w:w="986" w:type="dxa"/>
            <w:tcBorders>
              <w:top w:val="nil"/>
              <w:left w:val="nil"/>
              <w:bottom w:val="single" w:sz="4" w:space="0" w:color="auto"/>
              <w:right w:val="single" w:sz="4" w:space="0" w:color="auto"/>
            </w:tcBorders>
            <w:shd w:val="clear" w:color="auto" w:fill="auto"/>
            <w:noWrap/>
            <w:vAlign w:val="center"/>
            <w:hideMark/>
          </w:tcPr>
          <w:p w14:paraId="72C22BC0" w14:textId="77777777" w:rsidR="00A82D62" w:rsidRPr="00A82D62" w:rsidRDefault="00A82D62" w:rsidP="00A82D62">
            <w:pPr>
              <w:jc w:val="right"/>
              <w:rPr>
                <w:sz w:val="22"/>
                <w:szCs w:val="22"/>
                <w:lang w:val="en-GB" w:eastAsia="en-GB"/>
              </w:rPr>
            </w:pPr>
            <w:r w:rsidRPr="00A82D62">
              <w:rPr>
                <w:sz w:val="22"/>
                <w:szCs w:val="22"/>
                <w:lang w:val="en-GB" w:eastAsia="en-GB"/>
              </w:rPr>
              <w:t>0,41</w:t>
            </w:r>
          </w:p>
        </w:tc>
        <w:tc>
          <w:tcPr>
            <w:tcW w:w="1212" w:type="dxa"/>
            <w:tcBorders>
              <w:top w:val="nil"/>
              <w:left w:val="nil"/>
              <w:bottom w:val="single" w:sz="4" w:space="0" w:color="auto"/>
              <w:right w:val="nil"/>
            </w:tcBorders>
            <w:shd w:val="clear" w:color="auto" w:fill="auto"/>
            <w:noWrap/>
            <w:vAlign w:val="center"/>
            <w:hideMark/>
          </w:tcPr>
          <w:p w14:paraId="1E15664E" w14:textId="77777777" w:rsidR="00A82D62" w:rsidRPr="00A82D62" w:rsidRDefault="00A82D62" w:rsidP="00A82D62">
            <w:pPr>
              <w:jc w:val="right"/>
              <w:rPr>
                <w:color w:val="000000"/>
                <w:sz w:val="22"/>
                <w:szCs w:val="22"/>
                <w:lang w:val="en-GB" w:eastAsia="en-GB"/>
              </w:rPr>
            </w:pPr>
            <w:r w:rsidRPr="00A82D62">
              <w:rPr>
                <w:color w:val="000000"/>
                <w:sz w:val="22"/>
                <w:szCs w:val="22"/>
                <w:lang w:val="en-GB" w:eastAsia="en-GB"/>
              </w:rPr>
              <w:t>2.500,00</w:t>
            </w:r>
          </w:p>
        </w:tc>
        <w:tc>
          <w:tcPr>
            <w:tcW w:w="1206" w:type="dxa"/>
            <w:tcBorders>
              <w:top w:val="nil"/>
              <w:left w:val="single" w:sz="4" w:space="0" w:color="auto"/>
              <w:bottom w:val="single" w:sz="4" w:space="0" w:color="auto"/>
              <w:right w:val="single" w:sz="4" w:space="0" w:color="auto"/>
            </w:tcBorders>
            <w:shd w:val="clear" w:color="auto" w:fill="auto"/>
            <w:noWrap/>
            <w:vAlign w:val="center"/>
            <w:hideMark/>
          </w:tcPr>
          <w:p w14:paraId="3602740F" w14:textId="77777777" w:rsidR="00A82D62" w:rsidRPr="00A82D62" w:rsidRDefault="00A82D62" w:rsidP="00A82D62">
            <w:pPr>
              <w:jc w:val="right"/>
              <w:rPr>
                <w:color w:val="000000"/>
                <w:sz w:val="22"/>
                <w:szCs w:val="22"/>
                <w:lang w:val="en-GB" w:eastAsia="en-GB"/>
              </w:rPr>
            </w:pPr>
            <w:r w:rsidRPr="00A82D62">
              <w:rPr>
                <w:color w:val="000000"/>
                <w:sz w:val="22"/>
                <w:szCs w:val="22"/>
                <w:lang w:val="en-GB" w:eastAsia="en-GB"/>
              </w:rPr>
              <w:t>0,00</w:t>
            </w:r>
          </w:p>
        </w:tc>
        <w:tc>
          <w:tcPr>
            <w:tcW w:w="623" w:type="dxa"/>
            <w:tcBorders>
              <w:top w:val="nil"/>
              <w:left w:val="nil"/>
              <w:bottom w:val="nil"/>
              <w:right w:val="nil"/>
            </w:tcBorders>
            <w:shd w:val="clear" w:color="auto" w:fill="auto"/>
            <w:noWrap/>
            <w:vAlign w:val="center"/>
            <w:hideMark/>
          </w:tcPr>
          <w:p w14:paraId="172B465B" w14:textId="77777777" w:rsidR="00A82D62" w:rsidRPr="00A82D62" w:rsidRDefault="00A82D62" w:rsidP="00A82D62">
            <w:pPr>
              <w:jc w:val="right"/>
              <w:rPr>
                <w:color w:val="000000"/>
                <w:sz w:val="22"/>
                <w:szCs w:val="22"/>
                <w:lang w:val="en-GB" w:eastAsia="en-GB"/>
              </w:rPr>
            </w:pPr>
          </w:p>
        </w:tc>
        <w:tc>
          <w:tcPr>
            <w:tcW w:w="960" w:type="dxa"/>
            <w:tcBorders>
              <w:top w:val="nil"/>
              <w:left w:val="nil"/>
              <w:bottom w:val="nil"/>
              <w:right w:val="nil"/>
            </w:tcBorders>
            <w:shd w:val="clear" w:color="auto" w:fill="auto"/>
            <w:noWrap/>
            <w:vAlign w:val="center"/>
            <w:hideMark/>
          </w:tcPr>
          <w:p w14:paraId="7236E1E7" w14:textId="77777777" w:rsidR="00A82D62" w:rsidRPr="00A82D62" w:rsidRDefault="00A82D62" w:rsidP="00A82D62">
            <w:pPr>
              <w:jc w:val="right"/>
              <w:rPr>
                <w:sz w:val="20"/>
                <w:szCs w:val="20"/>
                <w:lang w:val="en-GB" w:eastAsia="en-GB"/>
              </w:rPr>
            </w:pPr>
          </w:p>
        </w:tc>
      </w:tr>
      <w:tr w:rsidR="00A82D62" w:rsidRPr="00A82D62" w14:paraId="5DF2F378" w14:textId="77777777" w:rsidTr="00CF1C0F">
        <w:trPr>
          <w:trHeight w:val="552"/>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1CF726BC" w14:textId="77777777" w:rsidR="00A82D62" w:rsidRPr="00A82D62" w:rsidRDefault="00A82D62" w:rsidP="00A82D62">
            <w:pPr>
              <w:jc w:val="center"/>
              <w:rPr>
                <w:color w:val="000000"/>
                <w:sz w:val="22"/>
                <w:szCs w:val="22"/>
                <w:lang w:val="en-GB" w:eastAsia="en-GB"/>
              </w:rPr>
            </w:pPr>
            <w:r w:rsidRPr="00A82D62">
              <w:rPr>
                <w:color w:val="000000"/>
                <w:sz w:val="22"/>
                <w:szCs w:val="22"/>
                <w:lang w:val="en-GB" w:eastAsia="en-GB"/>
              </w:rPr>
              <w:t>11</w:t>
            </w:r>
          </w:p>
        </w:tc>
        <w:tc>
          <w:tcPr>
            <w:tcW w:w="4503" w:type="dxa"/>
            <w:tcBorders>
              <w:top w:val="nil"/>
              <w:left w:val="nil"/>
              <w:bottom w:val="single" w:sz="4" w:space="0" w:color="auto"/>
              <w:right w:val="single" w:sz="4" w:space="0" w:color="auto"/>
            </w:tcBorders>
            <w:shd w:val="clear" w:color="auto" w:fill="auto"/>
            <w:hideMark/>
          </w:tcPr>
          <w:p w14:paraId="5095A980" w14:textId="77777777" w:rsidR="00A82D62" w:rsidRPr="00A82D62" w:rsidRDefault="00A82D62" w:rsidP="00A82D62">
            <w:pPr>
              <w:rPr>
                <w:sz w:val="22"/>
                <w:szCs w:val="22"/>
                <w:lang w:val="en-GB" w:eastAsia="en-GB"/>
              </w:rPr>
            </w:pPr>
            <w:proofErr w:type="spellStart"/>
            <w:r w:rsidRPr="00A82D62">
              <w:rPr>
                <w:sz w:val="22"/>
                <w:szCs w:val="22"/>
                <w:lang w:val="en-GB" w:eastAsia="en-GB"/>
              </w:rPr>
              <w:t>Udat</w:t>
            </w:r>
            <w:proofErr w:type="spellEnd"/>
            <w:r w:rsidRPr="00A82D62">
              <w:rPr>
                <w:sz w:val="22"/>
                <w:szCs w:val="22"/>
                <w:lang w:val="en-GB" w:eastAsia="en-GB"/>
              </w:rPr>
              <w:t xml:space="preserve"> </w:t>
            </w:r>
            <w:proofErr w:type="spellStart"/>
            <w:r w:rsidRPr="00A82D62">
              <w:rPr>
                <w:sz w:val="22"/>
                <w:szCs w:val="22"/>
                <w:lang w:val="en-GB" w:eastAsia="en-GB"/>
              </w:rPr>
              <w:t>plantatii</w:t>
            </w:r>
            <w:proofErr w:type="spellEnd"/>
            <w:r w:rsidRPr="00A82D62">
              <w:rPr>
                <w:sz w:val="22"/>
                <w:szCs w:val="22"/>
                <w:lang w:val="en-GB" w:eastAsia="en-GB"/>
              </w:rPr>
              <w:t xml:space="preserve"> din </w:t>
            </w:r>
            <w:proofErr w:type="spellStart"/>
            <w:r w:rsidRPr="00A82D62">
              <w:rPr>
                <w:sz w:val="22"/>
                <w:szCs w:val="22"/>
                <w:lang w:val="en-GB" w:eastAsia="en-GB"/>
              </w:rPr>
              <w:t>spatii</w:t>
            </w:r>
            <w:proofErr w:type="spellEnd"/>
            <w:r w:rsidRPr="00A82D62">
              <w:rPr>
                <w:sz w:val="22"/>
                <w:szCs w:val="22"/>
                <w:lang w:val="en-GB" w:eastAsia="en-GB"/>
              </w:rPr>
              <w:t xml:space="preserve"> </w:t>
            </w:r>
            <w:proofErr w:type="spellStart"/>
            <w:proofErr w:type="gramStart"/>
            <w:r w:rsidRPr="00A82D62">
              <w:rPr>
                <w:sz w:val="22"/>
                <w:szCs w:val="22"/>
                <w:lang w:val="en-GB" w:eastAsia="en-GB"/>
              </w:rPr>
              <w:t>verzi</w:t>
            </w:r>
            <w:proofErr w:type="spellEnd"/>
            <w:r w:rsidRPr="00A82D62">
              <w:rPr>
                <w:sz w:val="22"/>
                <w:szCs w:val="22"/>
                <w:lang w:val="en-GB" w:eastAsia="en-GB"/>
              </w:rPr>
              <w:t xml:space="preserve">  </w:t>
            </w:r>
            <w:proofErr w:type="spellStart"/>
            <w:r w:rsidRPr="00A82D62">
              <w:rPr>
                <w:sz w:val="22"/>
                <w:szCs w:val="22"/>
                <w:lang w:val="en-GB" w:eastAsia="en-GB"/>
              </w:rPr>
              <w:t>si</w:t>
            </w:r>
            <w:proofErr w:type="spellEnd"/>
            <w:proofErr w:type="gramEnd"/>
            <w:r w:rsidRPr="00A82D62">
              <w:rPr>
                <w:sz w:val="22"/>
                <w:szCs w:val="22"/>
                <w:lang w:val="en-GB" w:eastAsia="en-GB"/>
              </w:rPr>
              <w:t xml:space="preserve"> </w:t>
            </w:r>
            <w:proofErr w:type="spellStart"/>
            <w:r w:rsidRPr="00A82D62">
              <w:rPr>
                <w:sz w:val="22"/>
                <w:szCs w:val="22"/>
                <w:lang w:val="en-GB" w:eastAsia="en-GB"/>
              </w:rPr>
              <w:t>scuaruri</w:t>
            </w:r>
            <w:proofErr w:type="spellEnd"/>
            <w:r w:rsidRPr="00A82D62">
              <w:rPr>
                <w:sz w:val="22"/>
                <w:szCs w:val="22"/>
                <w:lang w:val="en-GB" w:eastAsia="en-GB"/>
              </w:rPr>
              <w:t xml:space="preserve"> de la </w:t>
            </w:r>
            <w:proofErr w:type="spellStart"/>
            <w:r w:rsidRPr="00A82D62">
              <w:rPr>
                <w:sz w:val="22"/>
                <w:szCs w:val="22"/>
                <w:lang w:val="en-GB" w:eastAsia="en-GB"/>
              </w:rPr>
              <w:t>hidrant</w:t>
            </w:r>
            <w:proofErr w:type="spellEnd"/>
            <w:r w:rsidRPr="00A82D62">
              <w:rPr>
                <w:sz w:val="22"/>
                <w:szCs w:val="22"/>
                <w:lang w:val="en-GB" w:eastAsia="en-GB"/>
              </w:rPr>
              <w:t xml:space="preserve"> </w:t>
            </w:r>
            <w:proofErr w:type="spellStart"/>
            <w:r w:rsidRPr="00A82D62">
              <w:rPr>
                <w:sz w:val="22"/>
                <w:szCs w:val="22"/>
                <w:lang w:val="en-GB" w:eastAsia="en-GB"/>
              </w:rPr>
              <w:t>parcuri</w:t>
            </w:r>
            <w:proofErr w:type="spellEnd"/>
            <w:r w:rsidRPr="00A82D62">
              <w:rPr>
                <w:sz w:val="22"/>
                <w:szCs w:val="22"/>
                <w:lang w:val="en-GB" w:eastAsia="en-GB"/>
              </w:rPr>
              <w:t xml:space="preserve">, </w:t>
            </w:r>
            <w:proofErr w:type="spellStart"/>
            <w:r w:rsidRPr="00A82D62">
              <w:rPr>
                <w:sz w:val="22"/>
                <w:szCs w:val="22"/>
                <w:lang w:val="en-GB" w:eastAsia="en-GB"/>
              </w:rPr>
              <w:t>scuaruri</w:t>
            </w:r>
            <w:proofErr w:type="spellEnd"/>
            <w:r w:rsidRPr="00A82D62">
              <w:rPr>
                <w:sz w:val="22"/>
                <w:szCs w:val="22"/>
                <w:lang w:val="en-GB" w:eastAsia="en-GB"/>
              </w:rPr>
              <w:t xml:space="preserve"> - </w:t>
            </w:r>
          </w:p>
        </w:tc>
        <w:tc>
          <w:tcPr>
            <w:tcW w:w="567" w:type="dxa"/>
            <w:tcBorders>
              <w:top w:val="nil"/>
              <w:left w:val="nil"/>
              <w:bottom w:val="single" w:sz="4" w:space="0" w:color="auto"/>
              <w:right w:val="single" w:sz="4" w:space="0" w:color="auto"/>
            </w:tcBorders>
            <w:shd w:val="clear" w:color="auto" w:fill="auto"/>
            <w:noWrap/>
            <w:vAlign w:val="center"/>
            <w:hideMark/>
          </w:tcPr>
          <w:p w14:paraId="18947DFA" w14:textId="77777777" w:rsidR="00A82D62" w:rsidRPr="00A82D62" w:rsidRDefault="00A82D62" w:rsidP="00A82D62">
            <w:pPr>
              <w:jc w:val="center"/>
              <w:rPr>
                <w:color w:val="000000"/>
                <w:sz w:val="22"/>
                <w:szCs w:val="22"/>
                <w:lang w:val="en-GB" w:eastAsia="en-GB"/>
              </w:rPr>
            </w:pPr>
            <w:proofErr w:type="spellStart"/>
            <w:r w:rsidRPr="00A82D62">
              <w:rPr>
                <w:color w:val="000000"/>
                <w:sz w:val="22"/>
                <w:szCs w:val="22"/>
                <w:lang w:val="en-GB" w:eastAsia="en-GB"/>
              </w:rPr>
              <w:t>mp</w:t>
            </w:r>
            <w:proofErr w:type="spellEnd"/>
          </w:p>
        </w:tc>
        <w:tc>
          <w:tcPr>
            <w:tcW w:w="998" w:type="dxa"/>
            <w:tcBorders>
              <w:top w:val="nil"/>
              <w:left w:val="nil"/>
              <w:bottom w:val="single" w:sz="4" w:space="0" w:color="auto"/>
              <w:right w:val="single" w:sz="4" w:space="0" w:color="auto"/>
            </w:tcBorders>
            <w:shd w:val="clear" w:color="auto" w:fill="auto"/>
            <w:noWrap/>
            <w:vAlign w:val="center"/>
            <w:hideMark/>
          </w:tcPr>
          <w:p w14:paraId="13B19792" w14:textId="77777777" w:rsidR="00A82D62" w:rsidRPr="00A82D62" w:rsidRDefault="00A82D62" w:rsidP="00A82D62">
            <w:pPr>
              <w:jc w:val="center"/>
              <w:rPr>
                <w:sz w:val="22"/>
                <w:szCs w:val="22"/>
                <w:lang w:val="en-GB" w:eastAsia="en-GB"/>
              </w:rPr>
            </w:pPr>
            <w:r w:rsidRPr="00A82D62">
              <w:rPr>
                <w:sz w:val="22"/>
                <w:szCs w:val="22"/>
                <w:lang w:val="en-GB" w:eastAsia="en-GB"/>
              </w:rPr>
              <w:t>0</w:t>
            </w:r>
          </w:p>
        </w:tc>
        <w:tc>
          <w:tcPr>
            <w:tcW w:w="986" w:type="dxa"/>
            <w:tcBorders>
              <w:top w:val="nil"/>
              <w:left w:val="nil"/>
              <w:bottom w:val="single" w:sz="4" w:space="0" w:color="auto"/>
              <w:right w:val="single" w:sz="4" w:space="0" w:color="auto"/>
            </w:tcBorders>
            <w:shd w:val="clear" w:color="auto" w:fill="auto"/>
            <w:noWrap/>
            <w:vAlign w:val="center"/>
            <w:hideMark/>
          </w:tcPr>
          <w:p w14:paraId="1F1074E9" w14:textId="77777777" w:rsidR="00A82D62" w:rsidRPr="00A82D62" w:rsidRDefault="00A82D62" w:rsidP="00A82D62">
            <w:pPr>
              <w:jc w:val="right"/>
              <w:rPr>
                <w:sz w:val="22"/>
                <w:szCs w:val="22"/>
                <w:lang w:val="en-GB" w:eastAsia="en-GB"/>
              </w:rPr>
            </w:pPr>
            <w:r w:rsidRPr="00A82D62">
              <w:rPr>
                <w:sz w:val="22"/>
                <w:szCs w:val="22"/>
                <w:lang w:val="en-GB" w:eastAsia="en-GB"/>
              </w:rPr>
              <w:t>0,07</w:t>
            </w:r>
          </w:p>
        </w:tc>
        <w:tc>
          <w:tcPr>
            <w:tcW w:w="1212" w:type="dxa"/>
            <w:tcBorders>
              <w:top w:val="nil"/>
              <w:left w:val="nil"/>
              <w:bottom w:val="single" w:sz="4" w:space="0" w:color="auto"/>
              <w:right w:val="nil"/>
            </w:tcBorders>
            <w:shd w:val="clear" w:color="auto" w:fill="auto"/>
            <w:noWrap/>
            <w:vAlign w:val="center"/>
            <w:hideMark/>
          </w:tcPr>
          <w:p w14:paraId="5561E350" w14:textId="77777777" w:rsidR="00A82D62" w:rsidRPr="00A82D62" w:rsidRDefault="00A82D62" w:rsidP="00A82D62">
            <w:pPr>
              <w:jc w:val="right"/>
              <w:rPr>
                <w:color w:val="000000"/>
                <w:sz w:val="22"/>
                <w:szCs w:val="22"/>
                <w:lang w:val="en-GB" w:eastAsia="en-GB"/>
              </w:rPr>
            </w:pPr>
            <w:r w:rsidRPr="00A82D62">
              <w:rPr>
                <w:color w:val="000000"/>
                <w:sz w:val="22"/>
                <w:szCs w:val="22"/>
                <w:lang w:val="en-GB" w:eastAsia="en-GB"/>
              </w:rPr>
              <w:t>4.000,00</w:t>
            </w:r>
          </w:p>
        </w:tc>
        <w:tc>
          <w:tcPr>
            <w:tcW w:w="1206" w:type="dxa"/>
            <w:tcBorders>
              <w:top w:val="nil"/>
              <w:left w:val="single" w:sz="4" w:space="0" w:color="auto"/>
              <w:bottom w:val="single" w:sz="4" w:space="0" w:color="auto"/>
              <w:right w:val="single" w:sz="4" w:space="0" w:color="auto"/>
            </w:tcBorders>
            <w:shd w:val="clear" w:color="auto" w:fill="auto"/>
            <w:noWrap/>
            <w:vAlign w:val="center"/>
            <w:hideMark/>
          </w:tcPr>
          <w:p w14:paraId="275A57A5" w14:textId="77777777" w:rsidR="00A82D62" w:rsidRPr="00A82D62" w:rsidRDefault="00A82D62" w:rsidP="00A82D62">
            <w:pPr>
              <w:jc w:val="right"/>
              <w:rPr>
                <w:color w:val="000000"/>
                <w:sz w:val="22"/>
                <w:szCs w:val="22"/>
                <w:lang w:val="en-GB" w:eastAsia="en-GB"/>
              </w:rPr>
            </w:pPr>
            <w:r w:rsidRPr="00A82D62">
              <w:rPr>
                <w:color w:val="000000"/>
                <w:sz w:val="22"/>
                <w:szCs w:val="22"/>
                <w:lang w:val="en-GB" w:eastAsia="en-GB"/>
              </w:rPr>
              <w:t>0,00</w:t>
            </w:r>
          </w:p>
        </w:tc>
        <w:tc>
          <w:tcPr>
            <w:tcW w:w="623" w:type="dxa"/>
            <w:tcBorders>
              <w:top w:val="nil"/>
              <w:left w:val="nil"/>
              <w:bottom w:val="nil"/>
              <w:right w:val="nil"/>
            </w:tcBorders>
            <w:shd w:val="clear" w:color="auto" w:fill="auto"/>
            <w:noWrap/>
            <w:vAlign w:val="center"/>
            <w:hideMark/>
          </w:tcPr>
          <w:p w14:paraId="4FE117C7" w14:textId="77777777" w:rsidR="00A82D62" w:rsidRPr="00A82D62" w:rsidRDefault="00A82D62" w:rsidP="00A82D62">
            <w:pPr>
              <w:jc w:val="right"/>
              <w:rPr>
                <w:color w:val="000000"/>
                <w:sz w:val="22"/>
                <w:szCs w:val="22"/>
                <w:lang w:val="en-GB" w:eastAsia="en-GB"/>
              </w:rPr>
            </w:pPr>
          </w:p>
        </w:tc>
        <w:tc>
          <w:tcPr>
            <w:tcW w:w="960" w:type="dxa"/>
            <w:tcBorders>
              <w:top w:val="nil"/>
              <w:left w:val="nil"/>
              <w:bottom w:val="nil"/>
              <w:right w:val="nil"/>
            </w:tcBorders>
            <w:shd w:val="clear" w:color="auto" w:fill="auto"/>
            <w:noWrap/>
            <w:vAlign w:val="center"/>
            <w:hideMark/>
          </w:tcPr>
          <w:p w14:paraId="095A0809" w14:textId="77777777" w:rsidR="00A82D62" w:rsidRPr="00A82D62" w:rsidRDefault="00A82D62" w:rsidP="00A82D62">
            <w:pPr>
              <w:jc w:val="right"/>
              <w:rPr>
                <w:sz w:val="20"/>
                <w:szCs w:val="20"/>
                <w:lang w:val="en-GB" w:eastAsia="en-GB"/>
              </w:rPr>
            </w:pPr>
          </w:p>
        </w:tc>
      </w:tr>
      <w:tr w:rsidR="00A82D62" w:rsidRPr="00A82D62" w14:paraId="7B9C2240" w14:textId="77777777" w:rsidTr="00CF1C0F">
        <w:trPr>
          <w:trHeight w:val="552"/>
        </w:trPr>
        <w:tc>
          <w:tcPr>
            <w:tcW w:w="59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C733742" w14:textId="77777777" w:rsidR="00A82D62" w:rsidRPr="00A82D62" w:rsidRDefault="00A82D62" w:rsidP="00A82D62">
            <w:pPr>
              <w:jc w:val="center"/>
              <w:rPr>
                <w:color w:val="000000"/>
                <w:sz w:val="22"/>
                <w:szCs w:val="22"/>
                <w:lang w:val="en-GB" w:eastAsia="en-GB"/>
              </w:rPr>
            </w:pPr>
            <w:r w:rsidRPr="00A82D62">
              <w:rPr>
                <w:color w:val="000000"/>
                <w:sz w:val="22"/>
                <w:szCs w:val="22"/>
                <w:lang w:val="en-GB" w:eastAsia="en-GB"/>
              </w:rPr>
              <w:t>12</w:t>
            </w:r>
          </w:p>
        </w:tc>
        <w:tc>
          <w:tcPr>
            <w:tcW w:w="4503" w:type="dxa"/>
            <w:tcBorders>
              <w:top w:val="nil"/>
              <w:left w:val="nil"/>
              <w:bottom w:val="single" w:sz="4" w:space="0" w:color="auto"/>
              <w:right w:val="single" w:sz="4" w:space="0" w:color="auto"/>
            </w:tcBorders>
            <w:shd w:val="clear" w:color="auto" w:fill="auto"/>
            <w:hideMark/>
          </w:tcPr>
          <w:p w14:paraId="7B1BB1B2" w14:textId="77777777" w:rsidR="00A82D62" w:rsidRPr="00A82D62" w:rsidRDefault="00A82D62" w:rsidP="00A82D62">
            <w:pPr>
              <w:rPr>
                <w:sz w:val="22"/>
                <w:szCs w:val="22"/>
                <w:lang w:val="en-GB" w:eastAsia="en-GB"/>
              </w:rPr>
            </w:pPr>
            <w:proofErr w:type="spellStart"/>
            <w:r w:rsidRPr="00A82D62">
              <w:rPr>
                <w:sz w:val="22"/>
                <w:szCs w:val="22"/>
                <w:lang w:val="en-GB" w:eastAsia="en-GB"/>
              </w:rPr>
              <w:t>Aplicarea</w:t>
            </w:r>
            <w:proofErr w:type="spellEnd"/>
            <w:r w:rsidRPr="00A82D62">
              <w:rPr>
                <w:sz w:val="22"/>
                <w:szCs w:val="22"/>
                <w:lang w:val="en-GB" w:eastAsia="en-GB"/>
              </w:rPr>
              <w:t xml:space="preserve"> </w:t>
            </w:r>
            <w:proofErr w:type="spellStart"/>
            <w:r w:rsidRPr="00A82D62">
              <w:rPr>
                <w:sz w:val="22"/>
                <w:szCs w:val="22"/>
                <w:lang w:val="en-GB" w:eastAsia="en-GB"/>
              </w:rPr>
              <w:t>ingrasamintelor</w:t>
            </w:r>
            <w:proofErr w:type="spellEnd"/>
            <w:r w:rsidRPr="00A82D62">
              <w:rPr>
                <w:sz w:val="22"/>
                <w:szCs w:val="22"/>
                <w:lang w:val="en-GB" w:eastAsia="en-GB"/>
              </w:rPr>
              <w:t xml:space="preserve"> </w:t>
            </w:r>
            <w:proofErr w:type="spellStart"/>
            <w:r w:rsidRPr="00A82D62">
              <w:rPr>
                <w:sz w:val="22"/>
                <w:szCs w:val="22"/>
                <w:lang w:val="en-GB" w:eastAsia="en-GB"/>
              </w:rPr>
              <w:t>organice</w:t>
            </w:r>
            <w:proofErr w:type="spellEnd"/>
            <w:r w:rsidRPr="00A82D62">
              <w:rPr>
                <w:sz w:val="22"/>
                <w:szCs w:val="22"/>
                <w:lang w:val="en-GB" w:eastAsia="en-GB"/>
              </w:rPr>
              <w:t xml:space="preserve">, </w:t>
            </w:r>
            <w:proofErr w:type="spellStart"/>
            <w:r w:rsidRPr="00A82D62">
              <w:rPr>
                <w:sz w:val="22"/>
                <w:szCs w:val="22"/>
                <w:lang w:val="en-GB" w:eastAsia="en-GB"/>
              </w:rPr>
              <w:t>chimice</w:t>
            </w:r>
            <w:proofErr w:type="spellEnd"/>
            <w:r w:rsidRPr="00A82D62">
              <w:rPr>
                <w:sz w:val="22"/>
                <w:szCs w:val="22"/>
                <w:lang w:val="en-GB" w:eastAsia="en-GB"/>
              </w:rPr>
              <w:t xml:space="preserve"> </w:t>
            </w:r>
            <w:proofErr w:type="spellStart"/>
            <w:r w:rsidRPr="00A82D62">
              <w:rPr>
                <w:sz w:val="22"/>
                <w:szCs w:val="22"/>
                <w:lang w:val="en-GB" w:eastAsia="en-GB"/>
              </w:rPr>
              <w:t>si</w:t>
            </w:r>
            <w:proofErr w:type="spellEnd"/>
            <w:r w:rsidRPr="00A82D62">
              <w:rPr>
                <w:sz w:val="22"/>
                <w:szCs w:val="22"/>
                <w:lang w:val="en-GB" w:eastAsia="en-GB"/>
              </w:rPr>
              <w:t xml:space="preserve"> </w:t>
            </w:r>
            <w:proofErr w:type="spellStart"/>
            <w:r w:rsidRPr="00A82D62">
              <w:rPr>
                <w:sz w:val="22"/>
                <w:szCs w:val="22"/>
                <w:lang w:val="en-GB" w:eastAsia="en-GB"/>
              </w:rPr>
              <w:t>foliare</w:t>
            </w:r>
            <w:proofErr w:type="spellEnd"/>
            <w:r w:rsidRPr="00A82D62">
              <w:rPr>
                <w:sz w:val="22"/>
                <w:szCs w:val="22"/>
                <w:lang w:val="en-GB" w:eastAsia="en-GB"/>
              </w:rPr>
              <w:t xml:space="preserve"> </w:t>
            </w:r>
            <w:proofErr w:type="spellStart"/>
            <w:r w:rsidRPr="00A82D62">
              <w:rPr>
                <w:sz w:val="22"/>
                <w:szCs w:val="22"/>
                <w:lang w:val="en-GB" w:eastAsia="en-GB"/>
              </w:rPr>
              <w:t>parcuri</w:t>
            </w:r>
            <w:proofErr w:type="spellEnd"/>
            <w:r w:rsidRPr="00A82D62">
              <w:rPr>
                <w:sz w:val="22"/>
                <w:szCs w:val="22"/>
                <w:lang w:val="en-GB" w:eastAsia="en-GB"/>
              </w:rPr>
              <w:t xml:space="preserve">, </w:t>
            </w:r>
            <w:proofErr w:type="spellStart"/>
            <w:r w:rsidRPr="00A82D62">
              <w:rPr>
                <w:sz w:val="22"/>
                <w:szCs w:val="22"/>
                <w:lang w:val="en-GB" w:eastAsia="en-GB"/>
              </w:rPr>
              <w:t>scuaruri</w:t>
            </w:r>
            <w:proofErr w:type="spellEnd"/>
            <w:r w:rsidRPr="00A82D62">
              <w:rPr>
                <w:sz w:val="22"/>
                <w:szCs w:val="22"/>
                <w:lang w:val="en-GB" w:eastAsia="en-GB"/>
              </w:rPr>
              <w:t xml:space="preserve"> </w:t>
            </w:r>
          </w:p>
        </w:tc>
        <w:tc>
          <w:tcPr>
            <w:tcW w:w="56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07CE7E2" w14:textId="77777777" w:rsidR="00A82D62" w:rsidRPr="00A82D62" w:rsidRDefault="00A82D62" w:rsidP="00A82D62">
            <w:pPr>
              <w:jc w:val="center"/>
              <w:rPr>
                <w:color w:val="000000"/>
                <w:sz w:val="22"/>
                <w:szCs w:val="22"/>
                <w:lang w:val="en-GB" w:eastAsia="en-GB"/>
              </w:rPr>
            </w:pPr>
            <w:r w:rsidRPr="00A82D62">
              <w:rPr>
                <w:color w:val="000000"/>
                <w:sz w:val="22"/>
                <w:szCs w:val="22"/>
                <w:lang w:val="en-GB" w:eastAsia="en-GB"/>
              </w:rPr>
              <w:t>to</w:t>
            </w:r>
          </w:p>
        </w:tc>
        <w:tc>
          <w:tcPr>
            <w:tcW w:w="998" w:type="dxa"/>
            <w:tcBorders>
              <w:top w:val="nil"/>
              <w:left w:val="nil"/>
              <w:bottom w:val="single" w:sz="4" w:space="0" w:color="auto"/>
              <w:right w:val="single" w:sz="4" w:space="0" w:color="auto"/>
            </w:tcBorders>
            <w:shd w:val="clear" w:color="auto" w:fill="auto"/>
            <w:noWrap/>
            <w:vAlign w:val="center"/>
            <w:hideMark/>
          </w:tcPr>
          <w:p w14:paraId="02D8AA70" w14:textId="77777777" w:rsidR="00A82D62" w:rsidRPr="00A82D62" w:rsidRDefault="00A82D62" w:rsidP="00A82D62">
            <w:pPr>
              <w:jc w:val="center"/>
              <w:rPr>
                <w:sz w:val="22"/>
                <w:szCs w:val="22"/>
                <w:lang w:val="en-GB" w:eastAsia="en-GB"/>
              </w:rPr>
            </w:pPr>
            <w:r w:rsidRPr="00A82D62">
              <w:rPr>
                <w:sz w:val="22"/>
                <w:szCs w:val="22"/>
                <w:lang w:val="en-GB" w:eastAsia="en-GB"/>
              </w:rPr>
              <w:t>0</w:t>
            </w:r>
          </w:p>
        </w:tc>
        <w:tc>
          <w:tcPr>
            <w:tcW w:w="986" w:type="dxa"/>
            <w:tcBorders>
              <w:top w:val="nil"/>
              <w:left w:val="nil"/>
              <w:bottom w:val="single" w:sz="4" w:space="0" w:color="auto"/>
              <w:right w:val="single" w:sz="4" w:space="0" w:color="auto"/>
            </w:tcBorders>
            <w:shd w:val="clear" w:color="auto" w:fill="auto"/>
            <w:noWrap/>
            <w:vAlign w:val="center"/>
            <w:hideMark/>
          </w:tcPr>
          <w:p w14:paraId="4D0F3C5D" w14:textId="77777777" w:rsidR="00A82D62" w:rsidRPr="00A82D62" w:rsidRDefault="00A82D62" w:rsidP="00A82D62">
            <w:pPr>
              <w:jc w:val="right"/>
              <w:rPr>
                <w:sz w:val="22"/>
                <w:szCs w:val="22"/>
                <w:lang w:val="en-GB" w:eastAsia="en-GB"/>
              </w:rPr>
            </w:pPr>
            <w:r w:rsidRPr="00A82D62">
              <w:rPr>
                <w:sz w:val="22"/>
                <w:szCs w:val="22"/>
                <w:lang w:val="en-GB" w:eastAsia="en-GB"/>
              </w:rPr>
              <w:t>1.112,97</w:t>
            </w:r>
          </w:p>
        </w:tc>
        <w:tc>
          <w:tcPr>
            <w:tcW w:w="1212" w:type="dxa"/>
            <w:tcBorders>
              <w:top w:val="nil"/>
              <w:left w:val="nil"/>
              <w:bottom w:val="single" w:sz="4" w:space="0" w:color="auto"/>
              <w:right w:val="nil"/>
            </w:tcBorders>
            <w:shd w:val="clear" w:color="auto" w:fill="auto"/>
            <w:noWrap/>
            <w:vAlign w:val="center"/>
            <w:hideMark/>
          </w:tcPr>
          <w:p w14:paraId="5C8BA609" w14:textId="77777777" w:rsidR="00A82D62" w:rsidRPr="00A82D62" w:rsidRDefault="00A82D62" w:rsidP="00A82D62">
            <w:pPr>
              <w:jc w:val="right"/>
              <w:rPr>
                <w:color w:val="000000"/>
                <w:sz w:val="22"/>
                <w:szCs w:val="22"/>
                <w:lang w:val="en-GB" w:eastAsia="en-GB"/>
              </w:rPr>
            </w:pPr>
            <w:r w:rsidRPr="00A82D62">
              <w:rPr>
                <w:color w:val="000000"/>
                <w:sz w:val="22"/>
                <w:szCs w:val="22"/>
                <w:lang w:val="en-GB" w:eastAsia="en-GB"/>
              </w:rPr>
              <w:t>2,00</w:t>
            </w:r>
          </w:p>
        </w:tc>
        <w:tc>
          <w:tcPr>
            <w:tcW w:w="1206" w:type="dxa"/>
            <w:tcBorders>
              <w:top w:val="nil"/>
              <w:left w:val="single" w:sz="4" w:space="0" w:color="auto"/>
              <w:bottom w:val="single" w:sz="4" w:space="0" w:color="auto"/>
              <w:right w:val="single" w:sz="4" w:space="0" w:color="auto"/>
            </w:tcBorders>
            <w:shd w:val="clear" w:color="auto" w:fill="auto"/>
            <w:noWrap/>
            <w:vAlign w:val="center"/>
            <w:hideMark/>
          </w:tcPr>
          <w:p w14:paraId="746D8779" w14:textId="77777777" w:rsidR="00A82D62" w:rsidRPr="00A82D62" w:rsidRDefault="00A82D62" w:rsidP="00A82D62">
            <w:pPr>
              <w:jc w:val="right"/>
              <w:rPr>
                <w:color w:val="000000"/>
                <w:sz w:val="22"/>
                <w:szCs w:val="22"/>
                <w:lang w:val="en-GB" w:eastAsia="en-GB"/>
              </w:rPr>
            </w:pPr>
            <w:r w:rsidRPr="00A82D62">
              <w:rPr>
                <w:color w:val="000000"/>
                <w:sz w:val="22"/>
                <w:szCs w:val="22"/>
                <w:lang w:val="en-GB" w:eastAsia="en-GB"/>
              </w:rPr>
              <w:t>0,00</w:t>
            </w:r>
          </w:p>
        </w:tc>
        <w:tc>
          <w:tcPr>
            <w:tcW w:w="623" w:type="dxa"/>
            <w:tcBorders>
              <w:top w:val="nil"/>
              <w:left w:val="nil"/>
              <w:bottom w:val="nil"/>
              <w:right w:val="nil"/>
            </w:tcBorders>
            <w:shd w:val="clear" w:color="auto" w:fill="auto"/>
            <w:noWrap/>
            <w:vAlign w:val="center"/>
            <w:hideMark/>
          </w:tcPr>
          <w:p w14:paraId="28F335DA" w14:textId="77777777" w:rsidR="00A82D62" w:rsidRPr="00A82D62" w:rsidRDefault="00A82D62" w:rsidP="00A82D62">
            <w:pPr>
              <w:jc w:val="right"/>
              <w:rPr>
                <w:color w:val="000000"/>
                <w:sz w:val="22"/>
                <w:szCs w:val="22"/>
                <w:lang w:val="en-GB" w:eastAsia="en-GB"/>
              </w:rPr>
            </w:pPr>
          </w:p>
        </w:tc>
        <w:tc>
          <w:tcPr>
            <w:tcW w:w="960" w:type="dxa"/>
            <w:tcBorders>
              <w:top w:val="nil"/>
              <w:left w:val="nil"/>
              <w:bottom w:val="nil"/>
              <w:right w:val="nil"/>
            </w:tcBorders>
            <w:shd w:val="clear" w:color="auto" w:fill="auto"/>
            <w:noWrap/>
            <w:vAlign w:val="center"/>
            <w:hideMark/>
          </w:tcPr>
          <w:p w14:paraId="1565C0A4" w14:textId="77777777" w:rsidR="00A82D62" w:rsidRPr="00A82D62" w:rsidRDefault="00A82D62" w:rsidP="00A82D62">
            <w:pPr>
              <w:jc w:val="right"/>
              <w:rPr>
                <w:sz w:val="20"/>
                <w:szCs w:val="20"/>
                <w:lang w:val="en-GB" w:eastAsia="en-GB"/>
              </w:rPr>
            </w:pPr>
          </w:p>
        </w:tc>
      </w:tr>
      <w:tr w:rsidR="00A82D62" w:rsidRPr="00A82D62" w14:paraId="0AD094C2" w14:textId="77777777" w:rsidTr="00CF1C0F">
        <w:trPr>
          <w:trHeight w:val="552"/>
        </w:trPr>
        <w:tc>
          <w:tcPr>
            <w:tcW w:w="595" w:type="dxa"/>
            <w:vMerge/>
            <w:tcBorders>
              <w:top w:val="nil"/>
              <w:left w:val="single" w:sz="4" w:space="0" w:color="auto"/>
              <w:bottom w:val="single" w:sz="4" w:space="0" w:color="000000"/>
              <w:right w:val="single" w:sz="4" w:space="0" w:color="auto"/>
            </w:tcBorders>
            <w:vAlign w:val="center"/>
            <w:hideMark/>
          </w:tcPr>
          <w:p w14:paraId="2FDAE6D0" w14:textId="77777777" w:rsidR="00A82D62" w:rsidRPr="00A82D62" w:rsidRDefault="00A82D62" w:rsidP="00A82D62">
            <w:pPr>
              <w:rPr>
                <w:color w:val="000000"/>
                <w:sz w:val="22"/>
                <w:szCs w:val="22"/>
                <w:lang w:val="en-GB" w:eastAsia="en-GB"/>
              </w:rPr>
            </w:pPr>
          </w:p>
        </w:tc>
        <w:tc>
          <w:tcPr>
            <w:tcW w:w="4503" w:type="dxa"/>
            <w:tcBorders>
              <w:top w:val="nil"/>
              <w:left w:val="nil"/>
              <w:bottom w:val="single" w:sz="4" w:space="0" w:color="auto"/>
              <w:right w:val="single" w:sz="4" w:space="0" w:color="auto"/>
            </w:tcBorders>
            <w:shd w:val="clear" w:color="auto" w:fill="auto"/>
            <w:hideMark/>
          </w:tcPr>
          <w:p w14:paraId="7BD59340" w14:textId="77777777" w:rsidR="00A82D62" w:rsidRPr="00A82D62" w:rsidRDefault="00A82D62" w:rsidP="00A82D62">
            <w:pPr>
              <w:rPr>
                <w:sz w:val="22"/>
                <w:szCs w:val="22"/>
                <w:lang w:val="en-GB" w:eastAsia="en-GB"/>
              </w:rPr>
            </w:pPr>
            <w:proofErr w:type="spellStart"/>
            <w:r w:rsidRPr="00A82D62">
              <w:rPr>
                <w:sz w:val="22"/>
                <w:szCs w:val="22"/>
                <w:lang w:val="en-GB" w:eastAsia="en-GB"/>
              </w:rPr>
              <w:t>Aplicarea</w:t>
            </w:r>
            <w:proofErr w:type="spellEnd"/>
            <w:r w:rsidRPr="00A82D62">
              <w:rPr>
                <w:sz w:val="22"/>
                <w:szCs w:val="22"/>
                <w:lang w:val="en-GB" w:eastAsia="en-GB"/>
              </w:rPr>
              <w:t xml:space="preserve"> </w:t>
            </w:r>
            <w:proofErr w:type="spellStart"/>
            <w:r w:rsidRPr="00A82D62">
              <w:rPr>
                <w:sz w:val="22"/>
                <w:szCs w:val="22"/>
                <w:lang w:val="en-GB" w:eastAsia="en-GB"/>
              </w:rPr>
              <w:t>ingrasamintelor</w:t>
            </w:r>
            <w:proofErr w:type="spellEnd"/>
            <w:r w:rsidRPr="00A82D62">
              <w:rPr>
                <w:sz w:val="22"/>
                <w:szCs w:val="22"/>
                <w:lang w:val="en-GB" w:eastAsia="en-GB"/>
              </w:rPr>
              <w:t xml:space="preserve"> </w:t>
            </w:r>
            <w:proofErr w:type="spellStart"/>
            <w:r w:rsidRPr="00A82D62">
              <w:rPr>
                <w:sz w:val="22"/>
                <w:szCs w:val="22"/>
                <w:lang w:val="en-GB" w:eastAsia="en-GB"/>
              </w:rPr>
              <w:t>organice</w:t>
            </w:r>
            <w:proofErr w:type="spellEnd"/>
            <w:r w:rsidRPr="00A82D62">
              <w:rPr>
                <w:sz w:val="22"/>
                <w:szCs w:val="22"/>
                <w:lang w:val="en-GB" w:eastAsia="en-GB"/>
              </w:rPr>
              <w:t xml:space="preserve">, </w:t>
            </w:r>
            <w:proofErr w:type="spellStart"/>
            <w:r w:rsidRPr="00A82D62">
              <w:rPr>
                <w:sz w:val="22"/>
                <w:szCs w:val="22"/>
                <w:lang w:val="en-GB" w:eastAsia="en-GB"/>
              </w:rPr>
              <w:t>chimice</w:t>
            </w:r>
            <w:proofErr w:type="spellEnd"/>
            <w:r w:rsidRPr="00A82D62">
              <w:rPr>
                <w:sz w:val="22"/>
                <w:szCs w:val="22"/>
                <w:lang w:val="en-GB" w:eastAsia="en-GB"/>
              </w:rPr>
              <w:t xml:space="preserve"> </w:t>
            </w:r>
            <w:proofErr w:type="spellStart"/>
            <w:r w:rsidRPr="00A82D62">
              <w:rPr>
                <w:sz w:val="22"/>
                <w:szCs w:val="22"/>
                <w:lang w:val="en-GB" w:eastAsia="en-GB"/>
              </w:rPr>
              <w:t>si</w:t>
            </w:r>
            <w:proofErr w:type="spellEnd"/>
            <w:r w:rsidRPr="00A82D62">
              <w:rPr>
                <w:sz w:val="22"/>
                <w:szCs w:val="22"/>
                <w:lang w:val="en-GB" w:eastAsia="en-GB"/>
              </w:rPr>
              <w:t xml:space="preserve"> </w:t>
            </w:r>
            <w:proofErr w:type="spellStart"/>
            <w:r w:rsidRPr="00A82D62">
              <w:rPr>
                <w:sz w:val="22"/>
                <w:szCs w:val="22"/>
                <w:lang w:val="en-GB" w:eastAsia="en-GB"/>
              </w:rPr>
              <w:t>foliare</w:t>
            </w:r>
            <w:proofErr w:type="spellEnd"/>
            <w:r w:rsidRPr="00A82D62">
              <w:rPr>
                <w:sz w:val="22"/>
                <w:szCs w:val="22"/>
                <w:lang w:val="en-GB" w:eastAsia="en-GB"/>
              </w:rPr>
              <w:t xml:space="preserve"> </w:t>
            </w:r>
            <w:proofErr w:type="spellStart"/>
            <w:r w:rsidRPr="00A82D62">
              <w:rPr>
                <w:sz w:val="22"/>
                <w:szCs w:val="22"/>
                <w:lang w:val="en-GB" w:eastAsia="en-GB"/>
              </w:rPr>
              <w:t>platbande</w:t>
            </w:r>
            <w:proofErr w:type="spellEnd"/>
          </w:p>
        </w:tc>
        <w:tc>
          <w:tcPr>
            <w:tcW w:w="567" w:type="dxa"/>
            <w:vMerge/>
            <w:tcBorders>
              <w:top w:val="nil"/>
              <w:left w:val="single" w:sz="4" w:space="0" w:color="auto"/>
              <w:bottom w:val="single" w:sz="4" w:space="0" w:color="000000"/>
              <w:right w:val="single" w:sz="4" w:space="0" w:color="auto"/>
            </w:tcBorders>
            <w:vAlign w:val="center"/>
            <w:hideMark/>
          </w:tcPr>
          <w:p w14:paraId="4B7EE859" w14:textId="77777777" w:rsidR="00A82D62" w:rsidRPr="00A82D62" w:rsidRDefault="00A82D62" w:rsidP="00A82D62">
            <w:pPr>
              <w:rPr>
                <w:color w:val="000000"/>
                <w:sz w:val="22"/>
                <w:szCs w:val="22"/>
                <w:lang w:val="en-GB" w:eastAsia="en-GB"/>
              </w:rPr>
            </w:pPr>
          </w:p>
        </w:tc>
        <w:tc>
          <w:tcPr>
            <w:tcW w:w="998" w:type="dxa"/>
            <w:tcBorders>
              <w:top w:val="nil"/>
              <w:left w:val="nil"/>
              <w:bottom w:val="single" w:sz="4" w:space="0" w:color="auto"/>
              <w:right w:val="single" w:sz="4" w:space="0" w:color="auto"/>
            </w:tcBorders>
            <w:shd w:val="clear" w:color="auto" w:fill="auto"/>
            <w:noWrap/>
            <w:vAlign w:val="center"/>
            <w:hideMark/>
          </w:tcPr>
          <w:p w14:paraId="5EA47FF6" w14:textId="77777777" w:rsidR="00A82D62" w:rsidRPr="00A82D62" w:rsidRDefault="00A82D62" w:rsidP="00A82D62">
            <w:pPr>
              <w:jc w:val="center"/>
              <w:rPr>
                <w:sz w:val="22"/>
                <w:szCs w:val="22"/>
                <w:lang w:val="en-GB" w:eastAsia="en-GB"/>
              </w:rPr>
            </w:pPr>
            <w:r w:rsidRPr="00A82D62">
              <w:rPr>
                <w:sz w:val="22"/>
                <w:szCs w:val="22"/>
                <w:lang w:val="en-GB" w:eastAsia="en-GB"/>
              </w:rPr>
              <w:t>0</w:t>
            </w:r>
          </w:p>
        </w:tc>
        <w:tc>
          <w:tcPr>
            <w:tcW w:w="986" w:type="dxa"/>
            <w:tcBorders>
              <w:top w:val="nil"/>
              <w:left w:val="nil"/>
              <w:bottom w:val="single" w:sz="4" w:space="0" w:color="auto"/>
              <w:right w:val="single" w:sz="4" w:space="0" w:color="auto"/>
            </w:tcBorders>
            <w:shd w:val="clear" w:color="auto" w:fill="auto"/>
            <w:noWrap/>
            <w:vAlign w:val="center"/>
            <w:hideMark/>
          </w:tcPr>
          <w:p w14:paraId="67CDF434" w14:textId="77777777" w:rsidR="00A82D62" w:rsidRPr="00A82D62" w:rsidRDefault="00A82D62" w:rsidP="00A82D62">
            <w:pPr>
              <w:jc w:val="right"/>
              <w:rPr>
                <w:sz w:val="22"/>
                <w:szCs w:val="22"/>
                <w:lang w:val="en-GB" w:eastAsia="en-GB"/>
              </w:rPr>
            </w:pPr>
            <w:r w:rsidRPr="00A82D62">
              <w:rPr>
                <w:sz w:val="22"/>
                <w:szCs w:val="22"/>
                <w:lang w:val="en-GB" w:eastAsia="en-GB"/>
              </w:rPr>
              <w:t>1.112,97</w:t>
            </w:r>
          </w:p>
        </w:tc>
        <w:tc>
          <w:tcPr>
            <w:tcW w:w="1212" w:type="dxa"/>
            <w:tcBorders>
              <w:top w:val="nil"/>
              <w:left w:val="nil"/>
              <w:bottom w:val="single" w:sz="4" w:space="0" w:color="auto"/>
              <w:right w:val="nil"/>
            </w:tcBorders>
            <w:shd w:val="clear" w:color="auto" w:fill="auto"/>
            <w:noWrap/>
            <w:vAlign w:val="center"/>
            <w:hideMark/>
          </w:tcPr>
          <w:p w14:paraId="631E680C" w14:textId="77777777" w:rsidR="00A82D62" w:rsidRPr="00A82D62" w:rsidRDefault="00A82D62" w:rsidP="00A82D62">
            <w:pPr>
              <w:jc w:val="right"/>
              <w:rPr>
                <w:color w:val="000000"/>
                <w:sz w:val="22"/>
                <w:szCs w:val="22"/>
                <w:lang w:val="en-GB" w:eastAsia="en-GB"/>
              </w:rPr>
            </w:pPr>
            <w:r w:rsidRPr="00A82D62">
              <w:rPr>
                <w:color w:val="000000"/>
                <w:sz w:val="22"/>
                <w:szCs w:val="22"/>
                <w:lang w:val="en-GB" w:eastAsia="en-GB"/>
              </w:rPr>
              <w:t>1,00</w:t>
            </w:r>
          </w:p>
        </w:tc>
        <w:tc>
          <w:tcPr>
            <w:tcW w:w="1206" w:type="dxa"/>
            <w:tcBorders>
              <w:top w:val="nil"/>
              <w:left w:val="single" w:sz="4" w:space="0" w:color="auto"/>
              <w:bottom w:val="single" w:sz="4" w:space="0" w:color="auto"/>
              <w:right w:val="single" w:sz="4" w:space="0" w:color="auto"/>
            </w:tcBorders>
            <w:shd w:val="clear" w:color="auto" w:fill="auto"/>
            <w:noWrap/>
            <w:vAlign w:val="center"/>
            <w:hideMark/>
          </w:tcPr>
          <w:p w14:paraId="208A898D" w14:textId="77777777" w:rsidR="00A82D62" w:rsidRPr="00A82D62" w:rsidRDefault="00A82D62" w:rsidP="00A82D62">
            <w:pPr>
              <w:jc w:val="right"/>
              <w:rPr>
                <w:color w:val="000000"/>
                <w:sz w:val="22"/>
                <w:szCs w:val="22"/>
                <w:lang w:val="en-GB" w:eastAsia="en-GB"/>
              </w:rPr>
            </w:pPr>
            <w:r w:rsidRPr="00A82D62">
              <w:rPr>
                <w:color w:val="000000"/>
                <w:sz w:val="22"/>
                <w:szCs w:val="22"/>
                <w:lang w:val="en-GB" w:eastAsia="en-GB"/>
              </w:rPr>
              <w:t>0,00</w:t>
            </w:r>
          </w:p>
        </w:tc>
        <w:tc>
          <w:tcPr>
            <w:tcW w:w="623" w:type="dxa"/>
            <w:tcBorders>
              <w:top w:val="nil"/>
              <w:left w:val="nil"/>
              <w:bottom w:val="nil"/>
              <w:right w:val="nil"/>
            </w:tcBorders>
            <w:shd w:val="clear" w:color="auto" w:fill="auto"/>
            <w:noWrap/>
            <w:vAlign w:val="center"/>
            <w:hideMark/>
          </w:tcPr>
          <w:p w14:paraId="7DCB9CFE" w14:textId="77777777" w:rsidR="00A82D62" w:rsidRPr="00A82D62" w:rsidRDefault="00A82D62" w:rsidP="00A82D62">
            <w:pPr>
              <w:jc w:val="right"/>
              <w:rPr>
                <w:color w:val="000000"/>
                <w:sz w:val="22"/>
                <w:szCs w:val="22"/>
                <w:lang w:val="en-GB" w:eastAsia="en-GB"/>
              </w:rPr>
            </w:pPr>
          </w:p>
        </w:tc>
        <w:tc>
          <w:tcPr>
            <w:tcW w:w="960" w:type="dxa"/>
            <w:tcBorders>
              <w:top w:val="nil"/>
              <w:left w:val="nil"/>
              <w:bottom w:val="nil"/>
              <w:right w:val="nil"/>
            </w:tcBorders>
            <w:shd w:val="clear" w:color="auto" w:fill="auto"/>
            <w:noWrap/>
            <w:vAlign w:val="center"/>
            <w:hideMark/>
          </w:tcPr>
          <w:p w14:paraId="0752B403" w14:textId="77777777" w:rsidR="00A82D62" w:rsidRPr="00A82D62" w:rsidRDefault="00A82D62" w:rsidP="00A82D62">
            <w:pPr>
              <w:jc w:val="right"/>
              <w:rPr>
                <w:sz w:val="20"/>
                <w:szCs w:val="20"/>
                <w:lang w:val="en-GB" w:eastAsia="en-GB"/>
              </w:rPr>
            </w:pPr>
          </w:p>
        </w:tc>
      </w:tr>
      <w:tr w:rsidR="00A82D62" w:rsidRPr="00A82D62" w14:paraId="4B22C774" w14:textId="77777777" w:rsidTr="00CF1C0F">
        <w:trPr>
          <w:trHeight w:val="288"/>
        </w:trPr>
        <w:tc>
          <w:tcPr>
            <w:tcW w:w="59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EE79CC1" w14:textId="77777777" w:rsidR="00A82D62" w:rsidRPr="00A82D62" w:rsidRDefault="00A82D62" w:rsidP="00A82D62">
            <w:pPr>
              <w:jc w:val="center"/>
              <w:rPr>
                <w:color w:val="000000"/>
                <w:sz w:val="22"/>
                <w:szCs w:val="22"/>
                <w:lang w:val="en-GB" w:eastAsia="en-GB"/>
              </w:rPr>
            </w:pPr>
            <w:r w:rsidRPr="00A82D62">
              <w:rPr>
                <w:color w:val="000000"/>
                <w:sz w:val="22"/>
                <w:szCs w:val="22"/>
                <w:lang w:val="en-GB" w:eastAsia="en-GB"/>
              </w:rPr>
              <w:t>13</w:t>
            </w:r>
          </w:p>
        </w:tc>
        <w:tc>
          <w:tcPr>
            <w:tcW w:w="4503" w:type="dxa"/>
            <w:tcBorders>
              <w:top w:val="nil"/>
              <w:left w:val="nil"/>
              <w:bottom w:val="single" w:sz="4" w:space="0" w:color="auto"/>
              <w:right w:val="single" w:sz="4" w:space="0" w:color="auto"/>
            </w:tcBorders>
            <w:shd w:val="clear" w:color="auto" w:fill="auto"/>
            <w:hideMark/>
          </w:tcPr>
          <w:p w14:paraId="1675A6DB" w14:textId="77777777" w:rsidR="00A82D62" w:rsidRPr="00A82D62" w:rsidRDefault="00A82D62" w:rsidP="00A82D62">
            <w:pPr>
              <w:rPr>
                <w:sz w:val="22"/>
                <w:szCs w:val="22"/>
                <w:lang w:val="en-GB" w:eastAsia="en-GB"/>
              </w:rPr>
            </w:pPr>
            <w:proofErr w:type="spellStart"/>
            <w:r w:rsidRPr="00A82D62">
              <w:rPr>
                <w:sz w:val="22"/>
                <w:szCs w:val="22"/>
                <w:lang w:val="en-GB" w:eastAsia="en-GB"/>
              </w:rPr>
              <w:t>Fertilizare</w:t>
            </w:r>
            <w:proofErr w:type="spellEnd"/>
            <w:r w:rsidRPr="00A82D62">
              <w:rPr>
                <w:sz w:val="22"/>
                <w:szCs w:val="22"/>
                <w:lang w:val="en-GB" w:eastAsia="en-GB"/>
              </w:rPr>
              <w:t xml:space="preserve"> </w:t>
            </w:r>
            <w:proofErr w:type="spellStart"/>
            <w:r w:rsidRPr="00A82D62">
              <w:rPr>
                <w:sz w:val="22"/>
                <w:szCs w:val="22"/>
                <w:lang w:val="en-GB" w:eastAsia="en-GB"/>
              </w:rPr>
              <w:t>arbori</w:t>
            </w:r>
            <w:proofErr w:type="spellEnd"/>
            <w:r w:rsidRPr="00A82D62">
              <w:rPr>
                <w:sz w:val="22"/>
                <w:szCs w:val="22"/>
                <w:lang w:val="en-GB" w:eastAsia="en-GB"/>
              </w:rPr>
              <w:t>/</w:t>
            </w:r>
            <w:proofErr w:type="spellStart"/>
            <w:r w:rsidRPr="00A82D62">
              <w:rPr>
                <w:sz w:val="22"/>
                <w:szCs w:val="22"/>
                <w:lang w:val="en-GB" w:eastAsia="en-GB"/>
              </w:rPr>
              <w:t>arbusti</w:t>
            </w:r>
            <w:proofErr w:type="spellEnd"/>
            <w:r w:rsidRPr="00A82D62">
              <w:rPr>
                <w:sz w:val="22"/>
                <w:szCs w:val="22"/>
                <w:lang w:val="en-GB" w:eastAsia="en-GB"/>
              </w:rPr>
              <w:t xml:space="preserve"> </w:t>
            </w:r>
            <w:proofErr w:type="spellStart"/>
            <w:r w:rsidRPr="00A82D62">
              <w:rPr>
                <w:sz w:val="22"/>
                <w:szCs w:val="22"/>
                <w:lang w:val="en-GB" w:eastAsia="en-GB"/>
              </w:rPr>
              <w:t>si</w:t>
            </w:r>
            <w:proofErr w:type="spellEnd"/>
            <w:r w:rsidRPr="00A82D62">
              <w:rPr>
                <w:sz w:val="22"/>
                <w:szCs w:val="22"/>
                <w:lang w:val="en-GB" w:eastAsia="en-GB"/>
              </w:rPr>
              <w:t xml:space="preserve"> </w:t>
            </w:r>
            <w:proofErr w:type="spellStart"/>
            <w:r w:rsidRPr="00A82D62">
              <w:rPr>
                <w:sz w:val="22"/>
                <w:szCs w:val="22"/>
                <w:lang w:val="en-GB" w:eastAsia="en-GB"/>
              </w:rPr>
              <w:t>trandafiri</w:t>
            </w:r>
            <w:proofErr w:type="spellEnd"/>
            <w:r w:rsidRPr="00A82D62">
              <w:rPr>
                <w:sz w:val="22"/>
                <w:szCs w:val="22"/>
                <w:lang w:val="en-GB" w:eastAsia="en-GB"/>
              </w:rPr>
              <w:t xml:space="preserve"> </w:t>
            </w:r>
            <w:proofErr w:type="spellStart"/>
            <w:proofErr w:type="gramStart"/>
            <w:r w:rsidRPr="00A82D62">
              <w:rPr>
                <w:sz w:val="22"/>
                <w:szCs w:val="22"/>
                <w:lang w:val="en-GB" w:eastAsia="en-GB"/>
              </w:rPr>
              <w:t>parcuri,scuaruri</w:t>
            </w:r>
            <w:proofErr w:type="spellEnd"/>
            <w:proofErr w:type="gramEnd"/>
          </w:p>
        </w:tc>
        <w:tc>
          <w:tcPr>
            <w:tcW w:w="56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A8ED416" w14:textId="77777777" w:rsidR="00A82D62" w:rsidRPr="00A82D62" w:rsidRDefault="00A82D62" w:rsidP="00A82D62">
            <w:pPr>
              <w:jc w:val="center"/>
              <w:rPr>
                <w:color w:val="000000"/>
                <w:sz w:val="22"/>
                <w:szCs w:val="22"/>
                <w:lang w:val="en-GB" w:eastAsia="en-GB"/>
              </w:rPr>
            </w:pPr>
            <w:proofErr w:type="spellStart"/>
            <w:r w:rsidRPr="00A82D62">
              <w:rPr>
                <w:color w:val="000000"/>
                <w:sz w:val="22"/>
                <w:szCs w:val="22"/>
                <w:lang w:val="en-GB" w:eastAsia="en-GB"/>
              </w:rPr>
              <w:t>buc</w:t>
            </w:r>
            <w:proofErr w:type="spellEnd"/>
          </w:p>
        </w:tc>
        <w:tc>
          <w:tcPr>
            <w:tcW w:w="998" w:type="dxa"/>
            <w:tcBorders>
              <w:top w:val="nil"/>
              <w:left w:val="nil"/>
              <w:bottom w:val="single" w:sz="4" w:space="0" w:color="auto"/>
              <w:right w:val="single" w:sz="4" w:space="0" w:color="auto"/>
            </w:tcBorders>
            <w:shd w:val="clear" w:color="auto" w:fill="auto"/>
            <w:noWrap/>
            <w:vAlign w:val="center"/>
            <w:hideMark/>
          </w:tcPr>
          <w:p w14:paraId="146B1022" w14:textId="77777777" w:rsidR="00A82D62" w:rsidRPr="00A82D62" w:rsidRDefault="00A82D62" w:rsidP="00A82D62">
            <w:pPr>
              <w:jc w:val="center"/>
              <w:rPr>
                <w:sz w:val="22"/>
                <w:szCs w:val="22"/>
                <w:lang w:val="en-GB" w:eastAsia="en-GB"/>
              </w:rPr>
            </w:pPr>
            <w:r w:rsidRPr="00A82D62">
              <w:rPr>
                <w:sz w:val="22"/>
                <w:szCs w:val="22"/>
                <w:lang w:val="en-GB" w:eastAsia="en-GB"/>
              </w:rPr>
              <w:t>0</w:t>
            </w:r>
          </w:p>
        </w:tc>
        <w:tc>
          <w:tcPr>
            <w:tcW w:w="986" w:type="dxa"/>
            <w:tcBorders>
              <w:top w:val="nil"/>
              <w:left w:val="nil"/>
              <w:bottom w:val="single" w:sz="4" w:space="0" w:color="auto"/>
              <w:right w:val="single" w:sz="4" w:space="0" w:color="auto"/>
            </w:tcBorders>
            <w:shd w:val="clear" w:color="auto" w:fill="auto"/>
            <w:noWrap/>
            <w:vAlign w:val="center"/>
            <w:hideMark/>
          </w:tcPr>
          <w:p w14:paraId="6A56AE68" w14:textId="77777777" w:rsidR="00A82D62" w:rsidRPr="00A82D62" w:rsidRDefault="00A82D62" w:rsidP="00A82D62">
            <w:pPr>
              <w:jc w:val="right"/>
              <w:rPr>
                <w:sz w:val="22"/>
                <w:szCs w:val="22"/>
                <w:lang w:val="en-GB" w:eastAsia="en-GB"/>
              </w:rPr>
            </w:pPr>
            <w:r w:rsidRPr="00A82D62">
              <w:rPr>
                <w:sz w:val="22"/>
                <w:szCs w:val="22"/>
                <w:lang w:val="en-GB" w:eastAsia="en-GB"/>
              </w:rPr>
              <w:t>1,13</w:t>
            </w:r>
          </w:p>
        </w:tc>
        <w:tc>
          <w:tcPr>
            <w:tcW w:w="1212" w:type="dxa"/>
            <w:tcBorders>
              <w:top w:val="nil"/>
              <w:left w:val="nil"/>
              <w:bottom w:val="single" w:sz="4" w:space="0" w:color="auto"/>
              <w:right w:val="nil"/>
            </w:tcBorders>
            <w:shd w:val="clear" w:color="auto" w:fill="auto"/>
            <w:noWrap/>
            <w:vAlign w:val="center"/>
            <w:hideMark/>
          </w:tcPr>
          <w:p w14:paraId="1A6DC59E" w14:textId="77777777" w:rsidR="00A82D62" w:rsidRPr="00A82D62" w:rsidRDefault="00A82D62" w:rsidP="00A82D62">
            <w:pPr>
              <w:jc w:val="right"/>
              <w:rPr>
                <w:color w:val="000000"/>
                <w:sz w:val="22"/>
                <w:szCs w:val="22"/>
                <w:lang w:val="en-GB" w:eastAsia="en-GB"/>
              </w:rPr>
            </w:pPr>
            <w:r w:rsidRPr="00A82D62">
              <w:rPr>
                <w:color w:val="000000"/>
                <w:sz w:val="22"/>
                <w:szCs w:val="22"/>
                <w:lang w:val="en-GB" w:eastAsia="en-GB"/>
              </w:rPr>
              <w:t>4.000,00</w:t>
            </w:r>
          </w:p>
        </w:tc>
        <w:tc>
          <w:tcPr>
            <w:tcW w:w="1206" w:type="dxa"/>
            <w:tcBorders>
              <w:top w:val="nil"/>
              <w:left w:val="single" w:sz="4" w:space="0" w:color="auto"/>
              <w:bottom w:val="single" w:sz="4" w:space="0" w:color="auto"/>
              <w:right w:val="single" w:sz="4" w:space="0" w:color="auto"/>
            </w:tcBorders>
            <w:shd w:val="clear" w:color="auto" w:fill="auto"/>
            <w:noWrap/>
            <w:vAlign w:val="center"/>
            <w:hideMark/>
          </w:tcPr>
          <w:p w14:paraId="0042FF37" w14:textId="77777777" w:rsidR="00A82D62" w:rsidRPr="00A82D62" w:rsidRDefault="00A82D62" w:rsidP="00A82D62">
            <w:pPr>
              <w:jc w:val="right"/>
              <w:rPr>
                <w:color w:val="000000"/>
                <w:sz w:val="22"/>
                <w:szCs w:val="22"/>
                <w:lang w:val="en-GB" w:eastAsia="en-GB"/>
              </w:rPr>
            </w:pPr>
            <w:r w:rsidRPr="00A82D62">
              <w:rPr>
                <w:color w:val="000000"/>
                <w:sz w:val="22"/>
                <w:szCs w:val="22"/>
                <w:lang w:val="en-GB" w:eastAsia="en-GB"/>
              </w:rPr>
              <w:t>0,00</w:t>
            </w:r>
          </w:p>
        </w:tc>
        <w:tc>
          <w:tcPr>
            <w:tcW w:w="623" w:type="dxa"/>
            <w:tcBorders>
              <w:top w:val="nil"/>
              <w:left w:val="nil"/>
              <w:bottom w:val="nil"/>
              <w:right w:val="nil"/>
            </w:tcBorders>
            <w:shd w:val="clear" w:color="auto" w:fill="auto"/>
            <w:noWrap/>
            <w:vAlign w:val="center"/>
            <w:hideMark/>
          </w:tcPr>
          <w:p w14:paraId="25459907" w14:textId="77777777" w:rsidR="00A82D62" w:rsidRPr="00A82D62" w:rsidRDefault="00A82D62" w:rsidP="00A82D62">
            <w:pPr>
              <w:jc w:val="right"/>
              <w:rPr>
                <w:color w:val="000000"/>
                <w:sz w:val="22"/>
                <w:szCs w:val="22"/>
                <w:lang w:val="en-GB" w:eastAsia="en-GB"/>
              </w:rPr>
            </w:pPr>
          </w:p>
        </w:tc>
        <w:tc>
          <w:tcPr>
            <w:tcW w:w="960" w:type="dxa"/>
            <w:tcBorders>
              <w:top w:val="nil"/>
              <w:left w:val="nil"/>
              <w:bottom w:val="nil"/>
              <w:right w:val="nil"/>
            </w:tcBorders>
            <w:shd w:val="clear" w:color="auto" w:fill="auto"/>
            <w:noWrap/>
            <w:vAlign w:val="center"/>
            <w:hideMark/>
          </w:tcPr>
          <w:p w14:paraId="7A0C7649" w14:textId="77777777" w:rsidR="00A82D62" w:rsidRPr="00A82D62" w:rsidRDefault="00A82D62" w:rsidP="00A82D62">
            <w:pPr>
              <w:jc w:val="right"/>
              <w:rPr>
                <w:sz w:val="20"/>
                <w:szCs w:val="20"/>
                <w:lang w:val="en-GB" w:eastAsia="en-GB"/>
              </w:rPr>
            </w:pPr>
          </w:p>
        </w:tc>
      </w:tr>
      <w:tr w:rsidR="00A82D62" w:rsidRPr="00A82D62" w14:paraId="223E8F13" w14:textId="77777777" w:rsidTr="00CF1C0F">
        <w:trPr>
          <w:trHeight w:val="288"/>
        </w:trPr>
        <w:tc>
          <w:tcPr>
            <w:tcW w:w="595" w:type="dxa"/>
            <w:vMerge/>
            <w:tcBorders>
              <w:top w:val="nil"/>
              <w:left w:val="single" w:sz="4" w:space="0" w:color="auto"/>
              <w:bottom w:val="single" w:sz="4" w:space="0" w:color="000000"/>
              <w:right w:val="single" w:sz="4" w:space="0" w:color="auto"/>
            </w:tcBorders>
            <w:vAlign w:val="center"/>
            <w:hideMark/>
          </w:tcPr>
          <w:p w14:paraId="104A8D94" w14:textId="77777777" w:rsidR="00A82D62" w:rsidRPr="00A82D62" w:rsidRDefault="00A82D62" w:rsidP="00A82D62">
            <w:pPr>
              <w:rPr>
                <w:color w:val="000000"/>
                <w:sz w:val="22"/>
                <w:szCs w:val="22"/>
                <w:lang w:val="en-GB" w:eastAsia="en-GB"/>
              </w:rPr>
            </w:pPr>
          </w:p>
        </w:tc>
        <w:tc>
          <w:tcPr>
            <w:tcW w:w="4503" w:type="dxa"/>
            <w:tcBorders>
              <w:top w:val="nil"/>
              <w:left w:val="nil"/>
              <w:bottom w:val="single" w:sz="4" w:space="0" w:color="auto"/>
              <w:right w:val="single" w:sz="4" w:space="0" w:color="auto"/>
            </w:tcBorders>
            <w:shd w:val="clear" w:color="auto" w:fill="auto"/>
            <w:hideMark/>
          </w:tcPr>
          <w:p w14:paraId="1726117A" w14:textId="77777777" w:rsidR="00A82D62" w:rsidRPr="00A82D62" w:rsidRDefault="00A82D62" w:rsidP="00A82D62">
            <w:pPr>
              <w:rPr>
                <w:sz w:val="22"/>
                <w:szCs w:val="22"/>
                <w:lang w:val="en-GB" w:eastAsia="en-GB"/>
              </w:rPr>
            </w:pPr>
            <w:proofErr w:type="spellStart"/>
            <w:r w:rsidRPr="00A82D62">
              <w:rPr>
                <w:sz w:val="22"/>
                <w:szCs w:val="22"/>
                <w:lang w:val="en-GB" w:eastAsia="en-GB"/>
              </w:rPr>
              <w:t>Fertilizare</w:t>
            </w:r>
            <w:proofErr w:type="spellEnd"/>
            <w:r w:rsidRPr="00A82D62">
              <w:rPr>
                <w:sz w:val="22"/>
                <w:szCs w:val="22"/>
                <w:lang w:val="en-GB" w:eastAsia="en-GB"/>
              </w:rPr>
              <w:t xml:space="preserve"> </w:t>
            </w:r>
            <w:proofErr w:type="spellStart"/>
            <w:r w:rsidRPr="00A82D62">
              <w:rPr>
                <w:sz w:val="22"/>
                <w:szCs w:val="22"/>
                <w:lang w:val="en-GB" w:eastAsia="en-GB"/>
              </w:rPr>
              <w:t>arbori</w:t>
            </w:r>
            <w:proofErr w:type="spellEnd"/>
            <w:r w:rsidRPr="00A82D62">
              <w:rPr>
                <w:sz w:val="22"/>
                <w:szCs w:val="22"/>
                <w:lang w:val="en-GB" w:eastAsia="en-GB"/>
              </w:rPr>
              <w:t>/</w:t>
            </w:r>
            <w:proofErr w:type="spellStart"/>
            <w:r w:rsidRPr="00A82D62">
              <w:rPr>
                <w:sz w:val="22"/>
                <w:szCs w:val="22"/>
                <w:lang w:val="en-GB" w:eastAsia="en-GB"/>
              </w:rPr>
              <w:t>arbusti</w:t>
            </w:r>
            <w:proofErr w:type="spellEnd"/>
            <w:r w:rsidRPr="00A82D62">
              <w:rPr>
                <w:sz w:val="22"/>
                <w:szCs w:val="22"/>
                <w:lang w:val="en-GB" w:eastAsia="en-GB"/>
              </w:rPr>
              <w:t xml:space="preserve"> </w:t>
            </w:r>
            <w:proofErr w:type="spellStart"/>
            <w:r w:rsidRPr="00A82D62">
              <w:rPr>
                <w:sz w:val="22"/>
                <w:szCs w:val="22"/>
                <w:lang w:val="en-GB" w:eastAsia="en-GB"/>
              </w:rPr>
              <w:t>si</w:t>
            </w:r>
            <w:proofErr w:type="spellEnd"/>
            <w:r w:rsidRPr="00A82D62">
              <w:rPr>
                <w:sz w:val="22"/>
                <w:szCs w:val="22"/>
                <w:lang w:val="en-GB" w:eastAsia="en-GB"/>
              </w:rPr>
              <w:t xml:space="preserve"> </w:t>
            </w:r>
            <w:proofErr w:type="spellStart"/>
            <w:r w:rsidRPr="00A82D62">
              <w:rPr>
                <w:sz w:val="22"/>
                <w:szCs w:val="22"/>
                <w:lang w:val="en-GB" w:eastAsia="en-GB"/>
              </w:rPr>
              <w:t>trandafiri</w:t>
            </w:r>
            <w:proofErr w:type="spellEnd"/>
            <w:r w:rsidRPr="00A82D62">
              <w:rPr>
                <w:sz w:val="22"/>
                <w:szCs w:val="22"/>
                <w:lang w:val="en-GB" w:eastAsia="en-GB"/>
              </w:rPr>
              <w:t xml:space="preserve"> </w:t>
            </w:r>
            <w:proofErr w:type="spellStart"/>
            <w:r w:rsidRPr="00A82D62">
              <w:rPr>
                <w:sz w:val="22"/>
                <w:szCs w:val="22"/>
                <w:lang w:val="en-GB" w:eastAsia="en-GB"/>
              </w:rPr>
              <w:t>platbande</w:t>
            </w:r>
            <w:proofErr w:type="spellEnd"/>
          </w:p>
        </w:tc>
        <w:tc>
          <w:tcPr>
            <w:tcW w:w="567" w:type="dxa"/>
            <w:vMerge/>
            <w:tcBorders>
              <w:top w:val="nil"/>
              <w:left w:val="single" w:sz="4" w:space="0" w:color="auto"/>
              <w:bottom w:val="single" w:sz="4" w:space="0" w:color="000000"/>
              <w:right w:val="single" w:sz="4" w:space="0" w:color="auto"/>
            </w:tcBorders>
            <w:vAlign w:val="center"/>
            <w:hideMark/>
          </w:tcPr>
          <w:p w14:paraId="2A793D54" w14:textId="77777777" w:rsidR="00A82D62" w:rsidRPr="00A82D62" w:rsidRDefault="00A82D62" w:rsidP="00A82D62">
            <w:pPr>
              <w:rPr>
                <w:color w:val="000000"/>
                <w:sz w:val="22"/>
                <w:szCs w:val="22"/>
                <w:lang w:val="en-GB" w:eastAsia="en-GB"/>
              </w:rPr>
            </w:pPr>
          </w:p>
        </w:tc>
        <w:tc>
          <w:tcPr>
            <w:tcW w:w="998" w:type="dxa"/>
            <w:tcBorders>
              <w:top w:val="nil"/>
              <w:left w:val="nil"/>
              <w:bottom w:val="single" w:sz="4" w:space="0" w:color="auto"/>
              <w:right w:val="single" w:sz="4" w:space="0" w:color="auto"/>
            </w:tcBorders>
            <w:shd w:val="clear" w:color="auto" w:fill="auto"/>
            <w:noWrap/>
            <w:vAlign w:val="center"/>
            <w:hideMark/>
          </w:tcPr>
          <w:p w14:paraId="0832885A" w14:textId="77777777" w:rsidR="00A82D62" w:rsidRPr="00A82D62" w:rsidRDefault="00A82D62" w:rsidP="00A82D62">
            <w:pPr>
              <w:jc w:val="center"/>
              <w:rPr>
                <w:sz w:val="22"/>
                <w:szCs w:val="22"/>
                <w:lang w:val="en-GB" w:eastAsia="en-GB"/>
              </w:rPr>
            </w:pPr>
            <w:r w:rsidRPr="00A82D62">
              <w:rPr>
                <w:sz w:val="22"/>
                <w:szCs w:val="22"/>
                <w:lang w:val="en-GB" w:eastAsia="en-GB"/>
              </w:rPr>
              <w:t>0</w:t>
            </w:r>
          </w:p>
        </w:tc>
        <w:tc>
          <w:tcPr>
            <w:tcW w:w="986" w:type="dxa"/>
            <w:tcBorders>
              <w:top w:val="nil"/>
              <w:left w:val="nil"/>
              <w:bottom w:val="single" w:sz="4" w:space="0" w:color="auto"/>
              <w:right w:val="single" w:sz="4" w:space="0" w:color="auto"/>
            </w:tcBorders>
            <w:shd w:val="clear" w:color="auto" w:fill="auto"/>
            <w:noWrap/>
            <w:vAlign w:val="center"/>
            <w:hideMark/>
          </w:tcPr>
          <w:p w14:paraId="15A58717" w14:textId="77777777" w:rsidR="00A82D62" w:rsidRPr="00A82D62" w:rsidRDefault="00A82D62" w:rsidP="00A82D62">
            <w:pPr>
              <w:jc w:val="right"/>
              <w:rPr>
                <w:sz w:val="22"/>
                <w:szCs w:val="22"/>
                <w:lang w:val="en-GB" w:eastAsia="en-GB"/>
              </w:rPr>
            </w:pPr>
            <w:r w:rsidRPr="00A82D62">
              <w:rPr>
                <w:sz w:val="22"/>
                <w:szCs w:val="22"/>
                <w:lang w:val="en-GB" w:eastAsia="en-GB"/>
              </w:rPr>
              <w:t>1,13</w:t>
            </w:r>
          </w:p>
        </w:tc>
        <w:tc>
          <w:tcPr>
            <w:tcW w:w="1212" w:type="dxa"/>
            <w:tcBorders>
              <w:top w:val="nil"/>
              <w:left w:val="nil"/>
              <w:bottom w:val="single" w:sz="4" w:space="0" w:color="auto"/>
              <w:right w:val="nil"/>
            </w:tcBorders>
            <w:shd w:val="clear" w:color="auto" w:fill="auto"/>
            <w:noWrap/>
            <w:vAlign w:val="center"/>
            <w:hideMark/>
          </w:tcPr>
          <w:p w14:paraId="0A3C3F25" w14:textId="77777777" w:rsidR="00A82D62" w:rsidRPr="00A82D62" w:rsidRDefault="00A82D62" w:rsidP="00A82D62">
            <w:pPr>
              <w:jc w:val="right"/>
              <w:rPr>
                <w:color w:val="000000"/>
                <w:sz w:val="22"/>
                <w:szCs w:val="22"/>
                <w:lang w:val="en-GB" w:eastAsia="en-GB"/>
              </w:rPr>
            </w:pPr>
            <w:r w:rsidRPr="00A82D62">
              <w:rPr>
                <w:color w:val="000000"/>
                <w:sz w:val="22"/>
                <w:szCs w:val="22"/>
                <w:lang w:val="en-GB" w:eastAsia="en-GB"/>
              </w:rPr>
              <w:t>500,00</w:t>
            </w:r>
          </w:p>
        </w:tc>
        <w:tc>
          <w:tcPr>
            <w:tcW w:w="1206" w:type="dxa"/>
            <w:tcBorders>
              <w:top w:val="nil"/>
              <w:left w:val="single" w:sz="4" w:space="0" w:color="auto"/>
              <w:bottom w:val="single" w:sz="4" w:space="0" w:color="auto"/>
              <w:right w:val="single" w:sz="4" w:space="0" w:color="auto"/>
            </w:tcBorders>
            <w:shd w:val="clear" w:color="auto" w:fill="auto"/>
            <w:noWrap/>
            <w:vAlign w:val="center"/>
            <w:hideMark/>
          </w:tcPr>
          <w:p w14:paraId="444F3459" w14:textId="77777777" w:rsidR="00A82D62" w:rsidRPr="00A82D62" w:rsidRDefault="00A82D62" w:rsidP="00A82D62">
            <w:pPr>
              <w:jc w:val="right"/>
              <w:rPr>
                <w:color w:val="000000"/>
                <w:sz w:val="22"/>
                <w:szCs w:val="22"/>
                <w:lang w:val="en-GB" w:eastAsia="en-GB"/>
              </w:rPr>
            </w:pPr>
            <w:r w:rsidRPr="00A82D62">
              <w:rPr>
                <w:color w:val="000000"/>
                <w:sz w:val="22"/>
                <w:szCs w:val="22"/>
                <w:lang w:val="en-GB" w:eastAsia="en-GB"/>
              </w:rPr>
              <w:t>0,00</w:t>
            </w:r>
          </w:p>
        </w:tc>
        <w:tc>
          <w:tcPr>
            <w:tcW w:w="623" w:type="dxa"/>
            <w:tcBorders>
              <w:top w:val="nil"/>
              <w:left w:val="nil"/>
              <w:bottom w:val="nil"/>
              <w:right w:val="nil"/>
            </w:tcBorders>
            <w:shd w:val="clear" w:color="auto" w:fill="auto"/>
            <w:noWrap/>
            <w:vAlign w:val="center"/>
            <w:hideMark/>
          </w:tcPr>
          <w:p w14:paraId="2D98263B" w14:textId="77777777" w:rsidR="00A82D62" w:rsidRPr="00A82D62" w:rsidRDefault="00A82D62" w:rsidP="00A82D62">
            <w:pPr>
              <w:jc w:val="right"/>
              <w:rPr>
                <w:color w:val="000000"/>
                <w:sz w:val="22"/>
                <w:szCs w:val="22"/>
                <w:lang w:val="en-GB" w:eastAsia="en-GB"/>
              </w:rPr>
            </w:pPr>
          </w:p>
        </w:tc>
        <w:tc>
          <w:tcPr>
            <w:tcW w:w="960" w:type="dxa"/>
            <w:tcBorders>
              <w:top w:val="nil"/>
              <w:left w:val="nil"/>
              <w:bottom w:val="nil"/>
              <w:right w:val="nil"/>
            </w:tcBorders>
            <w:shd w:val="clear" w:color="auto" w:fill="auto"/>
            <w:noWrap/>
            <w:vAlign w:val="center"/>
            <w:hideMark/>
          </w:tcPr>
          <w:p w14:paraId="40FF6E7D" w14:textId="77777777" w:rsidR="00A82D62" w:rsidRPr="00A82D62" w:rsidRDefault="00A82D62" w:rsidP="00A82D62">
            <w:pPr>
              <w:jc w:val="right"/>
              <w:rPr>
                <w:sz w:val="20"/>
                <w:szCs w:val="20"/>
                <w:lang w:val="en-GB" w:eastAsia="en-GB"/>
              </w:rPr>
            </w:pPr>
          </w:p>
        </w:tc>
      </w:tr>
      <w:tr w:rsidR="00A82D62" w:rsidRPr="00A82D62" w14:paraId="56551FAD" w14:textId="77777777" w:rsidTr="00CF1C0F">
        <w:trPr>
          <w:trHeight w:val="288"/>
        </w:trPr>
        <w:tc>
          <w:tcPr>
            <w:tcW w:w="59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5038153" w14:textId="77777777" w:rsidR="00A82D62" w:rsidRPr="00A82D62" w:rsidRDefault="00A82D62" w:rsidP="00A82D62">
            <w:pPr>
              <w:jc w:val="center"/>
              <w:rPr>
                <w:color w:val="000000"/>
                <w:sz w:val="22"/>
                <w:szCs w:val="22"/>
                <w:lang w:val="en-GB" w:eastAsia="en-GB"/>
              </w:rPr>
            </w:pPr>
            <w:r w:rsidRPr="00A82D62">
              <w:rPr>
                <w:color w:val="000000"/>
                <w:sz w:val="22"/>
                <w:szCs w:val="22"/>
                <w:lang w:val="en-GB" w:eastAsia="en-GB"/>
              </w:rPr>
              <w:t>14</w:t>
            </w:r>
          </w:p>
        </w:tc>
        <w:tc>
          <w:tcPr>
            <w:tcW w:w="4503" w:type="dxa"/>
            <w:tcBorders>
              <w:top w:val="nil"/>
              <w:left w:val="nil"/>
              <w:bottom w:val="single" w:sz="4" w:space="0" w:color="auto"/>
              <w:right w:val="single" w:sz="4" w:space="0" w:color="auto"/>
            </w:tcBorders>
            <w:shd w:val="clear" w:color="auto" w:fill="auto"/>
            <w:hideMark/>
          </w:tcPr>
          <w:p w14:paraId="02853A8D" w14:textId="77777777" w:rsidR="00A82D62" w:rsidRPr="00A82D62" w:rsidRDefault="00A82D62" w:rsidP="00A82D62">
            <w:pPr>
              <w:rPr>
                <w:sz w:val="22"/>
                <w:szCs w:val="22"/>
                <w:lang w:val="en-GB" w:eastAsia="en-GB"/>
              </w:rPr>
            </w:pPr>
            <w:proofErr w:type="spellStart"/>
            <w:r w:rsidRPr="00A82D62">
              <w:rPr>
                <w:sz w:val="22"/>
                <w:szCs w:val="22"/>
                <w:lang w:val="en-GB" w:eastAsia="en-GB"/>
              </w:rPr>
              <w:t>Sapalugit</w:t>
            </w:r>
            <w:proofErr w:type="spellEnd"/>
            <w:r w:rsidRPr="00A82D62">
              <w:rPr>
                <w:sz w:val="22"/>
                <w:szCs w:val="22"/>
                <w:lang w:val="en-GB" w:eastAsia="en-GB"/>
              </w:rPr>
              <w:t xml:space="preserve"> </w:t>
            </w:r>
            <w:proofErr w:type="spellStart"/>
            <w:r w:rsidRPr="00A82D62">
              <w:rPr>
                <w:sz w:val="22"/>
                <w:szCs w:val="22"/>
                <w:lang w:val="en-GB" w:eastAsia="en-GB"/>
              </w:rPr>
              <w:t>rabate</w:t>
            </w:r>
            <w:proofErr w:type="spellEnd"/>
            <w:r w:rsidRPr="00A82D62">
              <w:rPr>
                <w:sz w:val="22"/>
                <w:szCs w:val="22"/>
                <w:lang w:val="en-GB" w:eastAsia="en-GB"/>
              </w:rPr>
              <w:t xml:space="preserve"> de </w:t>
            </w:r>
            <w:proofErr w:type="spellStart"/>
            <w:r w:rsidRPr="00A82D62">
              <w:rPr>
                <w:sz w:val="22"/>
                <w:szCs w:val="22"/>
                <w:lang w:val="en-GB" w:eastAsia="en-GB"/>
              </w:rPr>
              <w:t>flori</w:t>
            </w:r>
            <w:proofErr w:type="spellEnd"/>
            <w:r w:rsidRPr="00A82D62">
              <w:rPr>
                <w:sz w:val="22"/>
                <w:szCs w:val="22"/>
                <w:lang w:val="en-GB" w:eastAsia="en-GB"/>
              </w:rPr>
              <w:t xml:space="preserve"> </w:t>
            </w:r>
            <w:proofErr w:type="spellStart"/>
            <w:r w:rsidRPr="00A82D62">
              <w:rPr>
                <w:sz w:val="22"/>
                <w:szCs w:val="22"/>
                <w:lang w:val="en-GB" w:eastAsia="en-GB"/>
              </w:rPr>
              <w:t>si</w:t>
            </w:r>
            <w:proofErr w:type="spellEnd"/>
            <w:r w:rsidRPr="00A82D62">
              <w:rPr>
                <w:sz w:val="22"/>
                <w:szCs w:val="22"/>
                <w:lang w:val="en-GB" w:eastAsia="en-GB"/>
              </w:rPr>
              <w:t xml:space="preserve"> </w:t>
            </w:r>
            <w:proofErr w:type="spellStart"/>
            <w:r w:rsidRPr="00A82D62">
              <w:rPr>
                <w:sz w:val="22"/>
                <w:szCs w:val="22"/>
                <w:lang w:val="en-GB" w:eastAsia="en-GB"/>
              </w:rPr>
              <w:t>trandafiri</w:t>
            </w:r>
            <w:proofErr w:type="spellEnd"/>
            <w:r w:rsidRPr="00A82D62">
              <w:rPr>
                <w:sz w:val="22"/>
                <w:szCs w:val="22"/>
                <w:lang w:val="en-GB" w:eastAsia="en-GB"/>
              </w:rPr>
              <w:t xml:space="preserve"> </w:t>
            </w:r>
            <w:proofErr w:type="spellStart"/>
            <w:r w:rsidRPr="00A82D62">
              <w:rPr>
                <w:sz w:val="22"/>
                <w:szCs w:val="22"/>
                <w:lang w:val="en-GB" w:eastAsia="en-GB"/>
              </w:rPr>
              <w:t>parcuri</w:t>
            </w:r>
            <w:proofErr w:type="spellEnd"/>
            <w:r w:rsidRPr="00A82D62">
              <w:rPr>
                <w:sz w:val="22"/>
                <w:szCs w:val="22"/>
                <w:lang w:val="en-GB" w:eastAsia="en-GB"/>
              </w:rPr>
              <w:t xml:space="preserve">, </w:t>
            </w:r>
            <w:proofErr w:type="spellStart"/>
            <w:r w:rsidRPr="00A82D62">
              <w:rPr>
                <w:sz w:val="22"/>
                <w:szCs w:val="22"/>
                <w:lang w:val="en-GB" w:eastAsia="en-GB"/>
              </w:rPr>
              <w:t>scuaruri</w:t>
            </w:r>
            <w:proofErr w:type="spellEnd"/>
            <w:r w:rsidRPr="00A82D62">
              <w:rPr>
                <w:sz w:val="22"/>
                <w:szCs w:val="22"/>
                <w:lang w:val="en-GB" w:eastAsia="en-GB"/>
              </w:rPr>
              <w:t xml:space="preserve"> </w:t>
            </w:r>
          </w:p>
        </w:tc>
        <w:tc>
          <w:tcPr>
            <w:tcW w:w="56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C23EE31" w14:textId="77777777" w:rsidR="00A82D62" w:rsidRPr="00A82D62" w:rsidRDefault="00A82D62" w:rsidP="00A82D62">
            <w:pPr>
              <w:jc w:val="center"/>
              <w:rPr>
                <w:color w:val="000000"/>
                <w:sz w:val="22"/>
                <w:szCs w:val="22"/>
                <w:lang w:val="en-GB" w:eastAsia="en-GB"/>
              </w:rPr>
            </w:pPr>
            <w:proofErr w:type="spellStart"/>
            <w:r w:rsidRPr="00A82D62">
              <w:rPr>
                <w:color w:val="000000"/>
                <w:sz w:val="22"/>
                <w:szCs w:val="22"/>
                <w:lang w:val="en-GB" w:eastAsia="en-GB"/>
              </w:rPr>
              <w:t>mp</w:t>
            </w:r>
            <w:proofErr w:type="spellEnd"/>
          </w:p>
        </w:tc>
        <w:tc>
          <w:tcPr>
            <w:tcW w:w="998" w:type="dxa"/>
            <w:tcBorders>
              <w:top w:val="nil"/>
              <w:left w:val="nil"/>
              <w:bottom w:val="single" w:sz="4" w:space="0" w:color="auto"/>
              <w:right w:val="single" w:sz="4" w:space="0" w:color="auto"/>
            </w:tcBorders>
            <w:shd w:val="clear" w:color="auto" w:fill="auto"/>
            <w:noWrap/>
            <w:vAlign w:val="center"/>
            <w:hideMark/>
          </w:tcPr>
          <w:p w14:paraId="1975A5C6" w14:textId="77777777" w:rsidR="00A82D62" w:rsidRPr="00A82D62" w:rsidRDefault="00A82D62" w:rsidP="00A82D62">
            <w:pPr>
              <w:jc w:val="center"/>
              <w:rPr>
                <w:sz w:val="22"/>
                <w:szCs w:val="22"/>
                <w:lang w:val="en-GB" w:eastAsia="en-GB"/>
              </w:rPr>
            </w:pPr>
            <w:r w:rsidRPr="00A82D62">
              <w:rPr>
                <w:sz w:val="22"/>
                <w:szCs w:val="22"/>
                <w:lang w:val="en-GB" w:eastAsia="en-GB"/>
              </w:rPr>
              <w:t>0</w:t>
            </w:r>
          </w:p>
        </w:tc>
        <w:tc>
          <w:tcPr>
            <w:tcW w:w="986" w:type="dxa"/>
            <w:tcBorders>
              <w:top w:val="nil"/>
              <w:left w:val="nil"/>
              <w:bottom w:val="single" w:sz="4" w:space="0" w:color="auto"/>
              <w:right w:val="single" w:sz="4" w:space="0" w:color="auto"/>
            </w:tcBorders>
            <w:shd w:val="clear" w:color="auto" w:fill="auto"/>
            <w:noWrap/>
            <w:vAlign w:val="center"/>
            <w:hideMark/>
          </w:tcPr>
          <w:p w14:paraId="51654A7C" w14:textId="77777777" w:rsidR="00A82D62" w:rsidRPr="00A82D62" w:rsidRDefault="00A82D62" w:rsidP="00A82D62">
            <w:pPr>
              <w:jc w:val="right"/>
              <w:rPr>
                <w:sz w:val="22"/>
                <w:szCs w:val="22"/>
                <w:lang w:val="en-GB" w:eastAsia="en-GB"/>
              </w:rPr>
            </w:pPr>
            <w:r w:rsidRPr="00A82D62">
              <w:rPr>
                <w:sz w:val="22"/>
                <w:szCs w:val="22"/>
                <w:lang w:val="en-GB" w:eastAsia="en-GB"/>
              </w:rPr>
              <w:t>0,63</w:t>
            </w:r>
          </w:p>
        </w:tc>
        <w:tc>
          <w:tcPr>
            <w:tcW w:w="1212" w:type="dxa"/>
            <w:tcBorders>
              <w:top w:val="nil"/>
              <w:left w:val="nil"/>
              <w:bottom w:val="single" w:sz="4" w:space="0" w:color="auto"/>
              <w:right w:val="nil"/>
            </w:tcBorders>
            <w:shd w:val="clear" w:color="auto" w:fill="auto"/>
            <w:noWrap/>
            <w:vAlign w:val="center"/>
            <w:hideMark/>
          </w:tcPr>
          <w:p w14:paraId="35E761AC" w14:textId="77777777" w:rsidR="00A82D62" w:rsidRPr="00A82D62" w:rsidRDefault="00A82D62" w:rsidP="00A82D62">
            <w:pPr>
              <w:jc w:val="right"/>
              <w:rPr>
                <w:color w:val="000000"/>
                <w:sz w:val="22"/>
                <w:szCs w:val="22"/>
                <w:lang w:val="en-GB" w:eastAsia="en-GB"/>
              </w:rPr>
            </w:pPr>
            <w:r w:rsidRPr="00A82D62">
              <w:rPr>
                <w:color w:val="000000"/>
                <w:sz w:val="22"/>
                <w:szCs w:val="22"/>
                <w:lang w:val="en-GB" w:eastAsia="en-GB"/>
              </w:rPr>
              <w:t>3.318,00</w:t>
            </w:r>
          </w:p>
        </w:tc>
        <w:tc>
          <w:tcPr>
            <w:tcW w:w="1206" w:type="dxa"/>
            <w:tcBorders>
              <w:top w:val="nil"/>
              <w:left w:val="single" w:sz="4" w:space="0" w:color="auto"/>
              <w:bottom w:val="single" w:sz="4" w:space="0" w:color="auto"/>
              <w:right w:val="single" w:sz="4" w:space="0" w:color="auto"/>
            </w:tcBorders>
            <w:shd w:val="clear" w:color="auto" w:fill="auto"/>
            <w:noWrap/>
            <w:vAlign w:val="center"/>
            <w:hideMark/>
          </w:tcPr>
          <w:p w14:paraId="089AC92C" w14:textId="77777777" w:rsidR="00A82D62" w:rsidRPr="00A82D62" w:rsidRDefault="00A82D62" w:rsidP="00A82D62">
            <w:pPr>
              <w:jc w:val="right"/>
              <w:rPr>
                <w:color w:val="000000"/>
                <w:sz w:val="22"/>
                <w:szCs w:val="22"/>
                <w:lang w:val="en-GB" w:eastAsia="en-GB"/>
              </w:rPr>
            </w:pPr>
            <w:r w:rsidRPr="00A82D62">
              <w:rPr>
                <w:color w:val="000000"/>
                <w:sz w:val="22"/>
                <w:szCs w:val="22"/>
                <w:lang w:val="en-GB" w:eastAsia="en-GB"/>
              </w:rPr>
              <w:t>0,00</w:t>
            </w:r>
          </w:p>
        </w:tc>
        <w:tc>
          <w:tcPr>
            <w:tcW w:w="623" w:type="dxa"/>
            <w:tcBorders>
              <w:top w:val="nil"/>
              <w:left w:val="nil"/>
              <w:bottom w:val="nil"/>
              <w:right w:val="nil"/>
            </w:tcBorders>
            <w:shd w:val="clear" w:color="auto" w:fill="auto"/>
            <w:noWrap/>
            <w:vAlign w:val="center"/>
            <w:hideMark/>
          </w:tcPr>
          <w:p w14:paraId="35244D9D" w14:textId="77777777" w:rsidR="00A82D62" w:rsidRPr="00A82D62" w:rsidRDefault="00A82D62" w:rsidP="00A82D62">
            <w:pPr>
              <w:jc w:val="right"/>
              <w:rPr>
                <w:color w:val="000000"/>
                <w:sz w:val="22"/>
                <w:szCs w:val="22"/>
                <w:lang w:val="en-GB" w:eastAsia="en-GB"/>
              </w:rPr>
            </w:pPr>
          </w:p>
        </w:tc>
        <w:tc>
          <w:tcPr>
            <w:tcW w:w="960" w:type="dxa"/>
            <w:tcBorders>
              <w:top w:val="nil"/>
              <w:left w:val="nil"/>
              <w:bottom w:val="nil"/>
              <w:right w:val="nil"/>
            </w:tcBorders>
            <w:shd w:val="clear" w:color="auto" w:fill="auto"/>
            <w:noWrap/>
            <w:vAlign w:val="center"/>
            <w:hideMark/>
          </w:tcPr>
          <w:p w14:paraId="4CC25574" w14:textId="77777777" w:rsidR="00A82D62" w:rsidRPr="00A82D62" w:rsidRDefault="00A82D62" w:rsidP="00A82D62">
            <w:pPr>
              <w:jc w:val="right"/>
              <w:rPr>
                <w:sz w:val="20"/>
                <w:szCs w:val="20"/>
                <w:lang w:val="en-GB" w:eastAsia="en-GB"/>
              </w:rPr>
            </w:pPr>
          </w:p>
        </w:tc>
      </w:tr>
      <w:tr w:rsidR="00A82D62" w:rsidRPr="00A82D62" w14:paraId="4293819E" w14:textId="77777777" w:rsidTr="00CF1C0F">
        <w:trPr>
          <w:trHeight w:val="288"/>
        </w:trPr>
        <w:tc>
          <w:tcPr>
            <w:tcW w:w="595" w:type="dxa"/>
            <w:vMerge/>
            <w:tcBorders>
              <w:top w:val="nil"/>
              <w:left w:val="single" w:sz="4" w:space="0" w:color="auto"/>
              <w:bottom w:val="single" w:sz="4" w:space="0" w:color="000000"/>
              <w:right w:val="single" w:sz="4" w:space="0" w:color="auto"/>
            </w:tcBorders>
            <w:vAlign w:val="center"/>
            <w:hideMark/>
          </w:tcPr>
          <w:p w14:paraId="1AAD1634" w14:textId="77777777" w:rsidR="00A82D62" w:rsidRPr="00A82D62" w:rsidRDefault="00A82D62" w:rsidP="00A82D62">
            <w:pPr>
              <w:rPr>
                <w:color w:val="000000"/>
                <w:sz w:val="22"/>
                <w:szCs w:val="22"/>
                <w:lang w:val="en-GB" w:eastAsia="en-GB"/>
              </w:rPr>
            </w:pPr>
          </w:p>
        </w:tc>
        <w:tc>
          <w:tcPr>
            <w:tcW w:w="4503" w:type="dxa"/>
            <w:tcBorders>
              <w:top w:val="nil"/>
              <w:left w:val="nil"/>
              <w:bottom w:val="single" w:sz="4" w:space="0" w:color="auto"/>
              <w:right w:val="single" w:sz="4" w:space="0" w:color="auto"/>
            </w:tcBorders>
            <w:shd w:val="clear" w:color="auto" w:fill="auto"/>
            <w:hideMark/>
          </w:tcPr>
          <w:p w14:paraId="7D398102" w14:textId="77777777" w:rsidR="00A82D62" w:rsidRPr="00A82D62" w:rsidRDefault="00A82D62" w:rsidP="00A82D62">
            <w:pPr>
              <w:rPr>
                <w:sz w:val="22"/>
                <w:szCs w:val="22"/>
                <w:lang w:val="en-GB" w:eastAsia="en-GB"/>
              </w:rPr>
            </w:pPr>
            <w:proofErr w:type="spellStart"/>
            <w:r w:rsidRPr="00A82D62">
              <w:rPr>
                <w:sz w:val="22"/>
                <w:szCs w:val="22"/>
                <w:lang w:val="en-GB" w:eastAsia="en-GB"/>
              </w:rPr>
              <w:t>Sapalugit</w:t>
            </w:r>
            <w:proofErr w:type="spellEnd"/>
            <w:r w:rsidRPr="00A82D62">
              <w:rPr>
                <w:sz w:val="22"/>
                <w:szCs w:val="22"/>
                <w:lang w:val="en-GB" w:eastAsia="en-GB"/>
              </w:rPr>
              <w:t xml:space="preserve"> </w:t>
            </w:r>
            <w:proofErr w:type="spellStart"/>
            <w:r w:rsidRPr="00A82D62">
              <w:rPr>
                <w:sz w:val="22"/>
                <w:szCs w:val="22"/>
                <w:lang w:val="en-GB" w:eastAsia="en-GB"/>
              </w:rPr>
              <w:t>rabate</w:t>
            </w:r>
            <w:proofErr w:type="spellEnd"/>
            <w:r w:rsidRPr="00A82D62">
              <w:rPr>
                <w:sz w:val="22"/>
                <w:szCs w:val="22"/>
                <w:lang w:val="en-GB" w:eastAsia="en-GB"/>
              </w:rPr>
              <w:t xml:space="preserve"> de </w:t>
            </w:r>
            <w:proofErr w:type="spellStart"/>
            <w:r w:rsidRPr="00A82D62">
              <w:rPr>
                <w:sz w:val="22"/>
                <w:szCs w:val="22"/>
                <w:lang w:val="en-GB" w:eastAsia="en-GB"/>
              </w:rPr>
              <w:t>flori</w:t>
            </w:r>
            <w:proofErr w:type="spellEnd"/>
            <w:r w:rsidRPr="00A82D62">
              <w:rPr>
                <w:sz w:val="22"/>
                <w:szCs w:val="22"/>
                <w:lang w:val="en-GB" w:eastAsia="en-GB"/>
              </w:rPr>
              <w:t xml:space="preserve"> </w:t>
            </w:r>
            <w:proofErr w:type="spellStart"/>
            <w:r w:rsidRPr="00A82D62">
              <w:rPr>
                <w:sz w:val="22"/>
                <w:szCs w:val="22"/>
                <w:lang w:val="en-GB" w:eastAsia="en-GB"/>
              </w:rPr>
              <w:t>si</w:t>
            </w:r>
            <w:proofErr w:type="spellEnd"/>
            <w:r w:rsidRPr="00A82D62">
              <w:rPr>
                <w:sz w:val="22"/>
                <w:szCs w:val="22"/>
                <w:lang w:val="en-GB" w:eastAsia="en-GB"/>
              </w:rPr>
              <w:t xml:space="preserve"> </w:t>
            </w:r>
            <w:proofErr w:type="spellStart"/>
            <w:r w:rsidRPr="00A82D62">
              <w:rPr>
                <w:sz w:val="22"/>
                <w:szCs w:val="22"/>
                <w:lang w:val="en-GB" w:eastAsia="en-GB"/>
              </w:rPr>
              <w:t>trandafiri</w:t>
            </w:r>
            <w:proofErr w:type="spellEnd"/>
            <w:r w:rsidRPr="00A82D62">
              <w:rPr>
                <w:sz w:val="22"/>
                <w:szCs w:val="22"/>
                <w:lang w:val="en-GB" w:eastAsia="en-GB"/>
              </w:rPr>
              <w:t xml:space="preserve"> </w:t>
            </w:r>
            <w:proofErr w:type="spellStart"/>
            <w:r w:rsidRPr="00A82D62">
              <w:rPr>
                <w:sz w:val="22"/>
                <w:szCs w:val="22"/>
                <w:lang w:val="en-GB" w:eastAsia="en-GB"/>
              </w:rPr>
              <w:t>platbande</w:t>
            </w:r>
            <w:proofErr w:type="spellEnd"/>
          </w:p>
        </w:tc>
        <w:tc>
          <w:tcPr>
            <w:tcW w:w="567" w:type="dxa"/>
            <w:vMerge/>
            <w:tcBorders>
              <w:top w:val="nil"/>
              <w:left w:val="single" w:sz="4" w:space="0" w:color="auto"/>
              <w:bottom w:val="single" w:sz="4" w:space="0" w:color="000000"/>
              <w:right w:val="single" w:sz="4" w:space="0" w:color="auto"/>
            </w:tcBorders>
            <w:vAlign w:val="center"/>
            <w:hideMark/>
          </w:tcPr>
          <w:p w14:paraId="22172BCE" w14:textId="77777777" w:rsidR="00A82D62" w:rsidRPr="00A82D62" w:rsidRDefault="00A82D62" w:rsidP="00A82D62">
            <w:pPr>
              <w:rPr>
                <w:color w:val="000000"/>
                <w:sz w:val="22"/>
                <w:szCs w:val="22"/>
                <w:lang w:val="en-GB" w:eastAsia="en-GB"/>
              </w:rPr>
            </w:pPr>
          </w:p>
        </w:tc>
        <w:tc>
          <w:tcPr>
            <w:tcW w:w="998" w:type="dxa"/>
            <w:tcBorders>
              <w:top w:val="nil"/>
              <w:left w:val="nil"/>
              <w:bottom w:val="single" w:sz="4" w:space="0" w:color="auto"/>
              <w:right w:val="single" w:sz="4" w:space="0" w:color="auto"/>
            </w:tcBorders>
            <w:shd w:val="clear" w:color="auto" w:fill="auto"/>
            <w:noWrap/>
            <w:vAlign w:val="center"/>
            <w:hideMark/>
          </w:tcPr>
          <w:p w14:paraId="6DF83DE6" w14:textId="77777777" w:rsidR="00A82D62" w:rsidRPr="00A82D62" w:rsidRDefault="00A82D62" w:rsidP="00A82D62">
            <w:pPr>
              <w:jc w:val="center"/>
              <w:rPr>
                <w:sz w:val="22"/>
                <w:szCs w:val="22"/>
                <w:lang w:val="en-GB" w:eastAsia="en-GB"/>
              </w:rPr>
            </w:pPr>
            <w:r w:rsidRPr="00A82D62">
              <w:rPr>
                <w:sz w:val="22"/>
                <w:szCs w:val="22"/>
                <w:lang w:val="en-GB" w:eastAsia="en-GB"/>
              </w:rPr>
              <w:t>0</w:t>
            </w:r>
          </w:p>
        </w:tc>
        <w:tc>
          <w:tcPr>
            <w:tcW w:w="986" w:type="dxa"/>
            <w:tcBorders>
              <w:top w:val="nil"/>
              <w:left w:val="nil"/>
              <w:bottom w:val="single" w:sz="4" w:space="0" w:color="auto"/>
              <w:right w:val="single" w:sz="4" w:space="0" w:color="auto"/>
            </w:tcBorders>
            <w:shd w:val="clear" w:color="auto" w:fill="auto"/>
            <w:noWrap/>
            <w:vAlign w:val="center"/>
            <w:hideMark/>
          </w:tcPr>
          <w:p w14:paraId="676B8601" w14:textId="77777777" w:rsidR="00A82D62" w:rsidRPr="00A82D62" w:rsidRDefault="00A82D62" w:rsidP="00A82D62">
            <w:pPr>
              <w:jc w:val="right"/>
              <w:rPr>
                <w:sz w:val="22"/>
                <w:szCs w:val="22"/>
                <w:lang w:val="en-GB" w:eastAsia="en-GB"/>
              </w:rPr>
            </w:pPr>
            <w:r w:rsidRPr="00A82D62">
              <w:rPr>
                <w:sz w:val="22"/>
                <w:szCs w:val="22"/>
                <w:lang w:val="en-GB" w:eastAsia="en-GB"/>
              </w:rPr>
              <w:t>0,63</w:t>
            </w:r>
          </w:p>
        </w:tc>
        <w:tc>
          <w:tcPr>
            <w:tcW w:w="1212" w:type="dxa"/>
            <w:tcBorders>
              <w:top w:val="nil"/>
              <w:left w:val="nil"/>
              <w:bottom w:val="single" w:sz="4" w:space="0" w:color="auto"/>
              <w:right w:val="nil"/>
            </w:tcBorders>
            <w:shd w:val="clear" w:color="auto" w:fill="auto"/>
            <w:noWrap/>
            <w:vAlign w:val="center"/>
            <w:hideMark/>
          </w:tcPr>
          <w:p w14:paraId="2300D278" w14:textId="77777777" w:rsidR="00A82D62" w:rsidRPr="00A82D62" w:rsidRDefault="00A82D62" w:rsidP="00A82D62">
            <w:pPr>
              <w:jc w:val="right"/>
              <w:rPr>
                <w:color w:val="000000"/>
                <w:sz w:val="22"/>
                <w:szCs w:val="22"/>
                <w:lang w:val="en-GB" w:eastAsia="en-GB"/>
              </w:rPr>
            </w:pPr>
            <w:r w:rsidRPr="00A82D62">
              <w:rPr>
                <w:color w:val="000000"/>
                <w:sz w:val="22"/>
                <w:szCs w:val="22"/>
                <w:lang w:val="en-GB" w:eastAsia="en-GB"/>
              </w:rPr>
              <w:t>64,00</w:t>
            </w:r>
          </w:p>
        </w:tc>
        <w:tc>
          <w:tcPr>
            <w:tcW w:w="1206" w:type="dxa"/>
            <w:tcBorders>
              <w:top w:val="nil"/>
              <w:left w:val="single" w:sz="4" w:space="0" w:color="auto"/>
              <w:bottom w:val="single" w:sz="4" w:space="0" w:color="auto"/>
              <w:right w:val="single" w:sz="4" w:space="0" w:color="auto"/>
            </w:tcBorders>
            <w:shd w:val="clear" w:color="auto" w:fill="auto"/>
            <w:noWrap/>
            <w:vAlign w:val="center"/>
            <w:hideMark/>
          </w:tcPr>
          <w:p w14:paraId="719713F7" w14:textId="77777777" w:rsidR="00A82D62" w:rsidRPr="00A82D62" w:rsidRDefault="00A82D62" w:rsidP="00A82D62">
            <w:pPr>
              <w:jc w:val="right"/>
              <w:rPr>
                <w:color w:val="000000"/>
                <w:sz w:val="22"/>
                <w:szCs w:val="22"/>
                <w:lang w:val="en-GB" w:eastAsia="en-GB"/>
              </w:rPr>
            </w:pPr>
            <w:r w:rsidRPr="00A82D62">
              <w:rPr>
                <w:color w:val="000000"/>
                <w:sz w:val="22"/>
                <w:szCs w:val="22"/>
                <w:lang w:val="en-GB" w:eastAsia="en-GB"/>
              </w:rPr>
              <w:t>0,00</w:t>
            </w:r>
          </w:p>
        </w:tc>
        <w:tc>
          <w:tcPr>
            <w:tcW w:w="623" w:type="dxa"/>
            <w:tcBorders>
              <w:top w:val="nil"/>
              <w:left w:val="nil"/>
              <w:bottom w:val="nil"/>
              <w:right w:val="nil"/>
            </w:tcBorders>
            <w:shd w:val="clear" w:color="auto" w:fill="auto"/>
            <w:noWrap/>
            <w:vAlign w:val="center"/>
            <w:hideMark/>
          </w:tcPr>
          <w:p w14:paraId="4BE5EAC8" w14:textId="77777777" w:rsidR="00A82D62" w:rsidRPr="00A82D62" w:rsidRDefault="00A82D62" w:rsidP="00A82D62">
            <w:pPr>
              <w:jc w:val="right"/>
              <w:rPr>
                <w:color w:val="000000"/>
                <w:sz w:val="22"/>
                <w:szCs w:val="22"/>
                <w:lang w:val="en-GB" w:eastAsia="en-GB"/>
              </w:rPr>
            </w:pPr>
          </w:p>
        </w:tc>
        <w:tc>
          <w:tcPr>
            <w:tcW w:w="960" w:type="dxa"/>
            <w:tcBorders>
              <w:top w:val="nil"/>
              <w:left w:val="nil"/>
              <w:bottom w:val="nil"/>
              <w:right w:val="nil"/>
            </w:tcBorders>
            <w:shd w:val="clear" w:color="auto" w:fill="auto"/>
            <w:noWrap/>
            <w:vAlign w:val="center"/>
            <w:hideMark/>
          </w:tcPr>
          <w:p w14:paraId="4E6CE4D4" w14:textId="77777777" w:rsidR="00A82D62" w:rsidRPr="00A82D62" w:rsidRDefault="00A82D62" w:rsidP="00A82D62">
            <w:pPr>
              <w:jc w:val="right"/>
              <w:rPr>
                <w:sz w:val="20"/>
                <w:szCs w:val="20"/>
                <w:lang w:val="en-GB" w:eastAsia="en-GB"/>
              </w:rPr>
            </w:pPr>
          </w:p>
        </w:tc>
      </w:tr>
      <w:tr w:rsidR="00A82D62" w:rsidRPr="00A82D62" w14:paraId="0AAEC5E0" w14:textId="77777777" w:rsidTr="00CF1C0F">
        <w:trPr>
          <w:trHeight w:val="552"/>
        </w:trPr>
        <w:tc>
          <w:tcPr>
            <w:tcW w:w="595" w:type="dxa"/>
            <w:vMerge/>
            <w:tcBorders>
              <w:top w:val="nil"/>
              <w:left w:val="single" w:sz="4" w:space="0" w:color="auto"/>
              <w:bottom w:val="single" w:sz="4" w:space="0" w:color="000000"/>
              <w:right w:val="single" w:sz="4" w:space="0" w:color="auto"/>
            </w:tcBorders>
            <w:vAlign w:val="center"/>
            <w:hideMark/>
          </w:tcPr>
          <w:p w14:paraId="2FE053C1" w14:textId="77777777" w:rsidR="00A82D62" w:rsidRPr="00A82D62" w:rsidRDefault="00A82D62" w:rsidP="00A82D62">
            <w:pPr>
              <w:rPr>
                <w:color w:val="000000"/>
                <w:sz w:val="22"/>
                <w:szCs w:val="22"/>
                <w:lang w:val="en-GB" w:eastAsia="en-GB"/>
              </w:rPr>
            </w:pPr>
          </w:p>
        </w:tc>
        <w:tc>
          <w:tcPr>
            <w:tcW w:w="4503" w:type="dxa"/>
            <w:tcBorders>
              <w:top w:val="nil"/>
              <w:left w:val="nil"/>
              <w:bottom w:val="single" w:sz="4" w:space="0" w:color="auto"/>
              <w:right w:val="single" w:sz="4" w:space="0" w:color="auto"/>
            </w:tcBorders>
            <w:shd w:val="clear" w:color="auto" w:fill="auto"/>
            <w:hideMark/>
          </w:tcPr>
          <w:p w14:paraId="4BF9E649" w14:textId="77777777" w:rsidR="00A82D62" w:rsidRPr="00A82D62" w:rsidRDefault="00A82D62" w:rsidP="00A82D62">
            <w:pPr>
              <w:rPr>
                <w:sz w:val="22"/>
                <w:szCs w:val="22"/>
                <w:lang w:val="en-GB" w:eastAsia="en-GB"/>
              </w:rPr>
            </w:pPr>
            <w:proofErr w:type="spellStart"/>
            <w:r w:rsidRPr="00A82D62">
              <w:rPr>
                <w:sz w:val="22"/>
                <w:szCs w:val="22"/>
                <w:lang w:val="en-GB" w:eastAsia="en-GB"/>
              </w:rPr>
              <w:t>Sapalugit</w:t>
            </w:r>
            <w:proofErr w:type="spellEnd"/>
            <w:r w:rsidRPr="00A82D62">
              <w:rPr>
                <w:sz w:val="22"/>
                <w:szCs w:val="22"/>
                <w:lang w:val="en-GB" w:eastAsia="en-GB"/>
              </w:rPr>
              <w:t xml:space="preserve"> </w:t>
            </w:r>
            <w:proofErr w:type="spellStart"/>
            <w:r w:rsidRPr="00A82D62">
              <w:rPr>
                <w:sz w:val="22"/>
                <w:szCs w:val="22"/>
                <w:lang w:val="en-GB" w:eastAsia="en-GB"/>
              </w:rPr>
              <w:t>rabate</w:t>
            </w:r>
            <w:proofErr w:type="spellEnd"/>
            <w:r w:rsidRPr="00A82D62">
              <w:rPr>
                <w:sz w:val="22"/>
                <w:szCs w:val="22"/>
                <w:lang w:val="en-GB" w:eastAsia="en-GB"/>
              </w:rPr>
              <w:t xml:space="preserve"> de </w:t>
            </w:r>
            <w:proofErr w:type="spellStart"/>
            <w:r w:rsidRPr="00A82D62">
              <w:rPr>
                <w:sz w:val="22"/>
                <w:szCs w:val="22"/>
                <w:lang w:val="en-GB" w:eastAsia="en-GB"/>
              </w:rPr>
              <w:t>flori</w:t>
            </w:r>
            <w:proofErr w:type="spellEnd"/>
            <w:r w:rsidRPr="00A82D62">
              <w:rPr>
                <w:sz w:val="22"/>
                <w:szCs w:val="22"/>
                <w:lang w:val="en-GB" w:eastAsia="en-GB"/>
              </w:rPr>
              <w:t xml:space="preserve"> </w:t>
            </w:r>
            <w:proofErr w:type="spellStart"/>
            <w:r w:rsidRPr="00A82D62">
              <w:rPr>
                <w:sz w:val="22"/>
                <w:szCs w:val="22"/>
                <w:lang w:val="en-GB" w:eastAsia="en-GB"/>
              </w:rPr>
              <w:t>si</w:t>
            </w:r>
            <w:proofErr w:type="spellEnd"/>
            <w:r w:rsidRPr="00A82D62">
              <w:rPr>
                <w:sz w:val="22"/>
                <w:szCs w:val="22"/>
                <w:lang w:val="en-GB" w:eastAsia="en-GB"/>
              </w:rPr>
              <w:t xml:space="preserve"> </w:t>
            </w:r>
            <w:proofErr w:type="spellStart"/>
            <w:r w:rsidRPr="00A82D62">
              <w:rPr>
                <w:sz w:val="22"/>
                <w:szCs w:val="22"/>
                <w:lang w:val="en-GB" w:eastAsia="en-GB"/>
              </w:rPr>
              <w:t>trandafiri</w:t>
            </w:r>
            <w:proofErr w:type="spellEnd"/>
            <w:r w:rsidRPr="00A82D62">
              <w:rPr>
                <w:sz w:val="22"/>
                <w:szCs w:val="22"/>
                <w:lang w:val="en-GB" w:eastAsia="en-GB"/>
              </w:rPr>
              <w:t xml:space="preserve"> </w:t>
            </w:r>
            <w:proofErr w:type="spellStart"/>
            <w:r w:rsidRPr="00A82D62">
              <w:rPr>
                <w:sz w:val="22"/>
                <w:szCs w:val="22"/>
                <w:lang w:val="en-GB" w:eastAsia="en-GB"/>
              </w:rPr>
              <w:t>ansambluri</w:t>
            </w:r>
            <w:proofErr w:type="spellEnd"/>
            <w:r w:rsidRPr="00A82D62">
              <w:rPr>
                <w:sz w:val="22"/>
                <w:szCs w:val="22"/>
                <w:lang w:val="en-GB" w:eastAsia="en-GB"/>
              </w:rPr>
              <w:t xml:space="preserve"> de </w:t>
            </w:r>
            <w:proofErr w:type="spellStart"/>
            <w:r w:rsidRPr="00A82D62">
              <w:rPr>
                <w:sz w:val="22"/>
                <w:szCs w:val="22"/>
                <w:lang w:val="en-GB" w:eastAsia="en-GB"/>
              </w:rPr>
              <w:t>locuinte</w:t>
            </w:r>
            <w:proofErr w:type="spellEnd"/>
          </w:p>
        </w:tc>
        <w:tc>
          <w:tcPr>
            <w:tcW w:w="567" w:type="dxa"/>
            <w:vMerge/>
            <w:tcBorders>
              <w:top w:val="nil"/>
              <w:left w:val="single" w:sz="4" w:space="0" w:color="auto"/>
              <w:bottom w:val="single" w:sz="4" w:space="0" w:color="000000"/>
              <w:right w:val="single" w:sz="4" w:space="0" w:color="auto"/>
            </w:tcBorders>
            <w:vAlign w:val="center"/>
            <w:hideMark/>
          </w:tcPr>
          <w:p w14:paraId="4D0449D2" w14:textId="77777777" w:rsidR="00A82D62" w:rsidRPr="00A82D62" w:rsidRDefault="00A82D62" w:rsidP="00A82D62">
            <w:pPr>
              <w:rPr>
                <w:color w:val="000000"/>
                <w:sz w:val="22"/>
                <w:szCs w:val="22"/>
                <w:lang w:val="en-GB" w:eastAsia="en-GB"/>
              </w:rPr>
            </w:pPr>
          </w:p>
        </w:tc>
        <w:tc>
          <w:tcPr>
            <w:tcW w:w="998" w:type="dxa"/>
            <w:tcBorders>
              <w:top w:val="nil"/>
              <w:left w:val="nil"/>
              <w:bottom w:val="single" w:sz="4" w:space="0" w:color="auto"/>
              <w:right w:val="single" w:sz="4" w:space="0" w:color="auto"/>
            </w:tcBorders>
            <w:shd w:val="clear" w:color="auto" w:fill="auto"/>
            <w:noWrap/>
            <w:vAlign w:val="center"/>
            <w:hideMark/>
          </w:tcPr>
          <w:p w14:paraId="3890EC2F" w14:textId="77777777" w:rsidR="00A82D62" w:rsidRPr="00A82D62" w:rsidRDefault="00A82D62" w:rsidP="00A82D62">
            <w:pPr>
              <w:jc w:val="center"/>
              <w:rPr>
                <w:sz w:val="22"/>
                <w:szCs w:val="22"/>
                <w:lang w:val="en-GB" w:eastAsia="en-GB"/>
              </w:rPr>
            </w:pPr>
            <w:r w:rsidRPr="00A82D62">
              <w:rPr>
                <w:sz w:val="22"/>
                <w:szCs w:val="22"/>
                <w:lang w:val="en-GB" w:eastAsia="en-GB"/>
              </w:rPr>
              <w:t>0</w:t>
            </w:r>
          </w:p>
        </w:tc>
        <w:tc>
          <w:tcPr>
            <w:tcW w:w="986" w:type="dxa"/>
            <w:tcBorders>
              <w:top w:val="nil"/>
              <w:left w:val="nil"/>
              <w:bottom w:val="single" w:sz="4" w:space="0" w:color="auto"/>
              <w:right w:val="single" w:sz="4" w:space="0" w:color="auto"/>
            </w:tcBorders>
            <w:shd w:val="clear" w:color="auto" w:fill="auto"/>
            <w:noWrap/>
            <w:vAlign w:val="center"/>
            <w:hideMark/>
          </w:tcPr>
          <w:p w14:paraId="2AC19A52" w14:textId="77777777" w:rsidR="00A82D62" w:rsidRPr="00A82D62" w:rsidRDefault="00A82D62" w:rsidP="00A82D62">
            <w:pPr>
              <w:jc w:val="right"/>
              <w:rPr>
                <w:sz w:val="22"/>
                <w:szCs w:val="22"/>
                <w:lang w:val="en-GB" w:eastAsia="en-GB"/>
              </w:rPr>
            </w:pPr>
            <w:r w:rsidRPr="00A82D62">
              <w:rPr>
                <w:sz w:val="22"/>
                <w:szCs w:val="22"/>
                <w:lang w:val="en-GB" w:eastAsia="en-GB"/>
              </w:rPr>
              <w:t>0,63</w:t>
            </w:r>
          </w:p>
        </w:tc>
        <w:tc>
          <w:tcPr>
            <w:tcW w:w="1212" w:type="dxa"/>
            <w:tcBorders>
              <w:top w:val="nil"/>
              <w:left w:val="nil"/>
              <w:bottom w:val="single" w:sz="4" w:space="0" w:color="auto"/>
              <w:right w:val="nil"/>
            </w:tcBorders>
            <w:shd w:val="clear" w:color="auto" w:fill="auto"/>
            <w:noWrap/>
            <w:vAlign w:val="center"/>
            <w:hideMark/>
          </w:tcPr>
          <w:p w14:paraId="604A0E0F" w14:textId="77777777" w:rsidR="00A82D62" w:rsidRPr="00A82D62" w:rsidRDefault="00A82D62" w:rsidP="00A82D62">
            <w:pPr>
              <w:jc w:val="right"/>
              <w:rPr>
                <w:color w:val="000000"/>
                <w:sz w:val="22"/>
                <w:szCs w:val="22"/>
                <w:lang w:val="en-GB" w:eastAsia="en-GB"/>
              </w:rPr>
            </w:pPr>
            <w:r w:rsidRPr="00A82D62">
              <w:rPr>
                <w:color w:val="000000"/>
                <w:sz w:val="22"/>
                <w:szCs w:val="22"/>
                <w:lang w:val="en-GB" w:eastAsia="en-GB"/>
              </w:rPr>
              <w:t>136,00</w:t>
            </w:r>
          </w:p>
        </w:tc>
        <w:tc>
          <w:tcPr>
            <w:tcW w:w="1206" w:type="dxa"/>
            <w:tcBorders>
              <w:top w:val="nil"/>
              <w:left w:val="single" w:sz="4" w:space="0" w:color="auto"/>
              <w:bottom w:val="single" w:sz="4" w:space="0" w:color="auto"/>
              <w:right w:val="single" w:sz="4" w:space="0" w:color="auto"/>
            </w:tcBorders>
            <w:shd w:val="clear" w:color="auto" w:fill="auto"/>
            <w:noWrap/>
            <w:vAlign w:val="center"/>
            <w:hideMark/>
          </w:tcPr>
          <w:p w14:paraId="140A403A" w14:textId="77777777" w:rsidR="00A82D62" w:rsidRPr="00A82D62" w:rsidRDefault="00A82D62" w:rsidP="00A82D62">
            <w:pPr>
              <w:jc w:val="right"/>
              <w:rPr>
                <w:color w:val="000000"/>
                <w:sz w:val="22"/>
                <w:szCs w:val="22"/>
                <w:lang w:val="en-GB" w:eastAsia="en-GB"/>
              </w:rPr>
            </w:pPr>
            <w:r w:rsidRPr="00A82D62">
              <w:rPr>
                <w:color w:val="000000"/>
                <w:sz w:val="22"/>
                <w:szCs w:val="22"/>
                <w:lang w:val="en-GB" w:eastAsia="en-GB"/>
              </w:rPr>
              <w:t>0,00</w:t>
            </w:r>
          </w:p>
        </w:tc>
        <w:tc>
          <w:tcPr>
            <w:tcW w:w="623" w:type="dxa"/>
            <w:tcBorders>
              <w:top w:val="nil"/>
              <w:left w:val="nil"/>
              <w:bottom w:val="nil"/>
              <w:right w:val="nil"/>
            </w:tcBorders>
            <w:shd w:val="clear" w:color="auto" w:fill="auto"/>
            <w:noWrap/>
            <w:vAlign w:val="center"/>
            <w:hideMark/>
          </w:tcPr>
          <w:p w14:paraId="684E9E53" w14:textId="77777777" w:rsidR="00A82D62" w:rsidRPr="00A82D62" w:rsidRDefault="00A82D62" w:rsidP="00A82D62">
            <w:pPr>
              <w:jc w:val="right"/>
              <w:rPr>
                <w:color w:val="000000"/>
                <w:sz w:val="22"/>
                <w:szCs w:val="22"/>
                <w:lang w:val="en-GB" w:eastAsia="en-GB"/>
              </w:rPr>
            </w:pPr>
          </w:p>
        </w:tc>
        <w:tc>
          <w:tcPr>
            <w:tcW w:w="960" w:type="dxa"/>
            <w:tcBorders>
              <w:top w:val="nil"/>
              <w:left w:val="nil"/>
              <w:bottom w:val="nil"/>
              <w:right w:val="nil"/>
            </w:tcBorders>
            <w:shd w:val="clear" w:color="auto" w:fill="auto"/>
            <w:noWrap/>
            <w:vAlign w:val="center"/>
            <w:hideMark/>
          </w:tcPr>
          <w:p w14:paraId="2B1CCB44" w14:textId="77777777" w:rsidR="00A82D62" w:rsidRPr="00A82D62" w:rsidRDefault="00A82D62" w:rsidP="00A82D62">
            <w:pPr>
              <w:jc w:val="right"/>
              <w:rPr>
                <w:sz w:val="20"/>
                <w:szCs w:val="20"/>
                <w:lang w:val="en-GB" w:eastAsia="en-GB"/>
              </w:rPr>
            </w:pPr>
          </w:p>
        </w:tc>
      </w:tr>
      <w:tr w:rsidR="00A82D62" w:rsidRPr="00A82D62" w14:paraId="2E56DC8C" w14:textId="77777777" w:rsidTr="00CF1C0F">
        <w:trPr>
          <w:trHeight w:val="552"/>
        </w:trPr>
        <w:tc>
          <w:tcPr>
            <w:tcW w:w="59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DE9D181" w14:textId="77777777" w:rsidR="00A82D62" w:rsidRPr="00A82D62" w:rsidRDefault="00A82D62" w:rsidP="00A82D62">
            <w:pPr>
              <w:jc w:val="center"/>
              <w:rPr>
                <w:color w:val="000000"/>
                <w:sz w:val="22"/>
                <w:szCs w:val="22"/>
                <w:lang w:val="en-GB" w:eastAsia="en-GB"/>
              </w:rPr>
            </w:pPr>
            <w:r w:rsidRPr="00A82D62">
              <w:rPr>
                <w:color w:val="000000"/>
                <w:sz w:val="22"/>
                <w:szCs w:val="22"/>
                <w:lang w:val="en-GB" w:eastAsia="en-GB"/>
              </w:rPr>
              <w:t>15</w:t>
            </w:r>
          </w:p>
        </w:tc>
        <w:tc>
          <w:tcPr>
            <w:tcW w:w="4503" w:type="dxa"/>
            <w:tcBorders>
              <w:top w:val="nil"/>
              <w:left w:val="nil"/>
              <w:bottom w:val="single" w:sz="4" w:space="0" w:color="auto"/>
              <w:right w:val="single" w:sz="4" w:space="0" w:color="auto"/>
            </w:tcBorders>
            <w:shd w:val="clear" w:color="auto" w:fill="auto"/>
            <w:hideMark/>
          </w:tcPr>
          <w:p w14:paraId="3E17255E" w14:textId="77777777" w:rsidR="00A82D62" w:rsidRPr="00A82D62" w:rsidRDefault="00A82D62" w:rsidP="00A82D62">
            <w:pPr>
              <w:rPr>
                <w:sz w:val="22"/>
                <w:szCs w:val="22"/>
                <w:lang w:val="en-GB" w:eastAsia="en-GB"/>
              </w:rPr>
            </w:pPr>
            <w:proofErr w:type="spellStart"/>
            <w:r w:rsidRPr="00A82D62">
              <w:rPr>
                <w:sz w:val="22"/>
                <w:szCs w:val="22"/>
                <w:lang w:val="en-GB" w:eastAsia="en-GB"/>
              </w:rPr>
              <w:t>Plivit</w:t>
            </w:r>
            <w:proofErr w:type="spellEnd"/>
            <w:r w:rsidRPr="00A82D62">
              <w:rPr>
                <w:sz w:val="22"/>
                <w:szCs w:val="22"/>
                <w:lang w:val="en-GB" w:eastAsia="en-GB"/>
              </w:rPr>
              <w:t xml:space="preserve"> </w:t>
            </w:r>
            <w:proofErr w:type="spellStart"/>
            <w:r w:rsidRPr="00A82D62">
              <w:rPr>
                <w:sz w:val="22"/>
                <w:szCs w:val="22"/>
                <w:lang w:val="en-GB" w:eastAsia="en-GB"/>
              </w:rPr>
              <w:t>buruieni</w:t>
            </w:r>
            <w:proofErr w:type="spellEnd"/>
            <w:r w:rsidRPr="00A82D62">
              <w:rPr>
                <w:sz w:val="22"/>
                <w:szCs w:val="22"/>
                <w:lang w:val="en-GB" w:eastAsia="en-GB"/>
              </w:rPr>
              <w:t xml:space="preserve"> din </w:t>
            </w:r>
            <w:proofErr w:type="spellStart"/>
            <w:r w:rsidRPr="00A82D62">
              <w:rPr>
                <w:sz w:val="22"/>
                <w:szCs w:val="22"/>
                <w:lang w:val="en-GB" w:eastAsia="en-GB"/>
              </w:rPr>
              <w:t>rabate</w:t>
            </w:r>
            <w:proofErr w:type="spellEnd"/>
            <w:r w:rsidRPr="00A82D62">
              <w:rPr>
                <w:sz w:val="22"/>
                <w:szCs w:val="22"/>
                <w:lang w:val="en-GB" w:eastAsia="en-GB"/>
              </w:rPr>
              <w:t xml:space="preserve"> de </w:t>
            </w:r>
            <w:proofErr w:type="spellStart"/>
            <w:r w:rsidRPr="00A82D62">
              <w:rPr>
                <w:sz w:val="22"/>
                <w:szCs w:val="22"/>
                <w:lang w:val="en-GB" w:eastAsia="en-GB"/>
              </w:rPr>
              <w:t>flori</w:t>
            </w:r>
            <w:proofErr w:type="spellEnd"/>
            <w:r w:rsidRPr="00A82D62">
              <w:rPr>
                <w:sz w:val="22"/>
                <w:szCs w:val="22"/>
                <w:lang w:val="en-GB" w:eastAsia="en-GB"/>
              </w:rPr>
              <w:t xml:space="preserve"> </w:t>
            </w:r>
            <w:proofErr w:type="spellStart"/>
            <w:r w:rsidRPr="00A82D62">
              <w:rPr>
                <w:sz w:val="22"/>
                <w:szCs w:val="22"/>
                <w:lang w:val="en-GB" w:eastAsia="en-GB"/>
              </w:rPr>
              <w:t>si</w:t>
            </w:r>
            <w:proofErr w:type="spellEnd"/>
            <w:r w:rsidRPr="00A82D62">
              <w:rPr>
                <w:sz w:val="22"/>
                <w:szCs w:val="22"/>
                <w:lang w:val="en-GB" w:eastAsia="en-GB"/>
              </w:rPr>
              <w:t xml:space="preserve"> </w:t>
            </w:r>
            <w:proofErr w:type="spellStart"/>
            <w:r w:rsidRPr="00A82D62">
              <w:rPr>
                <w:sz w:val="22"/>
                <w:szCs w:val="22"/>
                <w:lang w:val="en-GB" w:eastAsia="en-GB"/>
              </w:rPr>
              <w:t>trandafiri</w:t>
            </w:r>
            <w:proofErr w:type="spellEnd"/>
            <w:r w:rsidRPr="00A82D62">
              <w:rPr>
                <w:sz w:val="22"/>
                <w:szCs w:val="22"/>
                <w:lang w:val="en-GB" w:eastAsia="en-GB"/>
              </w:rPr>
              <w:t xml:space="preserve">, </w:t>
            </w:r>
            <w:proofErr w:type="spellStart"/>
            <w:r w:rsidRPr="00A82D62">
              <w:rPr>
                <w:sz w:val="22"/>
                <w:szCs w:val="22"/>
                <w:lang w:val="en-GB" w:eastAsia="en-GB"/>
              </w:rPr>
              <w:t>aliniamente</w:t>
            </w:r>
            <w:proofErr w:type="spellEnd"/>
            <w:r w:rsidRPr="00A82D62">
              <w:rPr>
                <w:sz w:val="22"/>
                <w:szCs w:val="22"/>
                <w:lang w:val="en-GB" w:eastAsia="en-GB"/>
              </w:rPr>
              <w:t xml:space="preserve"> de </w:t>
            </w:r>
            <w:proofErr w:type="spellStart"/>
            <w:r w:rsidRPr="00A82D62">
              <w:rPr>
                <w:sz w:val="22"/>
                <w:szCs w:val="22"/>
                <w:lang w:val="en-GB" w:eastAsia="en-GB"/>
              </w:rPr>
              <w:t>garduri</w:t>
            </w:r>
            <w:proofErr w:type="spellEnd"/>
            <w:r w:rsidRPr="00A82D62">
              <w:rPr>
                <w:sz w:val="22"/>
                <w:szCs w:val="22"/>
                <w:lang w:val="en-GB" w:eastAsia="en-GB"/>
              </w:rPr>
              <w:t xml:space="preserve"> </w:t>
            </w:r>
            <w:proofErr w:type="gramStart"/>
            <w:r w:rsidRPr="00A82D62">
              <w:rPr>
                <w:sz w:val="22"/>
                <w:szCs w:val="22"/>
                <w:lang w:val="en-GB" w:eastAsia="en-GB"/>
              </w:rPr>
              <w:t>vii,  etc.</w:t>
            </w:r>
            <w:proofErr w:type="gramEnd"/>
            <w:r w:rsidRPr="00A82D62">
              <w:rPr>
                <w:sz w:val="22"/>
                <w:szCs w:val="22"/>
                <w:lang w:val="en-GB" w:eastAsia="en-GB"/>
              </w:rPr>
              <w:t xml:space="preserve"> </w:t>
            </w:r>
            <w:proofErr w:type="spellStart"/>
            <w:r w:rsidRPr="00A82D62">
              <w:rPr>
                <w:sz w:val="22"/>
                <w:szCs w:val="22"/>
                <w:lang w:val="en-GB" w:eastAsia="en-GB"/>
              </w:rPr>
              <w:t>parcuri</w:t>
            </w:r>
            <w:proofErr w:type="spellEnd"/>
            <w:r w:rsidRPr="00A82D62">
              <w:rPr>
                <w:sz w:val="22"/>
                <w:szCs w:val="22"/>
                <w:lang w:val="en-GB" w:eastAsia="en-GB"/>
              </w:rPr>
              <w:t xml:space="preserve">, </w:t>
            </w:r>
            <w:proofErr w:type="spellStart"/>
            <w:r w:rsidRPr="00A82D62">
              <w:rPr>
                <w:sz w:val="22"/>
                <w:szCs w:val="22"/>
                <w:lang w:val="en-GB" w:eastAsia="en-GB"/>
              </w:rPr>
              <w:t>scuaruri</w:t>
            </w:r>
            <w:proofErr w:type="spellEnd"/>
            <w:r w:rsidRPr="00A82D62">
              <w:rPr>
                <w:sz w:val="22"/>
                <w:szCs w:val="22"/>
                <w:lang w:val="en-GB" w:eastAsia="en-GB"/>
              </w:rPr>
              <w:t xml:space="preserve"> </w:t>
            </w:r>
          </w:p>
        </w:tc>
        <w:tc>
          <w:tcPr>
            <w:tcW w:w="56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9016962" w14:textId="77777777" w:rsidR="00A82D62" w:rsidRPr="00A82D62" w:rsidRDefault="00A82D62" w:rsidP="00A82D62">
            <w:pPr>
              <w:jc w:val="center"/>
              <w:rPr>
                <w:color w:val="000000"/>
                <w:sz w:val="22"/>
                <w:szCs w:val="22"/>
                <w:lang w:val="en-GB" w:eastAsia="en-GB"/>
              </w:rPr>
            </w:pPr>
            <w:proofErr w:type="spellStart"/>
            <w:r w:rsidRPr="00A82D62">
              <w:rPr>
                <w:color w:val="000000"/>
                <w:sz w:val="22"/>
                <w:szCs w:val="22"/>
                <w:lang w:val="en-GB" w:eastAsia="en-GB"/>
              </w:rPr>
              <w:t>mp</w:t>
            </w:r>
            <w:proofErr w:type="spellEnd"/>
          </w:p>
        </w:tc>
        <w:tc>
          <w:tcPr>
            <w:tcW w:w="998" w:type="dxa"/>
            <w:tcBorders>
              <w:top w:val="nil"/>
              <w:left w:val="nil"/>
              <w:bottom w:val="single" w:sz="4" w:space="0" w:color="auto"/>
              <w:right w:val="single" w:sz="4" w:space="0" w:color="auto"/>
            </w:tcBorders>
            <w:shd w:val="clear" w:color="auto" w:fill="auto"/>
            <w:noWrap/>
            <w:vAlign w:val="center"/>
            <w:hideMark/>
          </w:tcPr>
          <w:p w14:paraId="66348D18" w14:textId="77777777" w:rsidR="00A82D62" w:rsidRPr="00A82D62" w:rsidRDefault="00A82D62" w:rsidP="00A82D62">
            <w:pPr>
              <w:jc w:val="center"/>
              <w:rPr>
                <w:sz w:val="22"/>
                <w:szCs w:val="22"/>
                <w:lang w:val="en-GB" w:eastAsia="en-GB"/>
              </w:rPr>
            </w:pPr>
            <w:r w:rsidRPr="00A82D62">
              <w:rPr>
                <w:sz w:val="22"/>
                <w:szCs w:val="22"/>
                <w:lang w:val="en-GB" w:eastAsia="en-GB"/>
              </w:rPr>
              <w:t>0</w:t>
            </w:r>
          </w:p>
        </w:tc>
        <w:tc>
          <w:tcPr>
            <w:tcW w:w="986" w:type="dxa"/>
            <w:tcBorders>
              <w:top w:val="nil"/>
              <w:left w:val="nil"/>
              <w:bottom w:val="single" w:sz="4" w:space="0" w:color="auto"/>
              <w:right w:val="single" w:sz="4" w:space="0" w:color="auto"/>
            </w:tcBorders>
            <w:shd w:val="clear" w:color="auto" w:fill="auto"/>
            <w:noWrap/>
            <w:vAlign w:val="center"/>
            <w:hideMark/>
          </w:tcPr>
          <w:p w14:paraId="0915D047" w14:textId="77777777" w:rsidR="00A82D62" w:rsidRPr="00A82D62" w:rsidRDefault="00A82D62" w:rsidP="00A82D62">
            <w:pPr>
              <w:jc w:val="right"/>
              <w:rPr>
                <w:sz w:val="22"/>
                <w:szCs w:val="22"/>
                <w:lang w:val="en-GB" w:eastAsia="en-GB"/>
              </w:rPr>
            </w:pPr>
            <w:r w:rsidRPr="00A82D62">
              <w:rPr>
                <w:sz w:val="22"/>
                <w:szCs w:val="22"/>
                <w:lang w:val="en-GB" w:eastAsia="en-GB"/>
              </w:rPr>
              <w:t>0,31</w:t>
            </w:r>
          </w:p>
        </w:tc>
        <w:tc>
          <w:tcPr>
            <w:tcW w:w="1212" w:type="dxa"/>
            <w:tcBorders>
              <w:top w:val="nil"/>
              <w:left w:val="nil"/>
              <w:bottom w:val="single" w:sz="4" w:space="0" w:color="auto"/>
              <w:right w:val="nil"/>
            </w:tcBorders>
            <w:shd w:val="clear" w:color="auto" w:fill="auto"/>
            <w:noWrap/>
            <w:vAlign w:val="center"/>
            <w:hideMark/>
          </w:tcPr>
          <w:p w14:paraId="24E3DF41" w14:textId="77777777" w:rsidR="00A82D62" w:rsidRPr="00A82D62" w:rsidRDefault="00A82D62" w:rsidP="00A82D62">
            <w:pPr>
              <w:jc w:val="right"/>
              <w:rPr>
                <w:color w:val="000000"/>
                <w:sz w:val="22"/>
                <w:szCs w:val="22"/>
                <w:lang w:val="en-GB" w:eastAsia="en-GB"/>
              </w:rPr>
            </w:pPr>
            <w:r w:rsidRPr="00A82D62">
              <w:rPr>
                <w:color w:val="000000"/>
                <w:sz w:val="22"/>
                <w:szCs w:val="22"/>
                <w:lang w:val="en-GB" w:eastAsia="en-GB"/>
              </w:rPr>
              <w:t>4.751,00</w:t>
            </w:r>
          </w:p>
        </w:tc>
        <w:tc>
          <w:tcPr>
            <w:tcW w:w="1206" w:type="dxa"/>
            <w:tcBorders>
              <w:top w:val="nil"/>
              <w:left w:val="single" w:sz="4" w:space="0" w:color="auto"/>
              <w:bottom w:val="single" w:sz="4" w:space="0" w:color="auto"/>
              <w:right w:val="single" w:sz="4" w:space="0" w:color="auto"/>
            </w:tcBorders>
            <w:shd w:val="clear" w:color="auto" w:fill="auto"/>
            <w:noWrap/>
            <w:vAlign w:val="center"/>
            <w:hideMark/>
          </w:tcPr>
          <w:p w14:paraId="54F88193" w14:textId="77777777" w:rsidR="00A82D62" w:rsidRPr="00A82D62" w:rsidRDefault="00A82D62" w:rsidP="00A82D62">
            <w:pPr>
              <w:jc w:val="right"/>
              <w:rPr>
                <w:color w:val="000000"/>
                <w:sz w:val="22"/>
                <w:szCs w:val="22"/>
                <w:lang w:val="en-GB" w:eastAsia="en-GB"/>
              </w:rPr>
            </w:pPr>
            <w:r w:rsidRPr="00A82D62">
              <w:rPr>
                <w:color w:val="000000"/>
                <w:sz w:val="22"/>
                <w:szCs w:val="22"/>
                <w:lang w:val="en-GB" w:eastAsia="en-GB"/>
              </w:rPr>
              <w:t>0,00</w:t>
            </w:r>
          </w:p>
        </w:tc>
        <w:tc>
          <w:tcPr>
            <w:tcW w:w="623" w:type="dxa"/>
            <w:tcBorders>
              <w:top w:val="nil"/>
              <w:left w:val="nil"/>
              <w:bottom w:val="nil"/>
              <w:right w:val="nil"/>
            </w:tcBorders>
            <w:shd w:val="clear" w:color="auto" w:fill="auto"/>
            <w:noWrap/>
            <w:vAlign w:val="center"/>
            <w:hideMark/>
          </w:tcPr>
          <w:p w14:paraId="5C8FD0BF" w14:textId="77777777" w:rsidR="00A82D62" w:rsidRPr="00A82D62" w:rsidRDefault="00A82D62" w:rsidP="00A82D62">
            <w:pPr>
              <w:jc w:val="right"/>
              <w:rPr>
                <w:color w:val="000000"/>
                <w:sz w:val="22"/>
                <w:szCs w:val="22"/>
                <w:lang w:val="en-GB" w:eastAsia="en-GB"/>
              </w:rPr>
            </w:pPr>
          </w:p>
        </w:tc>
        <w:tc>
          <w:tcPr>
            <w:tcW w:w="960" w:type="dxa"/>
            <w:tcBorders>
              <w:top w:val="nil"/>
              <w:left w:val="nil"/>
              <w:bottom w:val="nil"/>
              <w:right w:val="nil"/>
            </w:tcBorders>
            <w:shd w:val="clear" w:color="auto" w:fill="auto"/>
            <w:noWrap/>
            <w:vAlign w:val="center"/>
            <w:hideMark/>
          </w:tcPr>
          <w:p w14:paraId="14482241" w14:textId="77777777" w:rsidR="00A82D62" w:rsidRPr="00A82D62" w:rsidRDefault="00A82D62" w:rsidP="00A82D62">
            <w:pPr>
              <w:jc w:val="right"/>
              <w:rPr>
                <w:sz w:val="20"/>
                <w:szCs w:val="20"/>
                <w:lang w:val="en-GB" w:eastAsia="en-GB"/>
              </w:rPr>
            </w:pPr>
          </w:p>
        </w:tc>
      </w:tr>
      <w:tr w:rsidR="00A82D62" w:rsidRPr="00A82D62" w14:paraId="7C0B25F0" w14:textId="77777777" w:rsidTr="00CF1C0F">
        <w:trPr>
          <w:trHeight w:val="552"/>
        </w:trPr>
        <w:tc>
          <w:tcPr>
            <w:tcW w:w="595" w:type="dxa"/>
            <w:vMerge/>
            <w:tcBorders>
              <w:top w:val="nil"/>
              <w:left w:val="single" w:sz="4" w:space="0" w:color="auto"/>
              <w:bottom w:val="single" w:sz="4" w:space="0" w:color="000000"/>
              <w:right w:val="single" w:sz="4" w:space="0" w:color="auto"/>
            </w:tcBorders>
            <w:vAlign w:val="center"/>
            <w:hideMark/>
          </w:tcPr>
          <w:p w14:paraId="5557C4E5" w14:textId="77777777" w:rsidR="00A82D62" w:rsidRPr="00A82D62" w:rsidRDefault="00A82D62" w:rsidP="00A82D62">
            <w:pPr>
              <w:rPr>
                <w:color w:val="000000"/>
                <w:sz w:val="22"/>
                <w:szCs w:val="22"/>
                <w:lang w:val="en-GB" w:eastAsia="en-GB"/>
              </w:rPr>
            </w:pPr>
          </w:p>
        </w:tc>
        <w:tc>
          <w:tcPr>
            <w:tcW w:w="4503" w:type="dxa"/>
            <w:tcBorders>
              <w:top w:val="nil"/>
              <w:left w:val="nil"/>
              <w:bottom w:val="single" w:sz="4" w:space="0" w:color="auto"/>
              <w:right w:val="single" w:sz="4" w:space="0" w:color="auto"/>
            </w:tcBorders>
            <w:shd w:val="clear" w:color="auto" w:fill="auto"/>
            <w:hideMark/>
          </w:tcPr>
          <w:p w14:paraId="23295D76" w14:textId="77777777" w:rsidR="00A82D62" w:rsidRPr="00A82D62" w:rsidRDefault="00A82D62" w:rsidP="00A82D62">
            <w:pPr>
              <w:rPr>
                <w:sz w:val="22"/>
                <w:szCs w:val="22"/>
                <w:lang w:val="en-GB" w:eastAsia="en-GB"/>
              </w:rPr>
            </w:pPr>
            <w:proofErr w:type="spellStart"/>
            <w:r w:rsidRPr="00A82D62">
              <w:rPr>
                <w:sz w:val="22"/>
                <w:szCs w:val="22"/>
                <w:lang w:val="en-GB" w:eastAsia="en-GB"/>
              </w:rPr>
              <w:t>Plivit</w:t>
            </w:r>
            <w:proofErr w:type="spellEnd"/>
            <w:r w:rsidRPr="00A82D62">
              <w:rPr>
                <w:sz w:val="22"/>
                <w:szCs w:val="22"/>
                <w:lang w:val="en-GB" w:eastAsia="en-GB"/>
              </w:rPr>
              <w:t xml:space="preserve"> </w:t>
            </w:r>
            <w:proofErr w:type="spellStart"/>
            <w:r w:rsidRPr="00A82D62">
              <w:rPr>
                <w:sz w:val="22"/>
                <w:szCs w:val="22"/>
                <w:lang w:val="en-GB" w:eastAsia="en-GB"/>
              </w:rPr>
              <w:t>buruieni</w:t>
            </w:r>
            <w:proofErr w:type="spellEnd"/>
            <w:r w:rsidRPr="00A82D62">
              <w:rPr>
                <w:sz w:val="22"/>
                <w:szCs w:val="22"/>
                <w:lang w:val="en-GB" w:eastAsia="en-GB"/>
              </w:rPr>
              <w:t xml:space="preserve"> din </w:t>
            </w:r>
            <w:proofErr w:type="spellStart"/>
            <w:r w:rsidRPr="00A82D62">
              <w:rPr>
                <w:sz w:val="22"/>
                <w:szCs w:val="22"/>
                <w:lang w:val="en-GB" w:eastAsia="en-GB"/>
              </w:rPr>
              <w:t>rabate</w:t>
            </w:r>
            <w:proofErr w:type="spellEnd"/>
            <w:r w:rsidRPr="00A82D62">
              <w:rPr>
                <w:sz w:val="22"/>
                <w:szCs w:val="22"/>
                <w:lang w:val="en-GB" w:eastAsia="en-GB"/>
              </w:rPr>
              <w:t xml:space="preserve"> de </w:t>
            </w:r>
            <w:proofErr w:type="spellStart"/>
            <w:r w:rsidRPr="00A82D62">
              <w:rPr>
                <w:sz w:val="22"/>
                <w:szCs w:val="22"/>
                <w:lang w:val="en-GB" w:eastAsia="en-GB"/>
              </w:rPr>
              <w:t>flori</w:t>
            </w:r>
            <w:proofErr w:type="spellEnd"/>
            <w:r w:rsidRPr="00A82D62">
              <w:rPr>
                <w:sz w:val="22"/>
                <w:szCs w:val="22"/>
                <w:lang w:val="en-GB" w:eastAsia="en-GB"/>
              </w:rPr>
              <w:t xml:space="preserve"> </w:t>
            </w:r>
            <w:proofErr w:type="spellStart"/>
            <w:r w:rsidRPr="00A82D62">
              <w:rPr>
                <w:sz w:val="22"/>
                <w:szCs w:val="22"/>
                <w:lang w:val="en-GB" w:eastAsia="en-GB"/>
              </w:rPr>
              <w:t>si</w:t>
            </w:r>
            <w:proofErr w:type="spellEnd"/>
            <w:r w:rsidRPr="00A82D62">
              <w:rPr>
                <w:sz w:val="22"/>
                <w:szCs w:val="22"/>
                <w:lang w:val="en-GB" w:eastAsia="en-GB"/>
              </w:rPr>
              <w:t xml:space="preserve"> </w:t>
            </w:r>
            <w:proofErr w:type="spellStart"/>
            <w:r w:rsidRPr="00A82D62">
              <w:rPr>
                <w:sz w:val="22"/>
                <w:szCs w:val="22"/>
                <w:lang w:val="en-GB" w:eastAsia="en-GB"/>
              </w:rPr>
              <w:t>trandafiri</w:t>
            </w:r>
            <w:proofErr w:type="spellEnd"/>
            <w:r w:rsidRPr="00A82D62">
              <w:rPr>
                <w:sz w:val="22"/>
                <w:szCs w:val="22"/>
                <w:lang w:val="en-GB" w:eastAsia="en-GB"/>
              </w:rPr>
              <w:t xml:space="preserve">, </w:t>
            </w:r>
            <w:proofErr w:type="spellStart"/>
            <w:r w:rsidRPr="00A82D62">
              <w:rPr>
                <w:sz w:val="22"/>
                <w:szCs w:val="22"/>
                <w:lang w:val="en-GB" w:eastAsia="en-GB"/>
              </w:rPr>
              <w:t>aliniamente</w:t>
            </w:r>
            <w:proofErr w:type="spellEnd"/>
            <w:r w:rsidRPr="00A82D62">
              <w:rPr>
                <w:sz w:val="22"/>
                <w:szCs w:val="22"/>
                <w:lang w:val="en-GB" w:eastAsia="en-GB"/>
              </w:rPr>
              <w:t xml:space="preserve"> de </w:t>
            </w:r>
            <w:proofErr w:type="spellStart"/>
            <w:r w:rsidRPr="00A82D62">
              <w:rPr>
                <w:sz w:val="22"/>
                <w:szCs w:val="22"/>
                <w:lang w:val="en-GB" w:eastAsia="en-GB"/>
              </w:rPr>
              <w:t>garduri</w:t>
            </w:r>
            <w:proofErr w:type="spellEnd"/>
            <w:r w:rsidRPr="00A82D62">
              <w:rPr>
                <w:sz w:val="22"/>
                <w:szCs w:val="22"/>
                <w:lang w:val="en-GB" w:eastAsia="en-GB"/>
              </w:rPr>
              <w:t xml:space="preserve"> </w:t>
            </w:r>
            <w:proofErr w:type="gramStart"/>
            <w:r w:rsidRPr="00A82D62">
              <w:rPr>
                <w:sz w:val="22"/>
                <w:szCs w:val="22"/>
                <w:lang w:val="en-GB" w:eastAsia="en-GB"/>
              </w:rPr>
              <w:t>vii,  etc.</w:t>
            </w:r>
            <w:proofErr w:type="gramEnd"/>
            <w:r w:rsidRPr="00A82D62">
              <w:rPr>
                <w:sz w:val="22"/>
                <w:szCs w:val="22"/>
                <w:lang w:val="en-GB" w:eastAsia="en-GB"/>
              </w:rPr>
              <w:t xml:space="preserve"> </w:t>
            </w:r>
            <w:proofErr w:type="spellStart"/>
            <w:r w:rsidRPr="00A82D62">
              <w:rPr>
                <w:sz w:val="22"/>
                <w:szCs w:val="22"/>
                <w:lang w:val="en-GB" w:eastAsia="en-GB"/>
              </w:rPr>
              <w:t>platbande</w:t>
            </w:r>
            <w:proofErr w:type="spellEnd"/>
            <w:r w:rsidRPr="00A82D62">
              <w:rPr>
                <w:sz w:val="22"/>
                <w:szCs w:val="22"/>
                <w:lang w:val="en-GB" w:eastAsia="en-GB"/>
              </w:rPr>
              <w:t xml:space="preserve"> </w:t>
            </w:r>
          </w:p>
        </w:tc>
        <w:tc>
          <w:tcPr>
            <w:tcW w:w="567" w:type="dxa"/>
            <w:vMerge/>
            <w:tcBorders>
              <w:top w:val="nil"/>
              <w:left w:val="single" w:sz="4" w:space="0" w:color="auto"/>
              <w:bottom w:val="single" w:sz="4" w:space="0" w:color="000000"/>
              <w:right w:val="single" w:sz="4" w:space="0" w:color="auto"/>
            </w:tcBorders>
            <w:vAlign w:val="center"/>
            <w:hideMark/>
          </w:tcPr>
          <w:p w14:paraId="04F32A4C" w14:textId="77777777" w:rsidR="00A82D62" w:rsidRPr="00A82D62" w:rsidRDefault="00A82D62" w:rsidP="00A82D62">
            <w:pPr>
              <w:rPr>
                <w:color w:val="000000"/>
                <w:sz w:val="22"/>
                <w:szCs w:val="22"/>
                <w:lang w:val="en-GB" w:eastAsia="en-GB"/>
              </w:rPr>
            </w:pPr>
          </w:p>
        </w:tc>
        <w:tc>
          <w:tcPr>
            <w:tcW w:w="998" w:type="dxa"/>
            <w:tcBorders>
              <w:top w:val="nil"/>
              <w:left w:val="nil"/>
              <w:bottom w:val="single" w:sz="4" w:space="0" w:color="auto"/>
              <w:right w:val="single" w:sz="4" w:space="0" w:color="auto"/>
            </w:tcBorders>
            <w:shd w:val="clear" w:color="auto" w:fill="auto"/>
            <w:noWrap/>
            <w:vAlign w:val="center"/>
            <w:hideMark/>
          </w:tcPr>
          <w:p w14:paraId="7FAA6273" w14:textId="77777777" w:rsidR="00A82D62" w:rsidRPr="00A82D62" w:rsidRDefault="00A82D62" w:rsidP="00A82D62">
            <w:pPr>
              <w:jc w:val="center"/>
              <w:rPr>
                <w:sz w:val="22"/>
                <w:szCs w:val="22"/>
                <w:lang w:val="en-GB" w:eastAsia="en-GB"/>
              </w:rPr>
            </w:pPr>
            <w:r w:rsidRPr="00A82D62">
              <w:rPr>
                <w:sz w:val="22"/>
                <w:szCs w:val="22"/>
                <w:lang w:val="en-GB" w:eastAsia="en-GB"/>
              </w:rPr>
              <w:t>0</w:t>
            </w:r>
          </w:p>
        </w:tc>
        <w:tc>
          <w:tcPr>
            <w:tcW w:w="986" w:type="dxa"/>
            <w:tcBorders>
              <w:top w:val="nil"/>
              <w:left w:val="nil"/>
              <w:bottom w:val="single" w:sz="4" w:space="0" w:color="auto"/>
              <w:right w:val="single" w:sz="4" w:space="0" w:color="auto"/>
            </w:tcBorders>
            <w:shd w:val="clear" w:color="auto" w:fill="auto"/>
            <w:noWrap/>
            <w:vAlign w:val="center"/>
            <w:hideMark/>
          </w:tcPr>
          <w:p w14:paraId="468FC280" w14:textId="77777777" w:rsidR="00A82D62" w:rsidRPr="00A82D62" w:rsidRDefault="00A82D62" w:rsidP="00A82D62">
            <w:pPr>
              <w:jc w:val="right"/>
              <w:rPr>
                <w:sz w:val="22"/>
                <w:szCs w:val="22"/>
                <w:lang w:val="en-GB" w:eastAsia="en-GB"/>
              </w:rPr>
            </w:pPr>
            <w:r w:rsidRPr="00A82D62">
              <w:rPr>
                <w:sz w:val="22"/>
                <w:szCs w:val="22"/>
                <w:lang w:val="en-GB" w:eastAsia="en-GB"/>
              </w:rPr>
              <w:t>0,31</w:t>
            </w:r>
          </w:p>
        </w:tc>
        <w:tc>
          <w:tcPr>
            <w:tcW w:w="1212" w:type="dxa"/>
            <w:tcBorders>
              <w:top w:val="nil"/>
              <w:left w:val="nil"/>
              <w:bottom w:val="single" w:sz="4" w:space="0" w:color="auto"/>
              <w:right w:val="nil"/>
            </w:tcBorders>
            <w:shd w:val="clear" w:color="auto" w:fill="auto"/>
            <w:noWrap/>
            <w:vAlign w:val="center"/>
            <w:hideMark/>
          </w:tcPr>
          <w:p w14:paraId="1425718F" w14:textId="77777777" w:rsidR="00A82D62" w:rsidRPr="00A82D62" w:rsidRDefault="00A82D62" w:rsidP="00A82D62">
            <w:pPr>
              <w:jc w:val="right"/>
              <w:rPr>
                <w:color w:val="000000"/>
                <w:sz w:val="22"/>
                <w:szCs w:val="22"/>
                <w:lang w:val="en-GB" w:eastAsia="en-GB"/>
              </w:rPr>
            </w:pPr>
            <w:r w:rsidRPr="00A82D62">
              <w:rPr>
                <w:color w:val="000000"/>
                <w:sz w:val="22"/>
                <w:szCs w:val="22"/>
                <w:lang w:val="en-GB" w:eastAsia="en-GB"/>
              </w:rPr>
              <w:t>64,00</w:t>
            </w:r>
          </w:p>
        </w:tc>
        <w:tc>
          <w:tcPr>
            <w:tcW w:w="1206" w:type="dxa"/>
            <w:tcBorders>
              <w:top w:val="nil"/>
              <w:left w:val="single" w:sz="4" w:space="0" w:color="auto"/>
              <w:bottom w:val="single" w:sz="4" w:space="0" w:color="auto"/>
              <w:right w:val="single" w:sz="4" w:space="0" w:color="auto"/>
            </w:tcBorders>
            <w:shd w:val="clear" w:color="auto" w:fill="auto"/>
            <w:noWrap/>
            <w:vAlign w:val="center"/>
            <w:hideMark/>
          </w:tcPr>
          <w:p w14:paraId="7B82323E" w14:textId="77777777" w:rsidR="00A82D62" w:rsidRPr="00A82D62" w:rsidRDefault="00A82D62" w:rsidP="00A82D62">
            <w:pPr>
              <w:jc w:val="right"/>
              <w:rPr>
                <w:color w:val="000000"/>
                <w:sz w:val="22"/>
                <w:szCs w:val="22"/>
                <w:lang w:val="en-GB" w:eastAsia="en-GB"/>
              </w:rPr>
            </w:pPr>
            <w:r w:rsidRPr="00A82D62">
              <w:rPr>
                <w:color w:val="000000"/>
                <w:sz w:val="22"/>
                <w:szCs w:val="22"/>
                <w:lang w:val="en-GB" w:eastAsia="en-GB"/>
              </w:rPr>
              <w:t>0,00</w:t>
            </w:r>
          </w:p>
        </w:tc>
        <w:tc>
          <w:tcPr>
            <w:tcW w:w="623" w:type="dxa"/>
            <w:tcBorders>
              <w:top w:val="nil"/>
              <w:left w:val="nil"/>
              <w:bottom w:val="nil"/>
              <w:right w:val="nil"/>
            </w:tcBorders>
            <w:shd w:val="clear" w:color="auto" w:fill="auto"/>
            <w:noWrap/>
            <w:vAlign w:val="center"/>
            <w:hideMark/>
          </w:tcPr>
          <w:p w14:paraId="4CCE76AC" w14:textId="77777777" w:rsidR="00A82D62" w:rsidRPr="00A82D62" w:rsidRDefault="00A82D62" w:rsidP="00A82D62">
            <w:pPr>
              <w:jc w:val="right"/>
              <w:rPr>
                <w:color w:val="000000"/>
                <w:sz w:val="22"/>
                <w:szCs w:val="22"/>
                <w:lang w:val="en-GB" w:eastAsia="en-GB"/>
              </w:rPr>
            </w:pPr>
          </w:p>
        </w:tc>
        <w:tc>
          <w:tcPr>
            <w:tcW w:w="960" w:type="dxa"/>
            <w:tcBorders>
              <w:top w:val="nil"/>
              <w:left w:val="nil"/>
              <w:bottom w:val="nil"/>
              <w:right w:val="nil"/>
            </w:tcBorders>
            <w:shd w:val="clear" w:color="auto" w:fill="auto"/>
            <w:noWrap/>
            <w:vAlign w:val="center"/>
            <w:hideMark/>
          </w:tcPr>
          <w:p w14:paraId="27AB91F5" w14:textId="77777777" w:rsidR="00A82D62" w:rsidRPr="00A82D62" w:rsidRDefault="00A82D62" w:rsidP="00A82D62">
            <w:pPr>
              <w:jc w:val="right"/>
              <w:rPr>
                <w:sz w:val="20"/>
                <w:szCs w:val="20"/>
                <w:lang w:val="en-GB" w:eastAsia="en-GB"/>
              </w:rPr>
            </w:pPr>
          </w:p>
        </w:tc>
      </w:tr>
      <w:tr w:rsidR="00A82D62" w:rsidRPr="00A82D62" w14:paraId="4BFFDC51" w14:textId="77777777" w:rsidTr="00CF1C0F">
        <w:trPr>
          <w:trHeight w:val="828"/>
        </w:trPr>
        <w:tc>
          <w:tcPr>
            <w:tcW w:w="595" w:type="dxa"/>
            <w:vMerge/>
            <w:tcBorders>
              <w:top w:val="nil"/>
              <w:left w:val="single" w:sz="4" w:space="0" w:color="auto"/>
              <w:bottom w:val="single" w:sz="4" w:space="0" w:color="000000"/>
              <w:right w:val="single" w:sz="4" w:space="0" w:color="auto"/>
            </w:tcBorders>
            <w:vAlign w:val="center"/>
            <w:hideMark/>
          </w:tcPr>
          <w:p w14:paraId="52BB6265" w14:textId="77777777" w:rsidR="00A82D62" w:rsidRPr="00A82D62" w:rsidRDefault="00A82D62" w:rsidP="00A82D62">
            <w:pPr>
              <w:rPr>
                <w:color w:val="000000"/>
                <w:sz w:val="22"/>
                <w:szCs w:val="22"/>
                <w:lang w:val="en-GB" w:eastAsia="en-GB"/>
              </w:rPr>
            </w:pPr>
          </w:p>
        </w:tc>
        <w:tc>
          <w:tcPr>
            <w:tcW w:w="4503" w:type="dxa"/>
            <w:tcBorders>
              <w:top w:val="nil"/>
              <w:left w:val="nil"/>
              <w:bottom w:val="single" w:sz="4" w:space="0" w:color="auto"/>
              <w:right w:val="single" w:sz="4" w:space="0" w:color="auto"/>
            </w:tcBorders>
            <w:shd w:val="clear" w:color="auto" w:fill="auto"/>
            <w:hideMark/>
          </w:tcPr>
          <w:p w14:paraId="79BAA06B" w14:textId="77777777" w:rsidR="00A82D62" w:rsidRPr="00A82D62" w:rsidRDefault="00A82D62" w:rsidP="00A82D62">
            <w:pPr>
              <w:rPr>
                <w:sz w:val="22"/>
                <w:szCs w:val="22"/>
                <w:lang w:val="en-GB" w:eastAsia="en-GB"/>
              </w:rPr>
            </w:pPr>
            <w:proofErr w:type="spellStart"/>
            <w:r w:rsidRPr="00A82D62">
              <w:rPr>
                <w:sz w:val="22"/>
                <w:szCs w:val="22"/>
                <w:lang w:val="en-GB" w:eastAsia="en-GB"/>
              </w:rPr>
              <w:t>Plivit</w:t>
            </w:r>
            <w:proofErr w:type="spellEnd"/>
            <w:r w:rsidRPr="00A82D62">
              <w:rPr>
                <w:sz w:val="22"/>
                <w:szCs w:val="22"/>
                <w:lang w:val="en-GB" w:eastAsia="en-GB"/>
              </w:rPr>
              <w:t xml:space="preserve"> </w:t>
            </w:r>
            <w:proofErr w:type="spellStart"/>
            <w:r w:rsidRPr="00A82D62">
              <w:rPr>
                <w:sz w:val="22"/>
                <w:szCs w:val="22"/>
                <w:lang w:val="en-GB" w:eastAsia="en-GB"/>
              </w:rPr>
              <w:t>buruieni</w:t>
            </w:r>
            <w:proofErr w:type="spellEnd"/>
            <w:r w:rsidRPr="00A82D62">
              <w:rPr>
                <w:sz w:val="22"/>
                <w:szCs w:val="22"/>
                <w:lang w:val="en-GB" w:eastAsia="en-GB"/>
              </w:rPr>
              <w:t xml:space="preserve"> din </w:t>
            </w:r>
            <w:proofErr w:type="spellStart"/>
            <w:r w:rsidRPr="00A82D62">
              <w:rPr>
                <w:sz w:val="22"/>
                <w:szCs w:val="22"/>
                <w:lang w:val="en-GB" w:eastAsia="en-GB"/>
              </w:rPr>
              <w:t>rabate</w:t>
            </w:r>
            <w:proofErr w:type="spellEnd"/>
            <w:r w:rsidRPr="00A82D62">
              <w:rPr>
                <w:sz w:val="22"/>
                <w:szCs w:val="22"/>
                <w:lang w:val="en-GB" w:eastAsia="en-GB"/>
              </w:rPr>
              <w:t xml:space="preserve"> de </w:t>
            </w:r>
            <w:proofErr w:type="spellStart"/>
            <w:r w:rsidRPr="00A82D62">
              <w:rPr>
                <w:sz w:val="22"/>
                <w:szCs w:val="22"/>
                <w:lang w:val="en-GB" w:eastAsia="en-GB"/>
              </w:rPr>
              <w:t>flori</w:t>
            </w:r>
            <w:proofErr w:type="spellEnd"/>
            <w:r w:rsidRPr="00A82D62">
              <w:rPr>
                <w:sz w:val="22"/>
                <w:szCs w:val="22"/>
                <w:lang w:val="en-GB" w:eastAsia="en-GB"/>
              </w:rPr>
              <w:t xml:space="preserve"> </w:t>
            </w:r>
            <w:proofErr w:type="spellStart"/>
            <w:r w:rsidRPr="00A82D62">
              <w:rPr>
                <w:sz w:val="22"/>
                <w:szCs w:val="22"/>
                <w:lang w:val="en-GB" w:eastAsia="en-GB"/>
              </w:rPr>
              <w:t>si</w:t>
            </w:r>
            <w:proofErr w:type="spellEnd"/>
            <w:r w:rsidRPr="00A82D62">
              <w:rPr>
                <w:sz w:val="22"/>
                <w:szCs w:val="22"/>
                <w:lang w:val="en-GB" w:eastAsia="en-GB"/>
              </w:rPr>
              <w:t xml:space="preserve"> </w:t>
            </w:r>
            <w:proofErr w:type="spellStart"/>
            <w:r w:rsidRPr="00A82D62">
              <w:rPr>
                <w:sz w:val="22"/>
                <w:szCs w:val="22"/>
                <w:lang w:val="en-GB" w:eastAsia="en-GB"/>
              </w:rPr>
              <w:t>trandafiri</w:t>
            </w:r>
            <w:proofErr w:type="spellEnd"/>
            <w:r w:rsidRPr="00A82D62">
              <w:rPr>
                <w:sz w:val="22"/>
                <w:szCs w:val="22"/>
                <w:lang w:val="en-GB" w:eastAsia="en-GB"/>
              </w:rPr>
              <w:t xml:space="preserve">, </w:t>
            </w:r>
            <w:proofErr w:type="spellStart"/>
            <w:r w:rsidRPr="00A82D62">
              <w:rPr>
                <w:sz w:val="22"/>
                <w:szCs w:val="22"/>
                <w:lang w:val="en-GB" w:eastAsia="en-GB"/>
              </w:rPr>
              <w:t>aliniamente</w:t>
            </w:r>
            <w:proofErr w:type="spellEnd"/>
            <w:r w:rsidRPr="00A82D62">
              <w:rPr>
                <w:sz w:val="22"/>
                <w:szCs w:val="22"/>
                <w:lang w:val="en-GB" w:eastAsia="en-GB"/>
              </w:rPr>
              <w:t xml:space="preserve"> de </w:t>
            </w:r>
            <w:proofErr w:type="spellStart"/>
            <w:r w:rsidRPr="00A82D62">
              <w:rPr>
                <w:sz w:val="22"/>
                <w:szCs w:val="22"/>
                <w:lang w:val="en-GB" w:eastAsia="en-GB"/>
              </w:rPr>
              <w:t>garduri</w:t>
            </w:r>
            <w:proofErr w:type="spellEnd"/>
            <w:r w:rsidRPr="00A82D62">
              <w:rPr>
                <w:sz w:val="22"/>
                <w:szCs w:val="22"/>
                <w:lang w:val="en-GB" w:eastAsia="en-GB"/>
              </w:rPr>
              <w:t xml:space="preserve"> </w:t>
            </w:r>
            <w:proofErr w:type="gramStart"/>
            <w:r w:rsidRPr="00A82D62">
              <w:rPr>
                <w:sz w:val="22"/>
                <w:szCs w:val="22"/>
                <w:lang w:val="en-GB" w:eastAsia="en-GB"/>
              </w:rPr>
              <w:t>vii,  etc.</w:t>
            </w:r>
            <w:proofErr w:type="gramEnd"/>
            <w:r w:rsidRPr="00A82D62">
              <w:rPr>
                <w:sz w:val="22"/>
                <w:szCs w:val="22"/>
                <w:lang w:val="en-GB" w:eastAsia="en-GB"/>
              </w:rPr>
              <w:t xml:space="preserve"> </w:t>
            </w:r>
            <w:proofErr w:type="spellStart"/>
            <w:r w:rsidRPr="00A82D62">
              <w:rPr>
                <w:sz w:val="22"/>
                <w:szCs w:val="22"/>
                <w:lang w:val="en-GB" w:eastAsia="en-GB"/>
              </w:rPr>
              <w:t>ansambluri</w:t>
            </w:r>
            <w:proofErr w:type="spellEnd"/>
            <w:r w:rsidRPr="00A82D62">
              <w:rPr>
                <w:sz w:val="22"/>
                <w:szCs w:val="22"/>
                <w:lang w:val="en-GB" w:eastAsia="en-GB"/>
              </w:rPr>
              <w:t xml:space="preserve"> de </w:t>
            </w:r>
            <w:proofErr w:type="spellStart"/>
            <w:r w:rsidRPr="00A82D62">
              <w:rPr>
                <w:sz w:val="22"/>
                <w:szCs w:val="22"/>
                <w:lang w:val="en-GB" w:eastAsia="en-GB"/>
              </w:rPr>
              <w:t>locuinte</w:t>
            </w:r>
            <w:proofErr w:type="spellEnd"/>
          </w:p>
        </w:tc>
        <w:tc>
          <w:tcPr>
            <w:tcW w:w="567" w:type="dxa"/>
            <w:vMerge/>
            <w:tcBorders>
              <w:top w:val="nil"/>
              <w:left w:val="single" w:sz="4" w:space="0" w:color="auto"/>
              <w:bottom w:val="single" w:sz="4" w:space="0" w:color="000000"/>
              <w:right w:val="single" w:sz="4" w:space="0" w:color="auto"/>
            </w:tcBorders>
            <w:vAlign w:val="center"/>
            <w:hideMark/>
          </w:tcPr>
          <w:p w14:paraId="07A92003" w14:textId="77777777" w:rsidR="00A82D62" w:rsidRPr="00A82D62" w:rsidRDefault="00A82D62" w:rsidP="00A82D62">
            <w:pPr>
              <w:rPr>
                <w:color w:val="000000"/>
                <w:sz w:val="22"/>
                <w:szCs w:val="22"/>
                <w:lang w:val="en-GB" w:eastAsia="en-GB"/>
              </w:rPr>
            </w:pPr>
          </w:p>
        </w:tc>
        <w:tc>
          <w:tcPr>
            <w:tcW w:w="998" w:type="dxa"/>
            <w:tcBorders>
              <w:top w:val="nil"/>
              <w:left w:val="nil"/>
              <w:bottom w:val="single" w:sz="4" w:space="0" w:color="auto"/>
              <w:right w:val="single" w:sz="4" w:space="0" w:color="auto"/>
            </w:tcBorders>
            <w:shd w:val="clear" w:color="auto" w:fill="auto"/>
            <w:noWrap/>
            <w:vAlign w:val="center"/>
            <w:hideMark/>
          </w:tcPr>
          <w:p w14:paraId="7E3DBF5E" w14:textId="77777777" w:rsidR="00A82D62" w:rsidRPr="00A82D62" w:rsidRDefault="00A82D62" w:rsidP="00A82D62">
            <w:pPr>
              <w:jc w:val="center"/>
              <w:rPr>
                <w:sz w:val="22"/>
                <w:szCs w:val="22"/>
                <w:lang w:val="en-GB" w:eastAsia="en-GB"/>
              </w:rPr>
            </w:pPr>
            <w:r w:rsidRPr="00A82D62">
              <w:rPr>
                <w:sz w:val="22"/>
                <w:szCs w:val="22"/>
                <w:lang w:val="en-GB" w:eastAsia="en-GB"/>
              </w:rPr>
              <w:t>0</w:t>
            </w:r>
          </w:p>
        </w:tc>
        <w:tc>
          <w:tcPr>
            <w:tcW w:w="986" w:type="dxa"/>
            <w:tcBorders>
              <w:top w:val="nil"/>
              <w:left w:val="nil"/>
              <w:bottom w:val="single" w:sz="4" w:space="0" w:color="auto"/>
              <w:right w:val="single" w:sz="4" w:space="0" w:color="auto"/>
            </w:tcBorders>
            <w:shd w:val="clear" w:color="auto" w:fill="auto"/>
            <w:noWrap/>
            <w:vAlign w:val="center"/>
            <w:hideMark/>
          </w:tcPr>
          <w:p w14:paraId="21E386C4" w14:textId="77777777" w:rsidR="00A82D62" w:rsidRPr="00A82D62" w:rsidRDefault="00A82D62" w:rsidP="00A82D62">
            <w:pPr>
              <w:jc w:val="right"/>
              <w:rPr>
                <w:sz w:val="22"/>
                <w:szCs w:val="22"/>
                <w:lang w:val="en-GB" w:eastAsia="en-GB"/>
              </w:rPr>
            </w:pPr>
            <w:r w:rsidRPr="00A82D62">
              <w:rPr>
                <w:sz w:val="22"/>
                <w:szCs w:val="22"/>
                <w:lang w:val="en-GB" w:eastAsia="en-GB"/>
              </w:rPr>
              <w:t>0,31</w:t>
            </w:r>
          </w:p>
        </w:tc>
        <w:tc>
          <w:tcPr>
            <w:tcW w:w="1212" w:type="dxa"/>
            <w:tcBorders>
              <w:top w:val="nil"/>
              <w:left w:val="nil"/>
              <w:bottom w:val="single" w:sz="4" w:space="0" w:color="auto"/>
              <w:right w:val="nil"/>
            </w:tcBorders>
            <w:shd w:val="clear" w:color="auto" w:fill="auto"/>
            <w:noWrap/>
            <w:vAlign w:val="center"/>
            <w:hideMark/>
          </w:tcPr>
          <w:p w14:paraId="30B5CC5E" w14:textId="77777777" w:rsidR="00A82D62" w:rsidRPr="00A82D62" w:rsidRDefault="00A82D62" w:rsidP="00A82D62">
            <w:pPr>
              <w:jc w:val="right"/>
              <w:rPr>
                <w:color w:val="000000"/>
                <w:sz w:val="22"/>
                <w:szCs w:val="22"/>
                <w:lang w:val="en-GB" w:eastAsia="en-GB"/>
              </w:rPr>
            </w:pPr>
            <w:r w:rsidRPr="00A82D62">
              <w:rPr>
                <w:color w:val="000000"/>
                <w:sz w:val="22"/>
                <w:szCs w:val="22"/>
                <w:lang w:val="en-GB" w:eastAsia="en-GB"/>
              </w:rPr>
              <w:t>136,00</w:t>
            </w:r>
          </w:p>
        </w:tc>
        <w:tc>
          <w:tcPr>
            <w:tcW w:w="1206" w:type="dxa"/>
            <w:tcBorders>
              <w:top w:val="nil"/>
              <w:left w:val="single" w:sz="4" w:space="0" w:color="auto"/>
              <w:bottom w:val="single" w:sz="4" w:space="0" w:color="auto"/>
              <w:right w:val="single" w:sz="4" w:space="0" w:color="auto"/>
            </w:tcBorders>
            <w:shd w:val="clear" w:color="auto" w:fill="auto"/>
            <w:noWrap/>
            <w:vAlign w:val="center"/>
            <w:hideMark/>
          </w:tcPr>
          <w:p w14:paraId="496E10B5" w14:textId="77777777" w:rsidR="00A82D62" w:rsidRPr="00A82D62" w:rsidRDefault="00A82D62" w:rsidP="00A82D62">
            <w:pPr>
              <w:jc w:val="right"/>
              <w:rPr>
                <w:color w:val="000000"/>
                <w:sz w:val="22"/>
                <w:szCs w:val="22"/>
                <w:lang w:val="en-GB" w:eastAsia="en-GB"/>
              </w:rPr>
            </w:pPr>
            <w:r w:rsidRPr="00A82D62">
              <w:rPr>
                <w:color w:val="000000"/>
                <w:sz w:val="22"/>
                <w:szCs w:val="22"/>
                <w:lang w:val="en-GB" w:eastAsia="en-GB"/>
              </w:rPr>
              <w:t>0,00</w:t>
            </w:r>
          </w:p>
        </w:tc>
        <w:tc>
          <w:tcPr>
            <w:tcW w:w="623" w:type="dxa"/>
            <w:tcBorders>
              <w:top w:val="nil"/>
              <w:left w:val="nil"/>
              <w:bottom w:val="nil"/>
              <w:right w:val="nil"/>
            </w:tcBorders>
            <w:shd w:val="clear" w:color="auto" w:fill="auto"/>
            <w:noWrap/>
            <w:vAlign w:val="center"/>
            <w:hideMark/>
          </w:tcPr>
          <w:p w14:paraId="1E83D270" w14:textId="77777777" w:rsidR="00A82D62" w:rsidRPr="00A82D62" w:rsidRDefault="00A82D62" w:rsidP="00A82D62">
            <w:pPr>
              <w:jc w:val="right"/>
              <w:rPr>
                <w:color w:val="000000"/>
                <w:sz w:val="22"/>
                <w:szCs w:val="22"/>
                <w:lang w:val="en-GB" w:eastAsia="en-GB"/>
              </w:rPr>
            </w:pPr>
          </w:p>
        </w:tc>
        <w:tc>
          <w:tcPr>
            <w:tcW w:w="960" w:type="dxa"/>
            <w:tcBorders>
              <w:top w:val="nil"/>
              <w:left w:val="nil"/>
              <w:bottom w:val="nil"/>
              <w:right w:val="nil"/>
            </w:tcBorders>
            <w:shd w:val="clear" w:color="auto" w:fill="auto"/>
            <w:noWrap/>
            <w:vAlign w:val="center"/>
            <w:hideMark/>
          </w:tcPr>
          <w:p w14:paraId="422CCEA1" w14:textId="77777777" w:rsidR="00A82D62" w:rsidRPr="00A82D62" w:rsidRDefault="00A82D62" w:rsidP="00A82D62">
            <w:pPr>
              <w:jc w:val="right"/>
              <w:rPr>
                <w:sz w:val="20"/>
                <w:szCs w:val="20"/>
                <w:lang w:val="en-GB" w:eastAsia="en-GB"/>
              </w:rPr>
            </w:pPr>
          </w:p>
        </w:tc>
      </w:tr>
      <w:tr w:rsidR="00A82D62" w:rsidRPr="00A82D62" w14:paraId="19471A46" w14:textId="77777777" w:rsidTr="00CF1C0F">
        <w:trPr>
          <w:trHeight w:val="552"/>
        </w:trPr>
        <w:tc>
          <w:tcPr>
            <w:tcW w:w="59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1B3E37F" w14:textId="77777777" w:rsidR="00A82D62" w:rsidRPr="00A82D62" w:rsidRDefault="00A82D62" w:rsidP="00A82D62">
            <w:pPr>
              <w:jc w:val="center"/>
              <w:rPr>
                <w:color w:val="000000"/>
                <w:sz w:val="22"/>
                <w:szCs w:val="22"/>
                <w:lang w:val="en-GB" w:eastAsia="en-GB"/>
              </w:rPr>
            </w:pPr>
            <w:r w:rsidRPr="00A82D62">
              <w:rPr>
                <w:color w:val="000000"/>
                <w:sz w:val="22"/>
                <w:szCs w:val="22"/>
                <w:lang w:val="en-GB" w:eastAsia="en-GB"/>
              </w:rPr>
              <w:t>16</w:t>
            </w:r>
          </w:p>
        </w:tc>
        <w:tc>
          <w:tcPr>
            <w:tcW w:w="4503" w:type="dxa"/>
            <w:tcBorders>
              <w:top w:val="nil"/>
              <w:left w:val="nil"/>
              <w:bottom w:val="single" w:sz="4" w:space="0" w:color="auto"/>
              <w:right w:val="single" w:sz="4" w:space="0" w:color="auto"/>
            </w:tcBorders>
            <w:shd w:val="clear" w:color="auto" w:fill="auto"/>
            <w:hideMark/>
          </w:tcPr>
          <w:p w14:paraId="5D2B5155" w14:textId="77777777" w:rsidR="00A82D62" w:rsidRPr="00A82D62" w:rsidRDefault="00A82D62" w:rsidP="00A82D62">
            <w:pPr>
              <w:rPr>
                <w:sz w:val="22"/>
                <w:szCs w:val="22"/>
                <w:lang w:val="en-GB" w:eastAsia="en-GB"/>
              </w:rPr>
            </w:pPr>
            <w:proofErr w:type="spellStart"/>
            <w:r w:rsidRPr="00A82D62">
              <w:rPr>
                <w:sz w:val="22"/>
                <w:szCs w:val="22"/>
                <w:lang w:val="en-GB" w:eastAsia="en-GB"/>
              </w:rPr>
              <w:t>Tundere</w:t>
            </w:r>
            <w:proofErr w:type="spellEnd"/>
            <w:r w:rsidRPr="00A82D62">
              <w:rPr>
                <w:sz w:val="22"/>
                <w:szCs w:val="22"/>
                <w:lang w:val="en-GB" w:eastAsia="en-GB"/>
              </w:rPr>
              <w:t xml:space="preserve"> </w:t>
            </w:r>
            <w:proofErr w:type="spellStart"/>
            <w:r w:rsidRPr="00A82D62">
              <w:rPr>
                <w:sz w:val="22"/>
                <w:szCs w:val="22"/>
                <w:lang w:val="en-GB" w:eastAsia="en-GB"/>
              </w:rPr>
              <w:t>gard</w:t>
            </w:r>
            <w:proofErr w:type="spellEnd"/>
            <w:r w:rsidRPr="00A82D62">
              <w:rPr>
                <w:sz w:val="22"/>
                <w:szCs w:val="22"/>
                <w:lang w:val="en-GB" w:eastAsia="en-GB"/>
              </w:rPr>
              <w:t xml:space="preserve"> </w:t>
            </w:r>
            <w:proofErr w:type="spellStart"/>
            <w:r w:rsidRPr="00A82D62">
              <w:rPr>
                <w:sz w:val="22"/>
                <w:szCs w:val="22"/>
                <w:lang w:val="en-GB" w:eastAsia="en-GB"/>
              </w:rPr>
              <w:t>viu</w:t>
            </w:r>
            <w:proofErr w:type="spellEnd"/>
            <w:r w:rsidRPr="00A82D62">
              <w:rPr>
                <w:sz w:val="22"/>
                <w:szCs w:val="22"/>
                <w:lang w:val="en-GB" w:eastAsia="en-GB"/>
              </w:rPr>
              <w:t xml:space="preserve">, </w:t>
            </w:r>
            <w:proofErr w:type="spellStart"/>
            <w:r w:rsidRPr="00A82D62">
              <w:rPr>
                <w:sz w:val="22"/>
                <w:szCs w:val="22"/>
                <w:lang w:val="en-GB" w:eastAsia="en-GB"/>
              </w:rPr>
              <w:t>borduri</w:t>
            </w:r>
            <w:proofErr w:type="spellEnd"/>
            <w:r w:rsidRPr="00A82D62">
              <w:rPr>
                <w:sz w:val="22"/>
                <w:szCs w:val="22"/>
                <w:lang w:val="en-GB" w:eastAsia="en-GB"/>
              </w:rPr>
              <w:t xml:space="preserve">, </w:t>
            </w:r>
            <w:proofErr w:type="spellStart"/>
            <w:r w:rsidRPr="00A82D62">
              <w:rPr>
                <w:sz w:val="22"/>
                <w:szCs w:val="22"/>
                <w:lang w:val="en-GB" w:eastAsia="en-GB"/>
              </w:rPr>
              <w:t>chenare</w:t>
            </w:r>
            <w:proofErr w:type="spellEnd"/>
            <w:r w:rsidRPr="00A82D62">
              <w:rPr>
                <w:sz w:val="22"/>
                <w:szCs w:val="22"/>
                <w:lang w:val="en-GB" w:eastAsia="en-GB"/>
              </w:rPr>
              <w:t xml:space="preserve">, </w:t>
            </w:r>
            <w:proofErr w:type="spellStart"/>
            <w:r w:rsidRPr="00A82D62">
              <w:rPr>
                <w:sz w:val="22"/>
                <w:szCs w:val="22"/>
                <w:lang w:val="en-GB" w:eastAsia="en-GB"/>
              </w:rPr>
              <w:t>forme</w:t>
            </w:r>
            <w:proofErr w:type="spellEnd"/>
            <w:r w:rsidRPr="00A82D62">
              <w:rPr>
                <w:sz w:val="22"/>
                <w:szCs w:val="22"/>
                <w:lang w:val="en-GB" w:eastAsia="en-GB"/>
              </w:rPr>
              <w:t xml:space="preserve"> </w:t>
            </w:r>
            <w:proofErr w:type="spellStart"/>
            <w:r w:rsidRPr="00A82D62">
              <w:rPr>
                <w:sz w:val="22"/>
                <w:szCs w:val="22"/>
                <w:lang w:val="en-GB" w:eastAsia="en-GB"/>
              </w:rPr>
              <w:t>parcuri</w:t>
            </w:r>
            <w:proofErr w:type="spellEnd"/>
            <w:r w:rsidRPr="00A82D62">
              <w:rPr>
                <w:sz w:val="22"/>
                <w:szCs w:val="22"/>
                <w:lang w:val="en-GB" w:eastAsia="en-GB"/>
              </w:rPr>
              <w:t xml:space="preserve">, </w:t>
            </w:r>
            <w:proofErr w:type="spellStart"/>
            <w:r w:rsidRPr="00A82D62">
              <w:rPr>
                <w:sz w:val="22"/>
                <w:szCs w:val="22"/>
                <w:lang w:val="en-GB" w:eastAsia="en-GB"/>
              </w:rPr>
              <w:t>scuaruri</w:t>
            </w:r>
            <w:proofErr w:type="spellEnd"/>
            <w:r w:rsidRPr="00A82D62">
              <w:rPr>
                <w:sz w:val="22"/>
                <w:szCs w:val="22"/>
                <w:lang w:val="en-GB" w:eastAsia="en-GB"/>
              </w:rPr>
              <w:t xml:space="preserve"> </w:t>
            </w:r>
          </w:p>
        </w:tc>
        <w:tc>
          <w:tcPr>
            <w:tcW w:w="56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1DC0DAF" w14:textId="77777777" w:rsidR="00A82D62" w:rsidRPr="00A82D62" w:rsidRDefault="00A82D62" w:rsidP="00A82D62">
            <w:pPr>
              <w:jc w:val="center"/>
              <w:rPr>
                <w:color w:val="000000"/>
                <w:sz w:val="22"/>
                <w:szCs w:val="22"/>
                <w:lang w:val="en-GB" w:eastAsia="en-GB"/>
              </w:rPr>
            </w:pPr>
            <w:r w:rsidRPr="00A82D62">
              <w:rPr>
                <w:color w:val="000000"/>
                <w:sz w:val="22"/>
                <w:szCs w:val="22"/>
                <w:lang w:val="en-GB" w:eastAsia="en-GB"/>
              </w:rPr>
              <w:t>ml</w:t>
            </w:r>
          </w:p>
        </w:tc>
        <w:tc>
          <w:tcPr>
            <w:tcW w:w="998" w:type="dxa"/>
            <w:tcBorders>
              <w:top w:val="nil"/>
              <w:left w:val="nil"/>
              <w:bottom w:val="single" w:sz="4" w:space="0" w:color="auto"/>
              <w:right w:val="single" w:sz="4" w:space="0" w:color="auto"/>
            </w:tcBorders>
            <w:shd w:val="clear" w:color="auto" w:fill="auto"/>
            <w:noWrap/>
            <w:vAlign w:val="center"/>
            <w:hideMark/>
          </w:tcPr>
          <w:p w14:paraId="5205CA51" w14:textId="77777777" w:rsidR="00A82D62" w:rsidRPr="00A82D62" w:rsidRDefault="00A82D62" w:rsidP="00A82D62">
            <w:pPr>
              <w:jc w:val="center"/>
              <w:rPr>
                <w:sz w:val="22"/>
                <w:szCs w:val="22"/>
                <w:lang w:val="en-GB" w:eastAsia="en-GB"/>
              </w:rPr>
            </w:pPr>
            <w:r w:rsidRPr="00A82D62">
              <w:rPr>
                <w:sz w:val="22"/>
                <w:szCs w:val="22"/>
                <w:lang w:val="en-GB" w:eastAsia="en-GB"/>
              </w:rPr>
              <w:t>0</w:t>
            </w:r>
          </w:p>
        </w:tc>
        <w:tc>
          <w:tcPr>
            <w:tcW w:w="986" w:type="dxa"/>
            <w:tcBorders>
              <w:top w:val="nil"/>
              <w:left w:val="nil"/>
              <w:bottom w:val="single" w:sz="4" w:space="0" w:color="auto"/>
              <w:right w:val="single" w:sz="4" w:space="0" w:color="auto"/>
            </w:tcBorders>
            <w:shd w:val="clear" w:color="auto" w:fill="auto"/>
            <w:noWrap/>
            <w:vAlign w:val="center"/>
            <w:hideMark/>
          </w:tcPr>
          <w:p w14:paraId="432F53CD" w14:textId="77777777" w:rsidR="00A82D62" w:rsidRPr="00A82D62" w:rsidRDefault="00A82D62" w:rsidP="00A82D62">
            <w:pPr>
              <w:jc w:val="right"/>
              <w:rPr>
                <w:sz w:val="22"/>
                <w:szCs w:val="22"/>
                <w:lang w:val="en-GB" w:eastAsia="en-GB"/>
              </w:rPr>
            </w:pPr>
            <w:r w:rsidRPr="00A82D62">
              <w:rPr>
                <w:sz w:val="22"/>
                <w:szCs w:val="22"/>
                <w:lang w:val="en-GB" w:eastAsia="en-GB"/>
              </w:rPr>
              <w:t>0,54</w:t>
            </w:r>
          </w:p>
        </w:tc>
        <w:tc>
          <w:tcPr>
            <w:tcW w:w="1212" w:type="dxa"/>
            <w:tcBorders>
              <w:top w:val="nil"/>
              <w:left w:val="nil"/>
              <w:bottom w:val="single" w:sz="4" w:space="0" w:color="auto"/>
              <w:right w:val="nil"/>
            </w:tcBorders>
            <w:shd w:val="clear" w:color="auto" w:fill="auto"/>
            <w:noWrap/>
            <w:vAlign w:val="center"/>
            <w:hideMark/>
          </w:tcPr>
          <w:p w14:paraId="09AEB92A" w14:textId="77777777" w:rsidR="00A82D62" w:rsidRPr="00A82D62" w:rsidRDefault="00A82D62" w:rsidP="00A82D62">
            <w:pPr>
              <w:jc w:val="right"/>
              <w:rPr>
                <w:color w:val="000000"/>
                <w:sz w:val="22"/>
                <w:szCs w:val="22"/>
                <w:lang w:val="en-GB" w:eastAsia="en-GB"/>
              </w:rPr>
            </w:pPr>
            <w:r w:rsidRPr="00A82D62">
              <w:rPr>
                <w:color w:val="000000"/>
                <w:sz w:val="22"/>
                <w:szCs w:val="22"/>
                <w:lang w:val="en-GB" w:eastAsia="en-GB"/>
              </w:rPr>
              <w:t>1.449,00</w:t>
            </w:r>
          </w:p>
        </w:tc>
        <w:tc>
          <w:tcPr>
            <w:tcW w:w="1206" w:type="dxa"/>
            <w:tcBorders>
              <w:top w:val="nil"/>
              <w:left w:val="single" w:sz="4" w:space="0" w:color="auto"/>
              <w:bottom w:val="single" w:sz="4" w:space="0" w:color="auto"/>
              <w:right w:val="single" w:sz="4" w:space="0" w:color="auto"/>
            </w:tcBorders>
            <w:shd w:val="clear" w:color="auto" w:fill="auto"/>
            <w:noWrap/>
            <w:vAlign w:val="center"/>
            <w:hideMark/>
          </w:tcPr>
          <w:p w14:paraId="0F0243FF" w14:textId="77777777" w:rsidR="00A82D62" w:rsidRPr="00A82D62" w:rsidRDefault="00A82D62" w:rsidP="00A82D62">
            <w:pPr>
              <w:jc w:val="right"/>
              <w:rPr>
                <w:color w:val="000000"/>
                <w:sz w:val="22"/>
                <w:szCs w:val="22"/>
                <w:lang w:val="en-GB" w:eastAsia="en-GB"/>
              </w:rPr>
            </w:pPr>
            <w:r w:rsidRPr="00A82D62">
              <w:rPr>
                <w:color w:val="000000"/>
                <w:sz w:val="22"/>
                <w:szCs w:val="22"/>
                <w:lang w:val="en-GB" w:eastAsia="en-GB"/>
              </w:rPr>
              <w:t>0,00</w:t>
            </w:r>
          </w:p>
        </w:tc>
        <w:tc>
          <w:tcPr>
            <w:tcW w:w="623" w:type="dxa"/>
            <w:tcBorders>
              <w:top w:val="nil"/>
              <w:left w:val="nil"/>
              <w:bottom w:val="nil"/>
              <w:right w:val="nil"/>
            </w:tcBorders>
            <w:shd w:val="clear" w:color="auto" w:fill="auto"/>
            <w:noWrap/>
            <w:vAlign w:val="center"/>
            <w:hideMark/>
          </w:tcPr>
          <w:p w14:paraId="64F748E7" w14:textId="77777777" w:rsidR="00A82D62" w:rsidRPr="00A82D62" w:rsidRDefault="00A82D62" w:rsidP="00A82D62">
            <w:pPr>
              <w:jc w:val="right"/>
              <w:rPr>
                <w:color w:val="000000"/>
                <w:sz w:val="22"/>
                <w:szCs w:val="22"/>
                <w:lang w:val="en-GB" w:eastAsia="en-GB"/>
              </w:rPr>
            </w:pPr>
          </w:p>
        </w:tc>
        <w:tc>
          <w:tcPr>
            <w:tcW w:w="960" w:type="dxa"/>
            <w:tcBorders>
              <w:top w:val="nil"/>
              <w:left w:val="nil"/>
              <w:bottom w:val="nil"/>
              <w:right w:val="nil"/>
            </w:tcBorders>
            <w:shd w:val="clear" w:color="auto" w:fill="auto"/>
            <w:noWrap/>
            <w:vAlign w:val="center"/>
            <w:hideMark/>
          </w:tcPr>
          <w:p w14:paraId="7DB4B9C1" w14:textId="77777777" w:rsidR="00A82D62" w:rsidRPr="00A82D62" w:rsidRDefault="00A82D62" w:rsidP="00A82D62">
            <w:pPr>
              <w:jc w:val="right"/>
              <w:rPr>
                <w:sz w:val="20"/>
                <w:szCs w:val="20"/>
                <w:lang w:val="en-GB" w:eastAsia="en-GB"/>
              </w:rPr>
            </w:pPr>
          </w:p>
        </w:tc>
      </w:tr>
      <w:tr w:rsidR="00A82D62" w:rsidRPr="00A82D62" w14:paraId="2D8EB5B3" w14:textId="77777777" w:rsidTr="00CF1C0F">
        <w:trPr>
          <w:trHeight w:val="288"/>
        </w:trPr>
        <w:tc>
          <w:tcPr>
            <w:tcW w:w="595" w:type="dxa"/>
            <w:vMerge/>
            <w:tcBorders>
              <w:top w:val="nil"/>
              <w:left w:val="single" w:sz="4" w:space="0" w:color="auto"/>
              <w:bottom w:val="single" w:sz="4" w:space="0" w:color="000000"/>
              <w:right w:val="single" w:sz="4" w:space="0" w:color="auto"/>
            </w:tcBorders>
            <w:vAlign w:val="center"/>
            <w:hideMark/>
          </w:tcPr>
          <w:p w14:paraId="57C7BE54" w14:textId="77777777" w:rsidR="00A82D62" w:rsidRPr="00A82D62" w:rsidRDefault="00A82D62" w:rsidP="00A82D62">
            <w:pPr>
              <w:rPr>
                <w:color w:val="000000"/>
                <w:sz w:val="22"/>
                <w:szCs w:val="22"/>
                <w:lang w:val="en-GB" w:eastAsia="en-GB"/>
              </w:rPr>
            </w:pPr>
          </w:p>
        </w:tc>
        <w:tc>
          <w:tcPr>
            <w:tcW w:w="4503" w:type="dxa"/>
            <w:tcBorders>
              <w:top w:val="nil"/>
              <w:left w:val="nil"/>
              <w:bottom w:val="single" w:sz="4" w:space="0" w:color="auto"/>
              <w:right w:val="single" w:sz="4" w:space="0" w:color="auto"/>
            </w:tcBorders>
            <w:shd w:val="clear" w:color="auto" w:fill="auto"/>
            <w:hideMark/>
          </w:tcPr>
          <w:p w14:paraId="24DD809F" w14:textId="77777777" w:rsidR="00A82D62" w:rsidRPr="00A82D62" w:rsidRDefault="00A82D62" w:rsidP="00A82D62">
            <w:pPr>
              <w:rPr>
                <w:sz w:val="22"/>
                <w:szCs w:val="22"/>
                <w:lang w:val="en-GB" w:eastAsia="en-GB"/>
              </w:rPr>
            </w:pPr>
            <w:proofErr w:type="spellStart"/>
            <w:r w:rsidRPr="00A82D62">
              <w:rPr>
                <w:sz w:val="22"/>
                <w:szCs w:val="22"/>
                <w:lang w:val="en-GB" w:eastAsia="en-GB"/>
              </w:rPr>
              <w:t>Tundere</w:t>
            </w:r>
            <w:proofErr w:type="spellEnd"/>
            <w:r w:rsidRPr="00A82D62">
              <w:rPr>
                <w:sz w:val="22"/>
                <w:szCs w:val="22"/>
                <w:lang w:val="en-GB" w:eastAsia="en-GB"/>
              </w:rPr>
              <w:t xml:space="preserve"> </w:t>
            </w:r>
            <w:proofErr w:type="spellStart"/>
            <w:r w:rsidRPr="00A82D62">
              <w:rPr>
                <w:sz w:val="22"/>
                <w:szCs w:val="22"/>
                <w:lang w:val="en-GB" w:eastAsia="en-GB"/>
              </w:rPr>
              <w:t>gard</w:t>
            </w:r>
            <w:proofErr w:type="spellEnd"/>
            <w:r w:rsidRPr="00A82D62">
              <w:rPr>
                <w:sz w:val="22"/>
                <w:szCs w:val="22"/>
                <w:lang w:val="en-GB" w:eastAsia="en-GB"/>
              </w:rPr>
              <w:t xml:space="preserve"> </w:t>
            </w:r>
            <w:proofErr w:type="spellStart"/>
            <w:r w:rsidRPr="00A82D62">
              <w:rPr>
                <w:sz w:val="22"/>
                <w:szCs w:val="22"/>
                <w:lang w:val="en-GB" w:eastAsia="en-GB"/>
              </w:rPr>
              <w:t>viu</w:t>
            </w:r>
            <w:proofErr w:type="spellEnd"/>
            <w:r w:rsidRPr="00A82D62">
              <w:rPr>
                <w:sz w:val="22"/>
                <w:szCs w:val="22"/>
                <w:lang w:val="en-GB" w:eastAsia="en-GB"/>
              </w:rPr>
              <w:t xml:space="preserve">, </w:t>
            </w:r>
            <w:proofErr w:type="spellStart"/>
            <w:r w:rsidRPr="00A82D62">
              <w:rPr>
                <w:sz w:val="22"/>
                <w:szCs w:val="22"/>
                <w:lang w:val="en-GB" w:eastAsia="en-GB"/>
              </w:rPr>
              <w:t>borduri</w:t>
            </w:r>
            <w:proofErr w:type="spellEnd"/>
            <w:r w:rsidRPr="00A82D62">
              <w:rPr>
                <w:sz w:val="22"/>
                <w:szCs w:val="22"/>
                <w:lang w:val="en-GB" w:eastAsia="en-GB"/>
              </w:rPr>
              <w:t xml:space="preserve">, </w:t>
            </w:r>
            <w:proofErr w:type="spellStart"/>
            <w:r w:rsidRPr="00A82D62">
              <w:rPr>
                <w:sz w:val="22"/>
                <w:szCs w:val="22"/>
                <w:lang w:val="en-GB" w:eastAsia="en-GB"/>
              </w:rPr>
              <w:t>chenare</w:t>
            </w:r>
            <w:proofErr w:type="spellEnd"/>
            <w:r w:rsidRPr="00A82D62">
              <w:rPr>
                <w:sz w:val="22"/>
                <w:szCs w:val="22"/>
                <w:lang w:val="en-GB" w:eastAsia="en-GB"/>
              </w:rPr>
              <w:t xml:space="preserve">, </w:t>
            </w:r>
            <w:proofErr w:type="spellStart"/>
            <w:r w:rsidRPr="00A82D62">
              <w:rPr>
                <w:sz w:val="22"/>
                <w:szCs w:val="22"/>
                <w:lang w:val="en-GB" w:eastAsia="en-GB"/>
              </w:rPr>
              <w:t>forme</w:t>
            </w:r>
            <w:proofErr w:type="spellEnd"/>
            <w:r w:rsidRPr="00A82D62">
              <w:rPr>
                <w:sz w:val="22"/>
                <w:szCs w:val="22"/>
                <w:lang w:val="en-GB" w:eastAsia="en-GB"/>
              </w:rPr>
              <w:t xml:space="preserve"> </w:t>
            </w:r>
            <w:proofErr w:type="spellStart"/>
            <w:r w:rsidRPr="00A82D62">
              <w:rPr>
                <w:sz w:val="22"/>
                <w:szCs w:val="22"/>
                <w:lang w:val="en-GB" w:eastAsia="en-GB"/>
              </w:rPr>
              <w:t>platbande</w:t>
            </w:r>
            <w:proofErr w:type="spellEnd"/>
            <w:r w:rsidRPr="00A82D62">
              <w:rPr>
                <w:sz w:val="22"/>
                <w:szCs w:val="22"/>
                <w:lang w:val="en-GB" w:eastAsia="en-GB"/>
              </w:rPr>
              <w:t xml:space="preserve"> </w:t>
            </w:r>
          </w:p>
        </w:tc>
        <w:tc>
          <w:tcPr>
            <w:tcW w:w="567" w:type="dxa"/>
            <w:vMerge/>
            <w:tcBorders>
              <w:top w:val="nil"/>
              <w:left w:val="single" w:sz="4" w:space="0" w:color="auto"/>
              <w:bottom w:val="single" w:sz="4" w:space="0" w:color="000000"/>
              <w:right w:val="single" w:sz="4" w:space="0" w:color="auto"/>
            </w:tcBorders>
            <w:vAlign w:val="center"/>
            <w:hideMark/>
          </w:tcPr>
          <w:p w14:paraId="609C2103" w14:textId="77777777" w:rsidR="00A82D62" w:rsidRPr="00A82D62" w:rsidRDefault="00A82D62" w:rsidP="00A82D62">
            <w:pPr>
              <w:rPr>
                <w:color w:val="000000"/>
                <w:sz w:val="22"/>
                <w:szCs w:val="22"/>
                <w:lang w:val="en-GB" w:eastAsia="en-GB"/>
              </w:rPr>
            </w:pPr>
          </w:p>
        </w:tc>
        <w:tc>
          <w:tcPr>
            <w:tcW w:w="998" w:type="dxa"/>
            <w:tcBorders>
              <w:top w:val="nil"/>
              <w:left w:val="nil"/>
              <w:bottom w:val="single" w:sz="4" w:space="0" w:color="auto"/>
              <w:right w:val="single" w:sz="4" w:space="0" w:color="auto"/>
            </w:tcBorders>
            <w:shd w:val="clear" w:color="auto" w:fill="auto"/>
            <w:noWrap/>
            <w:vAlign w:val="center"/>
            <w:hideMark/>
          </w:tcPr>
          <w:p w14:paraId="60AB5458" w14:textId="77777777" w:rsidR="00A82D62" w:rsidRPr="00A82D62" w:rsidRDefault="00A82D62" w:rsidP="00A82D62">
            <w:pPr>
              <w:jc w:val="center"/>
              <w:rPr>
                <w:sz w:val="22"/>
                <w:szCs w:val="22"/>
                <w:lang w:val="en-GB" w:eastAsia="en-GB"/>
              </w:rPr>
            </w:pPr>
            <w:r w:rsidRPr="00A82D62">
              <w:rPr>
                <w:sz w:val="22"/>
                <w:szCs w:val="22"/>
                <w:lang w:val="en-GB" w:eastAsia="en-GB"/>
              </w:rPr>
              <w:t>0</w:t>
            </w:r>
          </w:p>
        </w:tc>
        <w:tc>
          <w:tcPr>
            <w:tcW w:w="986" w:type="dxa"/>
            <w:tcBorders>
              <w:top w:val="nil"/>
              <w:left w:val="nil"/>
              <w:bottom w:val="single" w:sz="4" w:space="0" w:color="auto"/>
              <w:right w:val="single" w:sz="4" w:space="0" w:color="auto"/>
            </w:tcBorders>
            <w:shd w:val="clear" w:color="auto" w:fill="auto"/>
            <w:noWrap/>
            <w:vAlign w:val="center"/>
            <w:hideMark/>
          </w:tcPr>
          <w:p w14:paraId="27CF8F29" w14:textId="77777777" w:rsidR="00A82D62" w:rsidRPr="00A82D62" w:rsidRDefault="00A82D62" w:rsidP="00A82D62">
            <w:pPr>
              <w:jc w:val="right"/>
              <w:rPr>
                <w:sz w:val="22"/>
                <w:szCs w:val="22"/>
                <w:lang w:val="en-GB" w:eastAsia="en-GB"/>
              </w:rPr>
            </w:pPr>
            <w:r w:rsidRPr="00A82D62">
              <w:rPr>
                <w:sz w:val="22"/>
                <w:szCs w:val="22"/>
                <w:lang w:val="en-GB" w:eastAsia="en-GB"/>
              </w:rPr>
              <w:t>0,54</w:t>
            </w:r>
          </w:p>
        </w:tc>
        <w:tc>
          <w:tcPr>
            <w:tcW w:w="1212" w:type="dxa"/>
            <w:tcBorders>
              <w:top w:val="nil"/>
              <w:left w:val="nil"/>
              <w:bottom w:val="single" w:sz="4" w:space="0" w:color="auto"/>
              <w:right w:val="nil"/>
            </w:tcBorders>
            <w:shd w:val="clear" w:color="auto" w:fill="auto"/>
            <w:noWrap/>
            <w:vAlign w:val="center"/>
            <w:hideMark/>
          </w:tcPr>
          <w:p w14:paraId="60B3CD8B" w14:textId="77777777" w:rsidR="00A82D62" w:rsidRPr="00A82D62" w:rsidRDefault="00A82D62" w:rsidP="00A82D62">
            <w:pPr>
              <w:jc w:val="right"/>
              <w:rPr>
                <w:color w:val="000000"/>
                <w:sz w:val="22"/>
                <w:szCs w:val="22"/>
                <w:lang w:val="en-GB" w:eastAsia="en-GB"/>
              </w:rPr>
            </w:pPr>
            <w:r w:rsidRPr="00A82D62">
              <w:rPr>
                <w:color w:val="000000"/>
                <w:sz w:val="22"/>
                <w:szCs w:val="22"/>
                <w:lang w:val="en-GB" w:eastAsia="en-GB"/>
              </w:rPr>
              <w:t>21,00</w:t>
            </w:r>
          </w:p>
        </w:tc>
        <w:tc>
          <w:tcPr>
            <w:tcW w:w="1206" w:type="dxa"/>
            <w:tcBorders>
              <w:top w:val="nil"/>
              <w:left w:val="single" w:sz="4" w:space="0" w:color="auto"/>
              <w:bottom w:val="single" w:sz="4" w:space="0" w:color="auto"/>
              <w:right w:val="single" w:sz="4" w:space="0" w:color="auto"/>
            </w:tcBorders>
            <w:shd w:val="clear" w:color="auto" w:fill="auto"/>
            <w:noWrap/>
            <w:vAlign w:val="center"/>
            <w:hideMark/>
          </w:tcPr>
          <w:p w14:paraId="6CE1296E" w14:textId="77777777" w:rsidR="00A82D62" w:rsidRPr="00A82D62" w:rsidRDefault="00A82D62" w:rsidP="00A82D62">
            <w:pPr>
              <w:jc w:val="right"/>
              <w:rPr>
                <w:color w:val="000000"/>
                <w:sz w:val="22"/>
                <w:szCs w:val="22"/>
                <w:lang w:val="en-GB" w:eastAsia="en-GB"/>
              </w:rPr>
            </w:pPr>
            <w:r w:rsidRPr="00A82D62">
              <w:rPr>
                <w:color w:val="000000"/>
                <w:sz w:val="22"/>
                <w:szCs w:val="22"/>
                <w:lang w:val="en-GB" w:eastAsia="en-GB"/>
              </w:rPr>
              <w:t>0,00</w:t>
            </w:r>
          </w:p>
        </w:tc>
        <w:tc>
          <w:tcPr>
            <w:tcW w:w="623" w:type="dxa"/>
            <w:tcBorders>
              <w:top w:val="nil"/>
              <w:left w:val="nil"/>
              <w:bottom w:val="nil"/>
              <w:right w:val="nil"/>
            </w:tcBorders>
            <w:shd w:val="clear" w:color="auto" w:fill="auto"/>
            <w:noWrap/>
            <w:vAlign w:val="center"/>
            <w:hideMark/>
          </w:tcPr>
          <w:p w14:paraId="14FF5C4C" w14:textId="77777777" w:rsidR="00A82D62" w:rsidRPr="00A82D62" w:rsidRDefault="00A82D62" w:rsidP="00A82D62">
            <w:pPr>
              <w:jc w:val="right"/>
              <w:rPr>
                <w:color w:val="000000"/>
                <w:sz w:val="22"/>
                <w:szCs w:val="22"/>
                <w:lang w:val="en-GB" w:eastAsia="en-GB"/>
              </w:rPr>
            </w:pPr>
          </w:p>
        </w:tc>
        <w:tc>
          <w:tcPr>
            <w:tcW w:w="960" w:type="dxa"/>
            <w:tcBorders>
              <w:top w:val="nil"/>
              <w:left w:val="nil"/>
              <w:bottom w:val="nil"/>
              <w:right w:val="nil"/>
            </w:tcBorders>
            <w:shd w:val="clear" w:color="auto" w:fill="auto"/>
            <w:noWrap/>
            <w:vAlign w:val="center"/>
            <w:hideMark/>
          </w:tcPr>
          <w:p w14:paraId="2384827D" w14:textId="77777777" w:rsidR="00A82D62" w:rsidRPr="00A82D62" w:rsidRDefault="00A82D62" w:rsidP="00A82D62">
            <w:pPr>
              <w:jc w:val="right"/>
              <w:rPr>
                <w:sz w:val="20"/>
                <w:szCs w:val="20"/>
                <w:lang w:val="en-GB" w:eastAsia="en-GB"/>
              </w:rPr>
            </w:pPr>
          </w:p>
        </w:tc>
      </w:tr>
      <w:tr w:rsidR="00A82D62" w:rsidRPr="00A82D62" w14:paraId="382B545D" w14:textId="77777777" w:rsidTr="00CF1C0F">
        <w:trPr>
          <w:trHeight w:val="552"/>
        </w:trPr>
        <w:tc>
          <w:tcPr>
            <w:tcW w:w="595" w:type="dxa"/>
            <w:vMerge/>
            <w:tcBorders>
              <w:top w:val="nil"/>
              <w:left w:val="single" w:sz="4" w:space="0" w:color="auto"/>
              <w:bottom w:val="single" w:sz="4" w:space="0" w:color="000000"/>
              <w:right w:val="single" w:sz="4" w:space="0" w:color="auto"/>
            </w:tcBorders>
            <w:vAlign w:val="center"/>
            <w:hideMark/>
          </w:tcPr>
          <w:p w14:paraId="56DD6805" w14:textId="77777777" w:rsidR="00A82D62" w:rsidRPr="00A82D62" w:rsidRDefault="00A82D62" w:rsidP="00A82D62">
            <w:pPr>
              <w:rPr>
                <w:color w:val="000000"/>
                <w:sz w:val="22"/>
                <w:szCs w:val="22"/>
                <w:lang w:val="en-GB" w:eastAsia="en-GB"/>
              </w:rPr>
            </w:pPr>
          </w:p>
        </w:tc>
        <w:tc>
          <w:tcPr>
            <w:tcW w:w="4503" w:type="dxa"/>
            <w:tcBorders>
              <w:top w:val="nil"/>
              <w:left w:val="nil"/>
              <w:bottom w:val="single" w:sz="4" w:space="0" w:color="auto"/>
              <w:right w:val="single" w:sz="4" w:space="0" w:color="auto"/>
            </w:tcBorders>
            <w:shd w:val="clear" w:color="auto" w:fill="auto"/>
            <w:hideMark/>
          </w:tcPr>
          <w:p w14:paraId="06EC7969" w14:textId="77777777" w:rsidR="00A82D62" w:rsidRPr="00A82D62" w:rsidRDefault="00A82D62" w:rsidP="00A82D62">
            <w:pPr>
              <w:rPr>
                <w:sz w:val="22"/>
                <w:szCs w:val="22"/>
                <w:lang w:val="en-GB" w:eastAsia="en-GB"/>
              </w:rPr>
            </w:pPr>
            <w:proofErr w:type="spellStart"/>
            <w:r w:rsidRPr="00A82D62">
              <w:rPr>
                <w:sz w:val="22"/>
                <w:szCs w:val="22"/>
                <w:lang w:val="en-GB" w:eastAsia="en-GB"/>
              </w:rPr>
              <w:t>Tundere</w:t>
            </w:r>
            <w:proofErr w:type="spellEnd"/>
            <w:r w:rsidRPr="00A82D62">
              <w:rPr>
                <w:sz w:val="22"/>
                <w:szCs w:val="22"/>
                <w:lang w:val="en-GB" w:eastAsia="en-GB"/>
              </w:rPr>
              <w:t xml:space="preserve"> </w:t>
            </w:r>
            <w:proofErr w:type="spellStart"/>
            <w:r w:rsidRPr="00A82D62">
              <w:rPr>
                <w:sz w:val="22"/>
                <w:szCs w:val="22"/>
                <w:lang w:val="en-GB" w:eastAsia="en-GB"/>
              </w:rPr>
              <w:t>gard</w:t>
            </w:r>
            <w:proofErr w:type="spellEnd"/>
            <w:r w:rsidRPr="00A82D62">
              <w:rPr>
                <w:sz w:val="22"/>
                <w:szCs w:val="22"/>
                <w:lang w:val="en-GB" w:eastAsia="en-GB"/>
              </w:rPr>
              <w:t xml:space="preserve"> </w:t>
            </w:r>
            <w:proofErr w:type="spellStart"/>
            <w:r w:rsidRPr="00A82D62">
              <w:rPr>
                <w:sz w:val="22"/>
                <w:szCs w:val="22"/>
                <w:lang w:val="en-GB" w:eastAsia="en-GB"/>
              </w:rPr>
              <w:t>viu</w:t>
            </w:r>
            <w:proofErr w:type="spellEnd"/>
            <w:r w:rsidRPr="00A82D62">
              <w:rPr>
                <w:sz w:val="22"/>
                <w:szCs w:val="22"/>
                <w:lang w:val="en-GB" w:eastAsia="en-GB"/>
              </w:rPr>
              <w:t xml:space="preserve">, </w:t>
            </w:r>
            <w:proofErr w:type="spellStart"/>
            <w:r w:rsidRPr="00A82D62">
              <w:rPr>
                <w:sz w:val="22"/>
                <w:szCs w:val="22"/>
                <w:lang w:val="en-GB" w:eastAsia="en-GB"/>
              </w:rPr>
              <w:t>borduri</w:t>
            </w:r>
            <w:proofErr w:type="spellEnd"/>
            <w:r w:rsidRPr="00A82D62">
              <w:rPr>
                <w:sz w:val="22"/>
                <w:szCs w:val="22"/>
                <w:lang w:val="en-GB" w:eastAsia="en-GB"/>
              </w:rPr>
              <w:t xml:space="preserve">, </w:t>
            </w:r>
            <w:proofErr w:type="spellStart"/>
            <w:r w:rsidRPr="00A82D62">
              <w:rPr>
                <w:sz w:val="22"/>
                <w:szCs w:val="22"/>
                <w:lang w:val="en-GB" w:eastAsia="en-GB"/>
              </w:rPr>
              <w:t>chenare</w:t>
            </w:r>
            <w:proofErr w:type="spellEnd"/>
            <w:r w:rsidRPr="00A82D62">
              <w:rPr>
                <w:sz w:val="22"/>
                <w:szCs w:val="22"/>
                <w:lang w:val="en-GB" w:eastAsia="en-GB"/>
              </w:rPr>
              <w:t xml:space="preserve">, </w:t>
            </w:r>
            <w:proofErr w:type="spellStart"/>
            <w:r w:rsidRPr="00A82D62">
              <w:rPr>
                <w:sz w:val="22"/>
                <w:szCs w:val="22"/>
                <w:lang w:val="en-GB" w:eastAsia="en-GB"/>
              </w:rPr>
              <w:t>forme</w:t>
            </w:r>
            <w:proofErr w:type="spellEnd"/>
            <w:r w:rsidRPr="00A82D62">
              <w:rPr>
                <w:sz w:val="22"/>
                <w:szCs w:val="22"/>
                <w:lang w:val="en-GB" w:eastAsia="en-GB"/>
              </w:rPr>
              <w:t xml:space="preserve"> </w:t>
            </w:r>
            <w:proofErr w:type="spellStart"/>
            <w:r w:rsidRPr="00A82D62">
              <w:rPr>
                <w:sz w:val="22"/>
                <w:szCs w:val="22"/>
                <w:lang w:val="en-GB" w:eastAsia="en-GB"/>
              </w:rPr>
              <w:t>ansambluri</w:t>
            </w:r>
            <w:proofErr w:type="spellEnd"/>
            <w:r w:rsidRPr="00A82D62">
              <w:rPr>
                <w:sz w:val="22"/>
                <w:szCs w:val="22"/>
                <w:lang w:val="en-GB" w:eastAsia="en-GB"/>
              </w:rPr>
              <w:t xml:space="preserve"> de </w:t>
            </w:r>
            <w:proofErr w:type="spellStart"/>
            <w:r w:rsidRPr="00A82D62">
              <w:rPr>
                <w:sz w:val="22"/>
                <w:szCs w:val="22"/>
                <w:lang w:val="en-GB" w:eastAsia="en-GB"/>
              </w:rPr>
              <w:t>locuinte</w:t>
            </w:r>
            <w:proofErr w:type="spellEnd"/>
            <w:r w:rsidRPr="00A82D62">
              <w:rPr>
                <w:sz w:val="22"/>
                <w:szCs w:val="22"/>
                <w:lang w:val="en-GB" w:eastAsia="en-GB"/>
              </w:rPr>
              <w:t xml:space="preserve"> </w:t>
            </w:r>
          </w:p>
        </w:tc>
        <w:tc>
          <w:tcPr>
            <w:tcW w:w="567" w:type="dxa"/>
            <w:vMerge/>
            <w:tcBorders>
              <w:top w:val="nil"/>
              <w:left w:val="single" w:sz="4" w:space="0" w:color="auto"/>
              <w:bottom w:val="single" w:sz="4" w:space="0" w:color="000000"/>
              <w:right w:val="single" w:sz="4" w:space="0" w:color="auto"/>
            </w:tcBorders>
            <w:vAlign w:val="center"/>
            <w:hideMark/>
          </w:tcPr>
          <w:p w14:paraId="38FA72B5" w14:textId="77777777" w:rsidR="00A82D62" w:rsidRPr="00A82D62" w:rsidRDefault="00A82D62" w:rsidP="00A82D62">
            <w:pPr>
              <w:rPr>
                <w:color w:val="000000"/>
                <w:sz w:val="22"/>
                <w:szCs w:val="22"/>
                <w:lang w:val="en-GB" w:eastAsia="en-GB"/>
              </w:rPr>
            </w:pPr>
          </w:p>
        </w:tc>
        <w:tc>
          <w:tcPr>
            <w:tcW w:w="998" w:type="dxa"/>
            <w:tcBorders>
              <w:top w:val="nil"/>
              <w:left w:val="nil"/>
              <w:bottom w:val="single" w:sz="4" w:space="0" w:color="auto"/>
              <w:right w:val="single" w:sz="4" w:space="0" w:color="auto"/>
            </w:tcBorders>
            <w:shd w:val="clear" w:color="auto" w:fill="auto"/>
            <w:noWrap/>
            <w:vAlign w:val="center"/>
            <w:hideMark/>
          </w:tcPr>
          <w:p w14:paraId="7B0F611E" w14:textId="77777777" w:rsidR="00A82D62" w:rsidRPr="00A82D62" w:rsidRDefault="00A82D62" w:rsidP="00A82D62">
            <w:pPr>
              <w:jc w:val="center"/>
              <w:rPr>
                <w:sz w:val="22"/>
                <w:szCs w:val="22"/>
                <w:lang w:val="en-GB" w:eastAsia="en-GB"/>
              </w:rPr>
            </w:pPr>
            <w:r w:rsidRPr="00A82D62">
              <w:rPr>
                <w:sz w:val="22"/>
                <w:szCs w:val="22"/>
                <w:lang w:val="en-GB" w:eastAsia="en-GB"/>
              </w:rPr>
              <w:t>0</w:t>
            </w:r>
          </w:p>
        </w:tc>
        <w:tc>
          <w:tcPr>
            <w:tcW w:w="986" w:type="dxa"/>
            <w:tcBorders>
              <w:top w:val="nil"/>
              <w:left w:val="nil"/>
              <w:bottom w:val="single" w:sz="4" w:space="0" w:color="auto"/>
              <w:right w:val="single" w:sz="4" w:space="0" w:color="auto"/>
            </w:tcBorders>
            <w:shd w:val="clear" w:color="auto" w:fill="auto"/>
            <w:noWrap/>
            <w:vAlign w:val="center"/>
            <w:hideMark/>
          </w:tcPr>
          <w:p w14:paraId="180DB429" w14:textId="77777777" w:rsidR="00A82D62" w:rsidRPr="00A82D62" w:rsidRDefault="00A82D62" w:rsidP="00A82D62">
            <w:pPr>
              <w:jc w:val="right"/>
              <w:rPr>
                <w:sz w:val="22"/>
                <w:szCs w:val="22"/>
                <w:lang w:val="en-GB" w:eastAsia="en-GB"/>
              </w:rPr>
            </w:pPr>
            <w:r w:rsidRPr="00A82D62">
              <w:rPr>
                <w:sz w:val="22"/>
                <w:szCs w:val="22"/>
                <w:lang w:val="en-GB" w:eastAsia="en-GB"/>
              </w:rPr>
              <w:t>0,54</w:t>
            </w:r>
          </w:p>
        </w:tc>
        <w:tc>
          <w:tcPr>
            <w:tcW w:w="1212" w:type="dxa"/>
            <w:tcBorders>
              <w:top w:val="nil"/>
              <w:left w:val="nil"/>
              <w:bottom w:val="single" w:sz="4" w:space="0" w:color="auto"/>
              <w:right w:val="nil"/>
            </w:tcBorders>
            <w:shd w:val="clear" w:color="auto" w:fill="auto"/>
            <w:noWrap/>
            <w:vAlign w:val="center"/>
            <w:hideMark/>
          </w:tcPr>
          <w:p w14:paraId="60C550E6" w14:textId="77777777" w:rsidR="00A82D62" w:rsidRPr="00A82D62" w:rsidRDefault="00A82D62" w:rsidP="00A82D62">
            <w:pPr>
              <w:jc w:val="right"/>
              <w:rPr>
                <w:color w:val="000000"/>
                <w:sz w:val="22"/>
                <w:szCs w:val="22"/>
                <w:lang w:val="en-GB" w:eastAsia="en-GB"/>
              </w:rPr>
            </w:pPr>
            <w:r w:rsidRPr="00A82D62">
              <w:rPr>
                <w:color w:val="000000"/>
                <w:sz w:val="22"/>
                <w:szCs w:val="22"/>
                <w:lang w:val="en-GB" w:eastAsia="en-GB"/>
              </w:rPr>
              <w:t>23.855,00</w:t>
            </w:r>
          </w:p>
        </w:tc>
        <w:tc>
          <w:tcPr>
            <w:tcW w:w="1206" w:type="dxa"/>
            <w:tcBorders>
              <w:top w:val="nil"/>
              <w:left w:val="single" w:sz="4" w:space="0" w:color="auto"/>
              <w:bottom w:val="single" w:sz="4" w:space="0" w:color="auto"/>
              <w:right w:val="single" w:sz="4" w:space="0" w:color="auto"/>
            </w:tcBorders>
            <w:shd w:val="clear" w:color="auto" w:fill="auto"/>
            <w:noWrap/>
            <w:vAlign w:val="center"/>
            <w:hideMark/>
          </w:tcPr>
          <w:p w14:paraId="0CBD76C0" w14:textId="77777777" w:rsidR="00A82D62" w:rsidRPr="00A82D62" w:rsidRDefault="00A82D62" w:rsidP="00A82D62">
            <w:pPr>
              <w:jc w:val="right"/>
              <w:rPr>
                <w:color w:val="000000"/>
                <w:sz w:val="22"/>
                <w:szCs w:val="22"/>
                <w:lang w:val="en-GB" w:eastAsia="en-GB"/>
              </w:rPr>
            </w:pPr>
            <w:r w:rsidRPr="00A82D62">
              <w:rPr>
                <w:color w:val="000000"/>
                <w:sz w:val="22"/>
                <w:szCs w:val="22"/>
                <w:lang w:val="en-GB" w:eastAsia="en-GB"/>
              </w:rPr>
              <w:t>0,00</w:t>
            </w:r>
          </w:p>
        </w:tc>
        <w:tc>
          <w:tcPr>
            <w:tcW w:w="623" w:type="dxa"/>
            <w:tcBorders>
              <w:top w:val="nil"/>
              <w:left w:val="nil"/>
              <w:bottom w:val="nil"/>
              <w:right w:val="nil"/>
            </w:tcBorders>
            <w:shd w:val="clear" w:color="auto" w:fill="auto"/>
            <w:noWrap/>
            <w:vAlign w:val="center"/>
            <w:hideMark/>
          </w:tcPr>
          <w:p w14:paraId="5B816C81" w14:textId="77777777" w:rsidR="00A82D62" w:rsidRPr="00A82D62" w:rsidRDefault="00A82D62" w:rsidP="00A82D62">
            <w:pPr>
              <w:jc w:val="right"/>
              <w:rPr>
                <w:color w:val="000000"/>
                <w:sz w:val="22"/>
                <w:szCs w:val="22"/>
                <w:lang w:val="en-GB" w:eastAsia="en-GB"/>
              </w:rPr>
            </w:pPr>
          </w:p>
        </w:tc>
        <w:tc>
          <w:tcPr>
            <w:tcW w:w="960" w:type="dxa"/>
            <w:tcBorders>
              <w:top w:val="nil"/>
              <w:left w:val="nil"/>
              <w:bottom w:val="nil"/>
              <w:right w:val="nil"/>
            </w:tcBorders>
            <w:shd w:val="clear" w:color="auto" w:fill="auto"/>
            <w:noWrap/>
            <w:vAlign w:val="center"/>
            <w:hideMark/>
          </w:tcPr>
          <w:p w14:paraId="0F2C7904" w14:textId="77777777" w:rsidR="00A82D62" w:rsidRPr="00A82D62" w:rsidRDefault="00A82D62" w:rsidP="00A82D62">
            <w:pPr>
              <w:jc w:val="right"/>
              <w:rPr>
                <w:sz w:val="20"/>
                <w:szCs w:val="20"/>
                <w:lang w:val="en-GB" w:eastAsia="en-GB"/>
              </w:rPr>
            </w:pPr>
          </w:p>
        </w:tc>
      </w:tr>
      <w:tr w:rsidR="00A82D62" w:rsidRPr="00A82D62" w14:paraId="21F3DDC8" w14:textId="77777777" w:rsidTr="00CF1C0F">
        <w:trPr>
          <w:trHeight w:val="288"/>
        </w:trPr>
        <w:tc>
          <w:tcPr>
            <w:tcW w:w="59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1503951" w14:textId="77777777" w:rsidR="00A82D62" w:rsidRPr="00A82D62" w:rsidRDefault="00A82D62" w:rsidP="00A82D62">
            <w:pPr>
              <w:jc w:val="center"/>
              <w:rPr>
                <w:color w:val="000000"/>
                <w:sz w:val="22"/>
                <w:szCs w:val="22"/>
                <w:lang w:val="en-GB" w:eastAsia="en-GB"/>
              </w:rPr>
            </w:pPr>
            <w:r w:rsidRPr="00A82D62">
              <w:rPr>
                <w:color w:val="000000"/>
                <w:sz w:val="22"/>
                <w:szCs w:val="22"/>
                <w:lang w:val="en-GB" w:eastAsia="en-GB"/>
              </w:rPr>
              <w:t>17</w:t>
            </w:r>
          </w:p>
        </w:tc>
        <w:tc>
          <w:tcPr>
            <w:tcW w:w="4503" w:type="dxa"/>
            <w:tcBorders>
              <w:top w:val="nil"/>
              <w:left w:val="nil"/>
              <w:bottom w:val="single" w:sz="4" w:space="0" w:color="auto"/>
              <w:right w:val="single" w:sz="4" w:space="0" w:color="auto"/>
            </w:tcBorders>
            <w:shd w:val="clear" w:color="auto" w:fill="auto"/>
            <w:hideMark/>
          </w:tcPr>
          <w:p w14:paraId="2DB3C7D8" w14:textId="77777777" w:rsidR="00A82D62" w:rsidRPr="00A82D62" w:rsidRDefault="00A82D62" w:rsidP="00A82D62">
            <w:pPr>
              <w:rPr>
                <w:sz w:val="22"/>
                <w:szCs w:val="22"/>
                <w:lang w:val="en-GB" w:eastAsia="en-GB"/>
              </w:rPr>
            </w:pPr>
            <w:proofErr w:type="spellStart"/>
            <w:r w:rsidRPr="00A82D62">
              <w:rPr>
                <w:sz w:val="22"/>
                <w:szCs w:val="22"/>
                <w:lang w:val="en-GB" w:eastAsia="en-GB"/>
              </w:rPr>
              <w:t>Taierea</w:t>
            </w:r>
            <w:proofErr w:type="spellEnd"/>
            <w:r w:rsidRPr="00A82D62">
              <w:rPr>
                <w:sz w:val="22"/>
                <w:szCs w:val="22"/>
                <w:lang w:val="en-GB" w:eastAsia="en-GB"/>
              </w:rPr>
              <w:t xml:space="preserve"> </w:t>
            </w:r>
            <w:proofErr w:type="spellStart"/>
            <w:r w:rsidRPr="00A82D62">
              <w:rPr>
                <w:sz w:val="22"/>
                <w:szCs w:val="22"/>
                <w:lang w:val="en-GB" w:eastAsia="en-GB"/>
              </w:rPr>
              <w:t>aplicata</w:t>
            </w:r>
            <w:proofErr w:type="spellEnd"/>
            <w:r w:rsidRPr="00A82D62">
              <w:rPr>
                <w:sz w:val="22"/>
                <w:szCs w:val="22"/>
                <w:lang w:val="en-GB" w:eastAsia="en-GB"/>
              </w:rPr>
              <w:t xml:space="preserve"> </w:t>
            </w:r>
            <w:proofErr w:type="spellStart"/>
            <w:r w:rsidRPr="00A82D62">
              <w:rPr>
                <w:sz w:val="22"/>
                <w:szCs w:val="22"/>
                <w:lang w:val="en-GB" w:eastAsia="en-GB"/>
              </w:rPr>
              <w:t>trandafirilor</w:t>
            </w:r>
            <w:proofErr w:type="spellEnd"/>
            <w:r w:rsidRPr="00A82D62">
              <w:rPr>
                <w:sz w:val="22"/>
                <w:szCs w:val="22"/>
                <w:lang w:val="en-GB" w:eastAsia="en-GB"/>
              </w:rPr>
              <w:t xml:space="preserve"> </w:t>
            </w:r>
            <w:proofErr w:type="spellStart"/>
            <w:r w:rsidRPr="00A82D62">
              <w:rPr>
                <w:sz w:val="22"/>
                <w:szCs w:val="22"/>
                <w:lang w:val="en-GB" w:eastAsia="en-GB"/>
              </w:rPr>
              <w:t>parcuri</w:t>
            </w:r>
            <w:proofErr w:type="spellEnd"/>
            <w:r w:rsidRPr="00A82D62">
              <w:rPr>
                <w:sz w:val="22"/>
                <w:szCs w:val="22"/>
                <w:lang w:val="en-GB" w:eastAsia="en-GB"/>
              </w:rPr>
              <w:t xml:space="preserve">, </w:t>
            </w:r>
            <w:proofErr w:type="spellStart"/>
            <w:r w:rsidRPr="00A82D62">
              <w:rPr>
                <w:sz w:val="22"/>
                <w:szCs w:val="22"/>
                <w:lang w:val="en-GB" w:eastAsia="en-GB"/>
              </w:rPr>
              <w:t>scuaruri</w:t>
            </w:r>
            <w:proofErr w:type="spellEnd"/>
          </w:p>
        </w:tc>
        <w:tc>
          <w:tcPr>
            <w:tcW w:w="56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5068734" w14:textId="77777777" w:rsidR="00A82D62" w:rsidRPr="00A82D62" w:rsidRDefault="00A82D62" w:rsidP="00A82D62">
            <w:pPr>
              <w:jc w:val="center"/>
              <w:rPr>
                <w:color w:val="000000"/>
                <w:sz w:val="22"/>
                <w:szCs w:val="22"/>
                <w:lang w:val="en-GB" w:eastAsia="en-GB"/>
              </w:rPr>
            </w:pPr>
            <w:proofErr w:type="spellStart"/>
            <w:r w:rsidRPr="00A82D62">
              <w:rPr>
                <w:color w:val="000000"/>
                <w:sz w:val="22"/>
                <w:szCs w:val="22"/>
                <w:lang w:val="en-GB" w:eastAsia="en-GB"/>
              </w:rPr>
              <w:t>buc</w:t>
            </w:r>
            <w:proofErr w:type="spellEnd"/>
          </w:p>
        </w:tc>
        <w:tc>
          <w:tcPr>
            <w:tcW w:w="998" w:type="dxa"/>
            <w:tcBorders>
              <w:top w:val="nil"/>
              <w:left w:val="nil"/>
              <w:bottom w:val="single" w:sz="4" w:space="0" w:color="auto"/>
              <w:right w:val="single" w:sz="4" w:space="0" w:color="auto"/>
            </w:tcBorders>
            <w:shd w:val="clear" w:color="auto" w:fill="auto"/>
            <w:noWrap/>
            <w:vAlign w:val="center"/>
            <w:hideMark/>
          </w:tcPr>
          <w:p w14:paraId="467DB8A5" w14:textId="77777777" w:rsidR="00A82D62" w:rsidRPr="00A82D62" w:rsidRDefault="00A82D62" w:rsidP="00A82D62">
            <w:pPr>
              <w:jc w:val="center"/>
              <w:rPr>
                <w:sz w:val="22"/>
                <w:szCs w:val="22"/>
                <w:lang w:val="en-GB" w:eastAsia="en-GB"/>
              </w:rPr>
            </w:pPr>
            <w:r w:rsidRPr="00A82D62">
              <w:rPr>
                <w:sz w:val="22"/>
                <w:szCs w:val="22"/>
                <w:lang w:val="en-GB" w:eastAsia="en-GB"/>
              </w:rPr>
              <w:t>0</w:t>
            </w:r>
          </w:p>
        </w:tc>
        <w:tc>
          <w:tcPr>
            <w:tcW w:w="986" w:type="dxa"/>
            <w:tcBorders>
              <w:top w:val="nil"/>
              <w:left w:val="nil"/>
              <w:bottom w:val="single" w:sz="4" w:space="0" w:color="auto"/>
              <w:right w:val="single" w:sz="4" w:space="0" w:color="auto"/>
            </w:tcBorders>
            <w:shd w:val="clear" w:color="auto" w:fill="auto"/>
            <w:noWrap/>
            <w:vAlign w:val="center"/>
            <w:hideMark/>
          </w:tcPr>
          <w:p w14:paraId="60217B37" w14:textId="77777777" w:rsidR="00A82D62" w:rsidRPr="00A82D62" w:rsidRDefault="00A82D62" w:rsidP="00A82D62">
            <w:pPr>
              <w:jc w:val="right"/>
              <w:rPr>
                <w:sz w:val="22"/>
                <w:szCs w:val="22"/>
                <w:lang w:val="en-GB" w:eastAsia="en-GB"/>
              </w:rPr>
            </w:pPr>
            <w:r w:rsidRPr="00A82D62">
              <w:rPr>
                <w:sz w:val="22"/>
                <w:szCs w:val="22"/>
                <w:lang w:val="en-GB" w:eastAsia="en-GB"/>
              </w:rPr>
              <w:t>0,03</w:t>
            </w:r>
          </w:p>
        </w:tc>
        <w:tc>
          <w:tcPr>
            <w:tcW w:w="1212" w:type="dxa"/>
            <w:tcBorders>
              <w:top w:val="nil"/>
              <w:left w:val="nil"/>
              <w:bottom w:val="single" w:sz="4" w:space="0" w:color="auto"/>
              <w:right w:val="nil"/>
            </w:tcBorders>
            <w:shd w:val="clear" w:color="auto" w:fill="auto"/>
            <w:noWrap/>
            <w:vAlign w:val="center"/>
            <w:hideMark/>
          </w:tcPr>
          <w:p w14:paraId="7F80CEAF" w14:textId="77777777" w:rsidR="00A82D62" w:rsidRPr="00A82D62" w:rsidRDefault="00A82D62" w:rsidP="00A82D62">
            <w:pPr>
              <w:jc w:val="right"/>
              <w:rPr>
                <w:color w:val="000000"/>
                <w:sz w:val="22"/>
                <w:szCs w:val="22"/>
                <w:lang w:val="en-GB" w:eastAsia="en-GB"/>
              </w:rPr>
            </w:pPr>
            <w:r w:rsidRPr="00A82D62">
              <w:rPr>
                <w:color w:val="000000"/>
                <w:sz w:val="22"/>
                <w:szCs w:val="22"/>
                <w:lang w:val="en-GB" w:eastAsia="en-GB"/>
              </w:rPr>
              <w:t>13.841,00</w:t>
            </w:r>
          </w:p>
        </w:tc>
        <w:tc>
          <w:tcPr>
            <w:tcW w:w="1206" w:type="dxa"/>
            <w:tcBorders>
              <w:top w:val="nil"/>
              <w:left w:val="single" w:sz="4" w:space="0" w:color="auto"/>
              <w:bottom w:val="single" w:sz="4" w:space="0" w:color="auto"/>
              <w:right w:val="single" w:sz="4" w:space="0" w:color="auto"/>
            </w:tcBorders>
            <w:shd w:val="clear" w:color="auto" w:fill="auto"/>
            <w:noWrap/>
            <w:vAlign w:val="center"/>
            <w:hideMark/>
          </w:tcPr>
          <w:p w14:paraId="0B860A63" w14:textId="77777777" w:rsidR="00A82D62" w:rsidRPr="00A82D62" w:rsidRDefault="00A82D62" w:rsidP="00A82D62">
            <w:pPr>
              <w:jc w:val="right"/>
              <w:rPr>
                <w:color w:val="000000"/>
                <w:sz w:val="22"/>
                <w:szCs w:val="22"/>
                <w:lang w:val="en-GB" w:eastAsia="en-GB"/>
              </w:rPr>
            </w:pPr>
            <w:r w:rsidRPr="00A82D62">
              <w:rPr>
                <w:color w:val="000000"/>
                <w:sz w:val="22"/>
                <w:szCs w:val="22"/>
                <w:lang w:val="en-GB" w:eastAsia="en-GB"/>
              </w:rPr>
              <w:t>0,00</w:t>
            </w:r>
          </w:p>
        </w:tc>
        <w:tc>
          <w:tcPr>
            <w:tcW w:w="623" w:type="dxa"/>
            <w:tcBorders>
              <w:top w:val="nil"/>
              <w:left w:val="nil"/>
              <w:bottom w:val="nil"/>
              <w:right w:val="nil"/>
            </w:tcBorders>
            <w:shd w:val="clear" w:color="auto" w:fill="auto"/>
            <w:noWrap/>
            <w:vAlign w:val="center"/>
            <w:hideMark/>
          </w:tcPr>
          <w:p w14:paraId="3049205A" w14:textId="77777777" w:rsidR="00A82D62" w:rsidRPr="00A82D62" w:rsidRDefault="00A82D62" w:rsidP="00A82D62">
            <w:pPr>
              <w:jc w:val="right"/>
              <w:rPr>
                <w:color w:val="000000"/>
                <w:sz w:val="22"/>
                <w:szCs w:val="22"/>
                <w:lang w:val="en-GB" w:eastAsia="en-GB"/>
              </w:rPr>
            </w:pPr>
          </w:p>
        </w:tc>
        <w:tc>
          <w:tcPr>
            <w:tcW w:w="960" w:type="dxa"/>
            <w:tcBorders>
              <w:top w:val="nil"/>
              <w:left w:val="nil"/>
              <w:bottom w:val="nil"/>
              <w:right w:val="nil"/>
            </w:tcBorders>
            <w:shd w:val="clear" w:color="auto" w:fill="auto"/>
            <w:noWrap/>
            <w:vAlign w:val="center"/>
            <w:hideMark/>
          </w:tcPr>
          <w:p w14:paraId="006AF2DE" w14:textId="77777777" w:rsidR="00A82D62" w:rsidRPr="00A82D62" w:rsidRDefault="00A82D62" w:rsidP="00A82D62">
            <w:pPr>
              <w:jc w:val="right"/>
              <w:rPr>
                <w:sz w:val="20"/>
                <w:szCs w:val="20"/>
                <w:lang w:val="en-GB" w:eastAsia="en-GB"/>
              </w:rPr>
            </w:pPr>
          </w:p>
        </w:tc>
      </w:tr>
      <w:tr w:rsidR="00A82D62" w:rsidRPr="00A82D62" w14:paraId="6F7780DC" w14:textId="77777777" w:rsidTr="00CF1C0F">
        <w:trPr>
          <w:trHeight w:val="288"/>
        </w:trPr>
        <w:tc>
          <w:tcPr>
            <w:tcW w:w="595" w:type="dxa"/>
            <w:vMerge/>
            <w:tcBorders>
              <w:top w:val="nil"/>
              <w:left w:val="single" w:sz="4" w:space="0" w:color="auto"/>
              <w:bottom w:val="single" w:sz="4" w:space="0" w:color="000000"/>
              <w:right w:val="single" w:sz="4" w:space="0" w:color="auto"/>
            </w:tcBorders>
            <w:vAlign w:val="center"/>
            <w:hideMark/>
          </w:tcPr>
          <w:p w14:paraId="238FFECD" w14:textId="77777777" w:rsidR="00A82D62" w:rsidRPr="00A82D62" w:rsidRDefault="00A82D62" w:rsidP="00A82D62">
            <w:pPr>
              <w:rPr>
                <w:color w:val="000000"/>
                <w:sz w:val="22"/>
                <w:szCs w:val="22"/>
                <w:lang w:val="en-GB" w:eastAsia="en-GB"/>
              </w:rPr>
            </w:pPr>
          </w:p>
        </w:tc>
        <w:tc>
          <w:tcPr>
            <w:tcW w:w="4503" w:type="dxa"/>
            <w:tcBorders>
              <w:top w:val="nil"/>
              <w:left w:val="nil"/>
              <w:bottom w:val="single" w:sz="4" w:space="0" w:color="auto"/>
              <w:right w:val="single" w:sz="4" w:space="0" w:color="auto"/>
            </w:tcBorders>
            <w:shd w:val="clear" w:color="auto" w:fill="auto"/>
            <w:hideMark/>
          </w:tcPr>
          <w:p w14:paraId="662EC5D7" w14:textId="77777777" w:rsidR="00A82D62" w:rsidRPr="00A82D62" w:rsidRDefault="00A82D62" w:rsidP="00A82D62">
            <w:pPr>
              <w:rPr>
                <w:sz w:val="22"/>
                <w:szCs w:val="22"/>
                <w:lang w:val="en-GB" w:eastAsia="en-GB"/>
              </w:rPr>
            </w:pPr>
            <w:proofErr w:type="spellStart"/>
            <w:r w:rsidRPr="00A82D62">
              <w:rPr>
                <w:sz w:val="22"/>
                <w:szCs w:val="22"/>
                <w:lang w:val="en-GB" w:eastAsia="en-GB"/>
              </w:rPr>
              <w:t>Taierea</w:t>
            </w:r>
            <w:proofErr w:type="spellEnd"/>
            <w:r w:rsidRPr="00A82D62">
              <w:rPr>
                <w:sz w:val="22"/>
                <w:szCs w:val="22"/>
                <w:lang w:val="en-GB" w:eastAsia="en-GB"/>
              </w:rPr>
              <w:t xml:space="preserve"> </w:t>
            </w:r>
            <w:proofErr w:type="spellStart"/>
            <w:r w:rsidRPr="00A82D62">
              <w:rPr>
                <w:sz w:val="22"/>
                <w:szCs w:val="22"/>
                <w:lang w:val="en-GB" w:eastAsia="en-GB"/>
              </w:rPr>
              <w:t>aplicata</w:t>
            </w:r>
            <w:proofErr w:type="spellEnd"/>
            <w:r w:rsidRPr="00A82D62">
              <w:rPr>
                <w:sz w:val="22"/>
                <w:szCs w:val="22"/>
                <w:lang w:val="en-GB" w:eastAsia="en-GB"/>
              </w:rPr>
              <w:t xml:space="preserve"> </w:t>
            </w:r>
            <w:proofErr w:type="spellStart"/>
            <w:r w:rsidRPr="00A82D62">
              <w:rPr>
                <w:sz w:val="22"/>
                <w:szCs w:val="22"/>
                <w:lang w:val="en-GB" w:eastAsia="en-GB"/>
              </w:rPr>
              <w:t>trandafirilor</w:t>
            </w:r>
            <w:proofErr w:type="spellEnd"/>
            <w:r w:rsidRPr="00A82D62">
              <w:rPr>
                <w:sz w:val="22"/>
                <w:szCs w:val="22"/>
                <w:lang w:val="en-GB" w:eastAsia="en-GB"/>
              </w:rPr>
              <w:t xml:space="preserve"> </w:t>
            </w:r>
            <w:proofErr w:type="spellStart"/>
            <w:r w:rsidRPr="00A82D62">
              <w:rPr>
                <w:sz w:val="22"/>
                <w:szCs w:val="22"/>
                <w:lang w:val="en-GB" w:eastAsia="en-GB"/>
              </w:rPr>
              <w:t>platbande</w:t>
            </w:r>
            <w:proofErr w:type="spellEnd"/>
          </w:p>
        </w:tc>
        <w:tc>
          <w:tcPr>
            <w:tcW w:w="567" w:type="dxa"/>
            <w:vMerge/>
            <w:tcBorders>
              <w:top w:val="nil"/>
              <w:left w:val="single" w:sz="4" w:space="0" w:color="auto"/>
              <w:bottom w:val="single" w:sz="4" w:space="0" w:color="000000"/>
              <w:right w:val="single" w:sz="4" w:space="0" w:color="auto"/>
            </w:tcBorders>
            <w:vAlign w:val="center"/>
            <w:hideMark/>
          </w:tcPr>
          <w:p w14:paraId="2B68B69D" w14:textId="77777777" w:rsidR="00A82D62" w:rsidRPr="00A82D62" w:rsidRDefault="00A82D62" w:rsidP="00A82D62">
            <w:pPr>
              <w:rPr>
                <w:color w:val="000000"/>
                <w:sz w:val="22"/>
                <w:szCs w:val="22"/>
                <w:lang w:val="en-GB" w:eastAsia="en-GB"/>
              </w:rPr>
            </w:pPr>
          </w:p>
        </w:tc>
        <w:tc>
          <w:tcPr>
            <w:tcW w:w="998" w:type="dxa"/>
            <w:tcBorders>
              <w:top w:val="nil"/>
              <w:left w:val="nil"/>
              <w:bottom w:val="single" w:sz="4" w:space="0" w:color="auto"/>
              <w:right w:val="single" w:sz="4" w:space="0" w:color="auto"/>
            </w:tcBorders>
            <w:shd w:val="clear" w:color="auto" w:fill="auto"/>
            <w:noWrap/>
            <w:vAlign w:val="center"/>
            <w:hideMark/>
          </w:tcPr>
          <w:p w14:paraId="6B327D99" w14:textId="77777777" w:rsidR="00A82D62" w:rsidRPr="00A82D62" w:rsidRDefault="00A82D62" w:rsidP="00A82D62">
            <w:pPr>
              <w:jc w:val="center"/>
              <w:rPr>
                <w:sz w:val="22"/>
                <w:szCs w:val="22"/>
                <w:lang w:val="en-GB" w:eastAsia="en-GB"/>
              </w:rPr>
            </w:pPr>
            <w:r w:rsidRPr="00A82D62">
              <w:rPr>
                <w:sz w:val="22"/>
                <w:szCs w:val="22"/>
                <w:lang w:val="en-GB" w:eastAsia="en-GB"/>
              </w:rPr>
              <w:t>0</w:t>
            </w:r>
          </w:p>
        </w:tc>
        <w:tc>
          <w:tcPr>
            <w:tcW w:w="986" w:type="dxa"/>
            <w:tcBorders>
              <w:top w:val="nil"/>
              <w:left w:val="nil"/>
              <w:bottom w:val="single" w:sz="4" w:space="0" w:color="auto"/>
              <w:right w:val="single" w:sz="4" w:space="0" w:color="auto"/>
            </w:tcBorders>
            <w:shd w:val="clear" w:color="auto" w:fill="auto"/>
            <w:noWrap/>
            <w:vAlign w:val="center"/>
            <w:hideMark/>
          </w:tcPr>
          <w:p w14:paraId="0B094B40" w14:textId="77777777" w:rsidR="00A82D62" w:rsidRPr="00A82D62" w:rsidRDefault="00A82D62" w:rsidP="00A82D62">
            <w:pPr>
              <w:jc w:val="right"/>
              <w:rPr>
                <w:sz w:val="22"/>
                <w:szCs w:val="22"/>
                <w:lang w:val="en-GB" w:eastAsia="en-GB"/>
              </w:rPr>
            </w:pPr>
            <w:r w:rsidRPr="00A82D62">
              <w:rPr>
                <w:sz w:val="22"/>
                <w:szCs w:val="22"/>
                <w:lang w:val="en-GB" w:eastAsia="en-GB"/>
              </w:rPr>
              <w:t>0,03</w:t>
            </w:r>
          </w:p>
        </w:tc>
        <w:tc>
          <w:tcPr>
            <w:tcW w:w="1212" w:type="dxa"/>
            <w:tcBorders>
              <w:top w:val="nil"/>
              <w:left w:val="nil"/>
              <w:bottom w:val="single" w:sz="4" w:space="0" w:color="auto"/>
              <w:right w:val="nil"/>
            </w:tcBorders>
            <w:shd w:val="clear" w:color="auto" w:fill="auto"/>
            <w:noWrap/>
            <w:vAlign w:val="center"/>
            <w:hideMark/>
          </w:tcPr>
          <w:p w14:paraId="7E9882AE" w14:textId="77777777" w:rsidR="00A82D62" w:rsidRPr="00A82D62" w:rsidRDefault="00A82D62" w:rsidP="00A82D62">
            <w:pPr>
              <w:jc w:val="right"/>
              <w:rPr>
                <w:color w:val="000000"/>
                <w:sz w:val="22"/>
                <w:szCs w:val="22"/>
                <w:lang w:val="en-GB" w:eastAsia="en-GB"/>
              </w:rPr>
            </w:pPr>
            <w:r w:rsidRPr="00A82D62">
              <w:rPr>
                <w:color w:val="000000"/>
                <w:sz w:val="22"/>
                <w:szCs w:val="22"/>
                <w:lang w:val="en-GB" w:eastAsia="en-GB"/>
              </w:rPr>
              <w:t>320,00</w:t>
            </w:r>
          </w:p>
        </w:tc>
        <w:tc>
          <w:tcPr>
            <w:tcW w:w="1206" w:type="dxa"/>
            <w:tcBorders>
              <w:top w:val="nil"/>
              <w:left w:val="single" w:sz="4" w:space="0" w:color="auto"/>
              <w:bottom w:val="single" w:sz="4" w:space="0" w:color="auto"/>
              <w:right w:val="single" w:sz="4" w:space="0" w:color="auto"/>
            </w:tcBorders>
            <w:shd w:val="clear" w:color="auto" w:fill="auto"/>
            <w:noWrap/>
            <w:vAlign w:val="center"/>
            <w:hideMark/>
          </w:tcPr>
          <w:p w14:paraId="3BDA4266" w14:textId="77777777" w:rsidR="00A82D62" w:rsidRPr="00A82D62" w:rsidRDefault="00A82D62" w:rsidP="00A82D62">
            <w:pPr>
              <w:jc w:val="right"/>
              <w:rPr>
                <w:color w:val="000000"/>
                <w:sz w:val="22"/>
                <w:szCs w:val="22"/>
                <w:lang w:val="en-GB" w:eastAsia="en-GB"/>
              </w:rPr>
            </w:pPr>
            <w:r w:rsidRPr="00A82D62">
              <w:rPr>
                <w:color w:val="000000"/>
                <w:sz w:val="22"/>
                <w:szCs w:val="22"/>
                <w:lang w:val="en-GB" w:eastAsia="en-GB"/>
              </w:rPr>
              <w:t>0,00</w:t>
            </w:r>
          </w:p>
        </w:tc>
        <w:tc>
          <w:tcPr>
            <w:tcW w:w="623" w:type="dxa"/>
            <w:tcBorders>
              <w:top w:val="nil"/>
              <w:left w:val="nil"/>
              <w:bottom w:val="nil"/>
              <w:right w:val="nil"/>
            </w:tcBorders>
            <w:shd w:val="clear" w:color="auto" w:fill="auto"/>
            <w:noWrap/>
            <w:vAlign w:val="center"/>
            <w:hideMark/>
          </w:tcPr>
          <w:p w14:paraId="3F322031" w14:textId="77777777" w:rsidR="00A82D62" w:rsidRPr="00A82D62" w:rsidRDefault="00A82D62" w:rsidP="00A82D62">
            <w:pPr>
              <w:jc w:val="right"/>
              <w:rPr>
                <w:color w:val="000000"/>
                <w:sz w:val="22"/>
                <w:szCs w:val="22"/>
                <w:lang w:val="en-GB" w:eastAsia="en-GB"/>
              </w:rPr>
            </w:pPr>
          </w:p>
        </w:tc>
        <w:tc>
          <w:tcPr>
            <w:tcW w:w="960" w:type="dxa"/>
            <w:tcBorders>
              <w:top w:val="nil"/>
              <w:left w:val="nil"/>
              <w:bottom w:val="nil"/>
              <w:right w:val="nil"/>
            </w:tcBorders>
            <w:shd w:val="clear" w:color="auto" w:fill="auto"/>
            <w:noWrap/>
            <w:vAlign w:val="center"/>
            <w:hideMark/>
          </w:tcPr>
          <w:p w14:paraId="0109C92D" w14:textId="77777777" w:rsidR="00A82D62" w:rsidRPr="00A82D62" w:rsidRDefault="00A82D62" w:rsidP="00A82D62">
            <w:pPr>
              <w:jc w:val="right"/>
              <w:rPr>
                <w:sz w:val="20"/>
                <w:szCs w:val="20"/>
                <w:lang w:val="en-GB" w:eastAsia="en-GB"/>
              </w:rPr>
            </w:pPr>
          </w:p>
        </w:tc>
      </w:tr>
      <w:tr w:rsidR="00A82D62" w:rsidRPr="00A82D62" w14:paraId="47E92094" w14:textId="77777777" w:rsidTr="00CF1C0F">
        <w:trPr>
          <w:trHeight w:val="288"/>
        </w:trPr>
        <w:tc>
          <w:tcPr>
            <w:tcW w:w="595" w:type="dxa"/>
            <w:vMerge/>
            <w:tcBorders>
              <w:top w:val="nil"/>
              <w:left w:val="single" w:sz="4" w:space="0" w:color="auto"/>
              <w:bottom w:val="single" w:sz="4" w:space="0" w:color="000000"/>
              <w:right w:val="single" w:sz="4" w:space="0" w:color="auto"/>
            </w:tcBorders>
            <w:vAlign w:val="center"/>
            <w:hideMark/>
          </w:tcPr>
          <w:p w14:paraId="56977CFF" w14:textId="77777777" w:rsidR="00A82D62" w:rsidRPr="00A82D62" w:rsidRDefault="00A82D62" w:rsidP="00A82D62">
            <w:pPr>
              <w:rPr>
                <w:color w:val="000000"/>
                <w:sz w:val="22"/>
                <w:szCs w:val="22"/>
                <w:lang w:val="en-GB" w:eastAsia="en-GB"/>
              </w:rPr>
            </w:pPr>
          </w:p>
        </w:tc>
        <w:tc>
          <w:tcPr>
            <w:tcW w:w="4503" w:type="dxa"/>
            <w:tcBorders>
              <w:top w:val="nil"/>
              <w:left w:val="nil"/>
              <w:bottom w:val="single" w:sz="4" w:space="0" w:color="auto"/>
              <w:right w:val="single" w:sz="4" w:space="0" w:color="auto"/>
            </w:tcBorders>
            <w:shd w:val="clear" w:color="auto" w:fill="auto"/>
            <w:hideMark/>
          </w:tcPr>
          <w:p w14:paraId="0CA3186F" w14:textId="77777777" w:rsidR="00A82D62" w:rsidRPr="00A82D62" w:rsidRDefault="00A82D62" w:rsidP="00A82D62">
            <w:pPr>
              <w:rPr>
                <w:sz w:val="22"/>
                <w:szCs w:val="22"/>
                <w:lang w:val="en-GB" w:eastAsia="en-GB"/>
              </w:rPr>
            </w:pPr>
            <w:proofErr w:type="spellStart"/>
            <w:r w:rsidRPr="00A82D62">
              <w:rPr>
                <w:sz w:val="22"/>
                <w:szCs w:val="22"/>
                <w:lang w:val="en-GB" w:eastAsia="en-GB"/>
              </w:rPr>
              <w:t>Taierea</w:t>
            </w:r>
            <w:proofErr w:type="spellEnd"/>
            <w:r w:rsidRPr="00A82D62">
              <w:rPr>
                <w:sz w:val="22"/>
                <w:szCs w:val="22"/>
                <w:lang w:val="en-GB" w:eastAsia="en-GB"/>
              </w:rPr>
              <w:t xml:space="preserve"> </w:t>
            </w:r>
            <w:proofErr w:type="spellStart"/>
            <w:r w:rsidRPr="00A82D62">
              <w:rPr>
                <w:sz w:val="22"/>
                <w:szCs w:val="22"/>
                <w:lang w:val="en-GB" w:eastAsia="en-GB"/>
              </w:rPr>
              <w:t>aplicata</w:t>
            </w:r>
            <w:proofErr w:type="spellEnd"/>
            <w:r w:rsidRPr="00A82D62">
              <w:rPr>
                <w:sz w:val="22"/>
                <w:szCs w:val="22"/>
                <w:lang w:val="en-GB" w:eastAsia="en-GB"/>
              </w:rPr>
              <w:t xml:space="preserve"> </w:t>
            </w:r>
            <w:proofErr w:type="spellStart"/>
            <w:r w:rsidRPr="00A82D62">
              <w:rPr>
                <w:sz w:val="22"/>
                <w:szCs w:val="22"/>
                <w:lang w:val="en-GB" w:eastAsia="en-GB"/>
              </w:rPr>
              <w:t>trandafirilor</w:t>
            </w:r>
            <w:proofErr w:type="spellEnd"/>
            <w:r w:rsidRPr="00A82D62">
              <w:rPr>
                <w:sz w:val="22"/>
                <w:szCs w:val="22"/>
                <w:lang w:val="en-GB" w:eastAsia="en-GB"/>
              </w:rPr>
              <w:t xml:space="preserve"> </w:t>
            </w:r>
            <w:proofErr w:type="spellStart"/>
            <w:r w:rsidRPr="00A82D62">
              <w:rPr>
                <w:sz w:val="22"/>
                <w:szCs w:val="22"/>
                <w:lang w:val="en-GB" w:eastAsia="en-GB"/>
              </w:rPr>
              <w:t>ansambluri</w:t>
            </w:r>
            <w:proofErr w:type="spellEnd"/>
            <w:r w:rsidRPr="00A82D62">
              <w:rPr>
                <w:sz w:val="22"/>
                <w:szCs w:val="22"/>
                <w:lang w:val="en-GB" w:eastAsia="en-GB"/>
              </w:rPr>
              <w:t xml:space="preserve"> de </w:t>
            </w:r>
            <w:proofErr w:type="spellStart"/>
            <w:r w:rsidRPr="00A82D62">
              <w:rPr>
                <w:sz w:val="22"/>
                <w:szCs w:val="22"/>
                <w:lang w:val="en-GB" w:eastAsia="en-GB"/>
              </w:rPr>
              <w:t>locuinte</w:t>
            </w:r>
            <w:proofErr w:type="spellEnd"/>
          </w:p>
        </w:tc>
        <w:tc>
          <w:tcPr>
            <w:tcW w:w="567" w:type="dxa"/>
            <w:vMerge/>
            <w:tcBorders>
              <w:top w:val="nil"/>
              <w:left w:val="single" w:sz="4" w:space="0" w:color="auto"/>
              <w:bottom w:val="single" w:sz="4" w:space="0" w:color="000000"/>
              <w:right w:val="single" w:sz="4" w:space="0" w:color="auto"/>
            </w:tcBorders>
            <w:vAlign w:val="center"/>
            <w:hideMark/>
          </w:tcPr>
          <w:p w14:paraId="67ED0CF9" w14:textId="77777777" w:rsidR="00A82D62" w:rsidRPr="00A82D62" w:rsidRDefault="00A82D62" w:rsidP="00A82D62">
            <w:pPr>
              <w:rPr>
                <w:color w:val="000000"/>
                <w:sz w:val="22"/>
                <w:szCs w:val="22"/>
                <w:lang w:val="en-GB" w:eastAsia="en-GB"/>
              </w:rPr>
            </w:pPr>
          </w:p>
        </w:tc>
        <w:tc>
          <w:tcPr>
            <w:tcW w:w="998" w:type="dxa"/>
            <w:tcBorders>
              <w:top w:val="nil"/>
              <w:left w:val="nil"/>
              <w:bottom w:val="single" w:sz="4" w:space="0" w:color="auto"/>
              <w:right w:val="single" w:sz="4" w:space="0" w:color="auto"/>
            </w:tcBorders>
            <w:shd w:val="clear" w:color="auto" w:fill="auto"/>
            <w:noWrap/>
            <w:vAlign w:val="center"/>
            <w:hideMark/>
          </w:tcPr>
          <w:p w14:paraId="0C17A492" w14:textId="77777777" w:rsidR="00A82D62" w:rsidRPr="00A82D62" w:rsidRDefault="00A82D62" w:rsidP="00A82D62">
            <w:pPr>
              <w:jc w:val="center"/>
              <w:rPr>
                <w:sz w:val="22"/>
                <w:szCs w:val="22"/>
                <w:lang w:val="en-GB" w:eastAsia="en-GB"/>
              </w:rPr>
            </w:pPr>
            <w:r w:rsidRPr="00A82D62">
              <w:rPr>
                <w:sz w:val="22"/>
                <w:szCs w:val="22"/>
                <w:lang w:val="en-GB" w:eastAsia="en-GB"/>
              </w:rPr>
              <w:t>0</w:t>
            </w:r>
          </w:p>
        </w:tc>
        <w:tc>
          <w:tcPr>
            <w:tcW w:w="986" w:type="dxa"/>
            <w:tcBorders>
              <w:top w:val="nil"/>
              <w:left w:val="nil"/>
              <w:bottom w:val="single" w:sz="4" w:space="0" w:color="auto"/>
              <w:right w:val="single" w:sz="4" w:space="0" w:color="auto"/>
            </w:tcBorders>
            <w:shd w:val="clear" w:color="auto" w:fill="auto"/>
            <w:noWrap/>
            <w:vAlign w:val="center"/>
            <w:hideMark/>
          </w:tcPr>
          <w:p w14:paraId="02112F0A" w14:textId="77777777" w:rsidR="00A82D62" w:rsidRPr="00A82D62" w:rsidRDefault="00A82D62" w:rsidP="00A82D62">
            <w:pPr>
              <w:jc w:val="right"/>
              <w:rPr>
                <w:sz w:val="22"/>
                <w:szCs w:val="22"/>
                <w:lang w:val="en-GB" w:eastAsia="en-GB"/>
              </w:rPr>
            </w:pPr>
            <w:r w:rsidRPr="00A82D62">
              <w:rPr>
                <w:sz w:val="22"/>
                <w:szCs w:val="22"/>
                <w:lang w:val="en-GB" w:eastAsia="en-GB"/>
              </w:rPr>
              <w:t>0,03</w:t>
            </w:r>
          </w:p>
        </w:tc>
        <w:tc>
          <w:tcPr>
            <w:tcW w:w="1212" w:type="dxa"/>
            <w:tcBorders>
              <w:top w:val="nil"/>
              <w:left w:val="nil"/>
              <w:bottom w:val="single" w:sz="4" w:space="0" w:color="auto"/>
              <w:right w:val="nil"/>
            </w:tcBorders>
            <w:shd w:val="clear" w:color="auto" w:fill="auto"/>
            <w:noWrap/>
            <w:vAlign w:val="center"/>
            <w:hideMark/>
          </w:tcPr>
          <w:p w14:paraId="6846365F" w14:textId="77777777" w:rsidR="00A82D62" w:rsidRPr="00A82D62" w:rsidRDefault="00A82D62" w:rsidP="00A82D62">
            <w:pPr>
              <w:jc w:val="right"/>
              <w:rPr>
                <w:color w:val="000000"/>
                <w:sz w:val="22"/>
                <w:szCs w:val="22"/>
                <w:lang w:val="en-GB" w:eastAsia="en-GB"/>
              </w:rPr>
            </w:pPr>
            <w:r w:rsidRPr="00A82D62">
              <w:rPr>
                <w:color w:val="000000"/>
                <w:sz w:val="22"/>
                <w:szCs w:val="22"/>
                <w:lang w:val="en-GB" w:eastAsia="en-GB"/>
              </w:rPr>
              <w:t>678,00</w:t>
            </w:r>
          </w:p>
        </w:tc>
        <w:tc>
          <w:tcPr>
            <w:tcW w:w="1206" w:type="dxa"/>
            <w:tcBorders>
              <w:top w:val="nil"/>
              <w:left w:val="single" w:sz="4" w:space="0" w:color="auto"/>
              <w:bottom w:val="single" w:sz="4" w:space="0" w:color="auto"/>
              <w:right w:val="single" w:sz="4" w:space="0" w:color="auto"/>
            </w:tcBorders>
            <w:shd w:val="clear" w:color="auto" w:fill="auto"/>
            <w:noWrap/>
            <w:vAlign w:val="center"/>
            <w:hideMark/>
          </w:tcPr>
          <w:p w14:paraId="68A0CD01" w14:textId="77777777" w:rsidR="00A82D62" w:rsidRPr="00A82D62" w:rsidRDefault="00A82D62" w:rsidP="00A82D62">
            <w:pPr>
              <w:jc w:val="right"/>
              <w:rPr>
                <w:color w:val="000000"/>
                <w:sz w:val="22"/>
                <w:szCs w:val="22"/>
                <w:lang w:val="en-GB" w:eastAsia="en-GB"/>
              </w:rPr>
            </w:pPr>
            <w:r w:rsidRPr="00A82D62">
              <w:rPr>
                <w:color w:val="000000"/>
                <w:sz w:val="22"/>
                <w:szCs w:val="22"/>
                <w:lang w:val="en-GB" w:eastAsia="en-GB"/>
              </w:rPr>
              <w:t>0,00</w:t>
            </w:r>
          </w:p>
        </w:tc>
        <w:tc>
          <w:tcPr>
            <w:tcW w:w="623" w:type="dxa"/>
            <w:tcBorders>
              <w:top w:val="nil"/>
              <w:left w:val="nil"/>
              <w:bottom w:val="nil"/>
              <w:right w:val="nil"/>
            </w:tcBorders>
            <w:shd w:val="clear" w:color="auto" w:fill="auto"/>
            <w:noWrap/>
            <w:vAlign w:val="center"/>
            <w:hideMark/>
          </w:tcPr>
          <w:p w14:paraId="7BE57ED2" w14:textId="77777777" w:rsidR="00A82D62" w:rsidRPr="00A82D62" w:rsidRDefault="00A82D62" w:rsidP="00A82D62">
            <w:pPr>
              <w:jc w:val="right"/>
              <w:rPr>
                <w:color w:val="000000"/>
                <w:sz w:val="22"/>
                <w:szCs w:val="22"/>
                <w:lang w:val="en-GB" w:eastAsia="en-GB"/>
              </w:rPr>
            </w:pPr>
          </w:p>
        </w:tc>
        <w:tc>
          <w:tcPr>
            <w:tcW w:w="960" w:type="dxa"/>
            <w:tcBorders>
              <w:top w:val="nil"/>
              <w:left w:val="nil"/>
              <w:bottom w:val="nil"/>
              <w:right w:val="nil"/>
            </w:tcBorders>
            <w:shd w:val="clear" w:color="auto" w:fill="auto"/>
            <w:noWrap/>
            <w:vAlign w:val="center"/>
            <w:hideMark/>
          </w:tcPr>
          <w:p w14:paraId="2E3F27DD" w14:textId="77777777" w:rsidR="00A82D62" w:rsidRPr="00A82D62" w:rsidRDefault="00A82D62" w:rsidP="00A82D62">
            <w:pPr>
              <w:jc w:val="right"/>
              <w:rPr>
                <w:sz w:val="20"/>
                <w:szCs w:val="20"/>
                <w:lang w:val="en-GB" w:eastAsia="en-GB"/>
              </w:rPr>
            </w:pPr>
          </w:p>
        </w:tc>
      </w:tr>
      <w:tr w:rsidR="00A82D62" w:rsidRPr="00A82D62" w14:paraId="2DC840C1" w14:textId="77777777" w:rsidTr="00CF1C0F">
        <w:trPr>
          <w:trHeight w:val="552"/>
        </w:trPr>
        <w:tc>
          <w:tcPr>
            <w:tcW w:w="59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59398B1" w14:textId="77777777" w:rsidR="00A82D62" w:rsidRPr="00A82D62" w:rsidRDefault="00A82D62" w:rsidP="00A82D62">
            <w:pPr>
              <w:jc w:val="center"/>
              <w:rPr>
                <w:color w:val="000000"/>
                <w:sz w:val="22"/>
                <w:szCs w:val="22"/>
                <w:lang w:val="en-GB" w:eastAsia="en-GB"/>
              </w:rPr>
            </w:pPr>
            <w:r w:rsidRPr="00A82D62">
              <w:rPr>
                <w:color w:val="000000"/>
                <w:sz w:val="22"/>
                <w:szCs w:val="22"/>
                <w:lang w:val="en-GB" w:eastAsia="en-GB"/>
              </w:rPr>
              <w:t>18</w:t>
            </w:r>
          </w:p>
        </w:tc>
        <w:tc>
          <w:tcPr>
            <w:tcW w:w="4503" w:type="dxa"/>
            <w:tcBorders>
              <w:top w:val="nil"/>
              <w:left w:val="nil"/>
              <w:bottom w:val="single" w:sz="4" w:space="0" w:color="auto"/>
              <w:right w:val="single" w:sz="4" w:space="0" w:color="auto"/>
            </w:tcBorders>
            <w:shd w:val="clear" w:color="auto" w:fill="auto"/>
            <w:hideMark/>
          </w:tcPr>
          <w:p w14:paraId="1A55B0B8" w14:textId="77777777" w:rsidR="00A82D62" w:rsidRPr="00A82D62" w:rsidRDefault="00A82D62" w:rsidP="00A82D62">
            <w:pPr>
              <w:rPr>
                <w:sz w:val="22"/>
                <w:szCs w:val="22"/>
                <w:lang w:val="en-GB" w:eastAsia="en-GB"/>
              </w:rPr>
            </w:pPr>
            <w:proofErr w:type="spellStart"/>
            <w:r w:rsidRPr="00A82D62">
              <w:rPr>
                <w:sz w:val="22"/>
                <w:szCs w:val="22"/>
                <w:lang w:val="en-GB" w:eastAsia="en-GB"/>
              </w:rPr>
              <w:t>Protejarea</w:t>
            </w:r>
            <w:proofErr w:type="spellEnd"/>
            <w:r w:rsidRPr="00A82D62">
              <w:rPr>
                <w:sz w:val="22"/>
                <w:szCs w:val="22"/>
                <w:lang w:val="en-GB" w:eastAsia="en-GB"/>
              </w:rPr>
              <w:t xml:space="preserve"> </w:t>
            </w:r>
            <w:proofErr w:type="spellStart"/>
            <w:r w:rsidRPr="00A82D62">
              <w:rPr>
                <w:sz w:val="22"/>
                <w:szCs w:val="22"/>
                <w:lang w:val="en-GB" w:eastAsia="en-GB"/>
              </w:rPr>
              <w:t>trandafirilor</w:t>
            </w:r>
            <w:proofErr w:type="spellEnd"/>
            <w:r w:rsidRPr="00A82D62">
              <w:rPr>
                <w:sz w:val="22"/>
                <w:szCs w:val="22"/>
                <w:lang w:val="en-GB" w:eastAsia="en-GB"/>
              </w:rPr>
              <w:t xml:space="preserve"> </w:t>
            </w:r>
            <w:proofErr w:type="spellStart"/>
            <w:r w:rsidRPr="00A82D62">
              <w:rPr>
                <w:sz w:val="22"/>
                <w:szCs w:val="22"/>
                <w:lang w:val="en-GB" w:eastAsia="en-GB"/>
              </w:rPr>
              <w:t>prin</w:t>
            </w:r>
            <w:proofErr w:type="spellEnd"/>
            <w:r w:rsidRPr="00A82D62">
              <w:rPr>
                <w:sz w:val="22"/>
                <w:szCs w:val="22"/>
                <w:lang w:val="en-GB" w:eastAsia="en-GB"/>
              </w:rPr>
              <w:t xml:space="preserve"> </w:t>
            </w:r>
            <w:proofErr w:type="spellStart"/>
            <w:proofErr w:type="gramStart"/>
            <w:r w:rsidRPr="00A82D62">
              <w:rPr>
                <w:sz w:val="22"/>
                <w:szCs w:val="22"/>
                <w:lang w:val="en-GB" w:eastAsia="en-GB"/>
              </w:rPr>
              <w:t>musuroire</w:t>
            </w:r>
            <w:proofErr w:type="spellEnd"/>
            <w:r w:rsidRPr="00A82D62">
              <w:rPr>
                <w:sz w:val="22"/>
                <w:szCs w:val="22"/>
                <w:lang w:val="en-GB" w:eastAsia="en-GB"/>
              </w:rPr>
              <w:t xml:space="preserve">  </w:t>
            </w:r>
            <w:proofErr w:type="spellStart"/>
            <w:r w:rsidRPr="00A82D62">
              <w:rPr>
                <w:sz w:val="22"/>
                <w:szCs w:val="22"/>
                <w:lang w:val="en-GB" w:eastAsia="en-GB"/>
              </w:rPr>
              <w:t>parcuri</w:t>
            </w:r>
            <w:proofErr w:type="spellEnd"/>
            <w:proofErr w:type="gramEnd"/>
            <w:r w:rsidRPr="00A82D62">
              <w:rPr>
                <w:sz w:val="22"/>
                <w:szCs w:val="22"/>
                <w:lang w:val="en-GB" w:eastAsia="en-GB"/>
              </w:rPr>
              <w:t xml:space="preserve">, </w:t>
            </w:r>
            <w:proofErr w:type="spellStart"/>
            <w:r w:rsidRPr="00A82D62">
              <w:rPr>
                <w:sz w:val="22"/>
                <w:szCs w:val="22"/>
                <w:lang w:val="en-GB" w:eastAsia="en-GB"/>
              </w:rPr>
              <w:t>scuaruri</w:t>
            </w:r>
            <w:proofErr w:type="spellEnd"/>
          </w:p>
        </w:tc>
        <w:tc>
          <w:tcPr>
            <w:tcW w:w="56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4694454" w14:textId="77777777" w:rsidR="00A82D62" w:rsidRPr="00A82D62" w:rsidRDefault="00A82D62" w:rsidP="00A82D62">
            <w:pPr>
              <w:jc w:val="center"/>
              <w:rPr>
                <w:color w:val="000000"/>
                <w:sz w:val="22"/>
                <w:szCs w:val="22"/>
                <w:lang w:val="en-GB" w:eastAsia="en-GB"/>
              </w:rPr>
            </w:pPr>
            <w:proofErr w:type="spellStart"/>
            <w:r w:rsidRPr="00A82D62">
              <w:rPr>
                <w:color w:val="000000"/>
                <w:sz w:val="22"/>
                <w:szCs w:val="22"/>
                <w:lang w:val="en-GB" w:eastAsia="en-GB"/>
              </w:rPr>
              <w:t>buc</w:t>
            </w:r>
            <w:proofErr w:type="spellEnd"/>
          </w:p>
        </w:tc>
        <w:tc>
          <w:tcPr>
            <w:tcW w:w="998" w:type="dxa"/>
            <w:tcBorders>
              <w:top w:val="nil"/>
              <w:left w:val="nil"/>
              <w:bottom w:val="single" w:sz="4" w:space="0" w:color="auto"/>
              <w:right w:val="single" w:sz="4" w:space="0" w:color="auto"/>
            </w:tcBorders>
            <w:shd w:val="clear" w:color="auto" w:fill="auto"/>
            <w:noWrap/>
            <w:vAlign w:val="center"/>
            <w:hideMark/>
          </w:tcPr>
          <w:p w14:paraId="356F4147" w14:textId="77777777" w:rsidR="00A82D62" w:rsidRPr="00A82D62" w:rsidRDefault="00A82D62" w:rsidP="00A82D62">
            <w:pPr>
              <w:jc w:val="center"/>
              <w:rPr>
                <w:sz w:val="22"/>
                <w:szCs w:val="22"/>
                <w:lang w:val="en-GB" w:eastAsia="en-GB"/>
              </w:rPr>
            </w:pPr>
            <w:r w:rsidRPr="00A82D62">
              <w:rPr>
                <w:sz w:val="22"/>
                <w:szCs w:val="22"/>
                <w:lang w:val="en-GB" w:eastAsia="en-GB"/>
              </w:rPr>
              <w:t>1</w:t>
            </w:r>
          </w:p>
        </w:tc>
        <w:tc>
          <w:tcPr>
            <w:tcW w:w="986" w:type="dxa"/>
            <w:tcBorders>
              <w:top w:val="nil"/>
              <w:left w:val="nil"/>
              <w:bottom w:val="single" w:sz="4" w:space="0" w:color="auto"/>
              <w:right w:val="single" w:sz="4" w:space="0" w:color="auto"/>
            </w:tcBorders>
            <w:shd w:val="clear" w:color="auto" w:fill="auto"/>
            <w:noWrap/>
            <w:vAlign w:val="center"/>
            <w:hideMark/>
          </w:tcPr>
          <w:p w14:paraId="082816D0" w14:textId="77777777" w:rsidR="00A82D62" w:rsidRPr="00A82D62" w:rsidRDefault="00A82D62" w:rsidP="00A82D62">
            <w:pPr>
              <w:jc w:val="right"/>
              <w:rPr>
                <w:sz w:val="22"/>
                <w:szCs w:val="22"/>
                <w:lang w:val="en-GB" w:eastAsia="en-GB"/>
              </w:rPr>
            </w:pPr>
            <w:r w:rsidRPr="00A82D62">
              <w:rPr>
                <w:sz w:val="22"/>
                <w:szCs w:val="22"/>
                <w:lang w:val="en-GB" w:eastAsia="en-GB"/>
              </w:rPr>
              <w:t>0,67</w:t>
            </w:r>
          </w:p>
        </w:tc>
        <w:tc>
          <w:tcPr>
            <w:tcW w:w="1212" w:type="dxa"/>
            <w:tcBorders>
              <w:top w:val="nil"/>
              <w:left w:val="nil"/>
              <w:bottom w:val="single" w:sz="4" w:space="0" w:color="auto"/>
              <w:right w:val="nil"/>
            </w:tcBorders>
            <w:shd w:val="clear" w:color="auto" w:fill="auto"/>
            <w:noWrap/>
            <w:vAlign w:val="center"/>
            <w:hideMark/>
          </w:tcPr>
          <w:p w14:paraId="04FFF11F" w14:textId="77777777" w:rsidR="00A82D62" w:rsidRPr="00A82D62" w:rsidRDefault="00A82D62" w:rsidP="00A82D62">
            <w:pPr>
              <w:jc w:val="right"/>
              <w:rPr>
                <w:color w:val="000000"/>
                <w:sz w:val="22"/>
                <w:szCs w:val="22"/>
                <w:lang w:val="en-GB" w:eastAsia="en-GB"/>
              </w:rPr>
            </w:pPr>
            <w:r w:rsidRPr="00A82D62">
              <w:rPr>
                <w:color w:val="000000"/>
                <w:sz w:val="22"/>
                <w:szCs w:val="22"/>
                <w:lang w:val="en-GB" w:eastAsia="en-GB"/>
              </w:rPr>
              <w:t>13.841,00</w:t>
            </w:r>
          </w:p>
        </w:tc>
        <w:tc>
          <w:tcPr>
            <w:tcW w:w="1206" w:type="dxa"/>
            <w:tcBorders>
              <w:top w:val="nil"/>
              <w:left w:val="single" w:sz="4" w:space="0" w:color="auto"/>
              <w:bottom w:val="single" w:sz="4" w:space="0" w:color="auto"/>
              <w:right w:val="single" w:sz="4" w:space="0" w:color="auto"/>
            </w:tcBorders>
            <w:shd w:val="clear" w:color="auto" w:fill="auto"/>
            <w:noWrap/>
            <w:vAlign w:val="center"/>
            <w:hideMark/>
          </w:tcPr>
          <w:p w14:paraId="69D1F7A5" w14:textId="77777777" w:rsidR="00A82D62" w:rsidRPr="00A82D62" w:rsidRDefault="00A82D62" w:rsidP="00A82D62">
            <w:pPr>
              <w:jc w:val="right"/>
              <w:rPr>
                <w:color w:val="000000"/>
                <w:sz w:val="22"/>
                <w:szCs w:val="22"/>
                <w:lang w:val="en-GB" w:eastAsia="en-GB"/>
              </w:rPr>
            </w:pPr>
            <w:r w:rsidRPr="00A82D62">
              <w:rPr>
                <w:color w:val="000000"/>
                <w:sz w:val="22"/>
                <w:szCs w:val="22"/>
                <w:lang w:val="en-GB" w:eastAsia="en-GB"/>
              </w:rPr>
              <w:t>9.273,47</w:t>
            </w:r>
          </w:p>
        </w:tc>
        <w:tc>
          <w:tcPr>
            <w:tcW w:w="623" w:type="dxa"/>
            <w:tcBorders>
              <w:top w:val="nil"/>
              <w:left w:val="nil"/>
              <w:bottom w:val="nil"/>
              <w:right w:val="nil"/>
            </w:tcBorders>
            <w:shd w:val="clear" w:color="auto" w:fill="auto"/>
            <w:noWrap/>
            <w:vAlign w:val="center"/>
            <w:hideMark/>
          </w:tcPr>
          <w:p w14:paraId="3716566D" w14:textId="77777777" w:rsidR="00A82D62" w:rsidRPr="00A82D62" w:rsidRDefault="00A82D62" w:rsidP="00A82D62">
            <w:pPr>
              <w:jc w:val="right"/>
              <w:rPr>
                <w:color w:val="000000"/>
                <w:sz w:val="22"/>
                <w:szCs w:val="22"/>
                <w:lang w:val="en-GB" w:eastAsia="en-GB"/>
              </w:rPr>
            </w:pPr>
          </w:p>
        </w:tc>
        <w:tc>
          <w:tcPr>
            <w:tcW w:w="960" w:type="dxa"/>
            <w:tcBorders>
              <w:top w:val="nil"/>
              <w:left w:val="nil"/>
              <w:bottom w:val="nil"/>
              <w:right w:val="nil"/>
            </w:tcBorders>
            <w:shd w:val="clear" w:color="auto" w:fill="auto"/>
            <w:noWrap/>
            <w:vAlign w:val="center"/>
            <w:hideMark/>
          </w:tcPr>
          <w:p w14:paraId="6EFE5322" w14:textId="77777777" w:rsidR="00A82D62" w:rsidRPr="00A82D62" w:rsidRDefault="00A82D62" w:rsidP="00A82D62">
            <w:pPr>
              <w:jc w:val="right"/>
              <w:rPr>
                <w:sz w:val="20"/>
                <w:szCs w:val="20"/>
                <w:lang w:val="en-GB" w:eastAsia="en-GB"/>
              </w:rPr>
            </w:pPr>
          </w:p>
        </w:tc>
      </w:tr>
      <w:tr w:rsidR="00A82D62" w:rsidRPr="00A82D62" w14:paraId="2399DC80" w14:textId="77777777" w:rsidTr="00CF1C0F">
        <w:trPr>
          <w:trHeight w:val="288"/>
        </w:trPr>
        <w:tc>
          <w:tcPr>
            <w:tcW w:w="595" w:type="dxa"/>
            <w:vMerge/>
            <w:tcBorders>
              <w:top w:val="nil"/>
              <w:left w:val="single" w:sz="4" w:space="0" w:color="auto"/>
              <w:bottom w:val="single" w:sz="4" w:space="0" w:color="000000"/>
              <w:right w:val="single" w:sz="4" w:space="0" w:color="auto"/>
            </w:tcBorders>
            <w:vAlign w:val="center"/>
            <w:hideMark/>
          </w:tcPr>
          <w:p w14:paraId="7668FA43" w14:textId="77777777" w:rsidR="00A82D62" w:rsidRPr="00A82D62" w:rsidRDefault="00A82D62" w:rsidP="00A82D62">
            <w:pPr>
              <w:rPr>
                <w:color w:val="000000"/>
                <w:sz w:val="22"/>
                <w:szCs w:val="22"/>
                <w:lang w:val="en-GB" w:eastAsia="en-GB"/>
              </w:rPr>
            </w:pPr>
          </w:p>
        </w:tc>
        <w:tc>
          <w:tcPr>
            <w:tcW w:w="4503" w:type="dxa"/>
            <w:tcBorders>
              <w:top w:val="nil"/>
              <w:left w:val="nil"/>
              <w:bottom w:val="single" w:sz="4" w:space="0" w:color="auto"/>
              <w:right w:val="single" w:sz="4" w:space="0" w:color="auto"/>
            </w:tcBorders>
            <w:shd w:val="clear" w:color="auto" w:fill="auto"/>
            <w:hideMark/>
          </w:tcPr>
          <w:p w14:paraId="3455C77D" w14:textId="77777777" w:rsidR="00A82D62" w:rsidRPr="00A82D62" w:rsidRDefault="00A82D62" w:rsidP="00A82D62">
            <w:pPr>
              <w:rPr>
                <w:sz w:val="22"/>
                <w:szCs w:val="22"/>
                <w:lang w:val="en-GB" w:eastAsia="en-GB"/>
              </w:rPr>
            </w:pPr>
            <w:proofErr w:type="spellStart"/>
            <w:r w:rsidRPr="00A82D62">
              <w:rPr>
                <w:sz w:val="22"/>
                <w:szCs w:val="22"/>
                <w:lang w:val="en-GB" w:eastAsia="en-GB"/>
              </w:rPr>
              <w:t>Protejarea</w:t>
            </w:r>
            <w:proofErr w:type="spellEnd"/>
            <w:r w:rsidRPr="00A82D62">
              <w:rPr>
                <w:sz w:val="22"/>
                <w:szCs w:val="22"/>
                <w:lang w:val="en-GB" w:eastAsia="en-GB"/>
              </w:rPr>
              <w:t xml:space="preserve"> </w:t>
            </w:r>
            <w:proofErr w:type="spellStart"/>
            <w:r w:rsidRPr="00A82D62">
              <w:rPr>
                <w:sz w:val="22"/>
                <w:szCs w:val="22"/>
                <w:lang w:val="en-GB" w:eastAsia="en-GB"/>
              </w:rPr>
              <w:t>trandafirilor</w:t>
            </w:r>
            <w:proofErr w:type="spellEnd"/>
            <w:r w:rsidRPr="00A82D62">
              <w:rPr>
                <w:sz w:val="22"/>
                <w:szCs w:val="22"/>
                <w:lang w:val="en-GB" w:eastAsia="en-GB"/>
              </w:rPr>
              <w:t xml:space="preserve"> </w:t>
            </w:r>
            <w:proofErr w:type="spellStart"/>
            <w:r w:rsidRPr="00A82D62">
              <w:rPr>
                <w:sz w:val="22"/>
                <w:szCs w:val="22"/>
                <w:lang w:val="en-GB" w:eastAsia="en-GB"/>
              </w:rPr>
              <w:t>prin</w:t>
            </w:r>
            <w:proofErr w:type="spellEnd"/>
            <w:r w:rsidRPr="00A82D62">
              <w:rPr>
                <w:sz w:val="22"/>
                <w:szCs w:val="22"/>
                <w:lang w:val="en-GB" w:eastAsia="en-GB"/>
              </w:rPr>
              <w:t xml:space="preserve"> </w:t>
            </w:r>
            <w:proofErr w:type="spellStart"/>
            <w:r w:rsidRPr="00A82D62">
              <w:rPr>
                <w:sz w:val="22"/>
                <w:szCs w:val="22"/>
                <w:lang w:val="en-GB" w:eastAsia="en-GB"/>
              </w:rPr>
              <w:t>musuroire</w:t>
            </w:r>
            <w:proofErr w:type="spellEnd"/>
            <w:r w:rsidRPr="00A82D62">
              <w:rPr>
                <w:sz w:val="22"/>
                <w:szCs w:val="22"/>
                <w:lang w:val="en-GB" w:eastAsia="en-GB"/>
              </w:rPr>
              <w:t xml:space="preserve"> </w:t>
            </w:r>
            <w:proofErr w:type="spellStart"/>
            <w:r w:rsidRPr="00A82D62">
              <w:rPr>
                <w:sz w:val="22"/>
                <w:szCs w:val="22"/>
                <w:lang w:val="en-GB" w:eastAsia="en-GB"/>
              </w:rPr>
              <w:t>platbande</w:t>
            </w:r>
            <w:proofErr w:type="spellEnd"/>
          </w:p>
        </w:tc>
        <w:tc>
          <w:tcPr>
            <w:tcW w:w="567" w:type="dxa"/>
            <w:vMerge/>
            <w:tcBorders>
              <w:top w:val="nil"/>
              <w:left w:val="single" w:sz="4" w:space="0" w:color="auto"/>
              <w:bottom w:val="single" w:sz="4" w:space="0" w:color="000000"/>
              <w:right w:val="single" w:sz="4" w:space="0" w:color="auto"/>
            </w:tcBorders>
            <w:vAlign w:val="center"/>
            <w:hideMark/>
          </w:tcPr>
          <w:p w14:paraId="59D2D6A8" w14:textId="77777777" w:rsidR="00A82D62" w:rsidRPr="00A82D62" w:rsidRDefault="00A82D62" w:rsidP="00A82D62">
            <w:pPr>
              <w:rPr>
                <w:color w:val="000000"/>
                <w:sz w:val="22"/>
                <w:szCs w:val="22"/>
                <w:lang w:val="en-GB" w:eastAsia="en-GB"/>
              </w:rPr>
            </w:pPr>
          </w:p>
        </w:tc>
        <w:tc>
          <w:tcPr>
            <w:tcW w:w="998" w:type="dxa"/>
            <w:tcBorders>
              <w:top w:val="nil"/>
              <w:left w:val="nil"/>
              <w:bottom w:val="single" w:sz="4" w:space="0" w:color="auto"/>
              <w:right w:val="single" w:sz="4" w:space="0" w:color="auto"/>
            </w:tcBorders>
            <w:shd w:val="clear" w:color="auto" w:fill="auto"/>
            <w:noWrap/>
            <w:vAlign w:val="center"/>
            <w:hideMark/>
          </w:tcPr>
          <w:p w14:paraId="0881D97B" w14:textId="77777777" w:rsidR="00A82D62" w:rsidRPr="00A82D62" w:rsidRDefault="00A82D62" w:rsidP="00A82D62">
            <w:pPr>
              <w:jc w:val="center"/>
              <w:rPr>
                <w:sz w:val="22"/>
                <w:szCs w:val="22"/>
                <w:lang w:val="en-GB" w:eastAsia="en-GB"/>
              </w:rPr>
            </w:pPr>
            <w:r w:rsidRPr="00A82D62">
              <w:rPr>
                <w:sz w:val="22"/>
                <w:szCs w:val="22"/>
                <w:lang w:val="en-GB" w:eastAsia="en-GB"/>
              </w:rPr>
              <w:t>1</w:t>
            </w:r>
          </w:p>
        </w:tc>
        <w:tc>
          <w:tcPr>
            <w:tcW w:w="986" w:type="dxa"/>
            <w:tcBorders>
              <w:top w:val="nil"/>
              <w:left w:val="nil"/>
              <w:bottom w:val="single" w:sz="4" w:space="0" w:color="auto"/>
              <w:right w:val="single" w:sz="4" w:space="0" w:color="auto"/>
            </w:tcBorders>
            <w:shd w:val="clear" w:color="auto" w:fill="auto"/>
            <w:noWrap/>
            <w:vAlign w:val="center"/>
            <w:hideMark/>
          </w:tcPr>
          <w:p w14:paraId="7880ED1E" w14:textId="77777777" w:rsidR="00A82D62" w:rsidRPr="00A82D62" w:rsidRDefault="00A82D62" w:rsidP="00A82D62">
            <w:pPr>
              <w:jc w:val="right"/>
              <w:rPr>
                <w:sz w:val="22"/>
                <w:szCs w:val="22"/>
                <w:lang w:val="en-GB" w:eastAsia="en-GB"/>
              </w:rPr>
            </w:pPr>
            <w:r w:rsidRPr="00A82D62">
              <w:rPr>
                <w:sz w:val="22"/>
                <w:szCs w:val="22"/>
                <w:lang w:val="en-GB" w:eastAsia="en-GB"/>
              </w:rPr>
              <w:t>0,67</w:t>
            </w:r>
          </w:p>
        </w:tc>
        <w:tc>
          <w:tcPr>
            <w:tcW w:w="1212" w:type="dxa"/>
            <w:tcBorders>
              <w:top w:val="nil"/>
              <w:left w:val="nil"/>
              <w:bottom w:val="single" w:sz="4" w:space="0" w:color="auto"/>
              <w:right w:val="nil"/>
            </w:tcBorders>
            <w:shd w:val="clear" w:color="auto" w:fill="auto"/>
            <w:noWrap/>
            <w:vAlign w:val="center"/>
            <w:hideMark/>
          </w:tcPr>
          <w:p w14:paraId="051582E6" w14:textId="77777777" w:rsidR="00A82D62" w:rsidRPr="00A82D62" w:rsidRDefault="00A82D62" w:rsidP="00A82D62">
            <w:pPr>
              <w:jc w:val="right"/>
              <w:rPr>
                <w:color w:val="000000"/>
                <w:sz w:val="22"/>
                <w:szCs w:val="22"/>
                <w:lang w:val="en-GB" w:eastAsia="en-GB"/>
              </w:rPr>
            </w:pPr>
            <w:r w:rsidRPr="00A82D62">
              <w:rPr>
                <w:color w:val="000000"/>
                <w:sz w:val="22"/>
                <w:szCs w:val="22"/>
                <w:lang w:val="en-GB" w:eastAsia="en-GB"/>
              </w:rPr>
              <w:t>320,00</w:t>
            </w:r>
          </w:p>
        </w:tc>
        <w:tc>
          <w:tcPr>
            <w:tcW w:w="1206" w:type="dxa"/>
            <w:tcBorders>
              <w:top w:val="nil"/>
              <w:left w:val="single" w:sz="4" w:space="0" w:color="auto"/>
              <w:bottom w:val="single" w:sz="4" w:space="0" w:color="auto"/>
              <w:right w:val="single" w:sz="4" w:space="0" w:color="auto"/>
            </w:tcBorders>
            <w:shd w:val="clear" w:color="auto" w:fill="auto"/>
            <w:noWrap/>
            <w:vAlign w:val="center"/>
            <w:hideMark/>
          </w:tcPr>
          <w:p w14:paraId="254B73B8" w14:textId="77777777" w:rsidR="00A82D62" w:rsidRPr="00A82D62" w:rsidRDefault="00A82D62" w:rsidP="00A82D62">
            <w:pPr>
              <w:jc w:val="right"/>
              <w:rPr>
                <w:color w:val="000000"/>
                <w:sz w:val="22"/>
                <w:szCs w:val="22"/>
                <w:lang w:val="en-GB" w:eastAsia="en-GB"/>
              </w:rPr>
            </w:pPr>
            <w:r w:rsidRPr="00A82D62">
              <w:rPr>
                <w:color w:val="000000"/>
                <w:sz w:val="22"/>
                <w:szCs w:val="22"/>
                <w:lang w:val="en-GB" w:eastAsia="en-GB"/>
              </w:rPr>
              <w:t>214,40</w:t>
            </w:r>
          </w:p>
        </w:tc>
        <w:tc>
          <w:tcPr>
            <w:tcW w:w="623" w:type="dxa"/>
            <w:tcBorders>
              <w:top w:val="nil"/>
              <w:left w:val="nil"/>
              <w:bottom w:val="nil"/>
              <w:right w:val="nil"/>
            </w:tcBorders>
            <w:shd w:val="clear" w:color="auto" w:fill="auto"/>
            <w:noWrap/>
            <w:vAlign w:val="center"/>
            <w:hideMark/>
          </w:tcPr>
          <w:p w14:paraId="5AA31C3B" w14:textId="77777777" w:rsidR="00A82D62" w:rsidRPr="00A82D62" w:rsidRDefault="00A82D62" w:rsidP="00A82D62">
            <w:pPr>
              <w:jc w:val="right"/>
              <w:rPr>
                <w:color w:val="000000"/>
                <w:sz w:val="22"/>
                <w:szCs w:val="22"/>
                <w:lang w:val="en-GB" w:eastAsia="en-GB"/>
              </w:rPr>
            </w:pPr>
          </w:p>
        </w:tc>
        <w:tc>
          <w:tcPr>
            <w:tcW w:w="960" w:type="dxa"/>
            <w:tcBorders>
              <w:top w:val="nil"/>
              <w:left w:val="nil"/>
              <w:bottom w:val="nil"/>
              <w:right w:val="nil"/>
            </w:tcBorders>
            <w:shd w:val="clear" w:color="auto" w:fill="auto"/>
            <w:noWrap/>
            <w:vAlign w:val="center"/>
            <w:hideMark/>
          </w:tcPr>
          <w:p w14:paraId="3E7EDABA" w14:textId="77777777" w:rsidR="00A82D62" w:rsidRPr="00A82D62" w:rsidRDefault="00A82D62" w:rsidP="00A82D62">
            <w:pPr>
              <w:jc w:val="right"/>
              <w:rPr>
                <w:sz w:val="20"/>
                <w:szCs w:val="20"/>
                <w:lang w:val="en-GB" w:eastAsia="en-GB"/>
              </w:rPr>
            </w:pPr>
          </w:p>
        </w:tc>
      </w:tr>
      <w:tr w:rsidR="00A82D62" w:rsidRPr="00A82D62" w14:paraId="7605B700" w14:textId="77777777" w:rsidTr="00CF1C0F">
        <w:trPr>
          <w:trHeight w:val="552"/>
        </w:trPr>
        <w:tc>
          <w:tcPr>
            <w:tcW w:w="595" w:type="dxa"/>
            <w:vMerge/>
            <w:tcBorders>
              <w:top w:val="nil"/>
              <w:left w:val="single" w:sz="4" w:space="0" w:color="auto"/>
              <w:bottom w:val="single" w:sz="4" w:space="0" w:color="000000"/>
              <w:right w:val="single" w:sz="4" w:space="0" w:color="auto"/>
            </w:tcBorders>
            <w:vAlign w:val="center"/>
            <w:hideMark/>
          </w:tcPr>
          <w:p w14:paraId="60ACE68D" w14:textId="77777777" w:rsidR="00A82D62" w:rsidRPr="00A82D62" w:rsidRDefault="00A82D62" w:rsidP="00A82D62">
            <w:pPr>
              <w:rPr>
                <w:color w:val="000000"/>
                <w:sz w:val="22"/>
                <w:szCs w:val="22"/>
                <w:lang w:val="en-GB" w:eastAsia="en-GB"/>
              </w:rPr>
            </w:pPr>
          </w:p>
        </w:tc>
        <w:tc>
          <w:tcPr>
            <w:tcW w:w="4503" w:type="dxa"/>
            <w:tcBorders>
              <w:top w:val="single" w:sz="4" w:space="0" w:color="auto"/>
              <w:left w:val="nil"/>
              <w:bottom w:val="single" w:sz="4" w:space="0" w:color="auto"/>
              <w:right w:val="single" w:sz="4" w:space="0" w:color="auto"/>
            </w:tcBorders>
            <w:shd w:val="clear" w:color="auto" w:fill="auto"/>
            <w:hideMark/>
          </w:tcPr>
          <w:p w14:paraId="64159712" w14:textId="77777777" w:rsidR="00A82D62" w:rsidRPr="00A82D62" w:rsidRDefault="00A82D62" w:rsidP="00A82D62">
            <w:pPr>
              <w:rPr>
                <w:sz w:val="22"/>
                <w:szCs w:val="22"/>
                <w:lang w:val="en-GB" w:eastAsia="en-GB"/>
              </w:rPr>
            </w:pPr>
            <w:proofErr w:type="spellStart"/>
            <w:r w:rsidRPr="00A82D62">
              <w:rPr>
                <w:sz w:val="22"/>
                <w:szCs w:val="22"/>
                <w:lang w:val="en-GB" w:eastAsia="en-GB"/>
              </w:rPr>
              <w:t>Protejarea</w:t>
            </w:r>
            <w:proofErr w:type="spellEnd"/>
            <w:r w:rsidRPr="00A82D62">
              <w:rPr>
                <w:sz w:val="22"/>
                <w:szCs w:val="22"/>
                <w:lang w:val="en-GB" w:eastAsia="en-GB"/>
              </w:rPr>
              <w:t xml:space="preserve"> </w:t>
            </w:r>
            <w:proofErr w:type="spellStart"/>
            <w:r w:rsidRPr="00A82D62">
              <w:rPr>
                <w:sz w:val="22"/>
                <w:szCs w:val="22"/>
                <w:lang w:val="en-GB" w:eastAsia="en-GB"/>
              </w:rPr>
              <w:t>trandafirilor</w:t>
            </w:r>
            <w:proofErr w:type="spellEnd"/>
            <w:r w:rsidRPr="00A82D62">
              <w:rPr>
                <w:sz w:val="22"/>
                <w:szCs w:val="22"/>
                <w:lang w:val="en-GB" w:eastAsia="en-GB"/>
              </w:rPr>
              <w:t xml:space="preserve"> </w:t>
            </w:r>
            <w:proofErr w:type="spellStart"/>
            <w:r w:rsidRPr="00A82D62">
              <w:rPr>
                <w:sz w:val="22"/>
                <w:szCs w:val="22"/>
                <w:lang w:val="en-GB" w:eastAsia="en-GB"/>
              </w:rPr>
              <w:t>prin</w:t>
            </w:r>
            <w:proofErr w:type="spellEnd"/>
            <w:r w:rsidRPr="00A82D62">
              <w:rPr>
                <w:sz w:val="22"/>
                <w:szCs w:val="22"/>
                <w:lang w:val="en-GB" w:eastAsia="en-GB"/>
              </w:rPr>
              <w:t xml:space="preserve"> </w:t>
            </w:r>
            <w:proofErr w:type="spellStart"/>
            <w:r w:rsidRPr="00A82D62">
              <w:rPr>
                <w:sz w:val="22"/>
                <w:szCs w:val="22"/>
                <w:lang w:val="en-GB" w:eastAsia="en-GB"/>
              </w:rPr>
              <w:t>musuroire</w:t>
            </w:r>
            <w:proofErr w:type="spellEnd"/>
            <w:r w:rsidRPr="00A82D62">
              <w:rPr>
                <w:sz w:val="22"/>
                <w:szCs w:val="22"/>
                <w:lang w:val="en-GB" w:eastAsia="en-GB"/>
              </w:rPr>
              <w:t xml:space="preserve"> </w:t>
            </w:r>
            <w:proofErr w:type="spellStart"/>
            <w:r w:rsidRPr="00A82D62">
              <w:rPr>
                <w:sz w:val="22"/>
                <w:szCs w:val="22"/>
                <w:lang w:val="en-GB" w:eastAsia="en-GB"/>
              </w:rPr>
              <w:t>ansambluri</w:t>
            </w:r>
            <w:proofErr w:type="spellEnd"/>
            <w:r w:rsidRPr="00A82D62">
              <w:rPr>
                <w:sz w:val="22"/>
                <w:szCs w:val="22"/>
                <w:lang w:val="en-GB" w:eastAsia="en-GB"/>
              </w:rPr>
              <w:t xml:space="preserve"> de </w:t>
            </w:r>
            <w:proofErr w:type="spellStart"/>
            <w:r w:rsidRPr="00A82D62">
              <w:rPr>
                <w:sz w:val="22"/>
                <w:szCs w:val="22"/>
                <w:lang w:val="en-GB" w:eastAsia="en-GB"/>
              </w:rPr>
              <w:t>locuinte</w:t>
            </w:r>
            <w:proofErr w:type="spellEnd"/>
          </w:p>
        </w:tc>
        <w:tc>
          <w:tcPr>
            <w:tcW w:w="567" w:type="dxa"/>
            <w:vMerge/>
            <w:tcBorders>
              <w:top w:val="nil"/>
              <w:left w:val="single" w:sz="4" w:space="0" w:color="auto"/>
              <w:bottom w:val="single" w:sz="4" w:space="0" w:color="000000"/>
              <w:right w:val="single" w:sz="4" w:space="0" w:color="auto"/>
            </w:tcBorders>
            <w:vAlign w:val="center"/>
            <w:hideMark/>
          </w:tcPr>
          <w:p w14:paraId="2B51844D" w14:textId="77777777" w:rsidR="00A82D62" w:rsidRPr="00A82D62" w:rsidRDefault="00A82D62" w:rsidP="00A82D62">
            <w:pPr>
              <w:rPr>
                <w:color w:val="000000"/>
                <w:sz w:val="22"/>
                <w:szCs w:val="22"/>
                <w:lang w:val="en-GB" w:eastAsia="en-GB"/>
              </w:rPr>
            </w:pPr>
          </w:p>
        </w:tc>
        <w:tc>
          <w:tcPr>
            <w:tcW w:w="998" w:type="dxa"/>
            <w:tcBorders>
              <w:top w:val="single" w:sz="4" w:space="0" w:color="auto"/>
              <w:left w:val="nil"/>
              <w:bottom w:val="single" w:sz="4" w:space="0" w:color="auto"/>
              <w:right w:val="single" w:sz="4" w:space="0" w:color="auto"/>
            </w:tcBorders>
            <w:shd w:val="clear" w:color="auto" w:fill="auto"/>
            <w:noWrap/>
            <w:vAlign w:val="center"/>
            <w:hideMark/>
          </w:tcPr>
          <w:p w14:paraId="714D53FD" w14:textId="77777777" w:rsidR="00A82D62" w:rsidRPr="00A82D62" w:rsidRDefault="00A82D62" w:rsidP="00A82D62">
            <w:pPr>
              <w:jc w:val="center"/>
              <w:rPr>
                <w:sz w:val="22"/>
                <w:szCs w:val="22"/>
                <w:lang w:val="en-GB" w:eastAsia="en-GB"/>
              </w:rPr>
            </w:pPr>
            <w:r w:rsidRPr="00A82D62">
              <w:rPr>
                <w:sz w:val="22"/>
                <w:szCs w:val="22"/>
                <w:lang w:val="en-GB" w:eastAsia="en-GB"/>
              </w:rPr>
              <w:t>0</w:t>
            </w:r>
          </w:p>
        </w:tc>
        <w:tc>
          <w:tcPr>
            <w:tcW w:w="986" w:type="dxa"/>
            <w:tcBorders>
              <w:top w:val="single" w:sz="4" w:space="0" w:color="auto"/>
              <w:left w:val="nil"/>
              <w:bottom w:val="single" w:sz="4" w:space="0" w:color="auto"/>
              <w:right w:val="single" w:sz="4" w:space="0" w:color="auto"/>
            </w:tcBorders>
            <w:shd w:val="clear" w:color="auto" w:fill="auto"/>
            <w:noWrap/>
            <w:vAlign w:val="center"/>
            <w:hideMark/>
          </w:tcPr>
          <w:p w14:paraId="3E9BFED5" w14:textId="77777777" w:rsidR="00A82D62" w:rsidRPr="00A82D62" w:rsidRDefault="00A82D62" w:rsidP="00A82D62">
            <w:pPr>
              <w:jc w:val="right"/>
              <w:rPr>
                <w:sz w:val="22"/>
                <w:szCs w:val="22"/>
                <w:lang w:val="en-GB" w:eastAsia="en-GB"/>
              </w:rPr>
            </w:pPr>
            <w:r w:rsidRPr="00A82D62">
              <w:rPr>
                <w:sz w:val="22"/>
                <w:szCs w:val="22"/>
                <w:lang w:val="en-GB" w:eastAsia="en-GB"/>
              </w:rPr>
              <w:t>0,67</w:t>
            </w:r>
          </w:p>
        </w:tc>
        <w:tc>
          <w:tcPr>
            <w:tcW w:w="1212" w:type="dxa"/>
            <w:tcBorders>
              <w:top w:val="single" w:sz="4" w:space="0" w:color="auto"/>
              <w:left w:val="nil"/>
              <w:bottom w:val="single" w:sz="4" w:space="0" w:color="auto"/>
              <w:right w:val="nil"/>
            </w:tcBorders>
            <w:shd w:val="clear" w:color="auto" w:fill="auto"/>
            <w:noWrap/>
            <w:vAlign w:val="center"/>
            <w:hideMark/>
          </w:tcPr>
          <w:p w14:paraId="018BF6D7" w14:textId="77777777" w:rsidR="00A82D62" w:rsidRPr="00A82D62" w:rsidRDefault="00A82D62" w:rsidP="00A82D62">
            <w:pPr>
              <w:jc w:val="right"/>
              <w:rPr>
                <w:color w:val="000000"/>
                <w:sz w:val="22"/>
                <w:szCs w:val="22"/>
                <w:lang w:val="en-GB" w:eastAsia="en-GB"/>
              </w:rPr>
            </w:pPr>
            <w:r w:rsidRPr="00A82D62">
              <w:rPr>
                <w:color w:val="000000"/>
                <w:sz w:val="22"/>
                <w:szCs w:val="22"/>
                <w:lang w:val="en-GB" w:eastAsia="en-GB"/>
              </w:rPr>
              <w:t>678,00</w:t>
            </w:r>
          </w:p>
        </w:tc>
        <w:tc>
          <w:tcPr>
            <w:tcW w:w="12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895831" w14:textId="77777777" w:rsidR="00A82D62" w:rsidRPr="00A82D62" w:rsidRDefault="00A82D62" w:rsidP="00A82D62">
            <w:pPr>
              <w:jc w:val="right"/>
              <w:rPr>
                <w:color w:val="000000"/>
                <w:sz w:val="22"/>
                <w:szCs w:val="22"/>
                <w:lang w:val="en-GB" w:eastAsia="en-GB"/>
              </w:rPr>
            </w:pPr>
            <w:r w:rsidRPr="00A82D62">
              <w:rPr>
                <w:color w:val="000000"/>
                <w:sz w:val="22"/>
                <w:szCs w:val="22"/>
                <w:lang w:val="en-GB" w:eastAsia="en-GB"/>
              </w:rPr>
              <w:t>0,00</w:t>
            </w:r>
          </w:p>
        </w:tc>
        <w:tc>
          <w:tcPr>
            <w:tcW w:w="623" w:type="dxa"/>
            <w:tcBorders>
              <w:top w:val="nil"/>
              <w:left w:val="nil"/>
              <w:bottom w:val="nil"/>
              <w:right w:val="nil"/>
            </w:tcBorders>
            <w:shd w:val="clear" w:color="auto" w:fill="auto"/>
            <w:noWrap/>
            <w:vAlign w:val="center"/>
            <w:hideMark/>
          </w:tcPr>
          <w:p w14:paraId="3D093195" w14:textId="77777777" w:rsidR="00A82D62" w:rsidRPr="00A82D62" w:rsidRDefault="00A82D62" w:rsidP="00A82D62">
            <w:pPr>
              <w:jc w:val="right"/>
              <w:rPr>
                <w:color w:val="000000"/>
                <w:sz w:val="22"/>
                <w:szCs w:val="22"/>
                <w:lang w:val="en-GB" w:eastAsia="en-GB"/>
              </w:rPr>
            </w:pPr>
          </w:p>
        </w:tc>
        <w:tc>
          <w:tcPr>
            <w:tcW w:w="960" w:type="dxa"/>
            <w:tcBorders>
              <w:top w:val="nil"/>
              <w:left w:val="nil"/>
              <w:bottom w:val="nil"/>
              <w:right w:val="nil"/>
            </w:tcBorders>
            <w:shd w:val="clear" w:color="auto" w:fill="auto"/>
            <w:noWrap/>
            <w:vAlign w:val="center"/>
            <w:hideMark/>
          </w:tcPr>
          <w:p w14:paraId="24C00828" w14:textId="77777777" w:rsidR="00A82D62" w:rsidRPr="00A82D62" w:rsidRDefault="00A82D62" w:rsidP="00A82D62">
            <w:pPr>
              <w:jc w:val="right"/>
              <w:rPr>
                <w:sz w:val="20"/>
                <w:szCs w:val="20"/>
                <w:lang w:val="en-GB" w:eastAsia="en-GB"/>
              </w:rPr>
            </w:pPr>
          </w:p>
        </w:tc>
      </w:tr>
      <w:tr w:rsidR="00A82D62" w:rsidRPr="00A82D62" w14:paraId="504BCEFB" w14:textId="77777777" w:rsidTr="00CF1C0F">
        <w:trPr>
          <w:trHeight w:val="552"/>
        </w:trPr>
        <w:tc>
          <w:tcPr>
            <w:tcW w:w="59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44A7E59" w14:textId="77777777" w:rsidR="00A82D62" w:rsidRPr="00A82D62" w:rsidRDefault="00A82D62" w:rsidP="00A82D62">
            <w:pPr>
              <w:jc w:val="center"/>
              <w:rPr>
                <w:color w:val="000000"/>
                <w:sz w:val="22"/>
                <w:szCs w:val="22"/>
                <w:lang w:val="en-GB" w:eastAsia="en-GB"/>
              </w:rPr>
            </w:pPr>
            <w:r w:rsidRPr="00A82D62">
              <w:rPr>
                <w:color w:val="000000"/>
                <w:sz w:val="22"/>
                <w:szCs w:val="22"/>
                <w:lang w:val="en-GB" w:eastAsia="en-GB"/>
              </w:rPr>
              <w:t>19</w:t>
            </w:r>
          </w:p>
        </w:tc>
        <w:tc>
          <w:tcPr>
            <w:tcW w:w="4503" w:type="dxa"/>
            <w:tcBorders>
              <w:top w:val="single" w:sz="4" w:space="0" w:color="auto"/>
              <w:left w:val="nil"/>
              <w:bottom w:val="single" w:sz="4" w:space="0" w:color="auto"/>
              <w:right w:val="single" w:sz="4" w:space="0" w:color="auto"/>
            </w:tcBorders>
            <w:shd w:val="clear" w:color="auto" w:fill="auto"/>
            <w:hideMark/>
          </w:tcPr>
          <w:p w14:paraId="48DE0635" w14:textId="77777777" w:rsidR="00A82D62" w:rsidRPr="00A82D62" w:rsidRDefault="00A82D62" w:rsidP="00A82D62">
            <w:pPr>
              <w:rPr>
                <w:sz w:val="22"/>
                <w:szCs w:val="22"/>
                <w:lang w:val="en-GB" w:eastAsia="en-GB"/>
              </w:rPr>
            </w:pPr>
            <w:proofErr w:type="spellStart"/>
            <w:r w:rsidRPr="00A82D62">
              <w:rPr>
                <w:sz w:val="22"/>
                <w:szCs w:val="22"/>
                <w:lang w:val="en-GB" w:eastAsia="en-GB"/>
              </w:rPr>
              <w:t>Protejarea</w:t>
            </w:r>
            <w:proofErr w:type="spellEnd"/>
            <w:r w:rsidRPr="00A82D62">
              <w:rPr>
                <w:sz w:val="22"/>
                <w:szCs w:val="22"/>
                <w:lang w:val="en-GB" w:eastAsia="en-GB"/>
              </w:rPr>
              <w:t xml:space="preserve"> </w:t>
            </w:r>
            <w:proofErr w:type="spellStart"/>
            <w:r w:rsidRPr="00A82D62">
              <w:rPr>
                <w:sz w:val="22"/>
                <w:szCs w:val="22"/>
                <w:lang w:val="en-GB" w:eastAsia="en-GB"/>
              </w:rPr>
              <w:t>trandafirilor</w:t>
            </w:r>
            <w:proofErr w:type="spellEnd"/>
            <w:r w:rsidRPr="00A82D62">
              <w:rPr>
                <w:sz w:val="22"/>
                <w:szCs w:val="22"/>
                <w:lang w:val="en-GB" w:eastAsia="en-GB"/>
              </w:rPr>
              <w:t xml:space="preserve"> </w:t>
            </w:r>
            <w:proofErr w:type="spellStart"/>
            <w:r w:rsidRPr="00A82D62">
              <w:rPr>
                <w:sz w:val="22"/>
                <w:szCs w:val="22"/>
                <w:lang w:val="en-GB" w:eastAsia="en-GB"/>
              </w:rPr>
              <w:t>prin</w:t>
            </w:r>
            <w:proofErr w:type="spellEnd"/>
            <w:r w:rsidRPr="00A82D62">
              <w:rPr>
                <w:sz w:val="22"/>
                <w:szCs w:val="22"/>
                <w:lang w:val="en-GB" w:eastAsia="en-GB"/>
              </w:rPr>
              <w:t xml:space="preserve"> </w:t>
            </w:r>
            <w:proofErr w:type="spellStart"/>
            <w:r w:rsidRPr="00A82D62">
              <w:rPr>
                <w:sz w:val="22"/>
                <w:szCs w:val="22"/>
                <w:lang w:val="en-GB" w:eastAsia="en-GB"/>
              </w:rPr>
              <w:t>desmusuroire</w:t>
            </w:r>
            <w:proofErr w:type="spellEnd"/>
            <w:r w:rsidRPr="00A82D62">
              <w:rPr>
                <w:sz w:val="22"/>
                <w:szCs w:val="22"/>
                <w:lang w:val="en-GB" w:eastAsia="en-GB"/>
              </w:rPr>
              <w:t xml:space="preserve"> </w:t>
            </w:r>
            <w:proofErr w:type="spellStart"/>
            <w:r w:rsidRPr="00A82D62">
              <w:rPr>
                <w:sz w:val="22"/>
                <w:szCs w:val="22"/>
                <w:lang w:val="en-GB" w:eastAsia="en-GB"/>
              </w:rPr>
              <w:t>parcuri</w:t>
            </w:r>
            <w:proofErr w:type="spellEnd"/>
            <w:r w:rsidRPr="00A82D62">
              <w:rPr>
                <w:sz w:val="22"/>
                <w:szCs w:val="22"/>
                <w:lang w:val="en-GB" w:eastAsia="en-GB"/>
              </w:rPr>
              <w:t xml:space="preserve">, </w:t>
            </w:r>
            <w:proofErr w:type="spellStart"/>
            <w:r w:rsidRPr="00A82D62">
              <w:rPr>
                <w:sz w:val="22"/>
                <w:szCs w:val="22"/>
                <w:lang w:val="en-GB" w:eastAsia="en-GB"/>
              </w:rPr>
              <w:t>scuaruri</w:t>
            </w:r>
            <w:proofErr w:type="spellEnd"/>
          </w:p>
        </w:tc>
        <w:tc>
          <w:tcPr>
            <w:tcW w:w="56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8A0EBFC" w14:textId="77777777" w:rsidR="00A82D62" w:rsidRPr="00A82D62" w:rsidRDefault="00A82D62" w:rsidP="00A82D62">
            <w:pPr>
              <w:jc w:val="center"/>
              <w:rPr>
                <w:color w:val="000000"/>
                <w:sz w:val="22"/>
                <w:szCs w:val="22"/>
                <w:lang w:val="en-GB" w:eastAsia="en-GB"/>
              </w:rPr>
            </w:pPr>
            <w:proofErr w:type="spellStart"/>
            <w:r w:rsidRPr="00A82D62">
              <w:rPr>
                <w:color w:val="000000"/>
                <w:sz w:val="22"/>
                <w:szCs w:val="22"/>
                <w:lang w:val="en-GB" w:eastAsia="en-GB"/>
              </w:rPr>
              <w:t>buc</w:t>
            </w:r>
            <w:proofErr w:type="spellEnd"/>
          </w:p>
        </w:tc>
        <w:tc>
          <w:tcPr>
            <w:tcW w:w="998" w:type="dxa"/>
            <w:tcBorders>
              <w:top w:val="nil"/>
              <w:left w:val="nil"/>
              <w:bottom w:val="single" w:sz="4" w:space="0" w:color="auto"/>
              <w:right w:val="single" w:sz="4" w:space="0" w:color="auto"/>
            </w:tcBorders>
            <w:shd w:val="clear" w:color="auto" w:fill="auto"/>
            <w:noWrap/>
            <w:vAlign w:val="center"/>
            <w:hideMark/>
          </w:tcPr>
          <w:p w14:paraId="2089D606" w14:textId="77777777" w:rsidR="00A82D62" w:rsidRPr="00A82D62" w:rsidRDefault="00A82D62" w:rsidP="00A82D62">
            <w:pPr>
              <w:jc w:val="center"/>
              <w:rPr>
                <w:sz w:val="22"/>
                <w:szCs w:val="22"/>
                <w:lang w:val="en-GB" w:eastAsia="en-GB"/>
              </w:rPr>
            </w:pPr>
            <w:r w:rsidRPr="00A82D62">
              <w:rPr>
                <w:sz w:val="22"/>
                <w:szCs w:val="22"/>
                <w:lang w:val="en-GB" w:eastAsia="en-GB"/>
              </w:rPr>
              <w:t>0</w:t>
            </w:r>
          </w:p>
        </w:tc>
        <w:tc>
          <w:tcPr>
            <w:tcW w:w="986" w:type="dxa"/>
            <w:tcBorders>
              <w:top w:val="nil"/>
              <w:left w:val="nil"/>
              <w:bottom w:val="single" w:sz="4" w:space="0" w:color="auto"/>
              <w:right w:val="single" w:sz="4" w:space="0" w:color="auto"/>
            </w:tcBorders>
            <w:shd w:val="clear" w:color="auto" w:fill="auto"/>
            <w:noWrap/>
            <w:vAlign w:val="center"/>
            <w:hideMark/>
          </w:tcPr>
          <w:p w14:paraId="62E475DA" w14:textId="77777777" w:rsidR="00A82D62" w:rsidRPr="00A82D62" w:rsidRDefault="00A82D62" w:rsidP="00A82D62">
            <w:pPr>
              <w:jc w:val="right"/>
              <w:rPr>
                <w:sz w:val="22"/>
                <w:szCs w:val="22"/>
                <w:lang w:val="en-GB" w:eastAsia="en-GB"/>
              </w:rPr>
            </w:pPr>
            <w:r w:rsidRPr="00A82D62">
              <w:rPr>
                <w:sz w:val="22"/>
                <w:szCs w:val="22"/>
                <w:lang w:val="en-GB" w:eastAsia="en-GB"/>
              </w:rPr>
              <w:t>0,59</w:t>
            </w:r>
          </w:p>
        </w:tc>
        <w:tc>
          <w:tcPr>
            <w:tcW w:w="1212" w:type="dxa"/>
            <w:tcBorders>
              <w:top w:val="nil"/>
              <w:left w:val="nil"/>
              <w:bottom w:val="single" w:sz="4" w:space="0" w:color="auto"/>
              <w:right w:val="nil"/>
            </w:tcBorders>
            <w:shd w:val="clear" w:color="auto" w:fill="auto"/>
            <w:noWrap/>
            <w:vAlign w:val="center"/>
            <w:hideMark/>
          </w:tcPr>
          <w:p w14:paraId="718A0595" w14:textId="77777777" w:rsidR="00A82D62" w:rsidRPr="00A82D62" w:rsidRDefault="00A82D62" w:rsidP="00A82D62">
            <w:pPr>
              <w:jc w:val="right"/>
              <w:rPr>
                <w:color w:val="000000"/>
                <w:sz w:val="22"/>
                <w:szCs w:val="22"/>
                <w:lang w:val="en-GB" w:eastAsia="en-GB"/>
              </w:rPr>
            </w:pPr>
            <w:r w:rsidRPr="00A82D62">
              <w:rPr>
                <w:color w:val="000000"/>
                <w:sz w:val="22"/>
                <w:szCs w:val="22"/>
                <w:lang w:val="en-GB" w:eastAsia="en-GB"/>
              </w:rPr>
              <w:t>13.841,00</w:t>
            </w:r>
          </w:p>
        </w:tc>
        <w:tc>
          <w:tcPr>
            <w:tcW w:w="1206" w:type="dxa"/>
            <w:tcBorders>
              <w:top w:val="nil"/>
              <w:left w:val="single" w:sz="4" w:space="0" w:color="auto"/>
              <w:bottom w:val="single" w:sz="4" w:space="0" w:color="auto"/>
              <w:right w:val="single" w:sz="4" w:space="0" w:color="auto"/>
            </w:tcBorders>
            <w:shd w:val="clear" w:color="auto" w:fill="auto"/>
            <w:noWrap/>
            <w:vAlign w:val="center"/>
            <w:hideMark/>
          </w:tcPr>
          <w:p w14:paraId="570519B7" w14:textId="77777777" w:rsidR="00A82D62" w:rsidRPr="00A82D62" w:rsidRDefault="00A82D62" w:rsidP="00A82D62">
            <w:pPr>
              <w:jc w:val="right"/>
              <w:rPr>
                <w:color w:val="000000"/>
                <w:sz w:val="22"/>
                <w:szCs w:val="22"/>
                <w:lang w:val="en-GB" w:eastAsia="en-GB"/>
              </w:rPr>
            </w:pPr>
            <w:r w:rsidRPr="00A82D62">
              <w:rPr>
                <w:color w:val="000000"/>
                <w:sz w:val="22"/>
                <w:szCs w:val="22"/>
                <w:lang w:val="en-GB" w:eastAsia="en-GB"/>
              </w:rPr>
              <w:t>0,00</w:t>
            </w:r>
          </w:p>
        </w:tc>
        <w:tc>
          <w:tcPr>
            <w:tcW w:w="623" w:type="dxa"/>
            <w:tcBorders>
              <w:top w:val="nil"/>
              <w:left w:val="nil"/>
              <w:bottom w:val="nil"/>
              <w:right w:val="nil"/>
            </w:tcBorders>
            <w:shd w:val="clear" w:color="auto" w:fill="auto"/>
            <w:noWrap/>
            <w:vAlign w:val="center"/>
            <w:hideMark/>
          </w:tcPr>
          <w:p w14:paraId="79B87398" w14:textId="77777777" w:rsidR="00A82D62" w:rsidRPr="00A82D62" w:rsidRDefault="00A82D62" w:rsidP="00A82D62">
            <w:pPr>
              <w:jc w:val="right"/>
              <w:rPr>
                <w:color w:val="000000"/>
                <w:sz w:val="22"/>
                <w:szCs w:val="22"/>
                <w:lang w:val="en-GB" w:eastAsia="en-GB"/>
              </w:rPr>
            </w:pPr>
          </w:p>
        </w:tc>
        <w:tc>
          <w:tcPr>
            <w:tcW w:w="960" w:type="dxa"/>
            <w:tcBorders>
              <w:top w:val="nil"/>
              <w:left w:val="nil"/>
              <w:bottom w:val="nil"/>
              <w:right w:val="nil"/>
            </w:tcBorders>
            <w:shd w:val="clear" w:color="auto" w:fill="auto"/>
            <w:noWrap/>
            <w:vAlign w:val="center"/>
            <w:hideMark/>
          </w:tcPr>
          <w:p w14:paraId="3437808F" w14:textId="77777777" w:rsidR="00A82D62" w:rsidRPr="00A82D62" w:rsidRDefault="00A82D62" w:rsidP="00A82D62">
            <w:pPr>
              <w:jc w:val="right"/>
              <w:rPr>
                <w:sz w:val="20"/>
                <w:szCs w:val="20"/>
                <w:lang w:val="en-GB" w:eastAsia="en-GB"/>
              </w:rPr>
            </w:pPr>
          </w:p>
        </w:tc>
      </w:tr>
      <w:tr w:rsidR="00A82D62" w:rsidRPr="00A82D62" w14:paraId="444EB1AA" w14:textId="77777777" w:rsidTr="00CF1C0F">
        <w:trPr>
          <w:trHeight w:val="288"/>
        </w:trPr>
        <w:tc>
          <w:tcPr>
            <w:tcW w:w="595" w:type="dxa"/>
            <w:vMerge/>
            <w:tcBorders>
              <w:top w:val="nil"/>
              <w:left w:val="single" w:sz="4" w:space="0" w:color="auto"/>
              <w:bottom w:val="single" w:sz="4" w:space="0" w:color="000000"/>
              <w:right w:val="single" w:sz="4" w:space="0" w:color="auto"/>
            </w:tcBorders>
            <w:vAlign w:val="center"/>
            <w:hideMark/>
          </w:tcPr>
          <w:p w14:paraId="075055A5" w14:textId="77777777" w:rsidR="00A82D62" w:rsidRPr="00A82D62" w:rsidRDefault="00A82D62" w:rsidP="00A82D62">
            <w:pPr>
              <w:rPr>
                <w:color w:val="000000"/>
                <w:sz w:val="22"/>
                <w:szCs w:val="22"/>
                <w:lang w:val="en-GB" w:eastAsia="en-GB"/>
              </w:rPr>
            </w:pPr>
          </w:p>
        </w:tc>
        <w:tc>
          <w:tcPr>
            <w:tcW w:w="4503" w:type="dxa"/>
            <w:tcBorders>
              <w:top w:val="nil"/>
              <w:left w:val="nil"/>
              <w:bottom w:val="single" w:sz="4" w:space="0" w:color="auto"/>
              <w:right w:val="single" w:sz="4" w:space="0" w:color="auto"/>
            </w:tcBorders>
            <w:shd w:val="clear" w:color="auto" w:fill="auto"/>
            <w:hideMark/>
          </w:tcPr>
          <w:p w14:paraId="2FF241FB" w14:textId="77777777" w:rsidR="00A82D62" w:rsidRPr="00A82D62" w:rsidRDefault="00A82D62" w:rsidP="00A82D62">
            <w:pPr>
              <w:rPr>
                <w:sz w:val="22"/>
                <w:szCs w:val="22"/>
                <w:lang w:val="en-GB" w:eastAsia="en-GB"/>
              </w:rPr>
            </w:pPr>
            <w:proofErr w:type="spellStart"/>
            <w:r w:rsidRPr="00A82D62">
              <w:rPr>
                <w:sz w:val="22"/>
                <w:szCs w:val="22"/>
                <w:lang w:val="en-GB" w:eastAsia="en-GB"/>
              </w:rPr>
              <w:t>Protejarea</w:t>
            </w:r>
            <w:proofErr w:type="spellEnd"/>
            <w:r w:rsidRPr="00A82D62">
              <w:rPr>
                <w:sz w:val="22"/>
                <w:szCs w:val="22"/>
                <w:lang w:val="en-GB" w:eastAsia="en-GB"/>
              </w:rPr>
              <w:t xml:space="preserve"> </w:t>
            </w:r>
            <w:proofErr w:type="spellStart"/>
            <w:r w:rsidRPr="00A82D62">
              <w:rPr>
                <w:sz w:val="22"/>
                <w:szCs w:val="22"/>
                <w:lang w:val="en-GB" w:eastAsia="en-GB"/>
              </w:rPr>
              <w:t>trandafirilor</w:t>
            </w:r>
            <w:proofErr w:type="spellEnd"/>
            <w:r w:rsidRPr="00A82D62">
              <w:rPr>
                <w:sz w:val="22"/>
                <w:szCs w:val="22"/>
                <w:lang w:val="en-GB" w:eastAsia="en-GB"/>
              </w:rPr>
              <w:t xml:space="preserve"> </w:t>
            </w:r>
            <w:proofErr w:type="spellStart"/>
            <w:proofErr w:type="gramStart"/>
            <w:r w:rsidRPr="00A82D62">
              <w:rPr>
                <w:sz w:val="22"/>
                <w:szCs w:val="22"/>
                <w:lang w:val="en-GB" w:eastAsia="en-GB"/>
              </w:rPr>
              <w:t>prin</w:t>
            </w:r>
            <w:proofErr w:type="spellEnd"/>
            <w:r w:rsidRPr="00A82D62">
              <w:rPr>
                <w:sz w:val="22"/>
                <w:szCs w:val="22"/>
                <w:lang w:val="en-GB" w:eastAsia="en-GB"/>
              </w:rPr>
              <w:t xml:space="preserve">  </w:t>
            </w:r>
            <w:proofErr w:type="spellStart"/>
            <w:r w:rsidRPr="00A82D62">
              <w:rPr>
                <w:sz w:val="22"/>
                <w:szCs w:val="22"/>
                <w:lang w:val="en-GB" w:eastAsia="en-GB"/>
              </w:rPr>
              <w:t>desmusuroire</w:t>
            </w:r>
            <w:proofErr w:type="spellEnd"/>
            <w:proofErr w:type="gramEnd"/>
            <w:r w:rsidRPr="00A82D62">
              <w:rPr>
                <w:sz w:val="22"/>
                <w:szCs w:val="22"/>
                <w:lang w:val="en-GB" w:eastAsia="en-GB"/>
              </w:rPr>
              <w:t xml:space="preserve"> </w:t>
            </w:r>
            <w:proofErr w:type="spellStart"/>
            <w:r w:rsidRPr="00A82D62">
              <w:rPr>
                <w:sz w:val="22"/>
                <w:szCs w:val="22"/>
                <w:lang w:val="en-GB" w:eastAsia="en-GB"/>
              </w:rPr>
              <w:t>platbande</w:t>
            </w:r>
            <w:proofErr w:type="spellEnd"/>
          </w:p>
        </w:tc>
        <w:tc>
          <w:tcPr>
            <w:tcW w:w="567" w:type="dxa"/>
            <w:vMerge/>
            <w:tcBorders>
              <w:top w:val="nil"/>
              <w:left w:val="single" w:sz="4" w:space="0" w:color="auto"/>
              <w:bottom w:val="single" w:sz="4" w:space="0" w:color="000000"/>
              <w:right w:val="single" w:sz="4" w:space="0" w:color="auto"/>
            </w:tcBorders>
            <w:vAlign w:val="center"/>
            <w:hideMark/>
          </w:tcPr>
          <w:p w14:paraId="7BDA0602" w14:textId="77777777" w:rsidR="00A82D62" w:rsidRPr="00A82D62" w:rsidRDefault="00A82D62" w:rsidP="00A82D62">
            <w:pPr>
              <w:rPr>
                <w:color w:val="000000"/>
                <w:sz w:val="22"/>
                <w:szCs w:val="22"/>
                <w:lang w:val="en-GB" w:eastAsia="en-GB"/>
              </w:rPr>
            </w:pPr>
          </w:p>
        </w:tc>
        <w:tc>
          <w:tcPr>
            <w:tcW w:w="998" w:type="dxa"/>
            <w:tcBorders>
              <w:top w:val="nil"/>
              <w:left w:val="nil"/>
              <w:bottom w:val="single" w:sz="4" w:space="0" w:color="auto"/>
              <w:right w:val="single" w:sz="4" w:space="0" w:color="auto"/>
            </w:tcBorders>
            <w:shd w:val="clear" w:color="auto" w:fill="auto"/>
            <w:noWrap/>
            <w:vAlign w:val="center"/>
            <w:hideMark/>
          </w:tcPr>
          <w:p w14:paraId="76257408" w14:textId="77777777" w:rsidR="00A82D62" w:rsidRPr="00A82D62" w:rsidRDefault="00A82D62" w:rsidP="00A82D62">
            <w:pPr>
              <w:jc w:val="center"/>
              <w:rPr>
                <w:sz w:val="22"/>
                <w:szCs w:val="22"/>
                <w:lang w:val="en-GB" w:eastAsia="en-GB"/>
              </w:rPr>
            </w:pPr>
            <w:r w:rsidRPr="00A82D62">
              <w:rPr>
                <w:sz w:val="22"/>
                <w:szCs w:val="22"/>
                <w:lang w:val="en-GB" w:eastAsia="en-GB"/>
              </w:rPr>
              <w:t>0</w:t>
            </w:r>
          </w:p>
        </w:tc>
        <w:tc>
          <w:tcPr>
            <w:tcW w:w="986" w:type="dxa"/>
            <w:tcBorders>
              <w:top w:val="nil"/>
              <w:left w:val="nil"/>
              <w:bottom w:val="single" w:sz="4" w:space="0" w:color="auto"/>
              <w:right w:val="single" w:sz="4" w:space="0" w:color="auto"/>
            </w:tcBorders>
            <w:shd w:val="clear" w:color="auto" w:fill="auto"/>
            <w:noWrap/>
            <w:vAlign w:val="center"/>
            <w:hideMark/>
          </w:tcPr>
          <w:p w14:paraId="15E15A1C" w14:textId="77777777" w:rsidR="00A82D62" w:rsidRPr="00A82D62" w:rsidRDefault="00A82D62" w:rsidP="00A82D62">
            <w:pPr>
              <w:jc w:val="right"/>
              <w:rPr>
                <w:sz w:val="22"/>
                <w:szCs w:val="22"/>
                <w:lang w:val="en-GB" w:eastAsia="en-GB"/>
              </w:rPr>
            </w:pPr>
            <w:r w:rsidRPr="00A82D62">
              <w:rPr>
                <w:sz w:val="22"/>
                <w:szCs w:val="22"/>
                <w:lang w:val="en-GB" w:eastAsia="en-GB"/>
              </w:rPr>
              <w:t>0,59</w:t>
            </w:r>
          </w:p>
        </w:tc>
        <w:tc>
          <w:tcPr>
            <w:tcW w:w="1212" w:type="dxa"/>
            <w:tcBorders>
              <w:top w:val="nil"/>
              <w:left w:val="nil"/>
              <w:bottom w:val="single" w:sz="4" w:space="0" w:color="auto"/>
              <w:right w:val="nil"/>
            </w:tcBorders>
            <w:shd w:val="clear" w:color="auto" w:fill="auto"/>
            <w:noWrap/>
            <w:vAlign w:val="center"/>
            <w:hideMark/>
          </w:tcPr>
          <w:p w14:paraId="014A99C0" w14:textId="77777777" w:rsidR="00A82D62" w:rsidRPr="00A82D62" w:rsidRDefault="00A82D62" w:rsidP="00A82D62">
            <w:pPr>
              <w:jc w:val="right"/>
              <w:rPr>
                <w:color w:val="000000"/>
                <w:sz w:val="22"/>
                <w:szCs w:val="22"/>
                <w:lang w:val="en-GB" w:eastAsia="en-GB"/>
              </w:rPr>
            </w:pPr>
            <w:r w:rsidRPr="00A82D62">
              <w:rPr>
                <w:color w:val="000000"/>
                <w:sz w:val="22"/>
                <w:szCs w:val="22"/>
                <w:lang w:val="en-GB" w:eastAsia="en-GB"/>
              </w:rPr>
              <w:t>320,00</w:t>
            </w:r>
          </w:p>
        </w:tc>
        <w:tc>
          <w:tcPr>
            <w:tcW w:w="1206" w:type="dxa"/>
            <w:tcBorders>
              <w:top w:val="nil"/>
              <w:left w:val="single" w:sz="4" w:space="0" w:color="auto"/>
              <w:bottom w:val="single" w:sz="4" w:space="0" w:color="auto"/>
              <w:right w:val="single" w:sz="4" w:space="0" w:color="auto"/>
            </w:tcBorders>
            <w:shd w:val="clear" w:color="auto" w:fill="auto"/>
            <w:noWrap/>
            <w:vAlign w:val="center"/>
            <w:hideMark/>
          </w:tcPr>
          <w:p w14:paraId="25F9095B" w14:textId="77777777" w:rsidR="00A82D62" w:rsidRPr="00A82D62" w:rsidRDefault="00A82D62" w:rsidP="00A82D62">
            <w:pPr>
              <w:jc w:val="right"/>
              <w:rPr>
                <w:color w:val="000000"/>
                <w:sz w:val="22"/>
                <w:szCs w:val="22"/>
                <w:lang w:val="en-GB" w:eastAsia="en-GB"/>
              </w:rPr>
            </w:pPr>
            <w:r w:rsidRPr="00A82D62">
              <w:rPr>
                <w:color w:val="000000"/>
                <w:sz w:val="22"/>
                <w:szCs w:val="22"/>
                <w:lang w:val="en-GB" w:eastAsia="en-GB"/>
              </w:rPr>
              <w:t>0,00</w:t>
            </w:r>
          </w:p>
        </w:tc>
        <w:tc>
          <w:tcPr>
            <w:tcW w:w="623" w:type="dxa"/>
            <w:tcBorders>
              <w:top w:val="nil"/>
              <w:left w:val="nil"/>
              <w:bottom w:val="nil"/>
              <w:right w:val="nil"/>
            </w:tcBorders>
            <w:shd w:val="clear" w:color="auto" w:fill="auto"/>
            <w:noWrap/>
            <w:vAlign w:val="center"/>
            <w:hideMark/>
          </w:tcPr>
          <w:p w14:paraId="5DE8C126" w14:textId="77777777" w:rsidR="00A82D62" w:rsidRPr="00A82D62" w:rsidRDefault="00A82D62" w:rsidP="00A82D62">
            <w:pPr>
              <w:jc w:val="right"/>
              <w:rPr>
                <w:color w:val="000000"/>
                <w:sz w:val="22"/>
                <w:szCs w:val="22"/>
                <w:lang w:val="en-GB" w:eastAsia="en-GB"/>
              </w:rPr>
            </w:pPr>
          </w:p>
        </w:tc>
        <w:tc>
          <w:tcPr>
            <w:tcW w:w="960" w:type="dxa"/>
            <w:tcBorders>
              <w:top w:val="nil"/>
              <w:left w:val="nil"/>
              <w:bottom w:val="nil"/>
              <w:right w:val="nil"/>
            </w:tcBorders>
            <w:shd w:val="clear" w:color="auto" w:fill="auto"/>
            <w:noWrap/>
            <w:vAlign w:val="center"/>
            <w:hideMark/>
          </w:tcPr>
          <w:p w14:paraId="4546B305" w14:textId="77777777" w:rsidR="00A82D62" w:rsidRPr="00A82D62" w:rsidRDefault="00A82D62" w:rsidP="00A82D62">
            <w:pPr>
              <w:jc w:val="right"/>
              <w:rPr>
                <w:sz w:val="20"/>
                <w:szCs w:val="20"/>
                <w:lang w:val="en-GB" w:eastAsia="en-GB"/>
              </w:rPr>
            </w:pPr>
          </w:p>
        </w:tc>
      </w:tr>
      <w:tr w:rsidR="00A82D62" w:rsidRPr="00A82D62" w14:paraId="3CBF544B" w14:textId="77777777" w:rsidTr="00CF1C0F">
        <w:trPr>
          <w:trHeight w:val="552"/>
        </w:trPr>
        <w:tc>
          <w:tcPr>
            <w:tcW w:w="595" w:type="dxa"/>
            <w:vMerge/>
            <w:tcBorders>
              <w:top w:val="nil"/>
              <w:left w:val="single" w:sz="4" w:space="0" w:color="auto"/>
              <w:bottom w:val="single" w:sz="4" w:space="0" w:color="000000"/>
              <w:right w:val="single" w:sz="4" w:space="0" w:color="auto"/>
            </w:tcBorders>
            <w:vAlign w:val="center"/>
            <w:hideMark/>
          </w:tcPr>
          <w:p w14:paraId="1A02A159" w14:textId="77777777" w:rsidR="00A82D62" w:rsidRPr="00A82D62" w:rsidRDefault="00A82D62" w:rsidP="00A82D62">
            <w:pPr>
              <w:rPr>
                <w:color w:val="000000"/>
                <w:sz w:val="22"/>
                <w:szCs w:val="22"/>
                <w:lang w:val="en-GB" w:eastAsia="en-GB"/>
              </w:rPr>
            </w:pPr>
          </w:p>
        </w:tc>
        <w:tc>
          <w:tcPr>
            <w:tcW w:w="4503" w:type="dxa"/>
            <w:tcBorders>
              <w:top w:val="nil"/>
              <w:left w:val="nil"/>
              <w:bottom w:val="single" w:sz="4" w:space="0" w:color="auto"/>
              <w:right w:val="single" w:sz="4" w:space="0" w:color="auto"/>
            </w:tcBorders>
            <w:shd w:val="clear" w:color="auto" w:fill="auto"/>
            <w:hideMark/>
          </w:tcPr>
          <w:p w14:paraId="71F49DF5" w14:textId="77777777" w:rsidR="00A82D62" w:rsidRPr="00A82D62" w:rsidRDefault="00A82D62" w:rsidP="00A82D62">
            <w:pPr>
              <w:rPr>
                <w:sz w:val="22"/>
                <w:szCs w:val="22"/>
                <w:lang w:val="en-GB" w:eastAsia="en-GB"/>
              </w:rPr>
            </w:pPr>
            <w:proofErr w:type="spellStart"/>
            <w:r w:rsidRPr="00A82D62">
              <w:rPr>
                <w:sz w:val="22"/>
                <w:szCs w:val="22"/>
                <w:lang w:val="en-GB" w:eastAsia="en-GB"/>
              </w:rPr>
              <w:t>Protejarea</w:t>
            </w:r>
            <w:proofErr w:type="spellEnd"/>
            <w:r w:rsidRPr="00A82D62">
              <w:rPr>
                <w:sz w:val="22"/>
                <w:szCs w:val="22"/>
                <w:lang w:val="en-GB" w:eastAsia="en-GB"/>
              </w:rPr>
              <w:t xml:space="preserve"> </w:t>
            </w:r>
            <w:proofErr w:type="spellStart"/>
            <w:r w:rsidRPr="00A82D62">
              <w:rPr>
                <w:sz w:val="22"/>
                <w:szCs w:val="22"/>
                <w:lang w:val="en-GB" w:eastAsia="en-GB"/>
              </w:rPr>
              <w:t>trandafirilor</w:t>
            </w:r>
            <w:proofErr w:type="spellEnd"/>
            <w:r w:rsidRPr="00A82D62">
              <w:rPr>
                <w:sz w:val="22"/>
                <w:szCs w:val="22"/>
                <w:lang w:val="en-GB" w:eastAsia="en-GB"/>
              </w:rPr>
              <w:t xml:space="preserve"> </w:t>
            </w:r>
            <w:proofErr w:type="spellStart"/>
            <w:r w:rsidRPr="00A82D62">
              <w:rPr>
                <w:sz w:val="22"/>
                <w:szCs w:val="22"/>
                <w:lang w:val="en-GB" w:eastAsia="en-GB"/>
              </w:rPr>
              <w:t>prin</w:t>
            </w:r>
            <w:proofErr w:type="spellEnd"/>
            <w:r w:rsidRPr="00A82D62">
              <w:rPr>
                <w:sz w:val="22"/>
                <w:szCs w:val="22"/>
                <w:lang w:val="en-GB" w:eastAsia="en-GB"/>
              </w:rPr>
              <w:t xml:space="preserve"> </w:t>
            </w:r>
            <w:proofErr w:type="spellStart"/>
            <w:r w:rsidRPr="00A82D62">
              <w:rPr>
                <w:sz w:val="22"/>
                <w:szCs w:val="22"/>
                <w:lang w:val="en-GB" w:eastAsia="en-GB"/>
              </w:rPr>
              <w:t>desmusuroire</w:t>
            </w:r>
            <w:proofErr w:type="spellEnd"/>
            <w:r w:rsidRPr="00A82D62">
              <w:rPr>
                <w:sz w:val="22"/>
                <w:szCs w:val="22"/>
                <w:lang w:val="en-GB" w:eastAsia="en-GB"/>
              </w:rPr>
              <w:t xml:space="preserve"> </w:t>
            </w:r>
            <w:proofErr w:type="spellStart"/>
            <w:r w:rsidRPr="00A82D62">
              <w:rPr>
                <w:sz w:val="22"/>
                <w:szCs w:val="22"/>
                <w:lang w:val="en-GB" w:eastAsia="en-GB"/>
              </w:rPr>
              <w:t>ansambluri</w:t>
            </w:r>
            <w:proofErr w:type="spellEnd"/>
            <w:r w:rsidRPr="00A82D62">
              <w:rPr>
                <w:sz w:val="22"/>
                <w:szCs w:val="22"/>
                <w:lang w:val="en-GB" w:eastAsia="en-GB"/>
              </w:rPr>
              <w:t xml:space="preserve"> de </w:t>
            </w:r>
            <w:proofErr w:type="spellStart"/>
            <w:r w:rsidRPr="00A82D62">
              <w:rPr>
                <w:sz w:val="22"/>
                <w:szCs w:val="22"/>
                <w:lang w:val="en-GB" w:eastAsia="en-GB"/>
              </w:rPr>
              <w:t>locuinte</w:t>
            </w:r>
            <w:proofErr w:type="spellEnd"/>
          </w:p>
        </w:tc>
        <w:tc>
          <w:tcPr>
            <w:tcW w:w="567" w:type="dxa"/>
            <w:vMerge/>
            <w:tcBorders>
              <w:top w:val="nil"/>
              <w:left w:val="single" w:sz="4" w:space="0" w:color="auto"/>
              <w:bottom w:val="single" w:sz="4" w:space="0" w:color="000000"/>
              <w:right w:val="single" w:sz="4" w:space="0" w:color="auto"/>
            </w:tcBorders>
            <w:vAlign w:val="center"/>
            <w:hideMark/>
          </w:tcPr>
          <w:p w14:paraId="505CBCE9" w14:textId="77777777" w:rsidR="00A82D62" w:rsidRPr="00A82D62" w:rsidRDefault="00A82D62" w:rsidP="00A82D62">
            <w:pPr>
              <w:rPr>
                <w:color w:val="000000"/>
                <w:sz w:val="22"/>
                <w:szCs w:val="22"/>
                <w:lang w:val="en-GB" w:eastAsia="en-GB"/>
              </w:rPr>
            </w:pPr>
          </w:p>
        </w:tc>
        <w:tc>
          <w:tcPr>
            <w:tcW w:w="998" w:type="dxa"/>
            <w:tcBorders>
              <w:top w:val="nil"/>
              <w:left w:val="nil"/>
              <w:bottom w:val="single" w:sz="4" w:space="0" w:color="auto"/>
              <w:right w:val="single" w:sz="4" w:space="0" w:color="auto"/>
            </w:tcBorders>
            <w:shd w:val="clear" w:color="auto" w:fill="auto"/>
            <w:noWrap/>
            <w:vAlign w:val="center"/>
            <w:hideMark/>
          </w:tcPr>
          <w:p w14:paraId="10C808B2" w14:textId="77777777" w:rsidR="00A82D62" w:rsidRPr="00A82D62" w:rsidRDefault="00A82D62" w:rsidP="00A82D62">
            <w:pPr>
              <w:jc w:val="center"/>
              <w:rPr>
                <w:sz w:val="22"/>
                <w:szCs w:val="22"/>
                <w:lang w:val="en-GB" w:eastAsia="en-GB"/>
              </w:rPr>
            </w:pPr>
            <w:r w:rsidRPr="00A82D62">
              <w:rPr>
                <w:sz w:val="22"/>
                <w:szCs w:val="22"/>
                <w:lang w:val="en-GB" w:eastAsia="en-GB"/>
              </w:rPr>
              <w:t>0</w:t>
            </w:r>
          </w:p>
        </w:tc>
        <w:tc>
          <w:tcPr>
            <w:tcW w:w="986" w:type="dxa"/>
            <w:tcBorders>
              <w:top w:val="nil"/>
              <w:left w:val="nil"/>
              <w:bottom w:val="single" w:sz="4" w:space="0" w:color="auto"/>
              <w:right w:val="single" w:sz="4" w:space="0" w:color="auto"/>
            </w:tcBorders>
            <w:shd w:val="clear" w:color="auto" w:fill="auto"/>
            <w:noWrap/>
            <w:vAlign w:val="center"/>
            <w:hideMark/>
          </w:tcPr>
          <w:p w14:paraId="6502442B" w14:textId="77777777" w:rsidR="00A82D62" w:rsidRPr="00A82D62" w:rsidRDefault="00A82D62" w:rsidP="00A82D62">
            <w:pPr>
              <w:jc w:val="right"/>
              <w:rPr>
                <w:sz w:val="22"/>
                <w:szCs w:val="22"/>
                <w:lang w:val="en-GB" w:eastAsia="en-GB"/>
              </w:rPr>
            </w:pPr>
            <w:r w:rsidRPr="00A82D62">
              <w:rPr>
                <w:sz w:val="22"/>
                <w:szCs w:val="22"/>
                <w:lang w:val="en-GB" w:eastAsia="en-GB"/>
              </w:rPr>
              <w:t>0,59</w:t>
            </w:r>
          </w:p>
        </w:tc>
        <w:tc>
          <w:tcPr>
            <w:tcW w:w="1212" w:type="dxa"/>
            <w:tcBorders>
              <w:top w:val="nil"/>
              <w:left w:val="nil"/>
              <w:bottom w:val="single" w:sz="4" w:space="0" w:color="auto"/>
              <w:right w:val="nil"/>
            </w:tcBorders>
            <w:shd w:val="clear" w:color="auto" w:fill="auto"/>
            <w:noWrap/>
            <w:vAlign w:val="center"/>
            <w:hideMark/>
          </w:tcPr>
          <w:p w14:paraId="22FE059B" w14:textId="77777777" w:rsidR="00A82D62" w:rsidRPr="00A82D62" w:rsidRDefault="00A82D62" w:rsidP="00A82D62">
            <w:pPr>
              <w:jc w:val="right"/>
              <w:rPr>
                <w:color w:val="000000"/>
                <w:sz w:val="22"/>
                <w:szCs w:val="22"/>
                <w:lang w:val="en-GB" w:eastAsia="en-GB"/>
              </w:rPr>
            </w:pPr>
            <w:r w:rsidRPr="00A82D62">
              <w:rPr>
                <w:color w:val="000000"/>
                <w:sz w:val="22"/>
                <w:szCs w:val="22"/>
                <w:lang w:val="en-GB" w:eastAsia="en-GB"/>
              </w:rPr>
              <w:t>678,00</w:t>
            </w:r>
          </w:p>
        </w:tc>
        <w:tc>
          <w:tcPr>
            <w:tcW w:w="1206" w:type="dxa"/>
            <w:tcBorders>
              <w:top w:val="nil"/>
              <w:left w:val="single" w:sz="4" w:space="0" w:color="auto"/>
              <w:bottom w:val="single" w:sz="4" w:space="0" w:color="auto"/>
              <w:right w:val="single" w:sz="4" w:space="0" w:color="auto"/>
            </w:tcBorders>
            <w:shd w:val="clear" w:color="auto" w:fill="auto"/>
            <w:noWrap/>
            <w:vAlign w:val="center"/>
            <w:hideMark/>
          </w:tcPr>
          <w:p w14:paraId="0629D8F0" w14:textId="77777777" w:rsidR="00A82D62" w:rsidRPr="00A82D62" w:rsidRDefault="00A82D62" w:rsidP="00A82D62">
            <w:pPr>
              <w:jc w:val="right"/>
              <w:rPr>
                <w:color w:val="000000"/>
                <w:sz w:val="22"/>
                <w:szCs w:val="22"/>
                <w:lang w:val="en-GB" w:eastAsia="en-GB"/>
              </w:rPr>
            </w:pPr>
            <w:r w:rsidRPr="00A82D62">
              <w:rPr>
                <w:color w:val="000000"/>
                <w:sz w:val="22"/>
                <w:szCs w:val="22"/>
                <w:lang w:val="en-GB" w:eastAsia="en-GB"/>
              </w:rPr>
              <w:t>0,00</w:t>
            </w:r>
          </w:p>
        </w:tc>
        <w:tc>
          <w:tcPr>
            <w:tcW w:w="623" w:type="dxa"/>
            <w:tcBorders>
              <w:top w:val="nil"/>
              <w:left w:val="nil"/>
              <w:bottom w:val="nil"/>
              <w:right w:val="nil"/>
            </w:tcBorders>
            <w:shd w:val="clear" w:color="auto" w:fill="auto"/>
            <w:noWrap/>
            <w:vAlign w:val="center"/>
            <w:hideMark/>
          </w:tcPr>
          <w:p w14:paraId="0E74298F" w14:textId="77777777" w:rsidR="00A82D62" w:rsidRPr="00A82D62" w:rsidRDefault="00A82D62" w:rsidP="00A82D62">
            <w:pPr>
              <w:jc w:val="right"/>
              <w:rPr>
                <w:color w:val="000000"/>
                <w:sz w:val="22"/>
                <w:szCs w:val="22"/>
                <w:lang w:val="en-GB" w:eastAsia="en-GB"/>
              </w:rPr>
            </w:pPr>
          </w:p>
        </w:tc>
        <w:tc>
          <w:tcPr>
            <w:tcW w:w="960" w:type="dxa"/>
            <w:tcBorders>
              <w:top w:val="nil"/>
              <w:left w:val="nil"/>
              <w:bottom w:val="nil"/>
              <w:right w:val="nil"/>
            </w:tcBorders>
            <w:shd w:val="clear" w:color="auto" w:fill="auto"/>
            <w:noWrap/>
            <w:vAlign w:val="center"/>
            <w:hideMark/>
          </w:tcPr>
          <w:p w14:paraId="196B1989" w14:textId="77777777" w:rsidR="00A82D62" w:rsidRPr="00A82D62" w:rsidRDefault="00A82D62" w:rsidP="00A82D62">
            <w:pPr>
              <w:jc w:val="right"/>
              <w:rPr>
                <w:sz w:val="20"/>
                <w:szCs w:val="20"/>
                <w:lang w:val="en-GB" w:eastAsia="en-GB"/>
              </w:rPr>
            </w:pPr>
          </w:p>
        </w:tc>
      </w:tr>
      <w:tr w:rsidR="00A82D62" w:rsidRPr="00A82D62" w14:paraId="5386A7E1" w14:textId="77777777" w:rsidTr="00CF1C0F">
        <w:trPr>
          <w:trHeight w:val="552"/>
        </w:trPr>
        <w:tc>
          <w:tcPr>
            <w:tcW w:w="59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3118B94" w14:textId="77777777" w:rsidR="00A82D62" w:rsidRPr="00A82D62" w:rsidRDefault="00A82D62" w:rsidP="00A82D62">
            <w:pPr>
              <w:jc w:val="center"/>
              <w:rPr>
                <w:color w:val="000000"/>
                <w:sz w:val="22"/>
                <w:szCs w:val="22"/>
                <w:lang w:val="en-GB" w:eastAsia="en-GB"/>
              </w:rPr>
            </w:pPr>
            <w:r w:rsidRPr="00A82D62">
              <w:rPr>
                <w:color w:val="000000"/>
                <w:sz w:val="22"/>
                <w:szCs w:val="22"/>
                <w:lang w:val="en-GB" w:eastAsia="en-GB"/>
              </w:rPr>
              <w:t>20</w:t>
            </w:r>
          </w:p>
        </w:tc>
        <w:tc>
          <w:tcPr>
            <w:tcW w:w="4503" w:type="dxa"/>
            <w:tcBorders>
              <w:top w:val="nil"/>
              <w:left w:val="nil"/>
              <w:bottom w:val="single" w:sz="4" w:space="0" w:color="auto"/>
              <w:right w:val="single" w:sz="4" w:space="0" w:color="auto"/>
            </w:tcBorders>
            <w:shd w:val="clear" w:color="auto" w:fill="auto"/>
            <w:hideMark/>
          </w:tcPr>
          <w:p w14:paraId="23246770" w14:textId="77777777" w:rsidR="00A82D62" w:rsidRPr="00A82D62" w:rsidRDefault="00A82D62" w:rsidP="00A82D62">
            <w:pPr>
              <w:rPr>
                <w:sz w:val="22"/>
                <w:szCs w:val="22"/>
                <w:lang w:val="en-GB" w:eastAsia="en-GB"/>
              </w:rPr>
            </w:pPr>
            <w:proofErr w:type="spellStart"/>
            <w:r w:rsidRPr="00A82D62">
              <w:rPr>
                <w:sz w:val="22"/>
                <w:szCs w:val="22"/>
                <w:lang w:val="en-GB" w:eastAsia="en-GB"/>
              </w:rPr>
              <w:t>Tunderea</w:t>
            </w:r>
            <w:proofErr w:type="spellEnd"/>
            <w:r w:rsidRPr="00A82D62">
              <w:rPr>
                <w:sz w:val="22"/>
                <w:szCs w:val="22"/>
                <w:lang w:val="en-GB" w:eastAsia="en-GB"/>
              </w:rPr>
              <w:t xml:space="preserve"> </w:t>
            </w:r>
            <w:proofErr w:type="spellStart"/>
            <w:r w:rsidRPr="00A82D62">
              <w:rPr>
                <w:sz w:val="22"/>
                <w:szCs w:val="22"/>
                <w:lang w:val="en-GB" w:eastAsia="en-GB"/>
              </w:rPr>
              <w:t>arbustilor</w:t>
            </w:r>
            <w:proofErr w:type="spellEnd"/>
            <w:r w:rsidRPr="00A82D62">
              <w:rPr>
                <w:sz w:val="22"/>
                <w:szCs w:val="22"/>
                <w:lang w:val="en-GB" w:eastAsia="en-GB"/>
              </w:rPr>
              <w:t xml:space="preserve"> </w:t>
            </w:r>
            <w:proofErr w:type="spellStart"/>
            <w:r w:rsidRPr="00A82D62">
              <w:rPr>
                <w:sz w:val="22"/>
                <w:szCs w:val="22"/>
                <w:lang w:val="en-GB" w:eastAsia="en-GB"/>
              </w:rPr>
              <w:t>şi</w:t>
            </w:r>
            <w:proofErr w:type="spellEnd"/>
            <w:r w:rsidRPr="00A82D62">
              <w:rPr>
                <w:sz w:val="22"/>
                <w:szCs w:val="22"/>
                <w:lang w:val="en-GB" w:eastAsia="en-GB"/>
              </w:rPr>
              <w:t xml:space="preserve"> a </w:t>
            </w:r>
            <w:proofErr w:type="spellStart"/>
            <w:r w:rsidRPr="00A82D62">
              <w:rPr>
                <w:sz w:val="22"/>
                <w:szCs w:val="22"/>
                <w:lang w:val="en-GB" w:eastAsia="en-GB"/>
              </w:rPr>
              <w:t>trandafirilor</w:t>
            </w:r>
            <w:proofErr w:type="spellEnd"/>
            <w:r w:rsidRPr="00A82D62">
              <w:rPr>
                <w:sz w:val="22"/>
                <w:szCs w:val="22"/>
                <w:lang w:val="en-GB" w:eastAsia="en-GB"/>
              </w:rPr>
              <w:t xml:space="preserve"> </w:t>
            </w:r>
            <w:proofErr w:type="spellStart"/>
            <w:r w:rsidRPr="00A82D62">
              <w:rPr>
                <w:sz w:val="22"/>
                <w:szCs w:val="22"/>
                <w:lang w:val="en-GB" w:eastAsia="en-GB"/>
              </w:rPr>
              <w:t>parcuri</w:t>
            </w:r>
            <w:proofErr w:type="spellEnd"/>
            <w:r w:rsidRPr="00A82D62">
              <w:rPr>
                <w:sz w:val="22"/>
                <w:szCs w:val="22"/>
                <w:lang w:val="en-GB" w:eastAsia="en-GB"/>
              </w:rPr>
              <w:t xml:space="preserve">, </w:t>
            </w:r>
            <w:proofErr w:type="spellStart"/>
            <w:r w:rsidRPr="00A82D62">
              <w:rPr>
                <w:sz w:val="22"/>
                <w:szCs w:val="22"/>
                <w:lang w:val="en-GB" w:eastAsia="en-GB"/>
              </w:rPr>
              <w:t>scuaruri</w:t>
            </w:r>
            <w:proofErr w:type="spellEnd"/>
            <w:r w:rsidRPr="00A82D62">
              <w:rPr>
                <w:sz w:val="22"/>
                <w:szCs w:val="22"/>
                <w:lang w:val="en-GB" w:eastAsia="en-GB"/>
              </w:rPr>
              <w:t xml:space="preserve"> - </w:t>
            </w:r>
          </w:p>
        </w:tc>
        <w:tc>
          <w:tcPr>
            <w:tcW w:w="56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6A0EFC8" w14:textId="77777777" w:rsidR="00A82D62" w:rsidRPr="00A82D62" w:rsidRDefault="00A82D62" w:rsidP="00A82D62">
            <w:pPr>
              <w:jc w:val="center"/>
              <w:rPr>
                <w:color w:val="000000"/>
                <w:sz w:val="22"/>
                <w:szCs w:val="22"/>
                <w:lang w:val="en-GB" w:eastAsia="en-GB"/>
              </w:rPr>
            </w:pPr>
            <w:proofErr w:type="spellStart"/>
            <w:r w:rsidRPr="00A82D62">
              <w:rPr>
                <w:color w:val="000000"/>
                <w:sz w:val="22"/>
                <w:szCs w:val="22"/>
                <w:lang w:val="en-GB" w:eastAsia="en-GB"/>
              </w:rPr>
              <w:t>buc</w:t>
            </w:r>
            <w:proofErr w:type="spellEnd"/>
          </w:p>
        </w:tc>
        <w:tc>
          <w:tcPr>
            <w:tcW w:w="998" w:type="dxa"/>
            <w:tcBorders>
              <w:top w:val="nil"/>
              <w:left w:val="nil"/>
              <w:bottom w:val="single" w:sz="4" w:space="0" w:color="auto"/>
              <w:right w:val="single" w:sz="4" w:space="0" w:color="auto"/>
            </w:tcBorders>
            <w:shd w:val="clear" w:color="auto" w:fill="auto"/>
            <w:noWrap/>
            <w:vAlign w:val="center"/>
            <w:hideMark/>
          </w:tcPr>
          <w:p w14:paraId="271B990F" w14:textId="77777777" w:rsidR="00A82D62" w:rsidRPr="00A82D62" w:rsidRDefault="00A82D62" w:rsidP="00A82D62">
            <w:pPr>
              <w:jc w:val="center"/>
              <w:rPr>
                <w:sz w:val="22"/>
                <w:szCs w:val="22"/>
                <w:lang w:val="en-GB" w:eastAsia="en-GB"/>
              </w:rPr>
            </w:pPr>
            <w:r w:rsidRPr="00A82D62">
              <w:rPr>
                <w:sz w:val="22"/>
                <w:szCs w:val="22"/>
                <w:lang w:val="en-GB" w:eastAsia="en-GB"/>
              </w:rPr>
              <w:t>0</w:t>
            </w:r>
          </w:p>
        </w:tc>
        <w:tc>
          <w:tcPr>
            <w:tcW w:w="986" w:type="dxa"/>
            <w:tcBorders>
              <w:top w:val="nil"/>
              <w:left w:val="nil"/>
              <w:bottom w:val="single" w:sz="4" w:space="0" w:color="auto"/>
              <w:right w:val="single" w:sz="4" w:space="0" w:color="auto"/>
            </w:tcBorders>
            <w:shd w:val="clear" w:color="auto" w:fill="auto"/>
            <w:noWrap/>
            <w:vAlign w:val="center"/>
            <w:hideMark/>
          </w:tcPr>
          <w:p w14:paraId="68CBA046" w14:textId="77777777" w:rsidR="00A82D62" w:rsidRPr="00A82D62" w:rsidRDefault="00A82D62" w:rsidP="00A82D62">
            <w:pPr>
              <w:jc w:val="right"/>
              <w:rPr>
                <w:sz w:val="22"/>
                <w:szCs w:val="22"/>
                <w:lang w:val="en-GB" w:eastAsia="en-GB"/>
              </w:rPr>
            </w:pPr>
            <w:r w:rsidRPr="00A82D62">
              <w:rPr>
                <w:sz w:val="22"/>
                <w:szCs w:val="22"/>
                <w:lang w:val="en-GB" w:eastAsia="en-GB"/>
              </w:rPr>
              <w:t>0,81</w:t>
            </w:r>
          </w:p>
        </w:tc>
        <w:tc>
          <w:tcPr>
            <w:tcW w:w="1212" w:type="dxa"/>
            <w:tcBorders>
              <w:top w:val="nil"/>
              <w:left w:val="nil"/>
              <w:bottom w:val="single" w:sz="4" w:space="0" w:color="auto"/>
              <w:right w:val="nil"/>
            </w:tcBorders>
            <w:shd w:val="clear" w:color="auto" w:fill="auto"/>
            <w:noWrap/>
            <w:vAlign w:val="center"/>
            <w:hideMark/>
          </w:tcPr>
          <w:p w14:paraId="66D096BD" w14:textId="77777777" w:rsidR="00A82D62" w:rsidRPr="00A82D62" w:rsidRDefault="00A82D62" w:rsidP="00A82D62">
            <w:pPr>
              <w:jc w:val="right"/>
              <w:rPr>
                <w:color w:val="000000"/>
                <w:sz w:val="22"/>
                <w:szCs w:val="22"/>
                <w:lang w:val="en-GB" w:eastAsia="en-GB"/>
              </w:rPr>
            </w:pPr>
            <w:r w:rsidRPr="00A82D62">
              <w:rPr>
                <w:color w:val="000000"/>
                <w:sz w:val="22"/>
                <w:szCs w:val="22"/>
                <w:lang w:val="en-GB" w:eastAsia="en-GB"/>
              </w:rPr>
              <w:t>2.500,00</w:t>
            </w:r>
          </w:p>
        </w:tc>
        <w:tc>
          <w:tcPr>
            <w:tcW w:w="1206" w:type="dxa"/>
            <w:tcBorders>
              <w:top w:val="nil"/>
              <w:left w:val="single" w:sz="4" w:space="0" w:color="auto"/>
              <w:bottom w:val="single" w:sz="4" w:space="0" w:color="auto"/>
              <w:right w:val="single" w:sz="4" w:space="0" w:color="auto"/>
            </w:tcBorders>
            <w:shd w:val="clear" w:color="auto" w:fill="auto"/>
            <w:noWrap/>
            <w:vAlign w:val="center"/>
            <w:hideMark/>
          </w:tcPr>
          <w:p w14:paraId="6B33AD6B" w14:textId="77777777" w:rsidR="00A82D62" w:rsidRPr="00A82D62" w:rsidRDefault="00A82D62" w:rsidP="00A82D62">
            <w:pPr>
              <w:jc w:val="right"/>
              <w:rPr>
                <w:color w:val="000000"/>
                <w:sz w:val="22"/>
                <w:szCs w:val="22"/>
                <w:lang w:val="en-GB" w:eastAsia="en-GB"/>
              </w:rPr>
            </w:pPr>
            <w:r w:rsidRPr="00A82D62">
              <w:rPr>
                <w:color w:val="000000"/>
                <w:sz w:val="22"/>
                <w:szCs w:val="22"/>
                <w:lang w:val="en-GB" w:eastAsia="en-GB"/>
              </w:rPr>
              <w:t>0,00</w:t>
            </w:r>
          </w:p>
        </w:tc>
        <w:tc>
          <w:tcPr>
            <w:tcW w:w="623" w:type="dxa"/>
            <w:tcBorders>
              <w:top w:val="nil"/>
              <w:left w:val="nil"/>
              <w:bottom w:val="nil"/>
              <w:right w:val="nil"/>
            </w:tcBorders>
            <w:shd w:val="clear" w:color="auto" w:fill="auto"/>
            <w:noWrap/>
            <w:vAlign w:val="center"/>
            <w:hideMark/>
          </w:tcPr>
          <w:p w14:paraId="3890DD21" w14:textId="77777777" w:rsidR="00A82D62" w:rsidRPr="00A82D62" w:rsidRDefault="00A82D62" w:rsidP="00A82D62">
            <w:pPr>
              <w:jc w:val="right"/>
              <w:rPr>
                <w:color w:val="000000"/>
                <w:sz w:val="22"/>
                <w:szCs w:val="22"/>
                <w:lang w:val="en-GB" w:eastAsia="en-GB"/>
              </w:rPr>
            </w:pPr>
          </w:p>
        </w:tc>
        <w:tc>
          <w:tcPr>
            <w:tcW w:w="960" w:type="dxa"/>
            <w:tcBorders>
              <w:top w:val="nil"/>
              <w:left w:val="nil"/>
              <w:bottom w:val="nil"/>
              <w:right w:val="nil"/>
            </w:tcBorders>
            <w:shd w:val="clear" w:color="auto" w:fill="auto"/>
            <w:noWrap/>
            <w:vAlign w:val="center"/>
            <w:hideMark/>
          </w:tcPr>
          <w:p w14:paraId="28800D30" w14:textId="77777777" w:rsidR="00A82D62" w:rsidRPr="00A82D62" w:rsidRDefault="00A82D62" w:rsidP="00A82D62">
            <w:pPr>
              <w:jc w:val="right"/>
              <w:rPr>
                <w:sz w:val="20"/>
                <w:szCs w:val="20"/>
                <w:lang w:val="en-GB" w:eastAsia="en-GB"/>
              </w:rPr>
            </w:pPr>
          </w:p>
        </w:tc>
      </w:tr>
      <w:tr w:rsidR="00A82D62" w:rsidRPr="00A82D62" w14:paraId="26F6C88A" w14:textId="77777777" w:rsidTr="00CF1C0F">
        <w:trPr>
          <w:trHeight w:val="288"/>
        </w:trPr>
        <w:tc>
          <w:tcPr>
            <w:tcW w:w="595" w:type="dxa"/>
            <w:vMerge/>
            <w:tcBorders>
              <w:top w:val="nil"/>
              <w:left w:val="single" w:sz="4" w:space="0" w:color="auto"/>
              <w:bottom w:val="single" w:sz="4" w:space="0" w:color="000000"/>
              <w:right w:val="single" w:sz="4" w:space="0" w:color="auto"/>
            </w:tcBorders>
            <w:vAlign w:val="center"/>
            <w:hideMark/>
          </w:tcPr>
          <w:p w14:paraId="6FE33A7A" w14:textId="77777777" w:rsidR="00A82D62" w:rsidRPr="00A82D62" w:rsidRDefault="00A82D62" w:rsidP="00A82D62">
            <w:pPr>
              <w:rPr>
                <w:color w:val="000000"/>
                <w:sz w:val="22"/>
                <w:szCs w:val="22"/>
                <w:lang w:val="en-GB" w:eastAsia="en-GB"/>
              </w:rPr>
            </w:pPr>
          </w:p>
        </w:tc>
        <w:tc>
          <w:tcPr>
            <w:tcW w:w="4503" w:type="dxa"/>
            <w:tcBorders>
              <w:top w:val="nil"/>
              <w:left w:val="nil"/>
              <w:bottom w:val="single" w:sz="4" w:space="0" w:color="auto"/>
              <w:right w:val="single" w:sz="4" w:space="0" w:color="auto"/>
            </w:tcBorders>
            <w:shd w:val="clear" w:color="auto" w:fill="auto"/>
            <w:hideMark/>
          </w:tcPr>
          <w:p w14:paraId="7B474F0E" w14:textId="77777777" w:rsidR="00A82D62" w:rsidRPr="00A82D62" w:rsidRDefault="00A82D62" w:rsidP="00A82D62">
            <w:pPr>
              <w:rPr>
                <w:sz w:val="22"/>
                <w:szCs w:val="22"/>
                <w:lang w:val="en-GB" w:eastAsia="en-GB"/>
              </w:rPr>
            </w:pPr>
            <w:proofErr w:type="spellStart"/>
            <w:r w:rsidRPr="00A82D62">
              <w:rPr>
                <w:sz w:val="22"/>
                <w:szCs w:val="22"/>
                <w:lang w:val="en-GB" w:eastAsia="en-GB"/>
              </w:rPr>
              <w:t>Tunderea</w:t>
            </w:r>
            <w:proofErr w:type="spellEnd"/>
            <w:r w:rsidRPr="00A82D62">
              <w:rPr>
                <w:sz w:val="22"/>
                <w:szCs w:val="22"/>
                <w:lang w:val="en-GB" w:eastAsia="en-GB"/>
              </w:rPr>
              <w:t xml:space="preserve"> </w:t>
            </w:r>
            <w:proofErr w:type="spellStart"/>
            <w:r w:rsidRPr="00A82D62">
              <w:rPr>
                <w:sz w:val="22"/>
                <w:szCs w:val="22"/>
                <w:lang w:val="en-GB" w:eastAsia="en-GB"/>
              </w:rPr>
              <w:t>arbustilor</w:t>
            </w:r>
            <w:proofErr w:type="spellEnd"/>
            <w:r w:rsidRPr="00A82D62">
              <w:rPr>
                <w:sz w:val="22"/>
                <w:szCs w:val="22"/>
                <w:lang w:val="en-GB" w:eastAsia="en-GB"/>
              </w:rPr>
              <w:t xml:space="preserve"> </w:t>
            </w:r>
            <w:proofErr w:type="spellStart"/>
            <w:r w:rsidRPr="00A82D62">
              <w:rPr>
                <w:sz w:val="22"/>
                <w:szCs w:val="22"/>
                <w:lang w:val="en-GB" w:eastAsia="en-GB"/>
              </w:rPr>
              <w:t>şi</w:t>
            </w:r>
            <w:proofErr w:type="spellEnd"/>
            <w:r w:rsidRPr="00A82D62">
              <w:rPr>
                <w:sz w:val="22"/>
                <w:szCs w:val="22"/>
                <w:lang w:val="en-GB" w:eastAsia="en-GB"/>
              </w:rPr>
              <w:t xml:space="preserve"> a </w:t>
            </w:r>
            <w:proofErr w:type="spellStart"/>
            <w:r w:rsidRPr="00A82D62">
              <w:rPr>
                <w:sz w:val="22"/>
                <w:szCs w:val="22"/>
                <w:lang w:val="en-GB" w:eastAsia="en-GB"/>
              </w:rPr>
              <w:t>trandafirilor</w:t>
            </w:r>
            <w:proofErr w:type="spellEnd"/>
            <w:r w:rsidRPr="00A82D62">
              <w:rPr>
                <w:sz w:val="22"/>
                <w:szCs w:val="22"/>
                <w:lang w:val="en-GB" w:eastAsia="en-GB"/>
              </w:rPr>
              <w:t xml:space="preserve"> </w:t>
            </w:r>
            <w:proofErr w:type="spellStart"/>
            <w:r w:rsidRPr="00A82D62">
              <w:rPr>
                <w:sz w:val="22"/>
                <w:szCs w:val="22"/>
                <w:lang w:val="en-GB" w:eastAsia="en-GB"/>
              </w:rPr>
              <w:t>platbande</w:t>
            </w:r>
            <w:proofErr w:type="spellEnd"/>
          </w:p>
        </w:tc>
        <w:tc>
          <w:tcPr>
            <w:tcW w:w="567" w:type="dxa"/>
            <w:vMerge/>
            <w:tcBorders>
              <w:top w:val="nil"/>
              <w:left w:val="single" w:sz="4" w:space="0" w:color="auto"/>
              <w:bottom w:val="single" w:sz="4" w:space="0" w:color="000000"/>
              <w:right w:val="single" w:sz="4" w:space="0" w:color="auto"/>
            </w:tcBorders>
            <w:vAlign w:val="center"/>
            <w:hideMark/>
          </w:tcPr>
          <w:p w14:paraId="79B0CC49" w14:textId="77777777" w:rsidR="00A82D62" w:rsidRPr="00A82D62" w:rsidRDefault="00A82D62" w:rsidP="00A82D62">
            <w:pPr>
              <w:rPr>
                <w:color w:val="000000"/>
                <w:sz w:val="22"/>
                <w:szCs w:val="22"/>
                <w:lang w:val="en-GB" w:eastAsia="en-GB"/>
              </w:rPr>
            </w:pPr>
          </w:p>
        </w:tc>
        <w:tc>
          <w:tcPr>
            <w:tcW w:w="998" w:type="dxa"/>
            <w:tcBorders>
              <w:top w:val="nil"/>
              <w:left w:val="nil"/>
              <w:bottom w:val="single" w:sz="4" w:space="0" w:color="auto"/>
              <w:right w:val="single" w:sz="4" w:space="0" w:color="auto"/>
            </w:tcBorders>
            <w:shd w:val="clear" w:color="auto" w:fill="auto"/>
            <w:noWrap/>
            <w:vAlign w:val="center"/>
            <w:hideMark/>
          </w:tcPr>
          <w:p w14:paraId="0E9A04A2" w14:textId="77777777" w:rsidR="00A82D62" w:rsidRPr="00A82D62" w:rsidRDefault="00A82D62" w:rsidP="00A82D62">
            <w:pPr>
              <w:jc w:val="center"/>
              <w:rPr>
                <w:sz w:val="22"/>
                <w:szCs w:val="22"/>
                <w:lang w:val="en-GB" w:eastAsia="en-GB"/>
              </w:rPr>
            </w:pPr>
            <w:r w:rsidRPr="00A82D62">
              <w:rPr>
                <w:sz w:val="22"/>
                <w:szCs w:val="22"/>
                <w:lang w:val="en-GB" w:eastAsia="en-GB"/>
              </w:rPr>
              <w:t>0</w:t>
            </w:r>
          </w:p>
        </w:tc>
        <w:tc>
          <w:tcPr>
            <w:tcW w:w="986" w:type="dxa"/>
            <w:tcBorders>
              <w:top w:val="nil"/>
              <w:left w:val="nil"/>
              <w:bottom w:val="single" w:sz="4" w:space="0" w:color="auto"/>
              <w:right w:val="single" w:sz="4" w:space="0" w:color="auto"/>
            </w:tcBorders>
            <w:shd w:val="clear" w:color="auto" w:fill="auto"/>
            <w:noWrap/>
            <w:vAlign w:val="center"/>
            <w:hideMark/>
          </w:tcPr>
          <w:p w14:paraId="45B074EC" w14:textId="77777777" w:rsidR="00A82D62" w:rsidRPr="00A82D62" w:rsidRDefault="00A82D62" w:rsidP="00A82D62">
            <w:pPr>
              <w:jc w:val="right"/>
              <w:rPr>
                <w:sz w:val="22"/>
                <w:szCs w:val="22"/>
                <w:lang w:val="en-GB" w:eastAsia="en-GB"/>
              </w:rPr>
            </w:pPr>
            <w:r w:rsidRPr="00A82D62">
              <w:rPr>
                <w:sz w:val="22"/>
                <w:szCs w:val="22"/>
                <w:lang w:val="en-GB" w:eastAsia="en-GB"/>
              </w:rPr>
              <w:t>0,81</w:t>
            </w:r>
          </w:p>
        </w:tc>
        <w:tc>
          <w:tcPr>
            <w:tcW w:w="1212" w:type="dxa"/>
            <w:tcBorders>
              <w:top w:val="nil"/>
              <w:left w:val="nil"/>
              <w:bottom w:val="single" w:sz="4" w:space="0" w:color="auto"/>
              <w:right w:val="nil"/>
            </w:tcBorders>
            <w:shd w:val="clear" w:color="auto" w:fill="auto"/>
            <w:noWrap/>
            <w:vAlign w:val="center"/>
            <w:hideMark/>
          </w:tcPr>
          <w:p w14:paraId="1D8252CF" w14:textId="77777777" w:rsidR="00A82D62" w:rsidRPr="00A82D62" w:rsidRDefault="00A82D62" w:rsidP="00A82D62">
            <w:pPr>
              <w:jc w:val="right"/>
              <w:rPr>
                <w:color w:val="000000"/>
                <w:sz w:val="22"/>
                <w:szCs w:val="22"/>
                <w:lang w:val="en-GB" w:eastAsia="en-GB"/>
              </w:rPr>
            </w:pPr>
            <w:r w:rsidRPr="00A82D62">
              <w:rPr>
                <w:color w:val="000000"/>
                <w:sz w:val="22"/>
                <w:szCs w:val="22"/>
                <w:lang w:val="en-GB" w:eastAsia="en-GB"/>
              </w:rPr>
              <w:t>1.500,00</w:t>
            </w:r>
          </w:p>
        </w:tc>
        <w:tc>
          <w:tcPr>
            <w:tcW w:w="1206" w:type="dxa"/>
            <w:tcBorders>
              <w:top w:val="nil"/>
              <w:left w:val="single" w:sz="4" w:space="0" w:color="auto"/>
              <w:bottom w:val="single" w:sz="4" w:space="0" w:color="auto"/>
              <w:right w:val="single" w:sz="4" w:space="0" w:color="auto"/>
            </w:tcBorders>
            <w:shd w:val="clear" w:color="auto" w:fill="auto"/>
            <w:noWrap/>
            <w:vAlign w:val="center"/>
            <w:hideMark/>
          </w:tcPr>
          <w:p w14:paraId="2BAF9735" w14:textId="77777777" w:rsidR="00A82D62" w:rsidRPr="00A82D62" w:rsidRDefault="00A82D62" w:rsidP="00A82D62">
            <w:pPr>
              <w:jc w:val="right"/>
              <w:rPr>
                <w:color w:val="000000"/>
                <w:sz w:val="22"/>
                <w:szCs w:val="22"/>
                <w:lang w:val="en-GB" w:eastAsia="en-GB"/>
              </w:rPr>
            </w:pPr>
            <w:r w:rsidRPr="00A82D62">
              <w:rPr>
                <w:color w:val="000000"/>
                <w:sz w:val="22"/>
                <w:szCs w:val="22"/>
                <w:lang w:val="en-GB" w:eastAsia="en-GB"/>
              </w:rPr>
              <w:t>0,00</w:t>
            </w:r>
          </w:p>
        </w:tc>
        <w:tc>
          <w:tcPr>
            <w:tcW w:w="623" w:type="dxa"/>
            <w:tcBorders>
              <w:top w:val="nil"/>
              <w:left w:val="nil"/>
              <w:bottom w:val="nil"/>
              <w:right w:val="nil"/>
            </w:tcBorders>
            <w:shd w:val="clear" w:color="auto" w:fill="auto"/>
            <w:noWrap/>
            <w:vAlign w:val="center"/>
            <w:hideMark/>
          </w:tcPr>
          <w:p w14:paraId="0A489516" w14:textId="77777777" w:rsidR="00A82D62" w:rsidRPr="00A82D62" w:rsidRDefault="00A82D62" w:rsidP="00A82D62">
            <w:pPr>
              <w:jc w:val="right"/>
              <w:rPr>
                <w:color w:val="000000"/>
                <w:sz w:val="22"/>
                <w:szCs w:val="22"/>
                <w:lang w:val="en-GB" w:eastAsia="en-GB"/>
              </w:rPr>
            </w:pPr>
          </w:p>
        </w:tc>
        <w:tc>
          <w:tcPr>
            <w:tcW w:w="960" w:type="dxa"/>
            <w:tcBorders>
              <w:top w:val="nil"/>
              <w:left w:val="nil"/>
              <w:bottom w:val="nil"/>
              <w:right w:val="nil"/>
            </w:tcBorders>
            <w:shd w:val="clear" w:color="auto" w:fill="auto"/>
            <w:noWrap/>
            <w:vAlign w:val="center"/>
            <w:hideMark/>
          </w:tcPr>
          <w:p w14:paraId="1D8C35C0" w14:textId="77777777" w:rsidR="00A82D62" w:rsidRPr="00A82D62" w:rsidRDefault="00A82D62" w:rsidP="00A82D62">
            <w:pPr>
              <w:jc w:val="right"/>
              <w:rPr>
                <w:sz w:val="20"/>
                <w:szCs w:val="20"/>
                <w:lang w:val="en-GB" w:eastAsia="en-GB"/>
              </w:rPr>
            </w:pPr>
          </w:p>
        </w:tc>
      </w:tr>
      <w:tr w:rsidR="00A82D62" w:rsidRPr="00A82D62" w14:paraId="5DFCE1F8" w14:textId="77777777" w:rsidTr="00CF1C0F">
        <w:trPr>
          <w:trHeight w:val="552"/>
        </w:trPr>
        <w:tc>
          <w:tcPr>
            <w:tcW w:w="595" w:type="dxa"/>
            <w:vMerge/>
            <w:tcBorders>
              <w:top w:val="nil"/>
              <w:left w:val="single" w:sz="4" w:space="0" w:color="auto"/>
              <w:bottom w:val="single" w:sz="4" w:space="0" w:color="000000"/>
              <w:right w:val="single" w:sz="4" w:space="0" w:color="auto"/>
            </w:tcBorders>
            <w:vAlign w:val="center"/>
            <w:hideMark/>
          </w:tcPr>
          <w:p w14:paraId="64781C0A" w14:textId="77777777" w:rsidR="00A82D62" w:rsidRPr="00A82D62" w:rsidRDefault="00A82D62" w:rsidP="00A82D62">
            <w:pPr>
              <w:rPr>
                <w:color w:val="000000"/>
                <w:sz w:val="22"/>
                <w:szCs w:val="22"/>
                <w:lang w:val="en-GB" w:eastAsia="en-GB"/>
              </w:rPr>
            </w:pPr>
          </w:p>
        </w:tc>
        <w:tc>
          <w:tcPr>
            <w:tcW w:w="4503" w:type="dxa"/>
            <w:tcBorders>
              <w:top w:val="nil"/>
              <w:left w:val="nil"/>
              <w:bottom w:val="single" w:sz="4" w:space="0" w:color="auto"/>
              <w:right w:val="single" w:sz="4" w:space="0" w:color="auto"/>
            </w:tcBorders>
            <w:shd w:val="clear" w:color="auto" w:fill="auto"/>
            <w:hideMark/>
          </w:tcPr>
          <w:p w14:paraId="6ED89787" w14:textId="77777777" w:rsidR="00A82D62" w:rsidRPr="00A82D62" w:rsidRDefault="00A82D62" w:rsidP="00A82D62">
            <w:pPr>
              <w:rPr>
                <w:sz w:val="22"/>
                <w:szCs w:val="22"/>
                <w:lang w:val="en-GB" w:eastAsia="en-GB"/>
              </w:rPr>
            </w:pPr>
            <w:proofErr w:type="spellStart"/>
            <w:r w:rsidRPr="00A82D62">
              <w:rPr>
                <w:sz w:val="22"/>
                <w:szCs w:val="22"/>
                <w:lang w:val="en-GB" w:eastAsia="en-GB"/>
              </w:rPr>
              <w:t>Tunderea</w:t>
            </w:r>
            <w:proofErr w:type="spellEnd"/>
            <w:r w:rsidRPr="00A82D62">
              <w:rPr>
                <w:sz w:val="22"/>
                <w:szCs w:val="22"/>
                <w:lang w:val="en-GB" w:eastAsia="en-GB"/>
              </w:rPr>
              <w:t xml:space="preserve"> </w:t>
            </w:r>
            <w:proofErr w:type="spellStart"/>
            <w:r w:rsidRPr="00A82D62">
              <w:rPr>
                <w:sz w:val="22"/>
                <w:szCs w:val="22"/>
                <w:lang w:val="en-GB" w:eastAsia="en-GB"/>
              </w:rPr>
              <w:t>arbustilor</w:t>
            </w:r>
            <w:proofErr w:type="spellEnd"/>
            <w:r w:rsidRPr="00A82D62">
              <w:rPr>
                <w:sz w:val="22"/>
                <w:szCs w:val="22"/>
                <w:lang w:val="en-GB" w:eastAsia="en-GB"/>
              </w:rPr>
              <w:t xml:space="preserve"> </w:t>
            </w:r>
            <w:proofErr w:type="spellStart"/>
            <w:r w:rsidRPr="00A82D62">
              <w:rPr>
                <w:sz w:val="22"/>
                <w:szCs w:val="22"/>
                <w:lang w:val="en-GB" w:eastAsia="en-GB"/>
              </w:rPr>
              <w:t>şi</w:t>
            </w:r>
            <w:proofErr w:type="spellEnd"/>
            <w:r w:rsidRPr="00A82D62">
              <w:rPr>
                <w:sz w:val="22"/>
                <w:szCs w:val="22"/>
                <w:lang w:val="en-GB" w:eastAsia="en-GB"/>
              </w:rPr>
              <w:t xml:space="preserve"> a </w:t>
            </w:r>
            <w:proofErr w:type="spellStart"/>
            <w:r w:rsidRPr="00A82D62">
              <w:rPr>
                <w:sz w:val="22"/>
                <w:szCs w:val="22"/>
                <w:lang w:val="en-GB" w:eastAsia="en-GB"/>
              </w:rPr>
              <w:t>trandafirilor</w:t>
            </w:r>
            <w:proofErr w:type="spellEnd"/>
            <w:r w:rsidRPr="00A82D62">
              <w:rPr>
                <w:sz w:val="22"/>
                <w:szCs w:val="22"/>
                <w:lang w:val="en-GB" w:eastAsia="en-GB"/>
              </w:rPr>
              <w:t xml:space="preserve"> </w:t>
            </w:r>
            <w:proofErr w:type="spellStart"/>
            <w:r w:rsidRPr="00A82D62">
              <w:rPr>
                <w:sz w:val="22"/>
                <w:szCs w:val="22"/>
                <w:lang w:val="en-GB" w:eastAsia="en-GB"/>
              </w:rPr>
              <w:t>ansambluri</w:t>
            </w:r>
            <w:proofErr w:type="spellEnd"/>
            <w:r w:rsidRPr="00A82D62">
              <w:rPr>
                <w:sz w:val="22"/>
                <w:szCs w:val="22"/>
                <w:lang w:val="en-GB" w:eastAsia="en-GB"/>
              </w:rPr>
              <w:t xml:space="preserve"> de </w:t>
            </w:r>
            <w:proofErr w:type="spellStart"/>
            <w:r w:rsidRPr="00A82D62">
              <w:rPr>
                <w:sz w:val="22"/>
                <w:szCs w:val="22"/>
                <w:lang w:val="en-GB" w:eastAsia="en-GB"/>
              </w:rPr>
              <w:t>locuinte</w:t>
            </w:r>
            <w:proofErr w:type="spellEnd"/>
          </w:p>
        </w:tc>
        <w:tc>
          <w:tcPr>
            <w:tcW w:w="567" w:type="dxa"/>
            <w:vMerge/>
            <w:tcBorders>
              <w:top w:val="nil"/>
              <w:left w:val="single" w:sz="4" w:space="0" w:color="auto"/>
              <w:bottom w:val="single" w:sz="4" w:space="0" w:color="000000"/>
              <w:right w:val="single" w:sz="4" w:space="0" w:color="auto"/>
            </w:tcBorders>
            <w:vAlign w:val="center"/>
            <w:hideMark/>
          </w:tcPr>
          <w:p w14:paraId="063A0577" w14:textId="77777777" w:rsidR="00A82D62" w:rsidRPr="00A82D62" w:rsidRDefault="00A82D62" w:rsidP="00A82D62">
            <w:pPr>
              <w:rPr>
                <w:color w:val="000000"/>
                <w:sz w:val="22"/>
                <w:szCs w:val="22"/>
                <w:lang w:val="en-GB" w:eastAsia="en-GB"/>
              </w:rPr>
            </w:pPr>
          </w:p>
        </w:tc>
        <w:tc>
          <w:tcPr>
            <w:tcW w:w="998" w:type="dxa"/>
            <w:tcBorders>
              <w:top w:val="nil"/>
              <w:left w:val="nil"/>
              <w:bottom w:val="single" w:sz="4" w:space="0" w:color="auto"/>
              <w:right w:val="single" w:sz="4" w:space="0" w:color="auto"/>
            </w:tcBorders>
            <w:shd w:val="clear" w:color="auto" w:fill="auto"/>
            <w:noWrap/>
            <w:vAlign w:val="center"/>
            <w:hideMark/>
          </w:tcPr>
          <w:p w14:paraId="7AF05D99" w14:textId="77777777" w:rsidR="00A82D62" w:rsidRPr="00A82D62" w:rsidRDefault="00A82D62" w:rsidP="00A82D62">
            <w:pPr>
              <w:jc w:val="center"/>
              <w:rPr>
                <w:sz w:val="22"/>
                <w:szCs w:val="22"/>
                <w:lang w:val="en-GB" w:eastAsia="en-GB"/>
              </w:rPr>
            </w:pPr>
            <w:r w:rsidRPr="00A82D62">
              <w:rPr>
                <w:sz w:val="22"/>
                <w:szCs w:val="22"/>
                <w:lang w:val="en-GB" w:eastAsia="en-GB"/>
              </w:rPr>
              <w:t>0</w:t>
            </w:r>
          </w:p>
        </w:tc>
        <w:tc>
          <w:tcPr>
            <w:tcW w:w="986" w:type="dxa"/>
            <w:tcBorders>
              <w:top w:val="nil"/>
              <w:left w:val="nil"/>
              <w:bottom w:val="single" w:sz="4" w:space="0" w:color="auto"/>
              <w:right w:val="single" w:sz="4" w:space="0" w:color="auto"/>
            </w:tcBorders>
            <w:shd w:val="clear" w:color="auto" w:fill="auto"/>
            <w:noWrap/>
            <w:vAlign w:val="center"/>
            <w:hideMark/>
          </w:tcPr>
          <w:p w14:paraId="7243BFB3" w14:textId="77777777" w:rsidR="00A82D62" w:rsidRPr="00A82D62" w:rsidRDefault="00A82D62" w:rsidP="00A82D62">
            <w:pPr>
              <w:jc w:val="right"/>
              <w:rPr>
                <w:sz w:val="22"/>
                <w:szCs w:val="22"/>
                <w:lang w:val="en-GB" w:eastAsia="en-GB"/>
              </w:rPr>
            </w:pPr>
            <w:r w:rsidRPr="00A82D62">
              <w:rPr>
                <w:sz w:val="22"/>
                <w:szCs w:val="22"/>
                <w:lang w:val="en-GB" w:eastAsia="en-GB"/>
              </w:rPr>
              <w:t>0,81</w:t>
            </w:r>
          </w:p>
        </w:tc>
        <w:tc>
          <w:tcPr>
            <w:tcW w:w="1212" w:type="dxa"/>
            <w:tcBorders>
              <w:top w:val="nil"/>
              <w:left w:val="nil"/>
              <w:bottom w:val="single" w:sz="4" w:space="0" w:color="auto"/>
              <w:right w:val="nil"/>
            </w:tcBorders>
            <w:shd w:val="clear" w:color="auto" w:fill="auto"/>
            <w:noWrap/>
            <w:vAlign w:val="center"/>
            <w:hideMark/>
          </w:tcPr>
          <w:p w14:paraId="2C1E1F74" w14:textId="77777777" w:rsidR="00A82D62" w:rsidRPr="00A82D62" w:rsidRDefault="00A82D62" w:rsidP="00A82D62">
            <w:pPr>
              <w:jc w:val="right"/>
              <w:rPr>
                <w:color w:val="000000"/>
                <w:sz w:val="22"/>
                <w:szCs w:val="22"/>
                <w:lang w:val="en-GB" w:eastAsia="en-GB"/>
              </w:rPr>
            </w:pPr>
            <w:r w:rsidRPr="00A82D62">
              <w:rPr>
                <w:color w:val="000000"/>
                <w:sz w:val="22"/>
                <w:szCs w:val="22"/>
                <w:lang w:val="en-GB" w:eastAsia="en-GB"/>
              </w:rPr>
              <w:t>500,00</w:t>
            </w:r>
          </w:p>
        </w:tc>
        <w:tc>
          <w:tcPr>
            <w:tcW w:w="1206" w:type="dxa"/>
            <w:tcBorders>
              <w:top w:val="nil"/>
              <w:left w:val="single" w:sz="4" w:space="0" w:color="auto"/>
              <w:bottom w:val="single" w:sz="4" w:space="0" w:color="auto"/>
              <w:right w:val="single" w:sz="4" w:space="0" w:color="auto"/>
            </w:tcBorders>
            <w:shd w:val="clear" w:color="auto" w:fill="auto"/>
            <w:noWrap/>
            <w:vAlign w:val="center"/>
            <w:hideMark/>
          </w:tcPr>
          <w:p w14:paraId="1AA96E7F" w14:textId="77777777" w:rsidR="00A82D62" w:rsidRPr="00A82D62" w:rsidRDefault="00A82D62" w:rsidP="00A82D62">
            <w:pPr>
              <w:jc w:val="right"/>
              <w:rPr>
                <w:color w:val="000000"/>
                <w:sz w:val="22"/>
                <w:szCs w:val="22"/>
                <w:lang w:val="en-GB" w:eastAsia="en-GB"/>
              </w:rPr>
            </w:pPr>
            <w:r w:rsidRPr="00A82D62">
              <w:rPr>
                <w:color w:val="000000"/>
                <w:sz w:val="22"/>
                <w:szCs w:val="22"/>
                <w:lang w:val="en-GB" w:eastAsia="en-GB"/>
              </w:rPr>
              <w:t>0,00</w:t>
            </w:r>
          </w:p>
        </w:tc>
        <w:tc>
          <w:tcPr>
            <w:tcW w:w="623" w:type="dxa"/>
            <w:tcBorders>
              <w:top w:val="nil"/>
              <w:left w:val="nil"/>
              <w:bottom w:val="nil"/>
              <w:right w:val="nil"/>
            </w:tcBorders>
            <w:shd w:val="clear" w:color="auto" w:fill="auto"/>
            <w:noWrap/>
            <w:vAlign w:val="center"/>
            <w:hideMark/>
          </w:tcPr>
          <w:p w14:paraId="7100D14E" w14:textId="77777777" w:rsidR="00A82D62" w:rsidRPr="00A82D62" w:rsidRDefault="00A82D62" w:rsidP="00A82D62">
            <w:pPr>
              <w:jc w:val="right"/>
              <w:rPr>
                <w:color w:val="000000"/>
                <w:sz w:val="22"/>
                <w:szCs w:val="22"/>
                <w:lang w:val="en-GB" w:eastAsia="en-GB"/>
              </w:rPr>
            </w:pPr>
          </w:p>
        </w:tc>
        <w:tc>
          <w:tcPr>
            <w:tcW w:w="960" w:type="dxa"/>
            <w:tcBorders>
              <w:top w:val="nil"/>
              <w:left w:val="nil"/>
              <w:bottom w:val="nil"/>
              <w:right w:val="nil"/>
            </w:tcBorders>
            <w:shd w:val="clear" w:color="auto" w:fill="auto"/>
            <w:noWrap/>
            <w:vAlign w:val="center"/>
            <w:hideMark/>
          </w:tcPr>
          <w:p w14:paraId="476A8F01" w14:textId="77777777" w:rsidR="00A82D62" w:rsidRPr="00A82D62" w:rsidRDefault="00A82D62" w:rsidP="00A82D62">
            <w:pPr>
              <w:jc w:val="right"/>
              <w:rPr>
                <w:sz w:val="20"/>
                <w:szCs w:val="20"/>
                <w:lang w:val="en-GB" w:eastAsia="en-GB"/>
              </w:rPr>
            </w:pPr>
          </w:p>
        </w:tc>
      </w:tr>
      <w:tr w:rsidR="00A82D62" w:rsidRPr="00A82D62" w14:paraId="5EFB6FC0" w14:textId="77777777" w:rsidTr="00CF1C0F">
        <w:trPr>
          <w:trHeight w:val="828"/>
        </w:trPr>
        <w:tc>
          <w:tcPr>
            <w:tcW w:w="595" w:type="dxa"/>
            <w:vMerge/>
            <w:tcBorders>
              <w:top w:val="nil"/>
              <w:left w:val="single" w:sz="4" w:space="0" w:color="auto"/>
              <w:bottom w:val="single" w:sz="4" w:space="0" w:color="000000"/>
              <w:right w:val="single" w:sz="4" w:space="0" w:color="auto"/>
            </w:tcBorders>
            <w:vAlign w:val="center"/>
            <w:hideMark/>
          </w:tcPr>
          <w:p w14:paraId="4975C14F" w14:textId="77777777" w:rsidR="00A82D62" w:rsidRPr="00A82D62" w:rsidRDefault="00A82D62" w:rsidP="00A82D62">
            <w:pPr>
              <w:rPr>
                <w:color w:val="000000"/>
                <w:sz w:val="22"/>
                <w:szCs w:val="22"/>
                <w:lang w:val="en-GB" w:eastAsia="en-GB"/>
              </w:rPr>
            </w:pPr>
          </w:p>
        </w:tc>
        <w:tc>
          <w:tcPr>
            <w:tcW w:w="4503" w:type="dxa"/>
            <w:tcBorders>
              <w:top w:val="nil"/>
              <w:left w:val="nil"/>
              <w:bottom w:val="single" w:sz="4" w:space="0" w:color="auto"/>
              <w:right w:val="nil"/>
            </w:tcBorders>
            <w:shd w:val="clear" w:color="auto" w:fill="auto"/>
            <w:hideMark/>
          </w:tcPr>
          <w:p w14:paraId="4585C1D9" w14:textId="77777777" w:rsidR="00A82D62" w:rsidRPr="00A82D62" w:rsidRDefault="00A82D62" w:rsidP="00A82D62">
            <w:pPr>
              <w:rPr>
                <w:sz w:val="22"/>
                <w:szCs w:val="22"/>
                <w:lang w:val="en-GB" w:eastAsia="en-GB"/>
              </w:rPr>
            </w:pPr>
            <w:proofErr w:type="spellStart"/>
            <w:r w:rsidRPr="00A82D62">
              <w:rPr>
                <w:sz w:val="22"/>
                <w:szCs w:val="22"/>
                <w:lang w:val="en-GB" w:eastAsia="en-GB"/>
              </w:rPr>
              <w:t>Tunderea</w:t>
            </w:r>
            <w:proofErr w:type="spellEnd"/>
            <w:r w:rsidRPr="00A82D62">
              <w:rPr>
                <w:sz w:val="22"/>
                <w:szCs w:val="22"/>
                <w:lang w:val="en-GB" w:eastAsia="en-GB"/>
              </w:rPr>
              <w:t xml:space="preserve"> </w:t>
            </w:r>
            <w:proofErr w:type="spellStart"/>
            <w:r w:rsidRPr="00A82D62">
              <w:rPr>
                <w:sz w:val="22"/>
                <w:szCs w:val="22"/>
                <w:lang w:val="en-GB" w:eastAsia="en-GB"/>
              </w:rPr>
              <w:t>arbustilor</w:t>
            </w:r>
            <w:proofErr w:type="spellEnd"/>
            <w:r w:rsidRPr="00A82D62">
              <w:rPr>
                <w:sz w:val="22"/>
                <w:szCs w:val="22"/>
                <w:lang w:val="en-GB" w:eastAsia="en-GB"/>
              </w:rPr>
              <w:t xml:space="preserve"> </w:t>
            </w:r>
            <w:proofErr w:type="spellStart"/>
            <w:r w:rsidRPr="00A82D62">
              <w:rPr>
                <w:sz w:val="22"/>
                <w:szCs w:val="22"/>
                <w:lang w:val="en-GB" w:eastAsia="en-GB"/>
              </w:rPr>
              <w:t>si</w:t>
            </w:r>
            <w:proofErr w:type="spellEnd"/>
            <w:r w:rsidRPr="00A82D62">
              <w:rPr>
                <w:sz w:val="22"/>
                <w:szCs w:val="22"/>
                <w:lang w:val="en-GB" w:eastAsia="en-GB"/>
              </w:rPr>
              <w:t xml:space="preserve"> </w:t>
            </w:r>
            <w:proofErr w:type="spellStart"/>
            <w:r w:rsidRPr="00A82D62">
              <w:rPr>
                <w:sz w:val="22"/>
                <w:szCs w:val="22"/>
                <w:lang w:val="en-GB" w:eastAsia="en-GB"/>
              </w:rPr>
              <w:t>trandafirilor</w:t>
            </w:r>
            <w:proofErr w:type="spellEnd"/>
            <w:r w:rsidRPr="00A82D62">
              <w:rPr>
                <w:sz w:val="22"/>
                <w:szCs w:val="22"/>
                <w:lang w:val="en-GB" w:eastAsia="en-GB"/>
              </w:rPr>
              <w:t xml:space="preserve"> DGASPC, DGAPI, </w:t>
            </w:r>
            <w:proofErr w:type="spellStart"/>
            <w:r w:rsidRPr="00A82D62">
              <w:rPr>
                <w:sz w:val="22"/>
                <w:szCs w:val="22"/>
                <w:lang w:val="en-GB" w:eastAsia="en-GB"/>
              </w:rPr>
              <w:t>Centrul</w:t>
            </w:r>
            <w:proofErr w:type="spellEnd"/>
            <w:r w:rsidRPr="00A82D62">
              <w:rPr>
                <w:sz w:val="22"/>
                <w:szCs w:val="22"/>
                <w:lang w:val="en-GB" w:eastAsia="en-GB"/>
              </w:rPr>
              <w:t xml:space="preserve"> Cultural Mihai </w:t>
            </w:r>
            <w:proofErr w:type="spellStart"/>
            <w:r w:rsidRPr="00A82D62">
              <w:rPr>
                <w:sz w:val="22"/>
                <w:szCs w:val="22"/>
                <w:lang w:val="en-GB" w:eastAsia="en-GB"/>
              </w:rPr>
              <w:t>Eminescu</w:t>
            </w:r>
            <w:proofErr w:type="spellEnd"/>
            <w:r w:rsidRPr="00A82D62">
              <w:rPr>
                <w:sz w:val="22"/>
                <w:szCs w:val="22"/>
                <w:lang w:val="en-GB" w:eastAsia="en-GB"/>
              </w:rPr>
              <w:t xml:space="preserve">, </w:t>
            </w:r>
            <w:proofErr w:type="spellStart"/>
            <w:r w:rsidRPr="00A82D62">
              <w:rPr>
                <w:sz w:val="22"/>
                <w:szCs w:val="22"/>
                <w:lang w:val="en-GB" w:eastAsia="en-GB"/>
              </w:rPr>
              <w:t>Directia</w:t>
            </w:r>
            <w:proofErr w:type="spellEnd"/>
            <w:r w:rsidRPr="00A82D62">
              <w:rPr>
                <w:sz w:val="22"/>
                <w:szCs w:val="22"/>
                <w:lang w:val="en-GB" w:eastAsia="en-GB"/>
              </w:rPr>
              <w:t xml:space="preserve"> </w:t>
            </w:r>
            <w:proofErr w:type="spellStart"/>
            <w:r w:rsidRPr="00A82D62">
              <w:rPr>
                <w:sz w:val="22"/>
                <w:szCs w:val="22"/>
                <w:lang w:val="en-GB" w:eastAsia="en-GB"/>
              </w:rPr>
              <w:t>Evidenta</w:t>
            </w:r>
            <w:proofErr w:type="spellEnd"/>
            <w:r w:rsidRPr="00A82D62">
              <w:rPr>
                <w:sz w:val="22"/>
                <w:szCs w:val="22"/>
                <w:lang w:val="en-GB" w:eastAsia="en-GB"/>
              </w:rPr>
              <w:t xml:space="preserve"> </w:t>
            </w:r>
            <w:proofErr w:type="spellStart"/>
            <w:r w:rsidRPr="00A82D62">
              <w:rPr>
                <w:sz w:val="22"/>
                <w:szCs w:val="22"/>
                <w:lang w:val="en-GB" w:eastAsia="en-GB"/>
              </w:rPr>
              <w:t>Populatiei</w:t>
            </w:r>
            <w:proofErr w:type="spellEnd"/>
            <w:r w:rsidRPr="00A82D62">
              <w:rPr>
                <w:sz w:val="22"/>
                <w:szCs w:val="22"/>
                <w:lang w:val="en-GB" w:eastAsia="en-GB"/>
              </w:rPr>
              <w:t xml:space="preserve"> </w:t>
            </w:r>
            <w:proofErr w:type="spellStart"/>
            <w:r w:rsidRPr="00A82D62">
              <w:rPr>
                <w:sz w:val="22"/>
                <w:szCs w:val="22"/>
                <w:lang w:val="en-GB" w:eastAsia="en-GB"/>
              </w:rPr>
              <w:t>si</w:t>
            </w:r>
            <w:proofErr w:type="spellEnd"/>
            <w:r w:rsidRPr="00A82D62">
              <w:rPr>
                <w:sz w:val="22"/>
                <w:szCs w:val="22"/>
                <w:lang w:val="en-GB" w:eastAsia="en-GB"/>
              </w:rPr>
              <w:t xml:space="preserve"> Stare </w:t>
            </w:r>
            <w:proofErr w:type="spellStart"/>
            <w:r w:rsidRPr="00A82D62">
              <w:rPr>
                <w:sz w:val="22"/>
                <w:szCs w:val="22"/>
                <w:lang w:val="en-GB" w:eastAsia="en-GB"/>
              </w:rPr>
              <w:t>Civila</w:t>
            </w:r>
            <w:proofErr w:type="spellEnd"/>
          </w:p>
        </w:tc>
        <w:tc>
          <w:tcPr>
            <w:tcW w:w="567" w:type="dxa"/>
            <w:vMerge/>
            <w:tcBorders>
              <w:top w:val="nil"/>
              <w:left w:val="single" w:sz="4" w:space="0" w:color="auto"/>
              <w:bottom w:val="single" w:sz="4" w:space="0" w:color="000000"/>
              <w:right w:val="single" w:sz="4" w:space="0" w:color="auto"/>
            </w:tcBorders>
            <w:vAlign w:val="center"/>
            <w:hideMark/>
          </w:tcPr>
          <w:p w14:paraId="376A8CFB" w14:textId="77777777" w:rsidR="00A82D62" w:rsidRPr="00A82D62" w:rsidRDefault="00A82D62" w:rsidP="00A82D62">
            <w:pPr>
              <w:rPr>
                <w:color w:val="000000"/>
                <w:sz w:val="22"/>
                <w:szCs w:val="22"/>
                <w:lang w:val="en-GB" w:eastAsia="en-GB"/>
              </w:rPr>
            </w:pPr>
          </w:p>
        </w:tc>
        <w:tc>
          <w:tcPr>
            <w:tcW w:w="998" w:type="dxa"/>
            <w:tcBorders>
              <w:top w:val="nil"/>
              <w:left w:val="nil"/>
              <w:bottom w:val="single" w:sz="4" w:space="0" w:color="auto"/>
              <w:right w:val="single" w:sz="4" w:space="0" w:color="auto"/>
            </w:tcBorders>
            <w:shd w:val="clear" w:color="auto" w:fill="auto"/>
            <w:noWrap/>
            <w:vAlign w:val="center"/>
            <w:hideMark/>
          </w:tcPr>
          <w:p w14:paraId="0DAF4949" w14:textId="77777777" w:rsidR="00A82D62" w:rsidRPr="00A82D62" w:rsidRDefault="00A82D62" w:rsidP="00A82D62">
            <w:pPr>
              <w:jc w:val="center"/>
              <w:rPr>
                <w:sz w:val="22"/>
                <w:szCs w:val="22"/>
                <w:lang w:val="en-GB" w:eastAsia="en-GB"/>
              </w:rPr>
            </w:pPr>
            <w:r w:rsidRPr="00A82D62">
              <w:rPr>
                <w:sz w:val="22"/>
                <w:szCs w:val="22"/>
                <w:lang w:val="en-GB" w:eastAsia="en-GB"/>
              </w:rPr>
              <w:t>0</w:t>
            </w:r>
          </w:p>
        </w:tc>
        <w:tc>
          <w:tcPr>
            <w:tcW w:w="986" w:type="dxa"/>
            <w:tcBorders>
              <w:top w:val="nil"/>
              <w:left w:val="nil"/>
              <w:bottom w:val="single" w:sz="4" w:space="0" w:color="auto"/>
              <w:right w:val="single" w:sz="4" w:space="0" w:color="auto"/>
            </w:tcBorders>
            <w:shd w:val="clear" w:color="auto" w:fill="auto"/>
            <w:noWrap/>
            <w:vAlign w:val="center"/>
            <w:hideMark/>
          </w:tcPr>
          <w:p w14:paraId="189B2FAB" w14:textId="77777777" w:rsidR="00A82D62" w:rsidRPr="00A82D62" w:rsidRDefault="00A82D62" w:rsidP="00A82D62">
            <w:pPr>
              <w:jc w:val="right"/>
              <w:rPr>
                <w:sz w:val="22"/>
                <w:szCs w:val="22"/>
                <w:lang w:val="en-GB" w:eastAsia="en-GB"/>
              </w:rPr>
            </w:pPr>
            <w:r w:rsidRPr="00A82D62">
              <w:rPr>
                <w:sz w:val="22"/>
                <w:szCs w:val="22"/>
                <w:lang w:val="en-GB" w:eastAsia="en-GB"/>
              </w:rPr>
              <w:t>0,81</w:t>
            </w:r>
          </w:p>
        </w:tc>
        <w:tc>
          <w:tcPr>
            <w:tcW w:w="1212" w:type="dxa"/>
            <w:tcBorders>
              <w:top w:val="nil"/>
              <w:left w:val="nil"/>
              <w:bottom w:val="single" w:sz="4" w:space="0" w:color="auto"/>
              <w:right w:val="nil"/>
            </w:tcBorders>
            <w:shd w:val="clear" w:color="auto" w:fill="auto"/>
            <w:noWrap/>
            <w:vAlign w:val="center"/>
            <w:hideMark/>
          </w:tcPr>
          <w:p w14:paraId="148064CD" w14:textId="77777777" w:rsidR="00A82D62" w:rsidRPr="00A82D62" w:rsidRDefault="00A82D62" w:rsidP="00A82D62">
            <w:pPr>
              <w:jc w:val="right"/>
              <w:rPr>
                <w:color w:val="000000"/>
                <w:sz w:val="22"/>
                <w:szCs w:val="22"/>
                <w:lang w:val="en-GB" w:eastAsia="en-GB"/>
              </w:rPr>
            </w:pPr>
            <w:r w:rsidRPr="00A82D62">
              <w:rPr>
                <w:color w:val="000000"/>
                <w:sz w:val="22"/>
                <w:szCs w:val="22"/>
                <w:lang w:val="en-GB" w:eastAsia="en-GB"/>
              </w:rPr>
              <w:t>318,00</w:t>
            </w:r>
          </w:p>
        </w:tc>
        <w:tc>
          <w:tcPr>
            <w:tcW w:w="1206" w:type="dxa"/>
            <w:tcBorders>
              <w:top w:val="nil"/>
              <w:left w:val="single" w:sz="4" w:space="0" w:color="auto"/>
              <w:bottom w:val="single" w:sz="4" w:space="0" w:color="auto"/>
              <w:right w:val="single" w:sz="4" w:space="0" w:color="auto"/>
            </w:tcBorders>
            <w:shd w:val="clear" w:color="auto" w:fill="auto"/>
            <w:noWrap/>
            <w:vAlign w:val="center"/>
            <w:hideMark/>
          </w:tcPr>
          <w:p w14:paraId="1CA7D05C" w14:textId="77777777" w:rsidR="00A82D62" w:rsidRPr="00A82D62" w:rsidRDefault="00A82D62" w:rsidP="00A82D62">
            <w:pPr>
              <w:jc w:val="right"/>
              <w:rPr>
                <w:color w:val="000000"/>
                <w:sz w:val="22"/>
                <w:szCs w:val="22"/>
                <w:lang w:val="en-GB" w:eastAsia="en-GB"/>
              </w:rPr>
            </w:pPr>
            <w:r w:rsidRPr="00A82D62">
              <w:rPr>
                <w:color w:val="000000"/>
                <w:sz w:val="22"/>
                <w:szCs w:val="22"/>
                <w:lang w:val="en-GB" w:eastAsia="en-GB"/>
              </w:rPr>
              <w:t>0,00</w:t>
            </w:r>
          </w:p>
        </w:tc>
        <w:tc>
          <w:tcPr>
            <w:tcW w:w="623" w:type="dxa"/>
            <w:tcBorders>
              <w:top w:val="nil"/>
              <w:left w:val="nil"/>
              <w:bottom w:val="nil"/>
              <w:right w:val="nil"/>
            </w:tcBorders>
            <w:shd w:val="clear" w:color="auto" w:fill="auto"/>
            <w:noWrap/>
            <w:vAlign w:val="center"/>
            <w:hideMark/>
          </w:tcPr>
          <w:p w14:paraId="6CF122A0" w14:textId="77777777" w:rsidR="00A82D62" w:rsidRPr="00A82D62" w:rsidRDefault="00A82D62" w:rsidP="00A82D62">
            <w:pPr>
              <w:jc w:val="right"/>
              <w:rPr>
                <w:color w:val="000000"/>
                <w:sz w:val="22"/>
                <w:szCs w:val="22"/>
                <w:lang w:val="en-GB" w:eastAsia="en-GB"/>
              </w:rPr>
            </w:pPr>
          </w:p>
        </w:tc>
        <w:tc>
          <w:tcPr>
            <w:tcW w:w="960" w:type="dxa"/>
            <w:tcBorders>
              <w:top w:val="nil"/>
              <w:left w:val="nil"/>
              <w:bottom w:val="nil"/>
              <w:right w:val="nil"/>
            </w:tcBorders>
            <w:shd w:val="clear" w:color="auto" w:fill="auto"/>
            <w:noWrap/>
            <w:vAlign w:val="center"/>
            <w:hideMark/>
          </w:tcPr>
          <w:p w14:paraId="79CA3FB8" w14:textId="77777777" w:rsidR="00A82D62" w:rsidRPr="00A82D62" w:rsidRDefault="00A82D62" w:rsidP="00A82D62">
            <w:pPr>
              <w:jc w:val="right"/>
              <w:rPr>
                <w:sz w:val="20"/>
                <w:szCs w:val="20"/>
                <w:lang w:val="en-GB" w:eastAsia="en-GB"/>
              </w:rPr>
            </w:pPr>
          </w:p>
        </w:tc>
      </w:tr>
      <w:tr w:rsidR="00A82D62" w:rsidRPr="00A82D62" w14:paraId="0B160B91" w14:textId="77777777" w:rsidTr="00CF1C0F">
        <w:trPr>
          <w:trHeight w:val="63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6EFB06F8" w14:textId="77777777" w:rsidR="00A82D62" w:rsidRPr="00A82D62" w:rsidRDefault="00A82D62" w:rsidP="00A82D62">
            <w:pPr>
              <w:jc w:val="center"/>
              <w:rPr>
                <w:color w:val="000000"/>
                <w:sz w:val="22"/>
                <w:szCs w:val="22"/>
                <w:lang w:val="en-GB" w:eastAsia="en-GB"/>
              </w:rPr>
            </w:pPr>
            <w:r w:rsidRPr="00A82D62">
              <w:rPr>
                <w:color w:val="000000"/>
                <w:sz w:val="22"/>
                <w:szCs w:val="22"/>
                <w:lang w:val="en-GB" w:eastAsia="en-GB"/>
              </w:rPr>
              <w:t>21</w:t>
            </w:r>
          </w:p>
        </w:tc>
        <w:tc>
          <w:tcPr>
            <w:tcW w:w="4503" w:type="dxa"/>
            <w:tcBorders>
              <w:top w:val="nil"/>
              <w:left w:val="nil"/>
              <w:bottom w:val="single" w:sz="4" w:space="0" w:color="auto"/>
              <w:right w:val="single" w:sz="4" w:space="0" w:color="auto"/>
            </w:tcBorders>
            <w:shd w:val="clear" w:color="auto" w:fill="auto"/>
            <w:hideMark/>
          </w:tcPr>
          <w:p w14:paraId="2F47395A" w14:textId="77777777" w:rsidR="00A82D62" w:rsidRPr="00A82D62" w:rsidRDefault="00A82D62" w:rsidP="00A82D62">
            <w:pPr>
              <w:rPr>
                <w:sz w:val="22"/>
                <w:szCs w:val="22"/>
                <w:lang w:val="en-GB" w:eastAsia="en-GB"/>
              </w:rPr>
            </w:pPr>
            <w:proofErr w:type="spellStart"/>
            <w:r w:rsidRPr="00A82D62">
              <w:rPr>
                <w:sz w:val="22"/>
                <w:szCs w:val="22"/>
                <w:lang w:val="en-GB" w:eastAsia="en-GB"/>
              </w:rPr>
              <w:t>Copilitul</w:t>
            </w:r>
            <w:proofErr w:type="spellEnd"/>
            <w:r w:rsidRPr="00A82D62">
              <w:rPr>
                <w:sz w:val="22"/>
                <w:szCs w:val="22"/>
                <w:lang w:val="en-GB" w:eastAsia="en-GB"/>
              </w:rPr>
              <w:t xml:space="preserve"> </w:t>
            </w:r>
            <w:proofErr w:type="spellStart"/>
            <w:r w:rsidRPr="00A82D62">
              <w:rPr>
                <w:sz w:val="22"/>
                <w:szCs w:val="22"/>
                <w:lang w:val="en-GB" w:eastAsia="en-GB"/>
              </w:rPr>
              <w:t>si</w:t>
            </w:r>
            <w:proofErr w:type="spellEnd"/>
            <w:r w:rsidRPr="00A82D62">
              <w:rPr>
                <w:sz w:val="22"/>
                <w:szCs w:val="22"/>
                <w:lang w:val="en-GB" w:eastAsia="en-GB"/>
              </w:rPr>
              <w:t xml:space="preserve"> </w:t>
            </w:r>
            <w:proofErr w:type="spellStart"/>
            <w:r w:rsidRPr="00A82D62">
              <w:rPr>
                <w:sz w:val="22"/>
                <w:szCs w:val="22"/>
                <w:lang w:val="en-GB" w:eastAsia="en-GB"/>
              </w:rPr>
              <w:t>indepartatul</w:t>
            </w:r>
            <w:proofErr w:type="spellEnd"/>
            <w:r w:rsidRPr="00A82D62">
              <w:rPr>
                <w:sz w:val="22"/>
                <w:szCs w:val="22"/>
                <w:lang w:val="en-GB" w:eastAsia="en-GB"/>
              </w:rPr>
              <w:t xml:space="preserve"> </w:t>
            </w:r>
            <w:proofErr w:type="spellStart"/>
            <w:r w:rsidRPr="00A82D62">
              <w:rPr>
                <w:sz w:val="22"/>
                <w:szCs w:val="22"/>
                <w:lang w:val="en-GB" w:eastAsia="en-GB"/>
              </w:rPr>
              <w:t>florilor</w:t>
            </w:r>
            <w:proofErr w:type="spellEnd"/>
            <w:r w:rsidRPr="00A82D62">
              <w:rPr>
                <w:sz w:val="22"/>
                <w:szCs w:val="22"/>
                <w:lang w:val="en-GB" w:eastAsia="en-GB"/>
              </w:rPr>
              <w:t xml:space="preserve"> </w:t>
            </w:r>
            <w:proofErr w:type="spellStart"/>
            <w:r w:rsidRPr="00A82D62">
              <w:rPr>
                <w:sz w:val="22"/>
                <w:szCs w:val="22"/>
                <w:lang w:val="en-GB" w:eastAsia="en-GB"/>
              </w:rPr>
              <w:t>trecute</w:t>
            </w:r>
            <w:proofErr w:type="spellEnd"/>
            <w:r w:rsidRPr="00A82D62">
              <w:rPr>
                <w:sz w:val="22"/>
                <w:szCs w:val="22"/>
                <w:lang w:val="en-GB" w:eastAsia="en-GB"/>
              </w:rPr>
              <w:t xml:space="preserve"> din </w:t>
            </w:r>
            <w:proofErr w:type="spellStart"/>
            <w:r w:rsidRPr="00A82D62">
              <w:rPr>
                <w:sz w:val="22"/>
                <w:szCs w:val="22"/>
                <w:lang w:val="en-GB" w:eastAsia="en-GB"/>
              </w:rPr>
              <w:t>rabate</w:t>
            </w:r>
            <w:proofErr w:type="spellEnd"/>
            <w:r w:rsidRPr="00A82D62">
              <w:rPr>
                <w:sz w:val="22"/>
                <w:szCs w:val="22"/>
                <w:lang w:val="en-GB" w:eastAsia="en-GB"/>
              </w:rPr>
              <w:t xml:space="preserve"> </w:t>
            </w:r>
            <w:proofErr w:type="spellStart"/>
            <w:r w:rsidRPr="00A82D62">
              <w:rPr>
                <w:sz w:val="22"/>
                <w:szCs w:val="22"/>
                <w:lang w:val="en-GB" w:eastAsia="en-GB"/>
              </w:rPr>
              <w:t>parcuri</w:t>
            </w:r>
            <w:proofErr w:type="spellEnd"/>
            <w:r w:rsidRPr="00A82D62">
              <w:rPr>
                <w:sz w:val="22"/>
                <w:szCs w:val="22"/>
                <w:lang w:val="en-GB" w:eastAsia="en-GB"/>
              </w:rPr>
              <w:t xml:space="preserve">, </w:t>
            </w:r>
            <w:proofErr w:type="spellStart"/>
            <w:r w:rsidRPr="00A82D62">
              <w:rPr>
                <w:sz w:val="22"/>
                <w:szCs w:val="22"/>
                <w:lang w:val="en-GB" w:eastAsia="en-GB"/>
              </w:rPr>
              <w:t>scuaruri</w:t>
            </w:r>
            <w:proofErr w:type="spellEnd"/>
            <w:r w:rsidRPr="00A82D62">
              <w:rPr>
                <w:sz w:val="22"/>
                <w:szCs w:val="22"/>
                <w:lang w:val="en-GB" w:eastAsia="en-GB"/>
              </w:rPr>
              <w:t xml:space="preserve"> - </w:t>
            </w:r>
          </w:p>
        </w:tc>
        <w:tc>
          <w:tcPr>
            <w:tcW w:w="567" w:type="dxa"/>
            <w:tcBorders>
              <w:top w:val="nil"/>
              <w:left w:val="nil"/>
              <w:bottom w:val="single" w:sz="4" w:space="0" w:color="auto"/>
              <w:right w:val="single" w:sz="4" w:space="0" w:color="auto"/>
            </w:tcBorders>
            <w:shd w:val="clear" w:color="auto" w:fill="auto"/>
            <w:noWrap/>
            <w:vAlign w:val="center"/>
            <w:hideMark/>
          </w:tcPr>
          <w:p w14:paraId="5A7002D7" w14:textId="77777777" w:rsidR="00A82D62" w:rsidRPr="00A82D62" w:rsidRDefault="00A82D62" w:rsidP="00A82D62">
            <w:pPr>
              <w:jc w:val="center"/>
              <w:rPr>
                <w:color w:val="000000"/>
                <w:sz w:val="22"/>
                <w:szCs w:val="22"/>
                <w:lang w:val="en-GB" w:eastAsia="en-GB"/>
              </w:rPr>
            </w:pPr>
            <w:proofErr w:type="spellStart"/>
            <w:r w:rsidRPr="00A82D62">
              <w:rPr>
                <w:color w:val="000000"/>
                <w:sz w:val="22"/>
                <w:szCs w:val="22"/>
                <w:lang w:val="en-GB" w:eastAsia="en-GB"/>
              </w:rPr>
              <w:t>mp</w:t>
            </w:r>
            <w:proofErr w:type="spellEnd"/>
          </w:p>
        </w:tc>
        <w:tc>
          <w:tcPr>
            <w:tcW w:w="998" w:type="dxa"/>
            <w:tcBorders>
              <w:top w:val="nil"/>
              <w:left w:val="nil"/>
              <w:bottom w:val="single" w:sz="4" w:space="0" w:color="auto"/>
              <w:right w:val="single" w:sz="4" w:space="0" w:color="auto"/>
            </w:tcBorders>
            <w:shd w:val="clear" w:color="auto" w:fill="auto"/>
            <w:noWrap/>
            <w:vAlign w:val="center"/>
            <w:hideMark/>
          </w:tcPr>
          <w:p w14:paraId="1629E772" w14:textId="77777777" w:rsidR="00A82D62" w:rsidRPr="00A82D62" w:rsidRDefault="00A82D62" w:rsidP="00A82D62">
            <w:pPr>
              <w:jc w:val="center"/>
              <w:rPr>
                <w:sz w:val="22"/>
                <w:szCs w:val="22"/>
                <w:lang w:val="en-GB" w:eastAsia="en-GB"/>
              </w:rPr>
            </w:pPr>
            <w:r w:rsidRPr="00A82D62">
              <w:rPr>
                <w:sz w:val="22"/>
                <w:szCs w:val="22"/>
                <w:lang w:val="en-GB" w:eastAsia="en-GB"/>
              </w:rPr>
              <w:t>0</w:t>
            </w:r>
          </w:p>
        </w:tc>
        <w:tc>
          <w:tcPr>
            <w:tcW w:w="986" w:type="dxa"/>
            <w:tcBorders>
              <w:top w:val="nil"/>
              <w:left w:val="nil"/>
              <w:bottom w:val="single" w:sz="4" w:space="0" w:color="auto"/>
              <w:right w:val="single" w:sz="4" w:space="0" w:color="auto"/>
            </w:tcBorders>
            <w:shd w:val="clear" w:color="auto" w:fill="auto"/>
            <w:noWrap/>
            <w:vAlign w:val="center"/>
            <w:hideMark/>
          </w:tcPr>
          <w:p w14:paraId="60A0C51F" w14:textId="77777777" w:rsidR="00A82D62" w:rsidRPr="00A82D62" w:rsidRDefault="00A82D62" w:rsidP="00A82D62">
            <w:pPr>
              <w:jc w:val="right"/>
              <w:rPr>
                <w:sz w:val="22"/>
                <w:szCs w:val="22"/>
                <w:lang w:val="en-GB" w:eastAsia="en-GB"/>
              </w:rPr>
            </w:pPr>
            <w:r w:rsidRPr="00A82D62">
              <w:rPr>
                <w:sz w:val="22"/>
                <w:szCs w:val="22"/>
                <w:lang w:val="en-GB" w:eastAsia="en-GB"/>
              </w:rPr>
              <w:t>0,55</w:t>
            </w:r>
          </w:p>
        </w:tc>
        <w:tc>
          <w:tcPr>
            <w:tcW w:w="1212" w:type="dxa"/>
            <w:tcBorders>
              <w:top w:val="nil"/>
              <w:left w:val="nil"/>
              <w:bottom w:val="single" w:sz="4" w:space="0" w:color="auto"/>
              <w:right w:val="nil"/>
            </w:tcBorders>
            <w:shd w:val="clear" w:color="auto" w:fill="auto"/>
            <w:noWrap/>
            <w:vAlign w:val="center"/>
            <w:hideMark/>
          </w:tcPr>
          <w:p w14:paraId="12B725C2" w14:textId="77777777" w:rsidR="00A82D62" w:rsidRPr="00A82D62" w:rsidRDefault="00A82D62" w:rsidP="00A82D62">
            <w:pPr>
              <w:jc w:val="right"/>
              <w:rPr>
                <w:color w:val="000000"/>
                <w:sz w:val="22"/>
                <w:szCs w:val="22"/>
                <w:lang w:val="en-GB" w:eastAsia="en-GB"/>
              </w:rPr>
            </w:pPr>
            <w:r w:rsidRPr="00A82D62">
              <w:rPr>
                <w:color w:val="000000"/>
                <w:sz w:val="22"/>
                <w:szCs w:val="22"/>
                <w:lang w:val="en-GB" w:eastAsia="en-GB"/>
              </w:rPr>
              <w:t>512,00</w:t>
            </w:r>
          </w:p>
        </w:tc>
        <w:tc>
          <w:tcPr>
            <w:tcW w:w="1206" w:type="dxa"/>
            <w:tcBorders>
              <w:top w:val="nil"/>
              <w:left w:val="single" w:sz="4" w:space="0" w:color="auto"/>
              <w:bottom w:val="single" w:sz="4" w:space="0" w:color="auto"/>
              <w:right w:val="single" w:sz="4" w:space="0" w:color="auto"/>
            </w:tcBorders>
            <w:shd w:val="clear" w:color="auto" w:fill="auto"/>
            <w:noWrap/>
            <w:vAlign w:val="center"/>
            <w:hideMark/>
          </w:tcPr>
          <w:p w14:paraId="173041BF" w14:textId="77777777" w:rsidR="00A82D62" w:rsidRPr="00A82D62" w:rsidRDefault="00A82D62" w:rsidP="00A82D62">
            <w:pPr>
              <w:jc w:val="right"/>
              <w:rPr>
                <w:color w:val="000000"/>
                <w:sz w:val="22"/>
                <w:szCs w:val="22"/>
                <w:lang w:val="en-GB" w:eastAsia="en-GB"/>
              </w:rPr>
            </w:pPr>
            <w:r w:rsidRPr="00A82D62">
              <w:rPr>
                <w:color w:val="000000"/>
                <w:sz w:val="22"/>
                <w:szCs w:val="22"/>
                <w:lang w:val="en-GB" w:eastAsia="en-GB"/>
              </w:rPr>
              <w:t>0,00</w:t>
            </w:r>
          </w:p>
        </w:tc>
        <w:tc>
          <w:tcPr>
            <w:tcW w:w="623" w:type="dxa"/>
            <w:tcBorders>
              <w:top w:val="nil"/>
              <w:left w:val="nil"/>
              <w:bottom w:val="nil"/>
              <w:right w:val="nil"/>
            </w:tcBorders>
            <w:shd w:val="clear" w:color="auto" w:fill="auto"/>
            <w:noWrap/>
            <w:vAlign w:val="center"/>
            <w:hideMark/>
          </w:tcPr>
          <w:p w14:paraId="3156EDB1" w14:textId="77777777" w:rsidR="00A82D62" w:rsidRPr="00A82D62" w:rsidRDefault="00A82D62" w:rsidP="00A82D62">
            <w:pPr>
              <w:jc w:val="right"/>
              <w:rPr>
                <w:color w:val="000000"/>
                <w:sz w:val="22"/>
                <w:szCs w:val="22"/>
                <w:lang w:val="en-GB" w:eastAsia="en-GB"/>
              </w:rPr>
            </w:pPr>
          </w:p>
        </w:tc>
        <w:tc>
          <w:tcPr>
            <w:tcW w:w="960" w:type="dxa"/>
            <w:tcBorders>
              <w:top w:val="nil"/>
              <w:left w:val="nil"/>
              <w:bottom w:val="nil"/>
              <w:right w:val="nil"/>
            </w:tcBorders>
            <w:shd w:val="clear" w:color="auto" w:fill="auto"/>
            <w:noWrap/>
            <w:vAlign w:val="center"/>
            <w:hideMark/>
          </w:tcPr>
          <w:p w14:paraId="6EE966B4" w14:textId="77777777" w:rsidR="00A82D62" w:rsidRPr="00A82D62" w:rsidRDefault="00A82D62" w:rsidP="00A82D62">
            <w:pPr>
              <w:jc w:val="right"/>
              <w:rPr>
                <w:sz w:val="20"/>
                <w:szCs w:val="20"/>
                <w:lang w:val="en-GB" w:eastAsia="en-GB"/>
              </w:rPr>
            </w:pPr>
          </w:p>
        </w:tc>
      </w:tr>
      <w:tr w:rsidR="00A82D62" w:rsidRPr="00A82D62" w14:paraId="19C31D82" w14:textId="77777777" w:rsidTr="00CF1C0F">
        <w:trPr>
          <w:trHeight w:val="288"/>
        </w:trPr>
        <w:tc>
          <w:tcPr>
            <w:tcW w:w="59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7C67D09" w14:textId="77777777" w:rsidR="00A82D62" w:rsidRPr="00A82D62" w:rsidRDefault="00A82D62" w:rsidP="00A82D62">
            <w:pPr>
              <w:jc w:val="center"/>
              <w:rPr>
                <w:color w:val="000000"/>
                <w:sz w:val="22"/>
                <w:szCs w:val="22"/>
                <w:lang w:val="en-GB" w:eastAsia="en-GB"/>
              </w:rPr>
            </w:pPr>
            <w:r w:rsidRPr="00A82D62">
              <w:rPr>
                <w:color w:val="000000"/>
                <w:sz w:val="22"/>
                <w:szCs w:val="22"/>
                <w:lang w:val="en-GB" w:eastAsia="en-GB"/>
              </w:rPr>
              <w:t>22</w:t>
            </w:r>
          </w:p>
        </w:tc>
        <w:tc>
          <w:tcPr>
            <w:tcW w:w="4503" w:type="dxa"/>
            <w:tcBorders>
              <w:top w:val="nil"/>
              <w:left w:val="nil"/>
              <w:bottom w:val="single" w:sz="4" w:space="0" w:color="auto"/>
              <w:right w:val="single" w:sz="4" w:space="0" w:color="auto"/>
            </w:tcBorders>
            <w:shd w:val="clear" w:color="auto" w:fill="auto"/>
            <w:hideMark/>
          </w:tcPr>
          <w:p w14:paraId="44B7A76C" w14:textId="77777777" w:rsidR="00A82D62" w:rsidRPr="00A82D62" w:rsidRDefault="00A82D62" w:rsidP="00A82D62">
            <w:pPr>
              <w:rPr>
                <w:sz w:val="22"/>
                <w:szCs w:val="22"/>
                <w:lang w:val="en-GB" w:eastAsia="en-GB"/>
              </w:rPr>
            </w:pPr>
            <w:proofErr w:type="spellStart"/>
            <w:r w:rsidRPr="00A82D62">
              <w:rPr>
                <w:sz w:val="22"/>
                <w:szCs w:val="22"/>
                <w:lang w:val="en-GB" w:eastAsia="en-GB"/>
              </w:rPr>
              <w:t>Aerisitul</w:t>
            </w:r>
            <w:proofErr w:type="spellEnd"/>
            <w:r w:rsidRPr="00A82D62">
              <w:rPr>
                <w:sz w:val="22"/>
                <w:szCs w:val="22"/>
                <w:lang w:val="en-GB" w:eastAsia="en-GB"/>
              </w:rPr>
              <w:t xml:space="preserve"> (</w:t>
            </w:r>
            <w:proofErr w:type="spellStart"/>
            <w:r w:rsidRPr="00A82D62">
              <w:rPr>
                <w:sz w:val="22"/>
                <w:szCs w:val="22"/>
                <w:lang w:val="en-GB" w:eastAsia="en-GB"/>
              </w:rPr>
              <w:t>scarificarea</w:t>
            </w:r>
            <w:proofErr w:type="spellEnd"/>
            <w:r w:rsidRPr="00A82D62">
              <w:rPr>
                <w:sz w:val="22"/>
                <w:szCs w:val="22"/>
                <w:lang w:val="en-GB" w:eastAsia="en-GB"/>
              </w:rPr>
              <w:t xml:space="preserve">) </w:t>
            </w:r>
            <w:proofErr w:type="spellStart"/>
            <w:r w:rsidRPr="00A82D62">
              <w:rPr>
                <w:sz w:val="22"/>
                <w:szCs w:val="22"/>
                <w:lang w:val="en-GB" w:eastAsia="en-GB"/>
              </w:rPr>
              <w:t>gazonului</w:t>
            </w:r>
            <w:proofErr w:type="spellEnd"/>
            <w:r w:rsidRPr="00A82D62">
              <w:rPr>
                <w:sz w:val="22"/>
                <w:szCs w:val="22"/>
                <w:lang w:val="en-GB" w:eastAsia="en-GB"/>
              </w:rPr>
              <w:t xml:space="preserve"> </w:t>
            </w:r>
            <w:proofErr w:type="spellStart"/>
            <w:r w:rsidRPr="00A82D62">
              <w:rPr>
                <w:sz w:val="22"/>
                <w:szCs w:val="22"/>
                <w:lang w:val="en-GB" w:eastAsia="en-GB"/>
              </w:rPr>
              <w:t>parcuri</w:t>
            </w:r>
            <w:proofErr w:type="spellEnd"/>
            <w:r w:rsidRPr="00A82D62">
              <w:rPr>
                <w:sz w:val="22"/>
                <w:szCs w:val="22"/>
                <w:lang w:val="en-GB" w:eastAsia="en-GB"/>
              </w:rPr>
              <w:t xml:space="preserve">, </w:t>
            </w:r>
            <w:proofErr w:type="spellStart"/>
            <w:r w:rsidRPr="00A82D62">
              <w:rPr>
                <w:sz w:val="22"/>
                <w:szCs w:val="22"/>
                <w:lang w:val="en-GB" w:eastAsia="en-GB"/>
              </w:rPr>
              <w:t>scuaruri</w:t>
            </w:r>
            <w:proofErr w:type="spellEnd"/>
          </w:p>
        </w:tc>
        <w:tc>
          <w:tcPr>
            <w:tcW w:w="56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49EBC51" w14:textId="77777777" w:rsidR="00A82D62" w:rsidRPr="00A82D62" w:rsidRDefault="00A82D62" w:rsidP="00A82D62">
            <w:pPr>
              <w:jc w:val="center"/>
              <w:rPr>
                <w:color w:val="000000"/>
                <w:sz w:val="22"/>
                <w:szCs w:val="22"/>
                <w:lang w:val="en-GB" w:eastAsia="en-GB"/>
              </w:rPr>
            </w:pPr>
            <w:proofErr w:type="spellStart"/>
            <w:r w:rsidRPr="00A82D62">
              <w:rPr>
                <w:color w:val="000000"/>
                <w:sz w:val="22"/>
                <w:szCs w:val="22"/>
                <w:lang w:val="en-GB" w:eastAsia="en-GB"/>
              </w:rPr>
              <w:t>mp</w:t>
            </w:r>
            <w:proofErr w:type="spellEnd"/>
          </w:p>
        </w:tc>
        <w:tc>
          <w:tcPr>
            <w:tcW w:w="998" w:type="dxa"/>
            <w:tcBorders>
              <w:top w:val="nil"/>
              <w:left w:val="nil"/>
              <w:bottom w:val="single" w:sz="4" w:space="0" w:color="auto"/>
              <w:right w:val="single" w:sz="4" w:space="0" w:color="auto"/>
            </w:tcBorders>
            <w:shd w:val="clear" w:color="auto" w:fill="auto"/>
            <w:noWrap/>
            <w:vAlign w:val="center"/>
            <w:hideMark/>
          </w:tcPr>
          <w:p w14:paraId="68AB4059" w14:textId="77777777" w:rsidR="00A82D62" w:rsidRPr="00A82D62" w:rsidRDefault="00A82D62" w:rsidP="00A82D62">
            <w:pPr>
              <w:jc w:val="center"/>
              <w:rPr>
                <w:sz w:val="22"/>
                <w:szCs w:val="22"/>
                <w:lang w:val="en-GB" w:eastAsia="en-GB"/>
              </w:rPr>
            </w:pPr>
            <w:r w:rsidRPr="00A82D62">
              <w:rPr>
                <w:sz w:val="22"/>
                <w:szCs w:val="22"/>
                <w:lang w:val="en-GB" w:eastAsia="en-GB"/>
              </w:rPr>
              <w:t>0</w:t>
            </w:r>
          </w:p>
        </w:tc>
        <w:tc>
          <w:tcPr>
            <w:tcW w:w="986" w:type="dxa"/>
            <w:tcBorders>
              <w:top w:val="nil"/>
              <w:left w:val="nil"/>
              <w:bottom w:val="single" w:sz="4" w:space="0" w:color="auto"/>
              <w:right w:val="single" w:sz="4" w:space="0" w:color="auto"/>
            </w:tcBorders>
            <w:shd w:val="clear" w:color="auto" w:fill="auto"/>
            <w:noWrap/>
            <w:vAlign w:val="center"/>
            <w:hideMark/>
          </w:tcPr>
          <w:p w14:paraId="0CD076C5" w14:textId="77777777" w:rsidR="00A82D62" w:rsidRPr="00A82D62" w:rsidRDefault="00A82D62" w:rsidP="00A82D62">
            <w:pPr>
              <w:jc w:val="right"/>
              <w:rPr>
                <w:sz w:val="22"/>
                <w:szCs w:val="22"/>
                <w:lang w:val="en-GB" w:eastAsia="en-GB"/>
              </w:rPr>
            </w:pPr>
            <w:r w:rsidRPr="00A82D62">
              <w:rPr>
                <w:sz w:val="22"/>
                <w:szCs w:val="22"/>
                <w:lang w:val="en-GB" w:eastAsia="en-GB"/>
              </w:rPr>
              <w:t>0,19</w:t>
            </w:r>
          </w:p>
        </w:tc>
        <w:tc>
          <w:tcPr>
            <w:tcW w:w="1212" w:type="dxa"/>
            <w:tcBorders>
              <w:top w:val="nil"/>
              <w:left w:val="nil"/>
              <w:bottom w:val="single" w:sz="4" w:space="0" w:color="auto"/>
              <w:right w:val="nil"/>
            </w:tcBorders>
            <w:shd w:val="clear" w:color="auto" w:fill="auto"/>
            <w:noWrap/>
            <w:vAlign w:val="center"/>
            <w:hideMark/>
          </w:tcPr>
          <w:p w14:paraId="34690E47" w14:textId="77777777" w:rsidR="00A82D62" w:rsidRPr="00A82D62" w:rsidRDefault="00A82D62" w:rsidP="00A82D62">
            <w:pPr>
              <w:jc w:val="right"/>
              <w:rPr>
                <w:color w:val="000000"/>
                <w:sz w:val="22"/>
                <w:szCs w:val="22"/>
                <w:lang w:val="en-GB" w:eastAsia="en-GB"/>
              </w:rPr>
            </w:pPr>
            <w:r w:rsidRPr="00A82D62">
              <w:rPr>
                <w:color w:val="000000"/>
                <w:sz w:val="22"/>
                <w:szCs w:val="22"/>
                <w:lang w:val="en-GB" w:eastAsia="en-GB"/>
              </w:rPr>
              <w:t>12.000,00</w:t>
            </w:r>
          </w:p>
        </w:tc>
        <w:tc>
          <w:tcPr>
            <w:tcW w:w="1206" w:type="dxa"/>
            <w:tcBorders>
              <w:top w:val="nil"/>
              <w:left w:val="single" w:sz="4" w:space="0" w:color="auto"/>
              <w:bottom w:val="single" w:sz="4" w:space="0" w:color="auto"/>
              <w:right w:val="single" w:sz="4" w:space="0" w:color="auto"/>
            </w:tcBorders>
            <w:shd w:val="clear" w:color="auto" w:fill="auto"/>
            <w:noWrap/>
            <w:vAlign w:val="center"/>
            <w:hideMark/>
          </w:tcPr>
          <w:p w14:paraId="3D5581CD" w14:textId="77777777" w:rsidR="00A82D62" w:rsidRPr="00A82D62" w:rsidRDefault="00A82D62" w:rsidP="00A82D62">
            <w:pPr>
              <w:jc w:val="right"/>
              <w:rPr>
                <w:color w:val="000000"/>
                <w:sz w:val="22"/>
                <w:szCs w:val="22"/>
                <w:lang w:val="en-GB" w:eastAsia="en-GB"/>
              </w:rPr>
            </w:pPr>
            <w:r w:rsidRPr="00A82D62">
              <w:rPr>
                <w:color w:val="000000"/>
                <w:sz w:val="22"/>
                <w:szCs w:val="22"/>
                <w:lang w:val="en-GB" w:eastAsia="en-GB"/>
              </w:rPr>
              <w:t>0,00</w:t>
            </w:r>
          </w:p>
        </w:tc>
        <w:tc>
          <w:tcPr>
            <w:tcW w:w="623" w:type="dxa"/>
            <w:tcBorders>
              <w:top w:val="nil"/>
              <w:left w:val="nil"/>
              <w:bottom w:val="nil"/>
              <w:right w:val="nil"/>
            </w:tcBorders>
            <w:shd w:val="clear" w:color="auto" w:fill="auto"/>
            <w:noWrap/>
            <w:vAlign w:val="center"/>
            <w:hideMark/>
          </w:tcPr>
          <w:p w14:paraId="14615E4E" w14:textId="77777777" w:rsidR="00A82D62" w:rsidRPr="00A82D62" w:rsidRDefault="00A82D62" w:rsidP="00A82D62">
            <w:pPr>
              <w:jc w:val="right"/>
              <w:rPr>
                <w:color w:val="000000"/>
                <w:sz w:val="22"/>
                <w:szCs w:val="22"/>
                <w:lang w:val="en-GB" w:eastAsia="en-GB"/>
              </w:rPr>
            </w:pPr>
          </w:p>
        </w:tc>
        <w:tc>
          <w:tcPr>
            <w:tcW w:w="960" w:type="dxa"/>
            <w:tcBorders>
              <w:top w:val="nil"/>
              <w:left w:val="nil"/>
              <w:bottom w:val="nil"/>
              <w:right w:val="nil"/>
            </w:tcBorders>
            <w:shd w:val="clear" w:color="auto" w:fill="auto"/>
            <w:noWrap/>
            <w:vAlign w:val="center"/>
            <w:hideMark/>
          </w:tcPr>
          <w:p w14:paraId="766B9F17" w14:textId="77777777" w:rsidR="00A82D62" w:rsidRPr="00A82D62" w:rsidRDefault="00A82D62" w:rsidP="00A82D62">
            <w:pPr>
              <w:jc w:val="right"/>
              <w:rPr>
                <w:sz w:val="20"/>
                <w:szCs w:val="20"/>
                <w:lang w:val="en-GB" w:eastAsia="en-GB"/>
              </w:rPr>
            </w:pPr>
          </w:p>
        </w:tc>
      </w:tr>
      <w:tr w:rsidR="00A82D62" w:rsidRPr="00A82D62" w14:paraId="06B3DD22" w14:textId="77777777" w:rsidTr="00CF1C0F">
        <w:trPr>
          <w:trHeight w:val="288"/>
        </w:trPr>
        <w:tc>
          <w:tcPr>
            <w:tcW w:w="595" w:type="dxa"/>
            <w:vMerge/>
            <w:tcBorders>
              <w:top w:val="nil"/>
              <w:left w:val="single" w:sz="4" w:space="0" w:color="auto"/>
              <w:bottom w:val="single" w:sz="4" w:space="0" w:color="000000"/>
              <w:right w:val="single" w:sz="4" w:space="0" w:color="auto"/>
            </w:tcBorders>
            <w:vAlign w:val="center"/>
            <w:hideMark/>
          </w:tcPr>
          <w:p w14:paraId="6D4FCA48" w14:textId="77777777" w:rsidR="00A82D62" w:rsidRPr="00A82D62" w:rsidRDefault="00A82D62" w:rsidP="00A82D62">
            <w:pPr>
              <w:rPr>
                <w:color w:val="000000"/>
                <w:sz w:val="22"/>
                <w:szCs w:val="22"/>
                <w:lang w:val="en-GB" w:eastAsia="en-GB"/>
              </w:rPr>
            </w:pPr>
          </w:p>
        </w:tc>
        <w:tc>
          <w:tcPr>
            <w:tcW w:w="4503" w:type="dxa"/>
            <w:tcBorders>
              <w:top w:val="nil"/>
              <w:left w:val="nil"/>
              <w:bottom w:val="single" w:sz="4" w:space="0" w:color="auto"/>
              <w:right w:val="single" w:sz="4" w:space="0" w:color="auto"/>
            </w:tcBorders>
            <w:shd w:val="clear" w:color="auto" w:fill="auto"/>
            <w:hideMark/>
          </w:tcPr>
          <w:p w14:paraId="291025FE" w14:textId="77777777" w:rsidR="00A82D62" w:rsidRPr="00A82D62" w:rsidRDefault="00A82D62" w:rsidP="00A82D62">
            <w:pPr>
              <w:rPr>
                <w:sz w:val="22"/>
                <w:szCs w:val="22"/>
                <w:lang w:val="en-GB" w:eastAsia="en-GB"/>
              </w:rPr>
            </w:pPr>
            <w:proofErr w:type="spellStart"/>
            <w:r w:rsidRPr="00A82D62">
              <w:rPr>
                <w:sz w:val="22"/>
                <w:szCs w:val="22"/>
                <w:lang w:val="en-GB" w:eastAsia="en-GB"/>
              </w:rPr>
              <w:t>Aerisitul</w:t>
            </w:r>
            <w:proofErr w:type="spellEnd"/>
            <w:r w:rsidRPr="00A82D62">
              <w:rPr>
                <w:sz w:val="22"/>
                <w:szCs w:val="22"/>
                <w:lang w:val="en-GB" w:eastAsia="en-GB"/>
              </w:rPr>
              <w:t xml:space="preserve"> (</w:t>
            </w:r>
            <w:proofErr w:type="spellStart"/>
            <w:r w:rsidRPr="00A82D62">
              <w:rPr>
                <w:sz w:val="22"/>
                <w:szCs w:val="22"/>
                <w:lang w:val="en-GB" w:eastAsia="en-GB"/>
              </w:rPr>
              <w:t>scarificarea</w:t>
            </w:r>
            <w:proofErr w:type="spellEnd"/>
            <w:r w:rsidRPr="00A82D62">
              <w:rPr>
                <w:sz w:val="22"/>
                <w:szCs w:val="22"/>
                <w:lang w:val="en-GB" w:eastAsia="en-GB"/>
              </w:rPr>
              <w:t xml:space="preserve">) </w:t>
            </w:r>
            <w:proofErr w:type="spellStart"/>
            <w:r w:rsidRPr="00A82D62">
              <w:rPr>
                <w:sz w:val="22"/>
                <w:szCs w:val="22"/>
                <w:lang w:val="en-GB" w:eastAsia="en-GB"/>
              </w:rPr>
              <w:t>gazonului</w:t>
            </w:r>
            <w:proofErr w:type="spellEnd"/>
            <w:r w:rsidRPr="00A82D62">
              <w:rPr>
                <w:sz w:val="22"/>
                <w:szCs w:val="22"/>
                <w:lang w:val="en-GB" w:eastAsia="en-GB"/>
              </w:rPr>
              <w:t xml:space="preserve"> </w:t>
            </w:r>
            <w:proofErr w:type="spellStart"/>
            <w:r w:rsidRPr="00A82D62">
              <w:rPr>
                <w:sz w:val="22"/>
                <w:szCs w:val="22"/>
                <w:lang w:val="en-GB" w:eastAsia="en-GB"/>
              </w:rPr>
              <w:t>platbande</w:t>
            </w:r>
            <w:proofErr w:type="spellEnd"/>
          </w:p>
        </w:tc>
        <w:tc>
          <w:tcPr>
            <w:tcW w:w="567" w:type="dxa"/>
            <w:vMerge/>
            <w:tcBorders>
              <w:top w:val="nil"/>
              <w:left w:val="single" w:sz="4" w:space="0" w:color="auto"/>
              <w:bottom w:val="single" w:sz="4" w:space="0" w:color="000000"/>
              <w:right w:val="single" w:sz="4" w:space="0" w:color="auto"/>
            </w:tcBorders>
            <w:vAlign w:val="center"/>
            <w:hideMark/>
          </w:tcPr>
          <w:p w14:paraId="6B8E423C" w14:textId="77777777" w:rsidR="00A82D62" w:rsidRPr="00A82D62" w:rsidRDefault="00A82D62" w:rsidP="00A82D62">
            <w:pPr>
              <w:rPr>
                <w:color w:val="000000"/>
                <w:sz w:val="22"/>
                <w:szCs w:val="22"/>
                <w:lang w:val="en-GB" w:eastAsia="en-GB"/>
              </w:rPr>
            </w:pPr>
          </w:p>
        </w:tc>
        <w:tc>
          <w:tcPr>
            <w:tcW w:w="998" w:type="dxa"/>
            <w:tcBorders>
              <w:top w:val="nil"/>
              <w:left w:val="nil"/>
              <w:bottom w:val="single" w:sz="4" w:space="0" w:color="auto"/>
              <w:right w:val="single" w:sz="4" w:space="0" w:color="auto"/>
            </w:tcBorders>
            <w:shd w:val="clear" w:color="auto" w:fill="auto"/>
            <w:noWrap/>
            <w:vAlign w:val="center"/>
            <w:hideMark/>
          </w:tcPr>
          <w:p w14:paraId="4B8FE425" w14:textId="77777777" w:rsidR="00A82D62" w:rsidRPr="00A82D62" w:rsidRDefault="00A82D62" w:rsidP="00A82D62">
            <w:pPr>
              <w:jc w:val="center"/>
              <w:rPr>
                <w:sz w:val="22"/>
                <w:szCs w:val="22"/>
                <w:lang w:val="en-GB" w:eastAsia="en-GB"/>
              </w:rPr>
            </w:pPr>
            <w:r w:rsidRPr="00A82D62">
              <w:rPr>
                <w:sz w:val="22"/>
                <w:szCs w:val="22"/>
                <w:lang w:val="en-GB" w:eastAsia="en-GB"/>
              </w:rPr>
              <w:t> </w:t>
            </w:r>
          </w:p>
        </w:tc>
        <w:tc>
          <w:tcPr>
            <w:tcW w:w="986" w:type="dxa"/>
            <w:tcBorders>
              <w:top w:val="nil"/>
              <w:left w:val="nil"/>
              <w:bottom w:val="single" w:sz="4" w:space="0" w:color="auto"/>
              <w:right w:val="single" w:sz="4" w:space="0" w:color="auto"/>
            </w:tcBorders>
            <w:shd w:val="clear" w:color="auto" w:fill="auto"/>
            <w:noWrap/>
            <w:vAlign w:val="center"/>
            <w:hideMark/>
          </w:tcPr>
          <w:p w14:paraId="6A302C17" w14:textId="77777777" w:rsidR="00A82D62" w:rsidRPr="00A82D62" w:rsidRDefault="00A82D62" w:rsidP="00A82D62">
            <w:pPr>
              <w:jc w:val="right"/>
              <w:rPr>
                <w:sz w:val="22"/>
                <w:szCs w:val="22"/>
                <w:lang w:val="en-GB" w:eastAsia="en-GB"/>
              </w:rPr>
            </w:pPr>
            <w:r w:rsidRPr="00A82D62">
              <w:rPr>
                <w:sz w:val="22"/>
                <w:szCs w:val="22"/>
                <w:lang w:val="en-GB" w:eastAsia="en-GB"/>
              </w:rPr>
              <w:t>0,19</w:t>
            </w:r>
          </w:p>
        </w:tc>
        <w:tc>
          <w:tcPr>
            <w:tcW w:w="1212" w:type="dxa"/>
            <w:tcBorders>
              <w:top w:val="nil"/>
              <w:left w:val="nil"/>
              <w:bottom w:val="single" w:sz="4" w:space="0" w:color="auto"/>
              <w:right w:val="nil"/>
            </w:tcBorders>
            <w:shd w:val="clear" w:color="auto" w:fill="auto"/>
            <w:noWrap/>
            <w:vAlign w:val="center"/>
            <w:hideMark/>
          </w:tcPr>
          <w:p w14:paraId="55186797" w14:textId="77777777" w:rsidR="00A82D62" w:rsidRPr="00A82D62" w:rsidRDefault="00A82D62" w:rsidP="00A82D62">
            <w:pPr>
              <w:jc w:val="right"/>
              <w:rPr>
                <w:color w:val="000000"/>
                <w:sz w:val="22"/>
                <w:szCs w:val="22"/>
                <w:lang w:val="en-GB" w:eastAsia="en-GB"/>
              </w:rPr>
            </w:pPr>
            <w:r w:rsidRPr="00A82D62">
              <w:rPr>
                <w:color w:val="000000"/>
                <w:sz w:val="22"/>
                <w:szCs w:val="22"/>
                <w:lang w:val="en-GB" w:eastAsia="en-GB"/>
              </w:rPr>
              <w:t>3.000,00</w:t>
            </w:r>
          </w:p>
        </w:tc>
        <w:tc>
          <w:tcPr>
            <w:tcW w:w="1206" w:type="dxa"/>
            <w:tcBorders>
              <w:top w:val="nil"/>
              <w:left w:val="single" w:sz="4" w:space="0" w:color="auto"/>
              <w:bottom w:val="single" w:sz="4" w:space="0" w:color="auto"/>
              <w:right w:val="single" w:sz="4" w:space="0" w:color="auto"/>
            </w:tcBorders>
            <w:shd w:val="clear" w:color="auto" w:fill="auto"/>
            <w:noWrap/>
            <w:vAlign w:val="center"/>
            <w:hideMark/>
          </w:tcPr>
          <w:p w14:paraId="244AE1A6" w14:textId="77777777" w:rsidR="00A82D62" w:rsidRPr="00A82D62" w:rsidRDefault="00A82D62" w:rsidP="00A82D62">
            <w:pPr>
              <w:jc w:val="right"/>
              <w:rPr>
                <w:color w:val="000000"/>
                <w:sz w:val="22"/>
                <w:szCs w:val="22"/>
                <w:lang w:val="en-GB" w:eastAsia="en-GB"/>
              </w:rPr>
            </w:pPr>
            <w:r w:rsidRPr="00A82D62">
              <w:rPr>
                <w:color w:val="000000"/>
                <w:sz w:val="22"/>
                <w:szCs w:val="22"/>
                <w:lang w:val="en-GB" w:eastAsia="en-GB"/>
              </w:rPr>
              <w:t>0,00</w:t>
            </w:r>
          </w:p>
        </w:tc>
        <w:tc>
          <w:tcPr>
            <w:tcW w:w="623" w:type="dxa"/>
            <w:tcBorders>
              <w:top w:val="nil"/>
              <w:left w:val="nil"/>
              <w:bottom w:val="nil"/>
              <w:right w:val="nil"/>
            </w:tcBorders>
            <w:shd w:val="clear" w:color="auto" w:fill="auto"/>
            <w:noWrap/>
            <w:vAlign w:val="center"/>
            <w:hideMark/>
          </w:tcPr>
          <w:p w14:paraId="67BF7651" w14:textId="77777777" w:rsidR="00A82D62" w:rsidRPr="00A82D62" w:rsidRDefault="00A82D62" w:rsidP="00A82D62">
            <w:pPr>
              <w:jc w:val="right"/>
              <w:rPr>
                <w:color w:val="000000"/>
                <w:sz w:val="22"/>
                <w:szCs w:val="22"/>
                <w:lang w:val="en-GB" w:eastAsia="en-GB"/>
              </w:rPr>
            </w:pPr>
          </w:p>
        </w:tc>
        <w:tc>
          <w:tcPr>
            <w:tcW w:w="960" w:type="dxa"/>
            <w:tcBorders>
              <w:top w:val="nil"/>
              <w:left w:val="nil"/>
              <w:bottom w:val="nil"/>
              <w:right w:val="nil"/>
            </w:tcBorders>
            <w:shd w:val="clear" w:color="auto" w:fill="auto"/>
            <w:noWrap/>
            <w:vAlign w:val="center"/>
            <w:hideMark/>
          </w:tcPr>
          <w:p w14:paraId="372AF989" w14:textId="77777777" w:rsidR="00A82D62" w:rsidRPr="00A82D62" w:rsidRDefault="00A82D62" w:rsidP="00A82D62">
            <w:pPr>
              <w:jc w:val="right"/>
              <w:rPr>
                <w:sz w:val="20"/>
                <w:szCs w:val="20"/>
                <w:lang w:val="en-GB" w:eastAsia="en-GB"/>
              </w:rPr>
            </w:pPr>
          </w:p>
        </w:tc>
      </w:tr>
      <w:tr w:rsidR="00A82D62" w:rsidRPr="00A82D62" w14:paraId="66D4C080" w14:textId="77777777" w:rsidTr="00CF1C0F">
        <w:trPr>
          <w:trHeight w:val="552"/>
        </w:trPr>
        <w:tc>
          <w:tcPr>
            <w:tcW w:w="59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D370518" w14:textId="77777777" w:rsidR="00A82D62" w:rsidRPr="00A82D62" w:rsidRDefault="00A82D62" w:rsidP="00A82D62">
            <w:pPr>
              <w:jc w:val="center"/>
              <w:rPr>
                <w:color w:val="000000"/>
                <w:sz w:val="22"/>
                <w:szCs w:val="22"/>
                <w:lang w:val="en-GB" w:eastAsia="en-GB"/>
              </w:rPr>
            </w:pPr>
            <w:r w:rsidRPr="00A82D62">
              <w:rPr>
                <w:color w:val="000000"/>
                <w:sz w:val="22"/>
                <w:szCs w:val="22"/>
                <w:lang w:val="en-GB" w:eastAsia="en-GB"/>
              </w:rPr>
              <w:t>23</w:t>
            </w:r>
          </w:p>
        </w:tc>
        <w:tc>
          <w:tcPr>
            <w:tcW w:w="4503" w:type="dxa"/>
            <w:tcBorders>
              <w:top w:val="nil"/>
              <w:left w:val="nil"/>
              <w:bottom w:val="single" w:sz="4" w:space="0" w:color="auto"/>
              <w:right w:val="single" w:sz="4" w:space="0" w:color="auto"/>
            </w:tcBorders>
            <w:shd w:val="clear" w:color="auto" w:fill="auto"/>
            <w:hideMark/>
          </w:tcPr>
          <w:p w14:paraId="02CB35DA" w14:textId="77777777" w:rsidR="00A82D62" w:rsidRPr="00A82D62" w:rsidRDefault="00A82D62" w:rsidP="00A82D62">
            <w:pPr>
              <w:rPr>
                <w:sz w:val="22"/>
                <w:szCs w:val="22"/>
                <w:lang w:val="en-GB" w:eastAsia="en-GB"/>
              </w:rPr>
            </w:pPr>
            <w:proofErr w:type="spellStart"/>
            <w:r w:rsidRPr="00A82D62">
              <w:rPr>
                <w:sz w:val="22"/>
                <w:szCs w:val="22"/>
                <w:lang w:val="en-GB" w:eastAsia="en-GB"/>
              </w:rPr>
              <w:t>Intretinere</w:t>
            </w:r>
            <w:proofErr w:type="spellEnd"/>
            <w:r w:rsidRPr="00A82D62">
              <w:rPr>
                <w:sz w:val="22"/>
                <w:szCs w:val="22"/>
                <w:lang w:val="en-GB" w:eastAsia="en-GB"/>
              </w:rPr>
              <w:t xml:space="preserve"> </w:t>
            </w:r>
            <w:proofErr w:type="spellStart"/>
            <w:r w:rsidRPr="00A82D62">
              <w:rPr>
                <w:sz w:val="22"/>
                <w:szCs w:val="22"/>
                <w:lang w:val="en-GB" w:eastAsia="en-GB"/>
              </w:rPr>
              <w:t>alei</w:t>
            </w:r>
            <w:proofErr w:type="spellEnd"/>
            <w:r w:rsidRPr="00A82D62">
              <w:rPr>
                <w:sz w:val="22"/>
                <w:szCs w:val="22"/>
                <w:lang w:val="en-GB" w:eastAsia="en-GB"/>
              </w:rPr>
              <w:t xml:space="preserve"> in </w:t>
            </w:r>
            <w:proofErr w:type="spellStart"/>
            <w:r w:rsidRPr="00A82D62">
              <w:rPr>
                <w:sz w:val="22"/>
                <w:szCs w:val="22"/>
                <w:lang w:val="en-GB" w:eastAsia="en-GB"/>
              </w:rPr>
              <w:t>parcuri</w:t>
            </w:r>
            <w:proofErr w:type="spellEnd"/>
            <w:r w:rsidRPr="00A82D62">
              <w:rPr>
                <w:sz w:val="22"/>
                <w:szCs w:val="22"/>
                <w:lang w:val="en-GB" w:eastAsia="en-GB"/>
              </w:rPr>
              <w:t xml:space="preserve">, </w:t>
            </w:r>
            <w:proofErr w:type="spellStart"/>
            <w:r w:rsidRPr="00A82D62">
              <w:rPr>
                <w:sz w:val="22"/>
                <w:szCs w:val="22"/>
                <w:lang w:val="en-GB" w:eastAsia="en-GB"/>
              </w:rPr>
              <w:t>gradini</w:t>
            </w:r>
            <w:proofErr w:type="spellEnd"/>
            <w:r w:rsidRPr="00A82D62">
              <w:rPr>
                <w:sz w:val="22"/>
                <w:szCs w:val="22"/>
                <w:lang w:val="en-GB" w:eastAsia="en-GB"/>
              </w:rPr>
              <w:t xml:space="preserve"> </w:t>
            </w:r>
            <w:proofErr w:type="spellStart"/>
            <w:r w:rsidRPr="00A82D62">
              <w:rPr>
                <w:sz w:val="22"/>
                <w:szCs w:val="22"/>
                <w:lang w:val="en-GB" w:eastAsia="en-GB"/>
              </w:rPr>
              <w:t>publice</w:t>
            </w:r>
            <w:proofErr w:type="spellEnd"/>
            <w:r w:rsidRPr="00A82D62">
              <w:rPr>
                <w:sz w:val="22"/>
                <w:szCs w:val="22"/>
                <w:lang w:val="en-GB" w:eastAsia="en-GB"/>
              </w:rPr>
              <w:t xml:space="preserve">, </w:t>
            </w:r>
            <w:proofErr w:type="spellStart"/>
            <w:r w:rsidRPr="00A82D62">
              <w:rPr>
                <w:sz w:val="22"/>
                <w:szCs w:val="22"/>
                <w:lang w:val="en-GB" w:eastAsia="en-GB"/>
              </w:rPr>
              <w:t>locuri</w:t>
            </w:r>
            <w:proofErr w:type="spellEnd"/>
            <w:r w:rsidRPr="00A82D62">
              <w:rPr>
                <w:sz w:val="22"/>
                <w:szCs w:val="22"/>
                <w:lang w:val="en-GB" w:eastAsia="en-GB"/>
              </w:rPr>
              <w:t xml:space="preserve"> de </w:t>
            </w:r>
            <w:proofErr w:type="spellStart"/>
            <w:r w:rsidRPr="00A82D62">
              <w:rPr>
                <w:sz w:val="22"/>
                <w:szCs w:val="22"/>
                <w:lang w:val="en-GB" w:eastAsia="en-GB"/>
              </w:rPr>
              <w:t>odihna</w:t>
            </w:r>
            <w:proofErr w:type="spellEnd"/>
            <w:r w:rsidRPr="00A82D62">
              <w:rPr>
                <w:sz w:val="22"/>
                <w:szCs w:val="22"/>
                <w:lang w:val="en-GB" w:eastAsia="en-GB"/>
              </w:rPr>
              <w:t xml:space="preserve"> </w:t>
            </w:r>
            <w:proofErr w:type="spellStart"/>
            <w:r w:rsidRPr="00A82D62">
              <w:rPr>
                <w:sz w:val="22"/>
                <w:szCs w:val="22"/>
                <w:lang w:val="en-GB" w:eastAsia="en-GB"/>
              </w:rPr>
              <w:t>si</w:t>
            </w:r>
            <w:proofErr w:type="spellEnd"/>
            <w:r w:rsidRPr="00A82D62">
              <w:rPr>
                <w:sz w:val="22"/>
                <w:szCs w:val="22"/>
                <w:lang w:val="en-GB" w:eastAsia="en-GB"/>
              </w:rPr>
              <w:t xml:space="preserve"> </w:t>
            </w:r>
            <w:proofErr w:type="spellStart"/>
            <w:r w:rsidRPr="00A82D62">
              <w:rPr>
                <w:sz w:val="22"/>
                <w:szCs w:val="22"/>
                <w:lang w:val="en-GB" w:eastAsia="en-GB"/>
              </w:rPr>
              <w:t>agrement</w:t>
            </w:r>
            <w:proofErr w:type="spellEnd"/>
            <w:r w:rsidRPr="00A82D62">
              <w:rPr>
                <w:sz w:val="22"/>
                <w:szCs w:val="22"/>
                <w:lang w:val="en-GB" w:eastAsia="en-GB"/>
              </w:rPr>
              <w:t xml:space="preserve"> </w:t>
            </w:r>
            <w:proofErr w:type="spellStart"/>
            <w:r w:rsidRPr="00A82D62">
              <w:rPr>
                <w:sz w:val="22"/>
                <w:szCs w:val="22"/>
                <w:lang w:val="en-GB" w:eastAsia="en-GB"/>
              </w:rPr>
              <w:t>parcuri</w:t>
            </w:r>
            <w:proofErr w:type="spellEnd"/>
            <w:r w:rsidRPr="00A82D62">
              <w:rPr>
                <w:sz w:val="22"/>
                <w:szCs w:val="22"/>
                <w:lang w:val="en-GB" w:eastAsia="en-GB"/>
              </w:rPr>
              <w:t xml:space="preserve">, </w:t>
            </w:r>
            <w:proofErr w:type="spellStart"/>
            <w:r w:rsidRPr="00A82D62">
              <w:rPr>
                <w:sz w:val="22"/>
                <w:szCs w:val="22"/>
                <w:lang w:val="en-GB" w:eastAsia="en-GB"/>
              </w:rPr>
              <w:t>scuaruri</w:t>
            </w:r>
            <w:proofErr w:type="spellEnd"/>
          </w:p>
        </w:tc>
        <w:tc>
          <w:tcPr>
            <w:tcW w:w="56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8DD8E4A" w14:textId="77777777" w:rsidR="00A82D62" w:rsidRPr="00A82D62" w:rsidRDefault="00A82D62" w:rsidP="00A82D62">
            <w:pPr>
              <w:jc w:val="center"/>
              <w:rPr>
                <w:color w:val="000000"/>
                <w:sz w:val="22"/>
                <w:szCs w:val="22"/>
                <w:lang w:val="en-GB" w:eastAsia="en-GB"/>
              </w:rPr>
            </w:pPr>
            <w:proofErr w:type="spellStart"/>
            <w:r w:rsidRPr="00A82D62">
              <w:rPr>
                <w:color w:val="000000"/>
                <w:sz w:val="22"/>
                <w:szCs w:val="22"/>
                <w:lang w:val="en-GB" w:eastAsia="en-GB"/>
              </w:rPr>
              <w:t>mp</w:t>
            </w:r>
            <w:proofErr w:type="spellEnd"/>
          </w:p>
        </w:tc>
        <w:tc>
          <w:tcPr>
            <w:tcW w:w="998" w:type="dxa"/>
            <w:tcBorders>
              <w:top w:val="nil"/>
              <w:left w:val="nil"/>
              <w:bottom w:val="single" w:sz="4" w:space="0" w:color="auto"/>
              <w:right w:val="single" w:sz="4" w:space="0" w:color="auto"/>
            </w:tcBorders>
            <w:shd w:val="clear" w:color="auto" w:fill="auto"/>
            <w:noWrap/>
            <w:vAlign w:val="center"/>
            <w:hideMark/>
          </w:tcPr>
          <w:p w14:paraId="76A87929" w14:textId="77777777" w:rsidR="00A82D62" w:rsidRPr="00A82D62" w:rsidRDefault="00A82D62" w:rsidP="00A82D62">
            <w:pPr>
              <w:jc w:val="center"/>
              <w:rPr>
                <w:sz w:val="22"/>
                <w:szCs w:val="22"/>
                <w:lang w:val="en-GB" w:eastAsia="en-GB"/>
              </w:rPr>
            </w:pPr>
            <w:r w:rsidRPr="00A82D62">
              <w:rPr>
                <w:sz w:val="22"/>
                <w:szCs w:val="22"/>
                <w:lang w:val="en-GB" w:eastAsia="en-GB"/>
              </w:rPr>
              <w:t>10</w:t>
            </w:r>
          </w:p>
        </w:tc>
        <w:tc>
          <w:tcPr>
            <w:tcW w:w="986" w:type="dxa"/>
            <w:tcBorders>
              <w:top w:val="nil"/>
              <w:left w:val="nil"/>
              <w:bottom w:val="single" w:sz="4" w:space="0" w:color="auto"/>
              <w:right w:val="single" w:sz="4" w:space="0" w:color="auto"/>
            </w:tcBorders>
            <w:shd w:val="clear" w:color="auto" w:fill="auto"/>
            <w:noWrap/>
            <w:vAlign w:val="center"/>
            <w:hideMark/>
          </w:tcPr>
          <w:p w14:paraId="383D074A" w14:textId="77777777" w:rsidR="00A82D62" w:rsidRPr="00A82D62" w:rsidRDefault="00A82D62" w:rsidP="00A82D62">
            <w:pPr>
              <w:jc w:val="right"/>
              <w:rPr>
                <w:sz w:val="22"/>
                <w:szCs w:val="22"/>
                <w:lang w:val="en-GB" w:eastAsia="en-GB"/>
              </w:rPr>
            </w:pPr>
            <w:r w:rsidRPr="00A82D62">
              <w:rPr>
                <w:sz w:val="22"/>
                <w:szCs w:val="22"/>
                <w:lang w:val="en-GB" w:eastAsia="en-GB"/>
              </w:rPr>
              <w:t>0,08</w:t>
            </w:r>
          </w:p>
        </w:tc>
        <w:tc>
          <w:tcPr>
            <w:tcW w:w="1212" w:type="dxa"/>
            <w:tcBorders>
              <w:top w:val="nil"/>
              <w:left w:val="nil"/>
              <w:bottom w:val="single" w:sz="4" w:space="0" w:color="auto"/>
              <w:right w:val="nil"/>
            </w:tcBorders>
            <w:shd w:val="clear" w:color="auto" w:fill="auto"/>
            <w:noWrap/>
            <w:vAlign w:val="center"/>
            <w:hideMark/>
          </w:tcPr>
          <w:p w14:paraId="184D8338" w14:textId="77777777" w:rsidR="00A82D62" w:rsidRPr="00A82D62" w:rsidRDefault="00A82D62" w:rsidP="00A82D62">
            <w:pPr>
              <w:jc w:val="right"/>
              <w:rPr>
                <w:color w:val="000000"/>
                <w:sz w:val="22"/>
                <w:szCs w:val="22"/>
                <w:lang w:val="en-GB" w:eastAsia="en-GB"/>
              </w:rPr>
            </w:pPr>
            <w:r w:rsidRPr="00A82D62">
              <w:rPr>
                <w:color w:val="000000"/>
                <w:sz w:val="22"/>
                <w:szCs w:val="22"/>
                <w:lang w:val="en-GB" w:eastAsia="en-GB"/>
              </w:rPr>
              <w:t>29.753,00</w:t>
            </w:r>
          </w:p>
        </w:tc>
        <w:tc>
          <w:tcPr>
            <w:tcW w:w="1206" w:type="dxa"/>
            <w:tcBorders>
              <w:top w:val="nil"/>
              <w:left w:val="single" w:sz="4" w:space="0" w:color="auto"/>
              <w:bottom w:val="single" w:sz="4" w:space="0" w:color="auto"/>
              <w:right w:val="single" w:sz="4" w:space="0" w:color="auto"/>
            </w:tcBorders>
            <w:shd w:val="clear" w:color="auto" w:fill="auto"/>
            <w:noWrap/>
            <w:vAlign w:val="center"/>
            <w:hideMark/>
          </w:tcPr>
          <w:p w14:paraId="70AFACF2" w14:textId="77777777" w:rsidR="00A82D62" w:rsidRPr="00A82D62" w:rsidRDefault="00A82D62" w:rsidP="00A82D62">
            <w:pPr>
              <w:jc w:val="right"/>
              <w:rPr>
                <w:color w:val="000000"/>
                <w:sz w:val="22"/>
                <w:szCs w:val="22"/>
                <w:lang w:val="en-GB" w:eastAsia="en-GB"/>
              </w:rPr>
            </w:pPr>
            <w:r w:rsidRPr="00A82D62">
              <w:rPr>
                <w:color w:val="000000"/>
                <w:sz w:val="22"/>
                <w:szCs w:val="22"/>
                <w:lang w:val="en-GB" w:eastAsia="en-GB"/>
              </w:rPr>
              <w:t>23.802,40</w:t>
            </w:r>
          </w:p>
        </w:tc>
        <w:tc>
          <w:tcPr>
            <w:tcW w:w="623" w:type="dxa"/>
            <w:tcBorders>
              <w:top w:val="nil"/>
              <w:left w:val="nil"/>
              <w:bottom w:val="nil"/>
              <w:right w:val="nil"/>
            </w:tcBorders>
            <w:shd w:val="clear" w:color="auto" w:fill="auto"/>
            <w:noWrap/>
            <w:vAlign w:val="center"/>
            <w:hideMark/>
          </w:tcPr>
          <w:p w14:paraId="1E8AA332" w14:textId="77777777" w:rsidR="00A82D62" w:rsidRPr="00A82D62" w:rsidRDefault="00A82D62" w:rsidP="00A82D62">
            <w:pPr>
              <w:jc w:val="right"/>
              <w:rPr>
                <w:color w:val="000000"/>
                <w:sz w:val="22"/>
                <w:szCs w:val="22"/>
                <w:lang w:val="en-GB" w:eastAsia="en-GB"/>
              </w:rPr>
            </w:pPr>
          </w:p>
        </w:tc>
        <w:tc>
          <w:tcPr>
            <w:tcW w:w="960" w:type="dxa"/>
            <w:tcBorders>
              <w:top w:val="nil"/>
              <w:left w:val="nil"/>
              <w:bottom w:val="nil"/>
              <w:right w:val="nil"/>
            </w:tcBorders>
            <w:shd w:val="clear" w:color="auto" w:fill="auto"/>
            <w:noWrap/>
            <w:vAlign w:val="center"/>
            <w:hideMark/>
          </w:tcPr>
          <w:p w14:paraId="47A38291" w14:textId="77777777" w:rsidR="00A82D62" w:rsidRPr="00A82D62" w:rsidRDefault="00A82D62" w:rsidP="00A82D62">
            <w:pPr>
              <w:jc w:val="right"/>
              <w:rPr>
                <w:sz w:val="20"/>
                <w:szCs w:val="20"/>
                <w:lang w:val="en-GB" w:eastAsia="en-GB"/>
              </w:rPr>
            </w:pPr>
          </w:p>
        </w:tc>
      </w:tr>
      <w:tr w:rsidR="00A82D62" w:rsidRPr="00A82D62" w14:paraId="61D146D4" w14:textId="77777777" w:rsidTr="00CF1C0F">
        <w:trPr>
          <w:trHeight w:val="611"/>
        </w:trPr>
        <w:tc>
          <w:tcPr>
            <w:tcW w:w="595" w:type="dxa"/>
            <w:vMerge/>
            <w:tcBorders>
              <w:top w:val="nil"/>
              <w:left w:val="single" w:sz="4" w:space="0" w:color="auto"/>
              <w:bottom w:val="single" w:sz="4" w:space="0" w:color="000000"/>
              <w:right w:val="single" w:sz="4" w:space="0" w:color="auto"/>
            </w:tcBorders>
            <w:vAlign w:val="center"/>
            <w:hideMark/>
          </w:tcPr>
          <w:p w14:paraId="0AE9E7D0" w14:textId="77777777" w:rsidR="00A82D62" w:rsidRPr="00A82D62" w:rsidRDefault="00A82D62" w:rsidP="00A82D62">
            <w:pPr>
              <w:rPr>
                <w:color w:val="000000"/>
                <w:sz w:val="22"/>
                <w:szCs w:val="22"/>
                <w:lang w:val="en-GB" w:eastAsia="en-GB"/>
              </w:rPr>
            </w:pPr>
          </w:p>
        </w:tc>
        <w:tc>
          <w:tcPr>
            <w:tcW w:w="4503" w:type="dxa"/>
            <w:tcBorders>
              <w:top w:val="nil"/>
              <w:left w:val="nil"/>
              <w:bottom w:val="single" w:sz="4" w:space="0" w:color="auto"/>
              <w:right w:val="single" w:sz="4" w:space="0" w:color="auto"/>
            </w:tcBorders>
            <w:shd w:val="clear" w:color="auto" w:fill="auto"/>
            <w:hideMark/>
          </w:tcPr>
          <w:p w14:paraId="4A6ECCF6" w14:textId="77777777" w:rsidR="00A82D62" w:rsidRPr="00A82D62" w:rsidRDefault="00A82D62" w:rsidP="00A82D62">
            <w:pPr>
              <w:rPr>
                <w:sz w:val="22"/>
                <w:szCs w:val="22"/>
                <w:lang w:val="en-GB" w:eastAsia="en-GB"/>
              </w:rPr>
            </w:pPr>
            <w:proofErr w:type="spellStart"/>
            <w:r w:rsidRPr="00A82D62">
              <w:rPr>
                <w:sz w:val="22"/>
                <w:szCs w:val="22"/>
                <w:lang w:val="en-GB" w:eastAsia="en-GB"/>
              </w:rPr>
              <w:t>Intretinere</w:t>
            </w:r>
            <w:proofErr w:type="spellEnd"/>
            <w:r w:rsidRPr="00A82D62">
              <w:rPr>
                <w:sz w:val="22"/>
                <w:szCs w:val="22"/>
                <w:lang w:val="en-GB" w:eastAsia="en-GB"/>
              </w:rPr>
              <w:t xml:space="preserve"> </w:t>
            </w:r>
            <w:proofErr w:type="spellStart"/>
            <w:r w:rsidRPr="00A82D62">
              <w:rPr>
                <w:sz w:val="22"/>
                <w:szCs w:val="22"/>
                <w:lang w:val="en-GB" w:eastAsia="en-GB"/>
              </w:rPr>
              <w:t>alei</w:t>
            </w:r>
            <w:proofErr w:type="spellEnd"/>
            <w:r w:rsidRPr="00A82D62">
              <w:rPr>
                <w:sz w:val="22"/>
                <w:szCs w:val="22"/>
                <w:lang w:val="en-GB" w:eastAsia="en-GB"/>
              </w:rPr>
              <w:t xml:space="preserve"> in </w:t>
            </w:r>
            <w:proofErr w:type="spellStart"/>
            <w:r w:rsidRPr="00A82D62">
              <w:rPr>
                <w:sz w:val="22"/>
                <w:szCs w:val="22"/>
                <w:lang w:val="en-GB" w:eastAsia="en-GB"/>
              </w:rPr>
              <w:t>gradini</w:t>
            </w:r>
            <w:proofErr w:type="spellEnd"/>
            <w:r w:rsidRPr="00A82D62">
              <w:rPr>
                <w:sz w:val="22"/>
                <w:szCs w:val="22"/>
                <w:lang w:val="en-GB" w:eastAsia="en-GB"/>
              </w:rPr>
              <w:t xml:space="preserve"> </w:t>
            </w:r>
            <w:proofErr w:type="spellStart"/>
            <w:r w:rsidRPr="00A82D62">
              <w:rPr>
                <w:sz w:val="22"/>
                <w:szCs w:val="22"/>
                <w:lang w:val="en-GB" w:eastAsia="en-GB"/>
              </w:rPr>
              <w:t>publice</w:t>
            </w:r>
            <w:proofErr w:type="spellEnd"/>
            <w:r w:rsidRPr="00A82D62">
              <w:rPr>
                <w:sz w:val="22"/>
                <w:szCs w:val="22"/>
                <w:lang w:val="en-GB" w:eastAsia="en-GB"/>
              </w:rPr>
              <w:t xml:space="preserve">, </w:t>
            </w:r>
            <w:proofErr w:type="spellStart"/>
            <w:r w:rsidRPr="00A82D62">
              <w:rPr>
                <w:sz w:val="22"/>
                <w:szCs w:val="22"/>
                <w:lang w:val="en-GB" w:eastAsia="en-GB"/>
              </w:rPr>
              <w:t>locuri</w:t>
            </w:r>
            <w:proofErr w:type="spellEnd"/>
            <w:r w:rsidRPr="00A82D62">
              <w:rPr>
                <w:sz w:val="22"/>
                <w:szCs w:val="22"/>
                <w:lang w:val="en-GB" w:eastAsia="en-GB"/>
              </w:rPr>
              <w:t xml:space="preserve"> de </w:t>
            </w:r>
            <w:proofErr w:type="spellStart"/>
            <w:r w:rsidRPr="00A82D62">
              <w:rPr>
                <w:sz w:val="22"/>
                <w:szCs w:val="22"/>
                <w:lang w:val="en-GB" w:eastAsia="en-GB"/>
              </w:rPr>
              <w:t>odihna</w:t>
            </w:r>
            <w:proofErr w:type="spellEnd"/>
            <w:r w:rsidRPr="00A82D62">
              <w:rPr>
                <w:sz w:val="22"/>
                <w:szCs w:val="22"/>
                <w:lang w:val="en-GB" w:eastAsia="en-GB"/>
              </w:rPr>
              <w:t xml:space="preserve"> </w:t>
            </w:r>
            <w:proofErr w:type="spellStart"/>
            <w:r w:rsidRPr="00A82D62">
              <w:rPr>
                <w:sz w:val="22"/>
                <w:szCs w:val="22"/>
                <w:lang w:val="en-GB" w:eastAsia="en-GB"/>
              </w:rPr>
              <w:t>si</w:t>
            </w:r>
            <w:proofErr w:type="spellEnd"/>
            <w:r w:rsidRPr="00A82D62">
              <w:rPr>
                <w:sz w:val="22"/>
                <w:szCs w:val="22"/>
                <w:lang w:val="en-GB" w:eastAsia="en-GB"/>
              </w:rPr>
              <w:t xml:space="preserve"> </w:t>
            </w:r>
            <w:proofErr w:type="spellStart"/>
            <w:r w:rsidRPr="00A82D62">
              <w:rPr>
                <w:sz w:val="22"/>
                <w:szCs w:val="22"/>
                <w:lang w:val="en-GB" w:eastAsia="en-GB"/>
              </w:rPr>
              <w:t>agrement</w:t>
            </w:r>
            <w:proofErr w:type="spellEnd"/>
            <w:r w:rsidRPr="00A82D62">
              <w:rPr>
                <w:sz w:val="22"/>
                <w:szCs w:val="22"/>
                <w:lang w:val="en-GB" w:eastAsia="en-GB"/>
              </w:rPr>
              <w:t xml:space="preserve"> </w:t>
            </w:r>
            <w:proofErr w:type="spellStart"/>
            <w:r w:rsidRPr="00A82D62">
              <w:rPr>
                <w:sz w:val="22"/>
                <w:szCs w:val="22"/>
                <w:lang w:val="en-GB" w:eastAsia="en-GB"/>
              </w:rPr>
              <w:t>ansambluri</w:t>
            </w:r>
            <w:proofErr w:type="spellEnd"/>
            <w:r w:rsidRPr="00A82D62">
              <w:rPr>
                <w:sz w:val="22"/>
                <w:szCs w:val="22"/>
                <w:lang w:val="en-GB" w:eastAsia="en-GB"/>
              </w:rPr>
              <w:t xml:space="preserve"> de </w:t>
            </w:r>
            <w:proofErr w:type="spellStart"/>
            <w:r w:rsidRPr="00A82D62">
              <w:rPr>
                <w:sz w:val="22"/>
                <w:szCs w:val="22"/>
                <w:lang w:val="en-GB" w:eastAsia="en-GB"/>
              </w:rPr>
              <w:t>locuinte</w:t>
            </w:r>
            <w:proofErr w:type="spellEnd"/>
          </w:p>
        </w:tc>
        <w:tc>
          <w:tcPr>
            <w:tcW w:w="567" w:type="dxa"/>
            <w:vMerge/>
            <w:tcBorders>
              <w:top w:val="nil"/>
              <w:left w:val="single" w:sz="4" w:space="0" w:color="auto"/>
              <w:bottom w:val="single" w:sz="4" w:space="0" w:color="000000"/>
              <w:right w:val="single" w:sz="4" w:space="0" w:color="auto"/>
            </w:tcBorders>
            <w:vAlign w:val="center"/>
            <w:hideMark/>
          </w:tcPr>
          <w:p w14:paraId="17B9CE44" w14:textId="77777777" w:rsidR="00A82D62" w:rsidRPr="00A82D62" w:rsidRDefault="00A82D62" w:rsidP="00A82D62">
            <w:pPr>
              <w:rPr>
                <w:color w:val="000000"/>
                <w:sz w:val="22"/>
                <w:szCs w:val="22"/>
                <w:lang w:val="en-GB" w:eastAsia="en-GB"/>
              </w:rPr>
            </w:pPr>
          </w:p>
        </w:tc>
        <w:tc>
          <w:tcPr>
            <w:tcW w:w="998" w:type="dxa"/>
            <w:tcBorders>
              <w:top w:val="nil"/>
              <w:left w:val="nil"/>
              <w:bottom w:val="single" w:sz="4" w:space="0" w:color="auto"/>
              <w:right w:val="single" w:sz="4" w:space="0" w:color="auto"/>
            </w:tcBorders>
            <w:shd w:val="clear" w:color="auto" w:fill="auto"/>
            <w:noWrap/>
            <w:vAlign w:val="center"/>
            <w:hideMark/>
          </w:tcPr>
          <w:p w14:paraId="4E2AB276" w14:textId="77777777" w:rsidR="00A82D62" w:rsidRPr="00A82D62" w:rsidRDefault="00A82D62" w:rsidP="00A82D62">
            <w:pPr>
              <w:jc w:val="center"/>
              <w:rPr>
                <w:sz w:val="22"/>
                <w:szCs w:val="22"/>
                <w:lang w:val="en-GB" w:eastAsia="en-GB"/>
              </w:rPr>
            </w:pPr>
            <w:r w:rsidRPr="00A82D62">
              <w:rPr>
                <w:sz w:val="22"/>
                <w:szCs w:val="22"/>
                <w:lang w:val="en-GB" w:eastAsia="en-GB"/>
              </w:rPr>
              <w:t>10</w:t>
            </w:r>
          </w:p>
        </w:tc>
        <w:tc>
          <w:tcPr>
            <w:tcW w:w="986" w:type="dxa"/>
            <w:tcBorders>
              <w:top w:val="nil"/>
              <w:left w:val="nil"/>
              <w:bottom w:val="single" w:sz="4" w:space="0" w:color="auto"/>
              <w:right w:val="single" w:sz="4" w:space="0" w:color="auto"/>
            </w:tcBorders>
            <w:shd w:val="clear" w:color="auto" w:fill="auto"/>
            <w:noWrap/>
            <w:vAlign w:val="center"/>
            <w:hideMark/>
          </w:tcPr>
          <w:p w14:paraId="570D35B4" w14:textId="77777777" w:rsidR="00A82D62" w:rsidRPr="00A82D62" w:rsidRDefault="00A82D62" w:rsidP="00A82D62">
            <w:pPr>
              <w:jc w:val="right"/>
              <w:rPr>
                <w:sz w:val="22"/>
                <w:szCs w:val="22"/>
                <w:lang w:val="en-GB" w:eastAsia="en-GB"/>
              </w:rPr>
            </w:pPr>
            <w:r w:rsidRPr="00A82D62">
              <w:rPr>
                <w:sz w:val="22"/>
                <w:szCs w:val="22"/>
                <w:lang w:val="en-GB" w:eastAsia="en-GB"/>
              </w:rPr>
              <w:t>0,08</w:t>
            </w:r>
          </w:p>
        </w:tc>
        <w:tc>
          <w:tcPr>
            <w:tcW w:w="1212" w:type="dxa"/>
            <w:tcBorders>
              <w:top w:val="nil"/>
              <w:left w:val="nil"/>
              <w:bottom w:val="single" w:sz="4" w:space="0" w:color="auto"/>
              <w:right w:val="nil"/>
            </w:tcBorders>
            <w:shd w:val="clear" w:color="auto" w:fill="auto"/>
            <w:noWrap/>
            <w:vAlign w:val="center"/>
            <w:hideMark/>
          </w:tcPr>
          <w:p w14:paraId="30D21641" w14:textId="77777777" w:rsidR="00A82D62" w:rsidRPr="00A82D62" w:rsidRDefault="00A82D62" w:rsidP="00A82D62">
            <w:pPr>
              <w:jc w:val="right"/>
              <w:rPr>
                <w:color w:val="000000"/>
                <w:sz w:val="22"/>
                <w:szCs w:val="22"/>
                <w:lang w:val="en-GB" w:eastAsia="en-GB"/>
              </w:rPr>
            </w:pPr>
            <w:r w:rsidRPr="00A82D62">
              <w:rPr>
                <w:color w:val="000000"/>
                <w:sz w:val="22"/>
                <w:szCs w:val="22"/>
                <w:lang w:val="en-GB" w:eastAsia="en-GB"/>
              </w:rPr>
              <w:t>858,00</w:t>
            </w:r>
          </w:p>
        </w:tc>
        <w:tc>
          <w:tcPr>
            <w:tcW w:w="1206" w:type="dxa"/>
            <w:tcBorders>
              <w:top w:val="nil"/>
              <w:left w:val="single" w:sz="4" w:space="0" w:color="auto"/>
              <w:bottom w:val="single" w:sz="4" w:space="0" w:color="auto"/>
              <w:right w:val="single" w:sz="4" w:space="0" w:color="auto"/>
            </w:tcBorders>
            <w:shd w:val="clear" w:color="auto" w:fill="auto"/>
            <w:noWrap/>
            <w:vAlign w:val="center"/>
            <w:hideMark/>
          </w:tcPr>
          <w:p w14:paraId="06AC899E" w14:textId="77777777" w:rsidR="00A82D62" w:rsidRPr="00A82D62" w:rsidRDefault="00A82D62" w:rsidP="00A82D62">
            <w:pPr>
              <w:jc w:val="right"/>
              <w:rPr>
                <w:color w:val="000000"/>
                <w:sz w:val="22"/>
                <w:szCs w:val="22"/>
                <w:lang w:val="en-GB" w:eastAsia="en-GB"/>
              </w:rPr>
            </w:pPr>
            <w:r w:rsidRPr="00A82D62">
              <w:rPr>
                <w:color w:val="000000"/>
                <w:sz w:val="22"/>
                <w:szCs w:val="22"/>
                <w:lang w:val="en-GB" w:eastAsia="en-GB"/>
              </w:rPr>
              <w:t>686,40</w:t>
            </w:r>
          </w:p>
        </w:tc>
        <w:tc>
          <w:tcPr>
            <w:tcW w:w="623" w:type="dxa"/>
            <w:tcBorders>
              <w:top w:val="nil"/>
              <w:left w:val="nil"/>
              <w:bottom w:val="nil"/>
              <w:right w:val="nil"/>
            </w:tcBorders>
            <w:shd w:val="clear" w:color="auto" w:fill="auto"/>
            <w:noWrap/>
            <w:vAlign w:val="center"/>
            <w:hideMark/>
          </w:tcPr>
          <w:p w14:paraId="2428293F" w14:textId="77777777" w:rsidR="00A82D62" w:rsidRPr="00A82D62" w:rsidRDefault="00A82D62" w:rsidP="00A82D62">
            <w:pPr>
              <w:jc w:val="right"/>
              <w:rPr>
                <w:color w:val="000000"/>
                <w:sz w:val="22"/>
                <w:szCs w:val="22"/>
                <w:lang w:val="en-GB" w:eastAsia="en-GB"/>
              </w:rPr>
            </w:pPr>
          </w:p>
        </w:tc>
        <w:tc>
          <w:tcPr>
            <w:tcW w:w="960" w:type="dxa"/>
            <w:tcBorders>
              <w:top w:val="nil"/>
              <w:left w:val="nil"/>
              <w:bottom w:val="nil"/>
              <w:right w:val="nil"/>
            </w:tcBorders>
            <w:shd w:val="clear" w:color="auto" w:fill="auto"/>
            <w:noWrap/>
            <w:vAlign w:val="center"/>
            <w:hideMark/>
          </w:tcPr>
          <w:p w14:paraId="33C32E3A" w14:textId="77777777" w:rsidR="00A82D62" w:rsidRPr="00A82D62" w:rsidRDefault="00A82D62" w:rsidP="00A82D62">
            <w:pPr>
              <w:jc w:val="right"/>
              <w:rPr>
                <w:sz w:val="20"/>
                <w:szCs w:val="20"/>
                <w:lang w:val="en-GB" w:eastAsia="en-GB"/>
              </w:rPr>
            </w:pPr>
          </w:p>
        </w:tc>
      </w:tr>
      <w:tr w:rsidR="00A82D62" w:rsidRPr="00A82D62" w14:paraId="4E448CE3" w14:textId="77777777" w:rsidTr="00CF1C0F">
        <w:trPr>
          <w:trHeight w:val="288"/>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3497121A" w14:textId="77777777" w:rsidR="00A82D62" w:rsidRPr="00A82D62" w:rsidRDefault="00A82D62" w:rsidP="00A82D62">
            <w:pPr>
              <w:jc w:val="center"/>
              <w:rPr>
                <w:color w:val="000000"/>
                <w:sz w:val="22"/>
                <w:szCs w:val="22"/>
                <w:lang w:val="en-GB" w:eastAsia="en-GB"/>
              </w:rPr>
            </w:pPr>
            <w:r w:rsidRPr="00A82D62">
              <w:rPr>
                <w:color w:val="000000"/>
                <w:sz w:val="22"/>
                <w:szCs w:val="22"/>
                <w:lang w:val="en-GB" w:eastAsia="en-GB"/>
              </w:rPr>
              <w:t>24</w:t>
            </w:r>
          </w:p>
        </w:tc>
        <w:tc>
          <w:tcPr>
            <w:tcW w:w="4503" w:type="dxa"/>
            <w:tcBorders>
              <w:top w:val="nil"/>
              <w:left w:val="nil"/>
              <w:bottom w:val="single" w:sz="4" w:space="0" w:color="auto"/>
              <w:right w:val="single" w:sz="4" w:space="0" w:color="auto"/>
            </w:tcBorders>
            <w:shd w:val="clear" w:color="auto" w:fill="auto"/>
            <w:hideMark/>
          </w:tcPr>
          <w:p w14:paraId="229E362E" w14:textId="77777777" w:rsidR="00A82D62" w:rsidRPr="00A82D62" w:rsidRDefault="00A82D62" w:rsidP="00A82D62">
            <w:pPr>
              <w:rPr>
                <w:sz w:val="22"/>
                <w:szCs w:val="22"/>
                <w:lang w:val="en-GB" w:eastAsia="en-GB"/>
              </w:rPr>
            </w:pPr>
            <w:proofErr w:type="spellStart"/>
            <w:r w:rsidRPr="00A82D62">
              <w:rPr>
                <w:sz w:val="22"/>
                <w:szCs w:val="22"/>
                <w:lang w:val="en-GB" w:eastAsia="en-GB"/>
              </w:rPr>
              <w:t>Spalat</w:t>
            </w:r>
            <w:proofErr w:type="spellEnd"/>
            <w:r w:rsidRPr="00A82D62">
              <w:rPr>
                <w:sz w:val="22"/>
                <w:szCs w:val="22"/>
                <w:lang w:val="en-GB" w:eastAsia="en-GB"/>
              </w:rPr>
              <w:t xml:space="preserve"> </w:t>
            </w:r>
            <w:proofErr w:type="spellStart"/>
            <w:r w:rsidRPr="00A82D62">
              <w:rPr>
                <w:sz w:val="22"/>
                <w:szCs w:val="22"/>
                <w:lang w:val="en-GB" w:eastAsia="en-GB"/>
              </w:rPr>
              <w:t>alei</w:t>
            </w:r>
            <w:proofErr w:type="spellEnd"/>
            <w:r w:rsidRPr="00A82D62">
              <w:rPr>
                <w:sz w:val="22"/>
                <w:szCs w:val="22"/>
                <w:lang w:val="en-GB" w:eastAsia="en-GB"/>
              </w:rPr>
              <w:t xml:space="preserve"> </w:t>
            </w:r>
            <w:proofErr w:type="spellStart"/>
            <w:r w:rsidRPr="00A82D62">
              <w:rPr>
                <w:sz w:val="22"/>
                <w:szCs w:val="22"/>
                <w:lang w:val="en-GB" w:eastAsia="en-GB"/>
              </w:rPr>
              <w:t>si</w:t>
            </w:r>
            <w:proofErr w:type="spellEnd"/>
            <w:r w:rsidRPr="00A82D62">
              <w:rPr>
                <w:sz w:val="22"/>
                <w:szCs w:val="22"/>
                <w:lang w:val="en-GB" w:eastAsia="en-GB"/>
              </w:rPr>
              <w:t xml:space="preserve"> </w:t>
            </w:r>
            <w:proofErr w:type="spellStart"/>
            <w:r w:rsidRPr="00A82D62">
              <w:rPr>
                <w:sz w:val="22"/>
                <w:szCs w:val="22"/>
                <w:lang w:val="en-GB" w:eastAsia="en-GB"/>
              </w:rPr>
              <w:t>alte</w:t>
            </w:r>
            <w:proofErr w:type="spellEnd"/>
            <w:r w:rsidRPr="00A82D62">
              <w:rPr>
                <w:sz w:val="22"/>
                <w:szCs w:val="22"/>
                <w:lang w:val="en-GB" w:eastAsia="en-GB"/>
              </w:rPr>
              <w:t xml:space="preserve"> </w:t>
            </w:r>
            <w:proofErr w:type="spellStart"/>
            <w:r w:rsidRPr="00A82D62">
              <w:rPr>
                <w:sz w:val="22"/>
                <w:szCs w:val="22"/>
                <w:lang w:val="en-GB" w:eastAsia="en-GB"/>
              </w:rPr>
              <w:t>suprafete</w:t>
            </w:r>
            <w:proofErr w:type="spellEnd"/>
            <w:r w:rsidRPr="00A82D62">
              <w:rPr>
                <w:sz w:val="22"/>
                <w:szCs w:val="22"/>
                <w:lang w:val="en-GB" w:eastAsia="en-GB"/>
              </w:rPr>
              <w:t xml:space="preserve"> </w:t>
            </w:r>
            <w:proofErr w:type="spellStart"/>
            <w:r w:rsidRPr="00A82D62">
              <w:rPr>
                <w:sz w:val="22"/>
                <w:szCs w:val="22"/>
                <w:lang w:val="en-GB" w:eastAsia="en-GB"/>
              </w:rPr>
              <w:t>parcuri</w:t>
            </w:r>
            <w:proofErr w:type="spellEnd"/>
            <w:r w:rsidRPr="00A82D62">
              <w:rPr>
                <w:sz w:val="22"/>
                <w:szCs w:val="22"/>
                <w:lang w:val="en-GB" w:eastAsia="en-GB"/>
              </w:rPr>
              <w:t xml:space="preserve">, </w:t>
            </w:r>
            <w:proofErr w:type="spellStart"/>
            <w:r w:rsidRPr="00A82D62">
              <w:rPr>
                <w:sz w:val="22"/>
                <w:szCs w:val="22"/>
                <w:lang w:val="en-GB" w:eastAsia="en-GB"/>
              </w:rPr>
              <w:t>scuaruri</w:t>
            </w:r>
            <w:proofErr w:type="spellEnd"/>
          </w:p>
        </w:tc>
        <w:tc>
          <w:tcPr>
            <w:tcW w:w="567" w:type="dxa"/>
            <w:tcBorders>
              <w:top w:val="nil"/>
              <w:left w:val="nil"/>
              <w:bottom w:val="single" w:sz="4" w:space="0" w:color="auto"/>
              <w:right w:val="single" w:sz="4" w:space="0" w:color="auto"/>
            </w:tcBorders>
            <w:shd w:val="clear" w:color="auto" w:fill="auto"/>
            <w:noWrap/>
            <w:vAlign w:val="center"/>
            <w:hideMark/>
          </w:tcPr>
          <w:p w14:paraId="2A91482C" w14:textId="77777777" w:rsidR="00A82D62" w:rsidRPr="00A82D62" w:rsidRDefault="00A82D62" w:rsidP="00A82D62">
            <w:pPr>
              <w:jc w:val="center"/>
              <w:rPr>
                <w:color w:val="000000"/>
                <w:sz w:val="22"/>
                <w:szCs w:val="22"/>
                <w:lang w:val="en-GB" w:eastAsia="en-GB"/>
              </w:rPr>
            </w:pPr>
            <w:proofErr w:type="spellStart"/>
            <w:r w:rsidRPr="00A82D62">
              <w:rPr>
                <w:color w:val="000000"/>
                <w:sz w:val="22"/>
                <w:szCs w:val="22"/>
                <w:lang w:val="en-GB" w:eastAsia="en-GB"/>
              </w:rPr>
              <w:t>mp</w:t>
            </w:r>
            <w:proofErr w:type="spellEnd"/>
          </w:p>
        </w:tc>
        <w:tc>
          <w:tcPr>
            <w:tcW w:w="998" w:type="dxa"/>
            <w:tcBorders>
              <w:top w:val="nil"/>
              <w:left w:val="nil"/>
              <w:bottom w:val="single" w:sz="4" w:space="0" w:color="auto"/>
              <w:right w:val="single" w:sz="4" w:space="0" w:color="auto"/>
            </w:tcBorders>
            <w:shd w:val="clear" w:color="auto" w:fill="auto"/>
            <w:noWrap/>
            <w:vAlign w:val="center"/>
            <w:hideMark/>
          </w:tcPr>
          <w:p w14:paraId="228A8213" w14:textId="77777777" w:rsidR="00A82D62" w:rsidRPr="00A82D62" w:rsidRDefault="00A82D62" w:rsidP="00A82D62">
            <w:pPr>
              <w:jc w:val="center"/>
              <w:rPr>
                <w:sz w:val="22"/>
                <w:szCs w:val="22"/>
                <w:lang w:val="en-GB" w:eastAsia="en-GB"/>
              </w:rPr>
            </w:pPr>
            <w:r w:rsidRPr="00A82D62">
              <w:rPr>
                <w:sz w:val="22"/>
                <w:szCs w:val="22"/>
                <w:lang w:val="en-GB" w:eastAsia="en-GB"/>
              </w:rPr>
              <w:t>0</w:t>
            </w:r>
          </w:p>
        </w:tc>
        <w:tc>
          <w:tcPr>
            <w:tcW w:w="986" w:type="dxa"/>
            <w:tcBorders>
              <w:top w:val="nil"/>
              <w:left w:val="nil"/>
              <w:bottom w:val="single" w:sz="4" w:space="0" w:color="auto"/>
              <w:right w:val="single" w:sz="4" w:space="0" w:color="auto"/>
            </w:tcBorders>
            <w:shd w:val="clear" w:color="auto" w:fill="auto"/>
            <w:noWrap/>
            <w:vAlign w:val="center"/>
            <w:hideMark/>
          </w:tcPr>
          <w:p w14:paraId="36ACCE52" w14:textId="77777777" w:rsidR="00A82D62" w:rsidRPr="00A82D62" w:rsidRDefault="00A82D62" w:rsidP="00A82D62">
            <w:pPr>
              <w:jc w:val="right"/>
              <w:rPr>
                <w:sz w:val="22"/>
                <w:szCs w:val="22"/>
                <w:lang w:val="en-GB" w:eastAsia="en-GB"/>
              </w:rPr>
            </w:pPr>
            <w:r w:rsidRPr="00A82D62">
              <w:rPr>
                <w:sz w:val="22"/>
                <w:szCs w:val="22"/>
                <w:lang w:val="en-GB" w:eastAsia="en-GB"/>
              </w:rPr>
              <w:t>0,71</w:t>
            </w:r>
          </w:p>
        </w:tc>
        <w:tc>
          <w:tcPr>
            <w:tcW w:w="1212" w:type="dxa"/>
            <w:tcBorders>
              <w:top w:val="nil"/>
              <w:left w:val="nil"/>
              <w:bottom w:val="single" w:sz="4" w:space="0" w:color="auto"/>
              <w:right w:val="nil"/>
            </w:tcBorders>
            <w:shd w:val="clear" w:color="auto" w:fill="auto"/>
            <w:noWrap/>
            <w:vAlign w:val="center"/>
            <w:hideMark/>
          </w:tcPr>
          <w:p w14:paraId="1E73FB34" w14:textId="77777777" w:rsidR="00A82D62" w:rsidRPr="00A82D62" w:rsidRDefault="00A82D62" w:rsidP="00A82D62">
            <w:pPr>
              <w:jc w:val="right"/>
              <w:rPr>
                <w:color w:val="000000"/>
                <w:sz w:val="22"/>
                <w:szCs w:val="22"/>
                <w:lang w:val="en-GB" w:eastAsia="en-GB"/>
              </w:rPr>
            </w:pPr>
            <w:r w:rsidRPr="00A82D62">
              <w:rPr>
                <w:color w:val="000000"/>
                <w:sz w:val="22"/>
                <w:szCs w:val="22"/>
                <w:lang w:val="en-GB" w:eastAsia="en-GB"/>
              </w:rPr>
              <w:t>15.000,00</w:t>
            </w:r>
          </w:p>
        </w:tc>
        <w:tc>
          <w:tcPr>
            <w:tcW w:w="1206" w:type="dxa"/>
            <w:tcBorders>
              <w:top w:val="nil"/>
              <w:left w:val="single" w:sz="4" w:space="0" w:color="auto"/>
              <w:bottom w:val="single" w:sz="4" w:space="0" w:color="auto"/>
              <w:right w:val="single" w:sz="4" w:space="0" w:color="auto"/>
            </w:tcBorders>
            <w:shd w:val="clear" w:color="auto" w:fill="auto"/>
            <w:noWrap/>
            <w:vAlign w:val="center"/>
            <w:hideMark/>
          </w:tcPr>
          <w:p w14:paraId="6278C471" w14:textId="77777777" w:rsidR="00A82D62" w:rsidRPr="00A82D62" w:rsidRDefault="00A82D62" w:rsidP="00A82D62">
            <w:pPr>
              <w:jc w:val="right"/>
              <w:rPr>
                <w:color w:val="000000"/>
                <w:sz w:val="22"/>
                <w:szCs w:val="22"/>
                <w:lang w:val="en-GB" w:eastAsia="en-GB"/>
              </w:rPr>
            </w:pPr>
            <w:r w:rsidRPr="00A82D62">
              <w:rPr>
                <w:color w:val="000000"/>
                <w:sz w:val="22"/>
                <w:szCs w:val="22"/>
                <w:lang w:val="en-GB" w:eastAsia="en-GB"/>
              </w:rPr>
              <w:t>0,00</w:t>
            </w:r>
          </w:p>
        </w:tc>
        <w:tc>
          <w:tcPr>
            <w:tcW w:w="623" w:type="dxa"/>
            <w:tcBorders>
              <w:top w:val="nil"/>
              <w:left w:val="nil"/>
              <w:bottom w:val="nil"/>
              <w:right w:val="nil"/>
            </w:tcBorders>
            <w:shd w:val="clear" w:color="auto" w:fill="auto"/>
            <w:noWrap/>
            <w:vAlign w:val="center"/>
            <w:hideMark/>
          </w:tcPr>
          <w:p w14:paraId="4E1518FD" w14:textId="77777777" w:rsidR="00A82D62" w:rsidRPr="00A82D62" w:rsidRDefault="00A82D62" w:rsidP="00A82D62">
            <w:pPr>
              <w:jc w:val="right"/>
              <w:rPr>
                <w:color w:val="000000"/>
                <w:sz w:val="22"/>
                <w:szCs w:val="22"/>
                <w:lang w:val="en-GB" w:eastAsia="en-GB"/>
              </w:rPr>
            </w:pPr>
          </w:p>
        </w:tc>
        <w:tc>
          <w:tcPr>
            <w:tcW w:w="960" w:type="dxa"/>
            <w:tcBorders>
              <w:top w:val="nil"/>
              <w:left w:val="nil"/>
              <w:bottom w:val="nil"/>
              <w:right w:val="nil"/>
            </w:tcBorders>
            <w:shd w:val="clear" w:color="auto" w:fill="auto"/>
            <w:noWrap/>
            <w:vAlign w:val="center"/>
            <w:hideMark/>
          </w:tcPr>
          <w:p w14:paraId="1A6C7801" w14:textId="77777777" w:rsidR="00A82D62" w:rsidRPr="00A82D62" w:rsidRDefault="00A82D62" w:rsidP="00A82D62">
            <w:pPr>
              <w:jc w:val="right"/>
              <w:rPr>
                <w:sz w:val="20"/>
                <w:szCs w:val="20"/>
                <w:lang w:val="en-GB" w:eastAsia="en-GB"/>
              </w:rPr>
            </w:pPr>
          </w:p>
        </w:tc>
      </w:tr>
      <w:tr w:rsidR="00A82D62" w:rsidRPr="00A82D62" w14:paraId="79EA5463" w14:textId="77777777" w:rsidTr="00CF1C0F">
        <w:trPr>
          <w:trHeight w:val="828"/>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36DDC817" w14:textId="77777777" w:rsidR="00A82D62" w:rsidRPr="00A82D62" w:rsidRDefault="00A82D62" w:rsidP="00A82D62">
            <w:pPr>
              <w:jc w:val="center"/>
              <w:rPr>
                <w:color w:val="000000"/>
                <w:sz w:val="22"/>
                <w:szCs w:val="22"/>
                <w:lang w:val="en-GB" w:eastAsia="en-GB"/>
              </w:rPr>
            </w:pPr>
            <w:r w:rsidRPr="00A82D62">
              <w:rPr>
                <w:color w:val="000000"/>
                <w:sz w:val="22"/>
                <w:szCs w:val="22"/>
                <w:lang w:val="en-GB" w:eastAsia="en-GB"/>
              </w:rPr>
              <w:t>25</w:t>
            </w:r>
          </w:p>
        </w:tc>
        <w:tc>
          <w:tcPr>
            <w:tcW w:w="4503" w:type="dxa"/>
            <w:tcBorders>
              <w:top w:val="nil"/>
              <w:left w:val="nil"/>
              <w:bottom w:val="single" w:sz="4" w:space="0" w:color="auto"/>
              <w:right w:val="single" w:sz="4" w:space="0" w:color="auto"/>
            </w:tcBorders>
            <w:shd w:val="clear" w:color="auto" w:fill="auto"/>
            <w:hideMark/>
          </w:tcPr>
          <w:p w14:paraId="7551FC35" w14:textId="77777777" w:rsidR="00A82D62" w:rsidRPr="00A82D62" w:rsidRDefault="00A82D62" w:rsidP="00A82D62">
            <w:pPr>
              <w:rPr>
                <w:sz w:val="22"/>
                <w:szCs w:val="22"/>
                <w:lang w:val="en-GB" w:eastAsia="en-GB"/>
              </w:rPr>
            </w:pPr>
            <w:proofErr w:type="spellStart"/>
            <w:r w:rsidRPr="00A82D62">
              <w:rPr>
                <w:sz w:val="22"/>
                <w:szCs w:val="22"/>
                <w:lang w:val="en-GB" w:eastAsia="en-GB"/>
              </w:rPr>
              <w:t>Întreţinere</w:t>
            </w:r>
            <w:proofErr w:type="spellEnd"/>
            <w:r w:rsidRPr="00A82D62">
              <w:rPr>
                <w:sz w:val="22"/>
                <w:szCs w:val="22"/>
                <w:lang w:val="en-GB" w:eastAsia="en-GB"/>
              </w:rPr>
              <w:t xml:space="preserve"> </w:t>
            </w:r>
            <w:proofErr w:type="spellStart"/>
            <w:r w:rsidRPr="00A82D62">
              <w:rPr>
                <w:sz w:val="22"/>
                <w:szCs w:val="22"/>
                <w:lang w:val="en-GB" w:eastAsia="en-GB"/>
              </w:rPr>
              <w:t>prin</w:t>
            </w:r>
            <w:proofErr w:type="spellEnd"/>
            <w:r w:rsidRPr="00A82D62">
              <w:rPr>
                <w:sz w:val="22"/>
                <w:szCs w:val="22"/>
                <w:lang w:val="en-GB" w:eastAsia="en-GB"/>
              </w:rPr>
              <w:t xml:space="preserve"> </w:t>
            </w:r>
            <w:proofErr w:type="spellStart"/>
            <w:r w:rsidRPr="00A82D62">
              <w:rPr>
                <w:sz w:val="22"/>
                <w:szCs w:val="22"/>
                <w:lang w:val="en-GB" w:eastAsia="en-GB"/>
              </w:rPr>
              <w:t>curatarea</w:t>
            </w:r>
            <w:proofErr w:type="spellEnd"/>
            <w:r w:rsidRPr="00A82D62">
              <w:rPr>
                <w:sz w:val="22"/>
                <w:szCs w:val="22"/>
                <w:lang w:val="en-GB" w:eastAsia="en-GB"/>
              </w:rPr>
              <w:t xml:space="preserve"> </w:t>
            </w:r>
            <w:proofErr w:type="spellStart"/>
            <w:r w:rsidRPr="00A82D62">
              <w:rPr>
                <w:sz w:val="22"/>
                <w:szCs w:val="22"/>
                <w:lang w:val="en-GB" w:eastAsia="en-GB"/>
              </w:rPr>
              <w:t>suprafetelor</w:t>
            </w:r>
            <w:proofErr w:type="spellEnd"/>
            <w:r w:rsidRPr="00A82D62">
              <w:rPr>
                <w:sz w:val="22"/>
                <w:szCs w:val="22"/>
                <w:lang w:val="en-GB" w:eastAsia="en-GB"/>
              </w:rPr>
              <w:t xml:space="preserve"> </w:t>
            </w:r>
            <w:proofErr w:type="spellStart"/>
            <w:r w:rsidRPr="00A82D62">
              <w:rPr>
                <w:sz w:val="22"/>
                <w:szCs w:val="22"/>
                <w:lang w:val="en-GB" w:eastAsia="en-GB"/>
              </w:rPr>
              <w:t>acoperite</w:t>
            </w:r>
            <w:proofErr w:type="spellEnd"/>
            <w:r w:rsidRPr="00A82D62">
              <w:rPr>
                <w:sz w:val="22"/>
                <w:szCs w:val="22"/>
                <w:lang w:val="en-GB" w:eastAsia="en-GB"/>
              </w:rPr>
              <w:t xml:space="preserve"> cu </w:t>
            </w:r>
            <w:proofErr w:type="spellStart"/>
            <w:r w:rsidRPr="00A82D62">
              <w:rPr>
                <w:sz w:val="22"/>
                <w:szCs w:val="22"/>
                <w:lang w:val="en-GB" w:eastAsia="en-GB"/>
              </w:rPr>
              <w:t>nisip</w:t>
            </w:r>
            <w:proofErr w:type="spellEnd"/>
            <w:r w:rsidRPr="00A82D62">
              <w:rPr>
                <w:sz w:val="22"/>
                <w:szCs w:val="22"/>
                <w:lang w:val="en-GB" w:eastAsia="en-GB"/>
              </w:rPr>
              <w:t xml:space="preserve"> </w:t>
            </w:r>
            <w:proofErr w:type="spellStart"/>
            <w:r w:rsidRPr="00A82D62">
              <w:rPr>
                <w:sz w:val="22"/>
                <w:szCs w:val="22"/>
                <w:lang w:val="en-GB" w:eastAsia="en-GB"/>
              </w:rPr>
              <w:t>sau</w:t>
            </w:r>
            <w:proofErr w:type="spellEnd"/>
            <w:r w:rsidRPr="00A82D62">
              <w:rPr>
                <w:sz w:val="22"/>
                <w:szCs w:val="22"/>
                <w:lang w:val="en-GB" w:eastAsia="en-GB"/>
              </w:rPr>
              <w:t xml:space="preserve"> </w:t>
            </w:r>
            <w:proofErr w:type="spellStart"/>
            <w:r w:rsidRPr="00A82D62">
              <w:rPr>
                <w:sz w:val="22"/>
                <w:szCs w:val="22"/>
                <w:lang w:val="en-GB" w:eastAsia="en-GB"/>
              </w:rPr>
              <w:t>pietris</w:t>
            </w:r>
            <w:proofErr w:type="spellEnd"/>
            <w:r w:rsidRPr="00A82D62">
              <w:rPr>
                <w:sz w:val="22"/>
                <w:szCs w:val="22"/>
                <w:lang w:val="en-GB" w:eastAsia="en-GB"/>
              </w:rPr>
              <w:t xml:space="preserve"> din </w:t>
            </w:r>
            <w:proofErr w:type="spellStart"/>
            <w:r w:rsidRPr="00A82D62">
              <w:rPr>
                <w:sz w:val="22"/>
                <w:szCs w:val="22"/>
                <w:lang w:val="en-GB" w:eastAsia="en-GB"/>
              </w:rPr>
              <w:t>locurile</w:t>
            </w:r>
            <w:proofErr w:type="spellEnd"/>
            <w:r w:rsidRPr="00A82D62">
              <w:rPr>
                <w:sz w:val="22"/>
                <w:szCs w:val="22"/>
                <w:lang w:val="en-GB" w:eastAsia="en-GB"/>
              </w:rPr>
              <w:t xml:space="preserve"> de </w:t>
            </w:r>
            <w:proofErr w:type="spellStart"/>
            <w:r w:rsidRPr="00A82D62">
              <w:rPr>
                <w:sz w:val="22"/>
                <w:szCs w:val="22"/>
                <w:lang w:val="en-GB" w:eastAsia="en-GB"/>
              </w:rPr>
              <w:t>joaca</w:t>
            </w:r>
            <w:proofErr w:type="spellEnd"/>
            <w:r w:rsidRPr="00A82D62">
              <w:rPr>
                <w:sz w:val="22"/>
                <w:szCs w:val="22"/>
                <w:lang w:val="en-GB" w:eastAsia="en-GB"/>
              </w:rPr>
              <w:t xml:space="preserve">, </w:t>
            </w:r>
            <w:proofErr w:type="spellStart"/>
            <w:r w:rsidRPr="00A82D62">
              <w:rPr>
                <w:sz w:val="22"/>
                <w:szCs w:val="22"/>
                <w:lang w:val="en-GB" w:eastAsia="en-GB"/>
              </w:rPr>
              <w:t>nisipare</w:t>
            </w:r>
            <w:proofErr w:type="spellEnd"/>
            <w:r w:rsidRPr="00A82D62">
              <w:rPr>
                <w:sz w:val="22"/>
                <w:szCs w:val="22"/>
                <w:lang w:val="en-GB" w:eastAsia="en-GB"/>
              </w:rPr>
              <w:t xml:space="preserve">, </w:t>
            </w:r>
            <w:proofErr w:type="spellStart"/>
            <w:r w:rsidRPr="00A82D62">
              <w:rPr>
                <w:sz w:val="22"/>
                <w:szCs w:val="22"/>
                <w:lang w:val="en-GB" w:eastAsia="en-GB"/>
              </w:rPr>
              <w:t>locurile</w:t>
            </w:r>
            <w:proofErr w:type="spellEnd"/>
            <w:r w:rsidRPr="00A82D62">
              <w:rPr>
                <w:sz w:val="22"/>
                <w:szCs w:val="22"/>
                <w:lang w:val="en-GB" w:eastAsia="en-GB"/>
              </w:rPr>
              <w:t xml:space="preserve"> </w:t>
            </w:r>
            <w:proofErr w:type="spellStart"/>
            <w:r w:rsidRPr="00A82D62">
              <w:rPr>
                <w:sz w:val="22"/>
                <w:szCs w:val="22"/>
                <w:lang w:val="en-GB" w:eastAsia="en-GB"/>
              </w:rPr>
              <w:t>pentru</w:t>
            </w:r>
            <w:proofErr w:type="spellEnd"/>
            <w:r w:rsidRPr="00A82D62">
              <w:rPr>
                <w:sz w:val="22"/>
                <w:szCs w:val="22"/>
                <w:lang w:val="en-GB" w:eastAsia="en-GB"/>
              </w:rPr>
              <w:t xml:space="preserve"> </w:t>
            </w:r>
            <w:proofErr w:type="spellStart"/>
            <w:r w:rsidRPr="00A82D62">
              <w:rPr>
                <w:sz w:val="22"/>
                <w:szCs w:val="22"/>
                <w:lang w:val="en-GB" w:eastAsia="en-GB"/>
              </w:rPr>
              <w:t>caini</w:t>
            </w:r>
            <w:proofErr w:type="spellEnd"/>
            <w:r w:rsidRPr="00A82D62">
              <w:rPr>
                <w:sz w:val="22"/>
                <w:szCs w:val="22"/>
                <w:lang w:val="en-GB" w:eastAsia="en-GB"/>
              </w:rPr>
              <w:t xml:space="preserve">, etc </w:t>
            </w:r>
            <w:proofErr w:type="spellStart"/>
            <w:r w:rsidRPr="00A82D62">
              <w:rPr>
                <w:sz w:val="22"/>
                <w:szCs w:val="22"/>
                <w:lang w:val="en-GB" w:eastAsia="en-GB"/>
              </w:rPr>
              <w:t>parcuri</w:t>
            </w:r>
            <w:proofErr w:type="spellEnd"/>
            <w:r w:rsidRPr="00A82D62">
              <w:rPr>
                <w:sz w:val="22"/>
                <w:szCs w:val="22"/>
                <w:lang w:val="en-GB" w:eastAsia="en-GB"/>
              </w:rPr>
              <w:t xml:space="preserve">, </w:t>
            </w:r>
            <w:proofErr w:type="spellStart"/>
            <w:r w:rsidRPr="00A82D62">
              <w:rPr>
                <w:sz w:val="22"/>
                <w:szCs w:val="22"/>
                <w:lang w:val="en-GB" w:eastAsia="en-GB"/>
              </w:rPr>
              <w:t>scuaruri</w:t>
            </w:r>
            <w:proofErr w:type="spellEnd"/>
          </w:p>
        </w:tc>
        <w:tc>
          <w:tcPr>
            <w:tcW w:w="567" w:type="dxa"/>
            <w:tcBorders>
              <w:top w:val="nil"/>
              <w:left w:val="nil"/>
              <w:bottom w:val="single" w:sz="4" w:space="0" w:color="auto"/>
              <w:right w:val="single" w:sz="4" w:space="0" w:color="auto"/>
            </w:tcBorders>
            <w:shd w:val="clear" w:color="auto" w:fill="auto"/>
            <w:noWrap/>
            <w:vAlign w:val="center"/>
            <w:hideMark/>
          </w:tcPr>
          <w:p w14:paraId="654585FF" w14:textId="77777777" w:rsidR="00A82D62" w:rsidRPr="00A82D62" w:rsidRDefault="00A82D62" w:rsidP="00A82D62">
            <w:pPr>
              <w:jc w:val="center"/>
              <w:rPr>
                <w:color w:val="000000"/>
                <w:sz w:val="22"/>
                <w:szCs w:val="22"/>
                <w:lang w:val="en-GB" w:eastAsia="en-GB"/>
              </w:rPr>
            </w:pPr>
            <w:proofErr w:type="spellStart"/>
            <w:r w:rsidRPr="00A82D62">
              <w:rPr>
                <w:color w:val="000000"/>
                <w:sz w:val="22"/>
                <w:szCs w:val="22"/>
                <w:lang w:val="en-GB" w:eastAsia="en-GB"/>
              </w:rPr>
              <w:t>mp</w:t>
            </w:r>
            <w:proofErr w:type="spellEnd"/>
          </w:p>
        </w:tc>
        <w:tc>
          <w:tcPr>
            <w:tcW w:w="998" w:type="dxa"/>
            <w:tcBorders>
              <w:top w:val="nil"/>
              <w:left w:val="nil"/>
              <w:bottom w:val="single" w:sz="4" w:space="0" w:color="auto"/>
              <w:right w:val="single" w:sz="4" w:space="0" w:color="auto"/>
            </w:tcBorders>
            <w:shd w:val="clear" w:color="auto" w:fill="auto"/>
            <w:noWrap/>
            <w:vAlign w:val="center"/>
            <w:hideMark/>
          </w:tcPr>
          <w:p w14:paraId="37327482" w14:textId="77777777" w:rsidR="00A82D62" w:rsidRPr="00A82D62" w:rsidRDefault="00A82D62" w:rsidP="00A82D62">
            <w:pPr>
              <w:jc w:val="center"/>
              <w:rPr>
                <w:sz w:val="22"/>
                <w:szCs w:val="22"/>
                <w:lang w:val="en-GB" w:eastAsia="en-GB"/>
              </w:rPr>
            </w:pPr>
            <w:r w:rsidRPr="00A82D62">
              <w:rPr>
                <w:sz w:val="22"/>
                <w:szCs w:val="22"/>
                <w:lang w:val="en-GB" w:eastAsia="en-GB"/>
              </w:rPr>
              <w:t>2</w:t>
            </w:r>
          </w:p>
        </w:tc>
        <w:tc>
          <w:tcPr>
            <w:tcW w:w="986" w:type="dxa"/>
            <w:tcBorders>
              <w:top w:val="nil"/>
              <w:left w:val="nil"/>
              <w:bottom w:val="single" w:sz="4" w:space="0" w:color="auto"/>
              <w:right w:val="single" w:sz="4" w:space="0" w:color="auto"/>
            </w:tcBorders>
            <w:shd w:val="clear" w:color="auto" w:fill="auto"/>
            <w:noWrap/>
            <w:vAlign w:val="center"/>
            <w:hideMark/>
          </w:tcPr>
          <w:p w14:paraId="25AC7625" w14:textId="77777777" w:rsidR="00A82D62" w:rsidRPr="00A82D62" w:rsidRDefault="00A82D62" w:rsidP="00A82D62">
            <w:pPr>
              <w:jc w:val="right"/>
              <w:rPr>
                <w:sz w:val="22"/>
                <w:szCs w:val="22"/>
                <w:lang w:val="en-GB" w:eastAsia="en-GB"/>
              </w:rPr>
            </w:pPr>
            <w:r w:rsidRPr="00A82D62">
              <w:rPr>
                <w:sz w:val="22"/>
                <w:szCs w:val="22"/>
                <w:lang w:val="en-GB" w:eastAsia="en-GB"/>
              </w:rPr>
              <w:t>0,12</w:t>
            </w:r>
          </w:p>
        </w:tc>
        <w:tc>
          <w:tcPr>
            <w:tcW w:w="1212" w:type="dxa"/>
            <w:tcBorders>
              <w:top w:val="nil"/>
              <w:left w:val="nil"/>
              <w:bottom w:val="single" w:sz="4" w:space="0" w:color="auto"/>
              <w:right w:val="nil"/>
            </w:tcBorders>
            <w:shd w:val="clear" w:color="auto" w:fill="auto"/>
            <w:noWrap/>
            <w:vAlign w:val="center"/>
            <w:hideMark/>
          </w:tcPr>
          <w:p w14:paraId="643D37E4" w14:textId="77777777" w:rsidR="00A82D62" w:rsidRPr="00A82D62" w:rsidRDefault="00A82D62" w:rsidP="00A82D62">
            <w:pPr>
              <w:jc w:val="right"/>
              <w:rPr>
                <w:color w:val="000000"/>
                <w:sz w:val="22"/>
                <w:szCs w:val="22"/>
                <w:lang w:val="en-GB" w:eastAsia="en-GB"/>
              </w:rPr>
            </w:pPr>
            <w:r w:rsidRPr="00A82D62">
              <w:rPr>
                <w:color w:val="000000"/>
                <w:sz w:val="22"/>
                <w:szCs w:val="22"/>
                <w:lang w:val="en-GB" w:eastAsia="en-GB"/>
              </w:rPr>
              <w:t>793,00</w:t>
            </w:r>
          </w:p>
        </w:tc>
        <w:tc>
          <w:tcPr>
            <w:tcW w:w="1206" w:type="dxa"/>
            <w:tcBorders>
              <w:top w:val="nil"/>
              <w:left w:val="single" w:sz="4" w:space="0" w:color="auto"/>
              <w:bottom w:val="single" w:sz="4" w:space="0" w:color="auto"/>
              <w:right w:val="single" w:sz="4" w:space="0" w:color="auto"/>
            </w:tcBorders>
            <w:shd w:val="clear" w:color="auto" w:fill="auto"/>
            <w:noWrap/>
            <w:vAlign w:val="center"/>
            <w:hideMark/>
          </w:tcPr>
          <w:p w14:paraId="1B96067D" w14:textId="77777777" w:rsidR="00A82D62" w:rsidRPr="00A82D62" w:rsidRDefault="00A82D62" w:rsidP="00A82D62">
            <w:pPr>
              <w:jc w:val="right"/>
              <w:rPr>
                <w:color w:val="000000"/>
                <w:sz w:val="22"/>
                <w:szCs w:val="22"/>
                <w:lang w:val="en-GB" w:eastAsia="en-GB"/>
              </w:rPr>
            </w:pPr>
            <w:r w:rsidRPr="00A82D62">
              <w:rPr>
                <w:color w:val="000000"/>
                <w:sz w:val="22"/>
                <w:szCs w:val="22"/>
                <w:lang w:val="en-GB" w:eastAsia="en-GB"/>
              </w:rPr>
              <w:t>190,32</w:t>
            </w:r>
          </w:p>
        </w:tc>
        <w:tc>
          <w:tcPr>
            <w:tcW w:w="623" w:type="dxa"/>
            <w:tcBorders>
              <w:top w:val="nil"/>
              <w:left w:val="nil"/>
              <w:bottom w:val="nil"/>
              <w:right w:val="nil"/>
            </w:tcBorders>
            <w:shd w:val="clear" w:color="auto" w:fill="auto"/>
            <w:noWrap/>
            <w:vAlign w:val="center"/>
            <w:hideMark/>
          </w:tcPr>
          <w:p w14:paraId="6583A906" w14:textId="77777777" w:rsidR="00A82D62" w:rsidRPr="00A82D62" w:rsidRDefault="00A82D62" w:rsidP="00A82D62">
            <w:pPr>
              <w:jc w:val="right"/>
              <w:rPr>
                <w:color w:val="000000"/>
                <w:sz w:val="22"/>
                <w:szCs w:val="22"/>
                <w:lang w:val="en-GB" w:eastAsia="en-GB"/>
              </w:rPr>
            </w:pPr>
          </w:p>
        </w:tc>
        <w:tc>
          <w:tcPr>
            <w:tcW w:w="960" w:type="dxa"/>
            <w:tcBorders>
              <w:top w:val="nil"/>
              <w:left w:val="nil"/>
              <w:bottom w:val="nil"/>
              <w:right w:val="nil"/>
            </w:tcBorders>
            <w:shd w:val="clear" w:color="auto" w:fill="auto"/>
            <w:noWrap/>
            <w:vAlign w:val="center"/>
            <w:hideMark/>
          </w:tcPr>
          <w:p w14:paraId="06F82D31" w14:textId="77777777" w:rsidR="00A82D62" w:rsidRPr="00A82D62" w:rsidRDefault="00A82D62" w:rsidP="00A82D62">
            <w:pPr>
              <w:jc w:val="right"/>
              <w:rPr>
                <w:sz w:val="20"/>
                <w:szCs w:val="20"/>
                <w:lang w:val="en-GB" w:eastAsia="en-GB"/>
              </w:rPr>
            </w:pPr>
          </w:p>
        </w:tc>
      </w:tr>
      <w:tr w:rsidR="00A82D62" w:rsidRPr="00A82D62" w14:paraId="567B678F" w14:textId="77777777" w:rsidTr="00CF1C0F">
        <w:trPr>
          <w:trHeight w:val="828"/>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2DB464E2" w14:textId="77777777" w:rsidR="00A82D62" w:rsidRPr="00A82D62" w:rsidRDefault="00A82D62" w:rsidP="00A82D62">
            <w:pPr>
              <w:jc w:val="center"/>
              <w:rPr>
                <w:color w:val="000000"/>
                <w:sz w:val="22"/>
                <w:szCs w:val="22"/>
                <w:lang w:val="en-GB" w:eastAsia="en-GB"/>
              </w:rPr>
            </w:pPr>
            <w:r w:rsidRPr="00A82D62">
              <w:rPr>
                <w:color w:val="000000"/>
                <w:sz w:val="22"/>
                <w:szCs w:val="22"/>
                <w:lang w:val="en-GB" w:eastAsia="en-GB"/>
              </w:rPr>
              <w:t>26</w:t>
            </w:r>
          </w:p>
        </w:tc>
        <w:tc>
          <w:tcPr>
            <w:tcW w:w="4503" w:type="dxa"/>
            <w:tcBorders>
              <w:top w:val="nil"/>
              <w:left w:val="nil"/>
              <w:bottom w:val="single" w:sz="4" w:space="0" w:color="auto"/>
              <w:right w:val="single" w:sz="4" w:space="0" w:color="auto"/>
            </w:tcBorders>
            <w:shd w:val="clear" w:color="auto" w:fill="auto"/>
            <w:hideMark/>
          </w:tcPr>
          <w:p w14:paraId="7C8F02F2" w14:textId="77777777" w:rsidR="00A82D62" w:rsidRPr="00A82D62" w:rsidRDefault="00A82D62" w:rsidP="00A82D62">
            <w:pPr>
              <w:rPr>
                <w:sz w:val="22"/>
                <w:szCs w:val="22"/>
                <w:lang w:val="en-GB" w:eastAsia="en-GB"/>
              </w:rPr>
            </w:pPr>
            <w:proofErr w:type="spellStart"/>
            <w:r w:rsidRPr="00A82D62">
              <w:rPr>
                <w:sz w:val="22"/>
                <w:szCs w:val="22"/>
                <w:lang w:val="en-GB" w:eastAsia="en-GB"/>
              </w:rPr>
              <w:t>Completare</w:t>
            </w:r>
            <w:proofErr w:type="spellEnd"/>
            <w:r w:rsidRPr="00A82D62">
              <w:rPr>
                <w:sz w:val="22"/>
                <w:szCs w:val="22"/>
                <w:lang w:val="en-GB" w:eastAsia="en-GB"/>
              </w:rPr>
              <w:t xml:space="preserve"> cu </w:t>
            </w:r>
            <w:proofErr w:type="spellStart"/>
            <w:r w:rsidRPr="00A82D62">
              <w:rPr>
                <w:sz w:val="22"/>
                <w:szCs w:val="22"/>
                <w:lang w:val="en-GB" w:eastAsia="en-GB"/>
              </w:rPr>
              <w:t>nisip</w:t>
            </w:r>
            <w:proofErr w:type="spellEnd"/>
            <w:r w:rsidRPr="00A82D62">
              <w:rPr>
                <w:sz w:val="22"/>
                <w:szCs w:val="22"/>
                <w:lang w:val="en-GB" w:eastAsia="en-GB"/>
              </w:rPr>
              <w:t xml:space="preserve"> /</w:t>
            </w:r>
            <w:proofErr w:type="spellStart"/>
            <w:proofErr w:type="gramStart"/>
            <w:r w:rsidRPr="00A82D62">
              <w:rPr>
                <w:sz w:val="22"/>
                <w:szCs w:val="22"/>
                <w:lang w:val="en-GB" w:eastAsia="en-GB"/>
              </w:rPr>
              <w:t>asternere</w:t>
            </w:r>
            <w:proofErr w:type="spellEnd"/>
            <w:r w:rsidRPr="00A82D62">
              <w:rPr>
                <w:sz w:val="22"/>
                <w:szCs w:val="22"/>
                <w:lang w:val="en-GB" w:eastAsia="en-GB"/>
              </w:rPr>
              <w:t xml:space="preserve">  </w:t>
            </w:r>
            <w:proofErr w:type="spellStart"/>
            <w:r w:rsidRPr="00A82D62">
              <w:rPr>
                <w:sz w:val="22"/>
                <w:szCs w:val="22"/>
                <w:lang w:val="en-GB" w:eastAsia="en-GB"/>
              </w:rPr>
              <w:t>nisip</w:t>
            </w:r>
            <w:proofErr w:type="spellEnd"/>
            <w:proofErr w:type="gramEnd"/>
            <w:r w:rsidRPr="00A82D62">
              <w:rPr>
                <w:sz w:val="22"/>
                <w:szCs w:val="22"/>
                <w:lang w:val="en-GB" w:eastAsia="en-GB"/>
              </w:rPr>
              <w:t xml:space="preserve"> </w:t>
            </w:r>
            <w:proofErr w:type="spellStart"/>
            <w:r w:rsidRPr="00A82D62">
              <w:rPr>
                <w:sz w:val="22"/>
                <w:szCs w:val="22"/>
                <w:lang w:val="en-GB" w:eastAsia="en-GB"/>
              </w:rPr>
              <w:t>sau</w:t>
            </w:r>
            <w:proofErr w:type="spellEnd"/>
            <w:r w:rsidRPr="00A82D62">
              <w:rPr>
                <w:sz w:val="22"/>
                <w:szCs w:val="22"/>
                <w:lang w:val="en-GB" w:eastAsia="en-GB"/>
              </w:rPr>
              <w:t xml:space="preserve"> </w:t>
            </w:r>
            <w:proofErr w:type="spellStart"/>
            <w:r w:rsidRPr="00A82D62">
              <w:rPr>
                <w:sz w:val="22"/>
                <w:szCs w:val="22"/>
                <w:lang w:val="en-GB" w:eastAsia="en-GB"/>
              </w:rPr>
              <w:t>pietris</w:t>
            </w:r>
            <w:proofErr w:type="spellEnd"/>
            <w:r w:rsidRPr="00A82D62">
              <w:rPr>
                <w:sz w:val="22"/>
                <w:szCs w:val="22"/>
                <w:lang w:val="en-GB" w:eastAsia="en-GB"/>
              </w:rPr>
              <w:t xml:space="preserve"> </w:t>
            </w:r>
            <w:proofErr w:type="spellStart"/>
            <w:r w:rsidRPr="00A82D62">
              <w:rPr>
                <w:sz w:val="22"/>
                <w:szCs w:val="22"/>
                <w:lang w:val="en-GB" w:eastAsia="en-GB"/>
              </w:rPr>
              <w:t>pentru</w:t>
            </w:r>
            <w:proofErr w:type="spellEnd"/>
            <w:r w:rsidRPr="00A82D62">
              <w:rPr>
                <w:sz w:val="22"/>
                <w:szCs w:val="22"/>
                <w:lang w:val="en-GB" w:eastAsia="en-GB"/>
              </w:rPr>
              <w:t xml:space="preserve"> </w:t>
            </w:r>
            <w:proofErr w:type="spellStart"/>
            <w:r w:rsidRPr="00A82D62">
              <w:rPr>
                <w:sz w:val="22"/>
                <w:szCs w:val="22"/>
                <w:lang w:val="en-GB" w:eastAsia="en-GB"/>
              </w:rPr>
              <w:t>nisipare</w:t>
            </w:r>
            <w:proofErr w:type="spellEnd"/>
            <w:r w:rsidRPr="00A82D62">
              <w:rPr>
                <w:sz w:val="22"/>
                <w:szCs w:val="22"/>
                <w:lang w:val="en-GB" w:eastAsia="en-GB"/>
              </w:rPr>
              <w:t xml:space="preserve">, </w:t>
            </w:r>
            <w:proofErr w:type="spellStart"/>
            <w:r w:rsidRPr="00A82D62">
              <w:rPr>
                <w:sz w:val="22"/>
                <w:szCs w:val="22"/>
                <w:lang w:val="en-GB" w:eastAsia="en-GB"/>
              </w:rPr>
              <w:t>locuri</w:t>
            </w:r>
            <w:proofErr w:type="spellEnd"/>
            <w:r w:rsidRPr="00A82D62">
              <w:rPr>
                <w:sz w:val="22"/>
                <w:szCs w:val="22"/>
                <w:lang w:val="en-GB" w:eastAsia="en-GB"/>
              </w:rPr>
              <w:t xml:space="preserve"> de </w:t>
            </w:r>
            <w:proofErr w:type="spellStart"/>
            <w:r w:rsidRPr="00A82D62">
              <w:rPr>
                <w:sz w:val="22"/>
                <w:szCs w:val="22"/>
                <w:lang w:val="en-GB" w:eastAsia="en-GB"/>
              </w:rPr>
              <w:t>joaca</w:t>
            </w:r>
            <w:proofErr w:type="spellEnd"/>
            <w:r w:rsidRPr="00A82D62">
              <w:rPr>
                <w:sz w:val="22"/>
                <w:szCs w:val="22"/>
                <w:lang w:val="en-GB" w:eastAsia="en-GB"/>
              </w:rPr>
              <w:t xml:space="preserve">, </w:t>
            </w:r>
            <w:proofErr w:type="spellStart"/>
            <w:r w:rsidRPr="00A82D62">
              <w:rPr>
                <w:sz w:val="22"/>
                <w:szCs w:val="22"/>
                <w:lang w:val="en-GB" w:eastAsia="en-GB"/>
              </w:rPr>
              <w:t>locuri</w:t>
            </w:r>
            <w:proofErr w:type="spellEnd"/>
            <w:r w:rsidRPr="00A82D62">
              <w:rPr>
                <w:sz w:val="22"/>
                <w:szCs w:val="22"/>
                <w:lang w:val="en-GB" w:eastAsia="en-GB"/>
              </w:rPr>
              <w:t xml:space="preserve"> </w:t>
            </w:r>
            <w:proofErr w:type="spellStart"/>
            <w:r w:rsidRPr="00A82D62">
              <w:rPr>
                <w:sz w:val="22"/>
                <w:szCs w:val="22"/>
                <w:lang w:val="en-GB" w:eastAsia="en-GB"/>
              </w:rPr>
              <w:t>pentru</w:t>
            </w:r>
            <w:proofErr w:type="spellEnd"/>
            <w:r w:rsidRPr="00A82D62">
              <w:rPr>
                <w:sz w:val="22"/>
                <w:szCs w:val="22"/>
                <w:lang w:val="en-GB" w:eastAsia="en-GB"/>
              </w:rPr>
              <w:t xml:space="preserve"> </w:t>
            </w:r>
            <w:proofErr w:type="spellStart"/>
            <w:r w:rsidRPr="00A82D62">
              <w:rPr>
                <w:sz w:val="22"/>
                <w:szCs w:val="22"/>
                <w:lang w:val="en-GB" w:eastAsia="en-GB"/>
              </w:rPr>
              <w:t>caini</w:t>
            </w:r>
            <w:proofErr w:type="spellEnd"/>
            <w:r w:rsidRPr="00A82D62">
              <w:rPr>
                <w:sz w:val="22"/>
                <w:szCs w:val="22"/>
                <w:lang w:val="en-GB" w:eastAsia="en-GB"/>
              </w:rPr>
              <w:t xml:space="preserve"> etc, </w:t>
            </w:r>
            <w:proofErr w:type="spellStart"/>
            <w:r w:rsidRPr="00A82D62">
              <w:rPr>
                <w:sz w:val="22"/>
                <w:szCs w:val="22"/>
                <w:lang w:val="en-GB" w:eastAsia="en-GB"/>
              </w:rPr>
              <w:t>parcuri</w:t>
            </w:r>
            <w:proofErr w:type="spellEnd"/>
            <w:r w:rsidRPr="00A82D62">
              <w:rPr>
                <w:sz w:val="22"/>
                <w:szCs w:val="22"/>
                <w:lang w:val="en-GB" w:eastAsia="en-GB"/>
              </w:rPr>
              <w:t xml:space="preserve">, </w:t>
            </w:r>
            <w:proofErr w:type="spellStart"/>
            <w:r w:rsidRPr="00A82D62">
              <w:rPr>
                <w:sz w:val="22"/>
                <w:szCs w:val="22"/>
                <w:lang w:val="en-GB" w:eastAsia="en-GB"/>
              </w:rPr>
              <w:t>scuaruri</w:t>
            </w:r>
            <w:proofErr w:type="spellEnd"/>
          </w:p>
        </w:tc>
        <w:tc>
          <w:tcPr>
            <w:tcW w:w="567" w:type="dxa"/>
            <w:tcBorders>
              <w:top w:val="nil"/>
              <w:left w:val="nil"/>
              <w:bottom w:val="single" w:sz="4" w:space="0" w:color="auto"/>
              <w:right w:val="single" w:sz="4" w:space="0" w:color="auto"/>
            </w:tcBorders>
            <w:shd w:val="clear" w:color="auto" w:fill="auto"/>
            <w:noWrap/>
            <w:vAlign w:val="center"/>
            <w:hideMark/>
          </w:tcPr>
          <w:p w14:paraId="1570FDBF" w14:textId="77777777" w:rsidR="00A82D62" w:rsidRPr="00A82D62" w:rsidRDefault="00A82D62" w:rsidP="00A82D62">
            <w:pPr>
              <w:jc w:val="center"/>
              <w:rPr>
                <w:color w:val="000000"/>
                <w:sz w:val="22"/>
                <w:szCs w:val="22"/>
                <w:lang w:val="en-GB" w:eastAsia="en-GB"/>
              </w:rPr>
            </w:pPr>
            <w:r w:rsidRPr="00A82D62">
              <w:rPr>
                <w:color w:val="000000"/>
                <w:sz w:val="22"/>
                <w:szCs w:val="22"/>
                <w:lang w:val="en-GB" w:eastAsia="en-GB"/>
              </w:rPr>
              <w:t>mc</w:t>
            </w:r>
          </w:p>
        </w:tc>
        <w:tc>
          <w:tcPr>
            <w:tcW w:w="998" w:type="dxa"/>
            <w:tcBorders>
              <w:top w:val="nil"/>
              <w:left w:val="nil"/>
              <w:bottom w:val="single" w:sz="4" w:space="0" w:color="auto"/>
              <w:right w:val="single" w:sz="4" w:space="0" w:color="auto"/>
            </w:tcBorders>
            <w:shd w:val="clear" w:color="auto" w:fill="auto"/>
            <w:noWrap/>
            <w:vAlign w:val="center"/>
            <w:hideMark/>
          </w:tcPr>
          <w:p w14:paraId="2AC3375E" w14:textId="77777777" w:rsidR="00A82D62" w:rsidRPr="00A82D62" w:rsidRDefault="00A82D62" w:rsidP="00A82D62">
            <w:pPr>
              <w:jc w:val="center"/>
              <w:rPr>
                <w:sz w:val="22"/>
                <w:szCs w:val="22"/>
                <w:lang w:val="en-GB" w:eastAsia="en-GB"/>
              </w:rPr>
            </w:pPr>
            <w:r w:rsidRPr="00A82D62">
              <w:rPr>
                <w:sz w:val="22"/>
                <w:szCs w:val="22"/>
                <w:lang w:val="en-GB" w:eastAsia="en-GB"/>
              </w:rPr>
              <w:t>0</w:t>
            </w:r>
          </w:p>
        </w:tc>
        <w:tc>
          <w:tcPr>
            <w:tcW w:w="986" w:type="dxa"/>
            <w:tcBorders>
              <w:top w:val="nil"/>
              <w:left w:val="nil"/>
              <w:bottom w:val="single" w:sz="4" w:space="0" w:color="auto"/>
              <w:right w:val="single" w:sz="4" w:space="0" w:color="auto"/>
            </w:tcBorders>
            <w:shd w:val="clear" w:color="auto" w:fill="auto"/>
            <w:noWrap/>
            <w:vAlign w:val="center"/>
            <w:hideMark/>
          </w:tcPr>
          <w:p w14:paraId="1E2FE6B8" w14:textId="77777777" w:rsidR="00A82D62" w:rsidRPr="00A82D62" w:rsidRDefault="00A82D62" w:rsidP="00A82D62">
            <w:pPr>
              <w:jc w:val="right"/>
              <w:rPr>
                <w:sz w:val="22"/>
                <w:szCs w:val="22"/>
                <w:lang w:val="en-GB" w:eastAsia="en-GB"/>
              </w:rPr>
            </w:pPr>
            <w:r w:rsidRPr="00A82D62">
              <w:rPr>
                <w:sz w:val="22"/>
                <w:szCs w:val="22"/>
                <w:lang w:val="en-GB" w:eastAsia="en-GB"/>
              </w:rPr>
              <w:t>90,70</w:t>
            </w:r>
          </w:p>
        </w:tc>
        <w:tc>
          <w:tcPr>
            <w:tcW w:w="1212" w:type="dxa"/>
            <w:tcBorders>
              <w:top w:val="nil"/>
              <w:left w:val="nil"/>
              <w:bottom w:val="single" w:sz="4" w:space="0" w:color="auto"/>
              <w:right w:val="nil"/>
            </w:tcBorders>
            <w:shd w:val="clear" w:color="auto" w:fill="auto"/>
            <w:noWrap/>
            <w:vAlign w:val="center"/>
            <w:hideMark/>
          </w:tcPr>
          <w:p w14:paraId="2EB2E4F4" w14:textId="77777777" w:rsidR="00A82D62" w:rsidRPr="00A82D62" w:rsidRDefault="00A82D62" w:rsidP="00A82D62">
            <w:pPr>
              <w:jc w:val="right"/>
              <w:rPr>
                <w:color w:val="000000"/>
                <w:sz w:val="22"/>
                <w:szCs w:val="22"/>
                <w:lang w:val="en-GB" w:eastAsia="en-GB"/>
              </w:rPr>
            </w:pPr>
            <w:r w:rsidRPr="00A82D62">
              <w:rPr>
                <w:color w:val="000000"/>
                <w:sz w:val="22"/>
                <w:szCs w:val="22"/>
                <w:lang w:val="en-GB" w:eastAsia="en-GB"/>
              </w:rPr>
              <w:t>149,00</w:t>
            </w:r>
          </w:p>
        </w:tc>
        <w:tc>
          <w:tcPr>
            <w:tcW w:w="1206" w:type="dxa"/>
            <w:tcBorders>
              <w:top w:val="nil"/>
              <w:left w:val="single" w:sz="4" w:space="0" w:color="auto"/>
              <w:bottom w:val="single" w:sz="4" w:space="0" w:color="auto"/>
              <w:right w:val="single" w:sz="4" w:space="0" w:color="auto"/>
            </w:tcBorders>
            <w:shd w:val="clear" w:color="auto" w:fill="auto"/>
            <w:noWrap/>
            <w:vAlign w:val="center"/>
            <w:hideMark/>
          </w:tcPr>
          <w:p w14:paraId="200642C1" w14:textId="77777777" w:rsidR="00A82D62" w:rsidRPr="00A82D62" w:rsidRDefault="00A82D62" w:rsidP="00A82D62">
            <w:pPr>
              <w:jc w:val="right"/>
              <w:rPr>
                <w:color w:val="000000"/>
                <w:sz w:val="22"/>
                <w:szCs w:val="22"/>
                <w:lang w:val="en-GB" w:eastAsia="en-GB"/>
              </w:rPr>
            </w:pPr>
            <w:r w:rsidRPr="00A82D62">
              <w:rPr>
                <w:color w:val="000000"/>
                <w:sz w:val="22"/>
                <w:szCs w:val="22"/>
                <w:lang w:val="en-GB" w:eastAsia="en-GB"/>
              </w:rPr>
              <w:t>0,00</w:t>
            </w:r>
          </w:p>
        </w:tc>
        <w:tc>
          <w:tcPr>
            <w:tcW w:w="623" w:type="dxa"/>
            <w:tcBorders>
              <w:top w:val="nil"/>
              <w:left w:val="nil"/>
              <w:bottom w:val="nil"/>
              <w:right w:val="nil"/>
            </w:tcBorders>
            <w:shd w:val="clear" w:color="auto" w:fill="auto"/>
            <w:noWrap/>
            <w:vAlign w:val="center"/>
            <w:hideMark/>
          </w:tcPr>
          <w:p w14:paraId="2B3B9EFC" w14:textId="77777777" w:rsidR="00A82D62" w:rsidRPr="00A82D62" w:rsidRDefault="00A82D62" w:rsidP="00A82D62">
            <w:pPr>
              <w:jc w:val="right"/>
              <w:rPr>
                <w:color w:val="000000"/>
                <w:sz w:val="22"/>
                <w:szCs w:val="22"/>
                <w:lang w:val="en-GB" w:eastAsia="en-GB"/>
              </w:rPr>
            </w:pPr>
          </w:p>
        </w:tc>
        <w:tc>
          <w:tcPr>
            <w:tcW w:w="960" w:type="dxa"/>
            <w:tcBorders>
              <w:top w:val="nil"/>
              <w:left w:val="nil"/>
              <w:bottom w:val="nil"/>
              <w:right w:val="nil"/>
            </w:tcBorders>
            <w:shd w:val="clear" w:color="auto" w:fill="auto"/>
            <w:noWrap/>
            <w:vAlign w:val="center"/>
            <w:hideMark/>
          </w:tcPr>
          <w:p w14:paraId="294EFE38" w14:textId="77777777" w:rsidR="00A82D62" w:rsidRPr="00A82D62" w:rsidRDefault="00A82D62" w:rsidP="00A82D62">
            <w:pPr>
              <w:jc w:val="right"/>
              <w:rPr>
                <w:sz w:val="20"/>
                <w:szCs w:val="20"/>
                <w:lang w:val="en-GB" w:eastAsia="en-GB"/>
              </w:rPr>
            </w:pPr>
          </w:p>
        </w:tc>
      </w:tr>
      <w:tr w:rsidR="00A82D62" w:rsidRPr="00A82D62" w14:paraId="069B228E" w14:textId="77777777" w:rsidTr="00CF1C0F">
        <w:trPr>
          <w:trHeight w:val="552"/>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5740C226" w14:textId="77777777" w:rsidR="00A82D62" w:rsidRPr="00A82D62" w:rsidRDefault="00A82D62" w:rsidP="00A82D62">
            <w:pPr>
              <w:jc w:val="center"/>
              <w:rPr>
                <w:color w:val="000000"/>
                <w:sz w:val="22"/>
                <w:szCs w:val="22"/>
                <w:lang w:val="en-GB" w:eastAsia="en-GB"/>
              </w:rPr>
            </w:pPr>
            <w:r w:rsidRPr="00A82D62">
              <w:rPr>
                <w:color w:val="000000"/>
                <w:sz w:val="22"/>
                <w:szCs w:val="22"/>
                <w:lang w:val="en-GB" w:eastAsia="en-GB"/>
              </w:rPr>
              <w:t>27</w:t>
            </w:r>
          </w:p>
        </w:tc>
        <w:tc>
          <w:tcPr>
            <w:tcW w:w="4503" w:type="dxa"/>
            <w:tcBorders>
              <w:top w:val="nil"/>
              <w:left w:val="nil"/>
              <w:bottom w:val="single" w:sz="4" w:space="0" w:color="auto"/>
              <w:right w:val="single" w:sz="4" w:space="0" w:color="auto"/>
            </w:tcBorders>
            <w:shd w:val="clear" w:color="auto" w:fill="auto"/>
            <w:hideMark/>
          </w:tcPr>
          <w:p w14:paraId="6A65068A" w14:textId="77777777" w:rsidR="00A82D62" w:rsidRPr="00A82D62" w:rsidRDefault="00A82D62" w:rsidP="00A82D62">
            <w:pPr>
              <w:rPr>
                <w:sz w:val="22"/>
                <w:szCs w:val="22"/>
                <w:lang w:val="en-GB" w:eastAsia="en-GB"/>
              </w:rPr>
            </w:pPr>
            <w:proofErr w:type="spellStart"/>
            <w:r w:rsidRPr="00A82D62">
              <w:rPr>
                <w:sz w:val="22"/>
                <w:szCs w:val="22"/>
                <w:lang w:val="en-GB" w:eastAsia="en-GB"/>
              </w:rPr>
              <w:t>Evacuare</w:t>
            </w:r>
            <w:proofErr w:type="spellEnd"/>
            <w:r w:rsidRPr="00A82D62">
              <w:rPr>
                <w:sz w:val="22"/>
                <w:szCs w:val="22"/>
                <w:lang w:val="en-GB" w:eastAsia="en-GB"/>
              </w:rPr>
              <w:t xml:space="preserve"> </w:t>
            </w:r>
            <w:proofErr w:type="spellStart"/>
            <w:r w:rsidRPr="00A82D62">
              <w:rPr>
                <w:sz w:val="22"/>
                <w:szCs w:val="22"/>
                <w:lang w:val="en-GB" w:eastAsia="en-GB"/>
              </w:rPr>
              <w:t>nisip</w:t>
            </w:r>
            <w:proofErr w:type="spellEnd"/>
            <w:r w:rsidRPr="00A82D62">
              <w:rPr>
                <w:sz w:val="22"/>
                <w:szCs w:val="22"/>
                <w:lang w:val="en-GB" w:eastAsia="en-GB"/>
              </w:rPr>
              <w:t>/</w:t>
            </w:r>
            <w:proofErr w:type="spellStart"/>
            <w:r w:rsidRPr="00A82D62">
              <w:rPr>
                <w:sz w:val="22"/>
                <w:szCs w:val="22"/>
                <w:lang w:val="en-GB" w:eastAsia="en-GB"/>
              </w:rPr>
              <w:t>pietris</w:t>
            </w:r>
            <w:proofErr w:type="spellEnd"/>
            <w:r w:rsidRPr="00A82D62">
              <w:rPr>
                <w:sz w:val="22"/>
                <w:szCs w:val="22"/>
                <w:lang w:val="en-GB" w:eastAsia="en-GB"/>
              </w:rPr>
              <w:t xml:space="preserve"> din </w:t>
            </w:r>
            <w:proofErr w:type="spellStart"/>
            <w:r w:rsidRPr="00A82D62">
              <w:rPr>
                <w:sz w:val="22"/>
                <w:szCs w:val="22"/>
                <w:lang w:val="en-GB" w:eastAsia="en-GB"/>
              </w:rPr>
              <w:t>locurile</w:t>
            </w:r>
            <w:proofErr w:type="spellEnd"/>
            <w:r w:rsidRPr="00A82D62">
              <w:rPr>
                <w:sz w:val="22"/>
                <w:szCs w:val="22"/>
                <w:lang w:val="en-GB" w:eastAsia="en-GB"/>
              </w:rPr>
              <w:t xml:space="preserve"> de </w:t>
            </w:r>
            <w:proofErr w:type="spellStart"/>
            <w:r w:rsidRPr="00A82D62">
              <w:rPr>
                <w:sz w:val="22"/>
                <w:szCs w:val="22"/>
                <w:lang w:val="en-GB" w:eastAsia="en-GB"/>
              </w:rPr>
              <w:t>joaca</w:t>
            </w:r>
            <w:proofErr w:type="spellEnd"/>
            <w:r w:rsidRPr="00A82D62">
              <w:rPr>
                <w:sz w:val="22"/>
                <w:szCs w:val="22"/>
                <w:lang w:val="en-GB" w:eastAsia="en-GB"/>
              </w:rPr>
              <w:t>/</w:t>
            </w:r>
            <w:proofErr w:type="spellStart"/>
            <w:r w:rsidRPr="00A82D62">
              <w:rPr>
                <w:sz w:val="22"/>
                <w:szCs w:val="22"/>
                <w:lang w:val="en-GB" w:eastAsia="en-GB"/>
              </w:rPr>
              <w:t>locuri</w:t>
            </w:r>
            <w:proofErr w:type="spellEnd"/>
            <w:r w:rsidRPr="00A82D62">
              <w:rPr>
                <w:sz w:val="22"/>
                <w:szCs w:val="22"/>
                <w:lang w:val="en-GB" w:eastAsia="en-GB"/>
              </w:rPr>
              <w:t xml:space="preserve"> </w:t>
            </w:r>
            <w:proofErr w:type="spellStart"/>
            <w:r w:rsidRPr="00A82D62">
              <w:rPr>
                <w:sz w:val="22"/>
                <w:szCs w:val="22"/>
                <w:lang w:val="en-GB" w:eastAsia="en-GB"/>
              </w:rPr>
              <w:t>pentru</w:t>
            </w:r>
            <w:proofErr w:type="spellEnd"/>
            <w:r w:rsidRPr="00A82D62">
              <w:rPr>
                <w:sz w:val="22"/>
                <w:szCs w:val="22"/>
                <w:lang w:val="en-GB" w:eastAsia="en-GB"/>
              </w:rPr>
              <w:t xml:space="preserve"> </w:t>
            </w:r>
            <w:proofErr w:type="spellStart"/>
            <w:r w:rsidRPr="00A82D62">
              <w:rPr>
                <w:sz w:val="22"/>
                <w:szCs w:val="22"/>
                <w:lang w:val="en-GB" w:eastAsia="en-GB"/>
              </w:rPr>
              <w:t>caini</w:t>
            </w:r>
            <w:proofErr w:type="spellEnd"/>
            <w:r w:rsidRPr="00A82D62">
              <w:rPr>
                <w:sz w:val="22"/>
                <w:szCs w:val="22"/>
                <w:lang w:val="en-GB" w:eastAsia="en-GB"/>
              </w:rPr>
              <w:t xml:space="preserve"> etc., </w:t>
            </w:r>
            <w:proofErr w:type="spellStart"/>
            <w:r w:rsidRPr="00A82D62">
              <w:rPr>
                <w:sz w:val="22"/>
                <w:szCs w:val="22"/>
                <w:lang w:val="en-GB" w:eastAsia="en-GB"/>
              </w:rPr>
              <w:t>parcuri</w:t>
            </w:r>
            <w:proofErr w:type="spellEnd"/>
            <w:r w:rsidRPr="00A82D62">
              <w:rPr>
                <w:sz w:val="22"/>
                <w:szCs w:val="22"/>
                <w:lang w:val="en-GB" w:eastAsia="en-GB"/>
              </w:rPr>
              <w:t>/</w:t>
            </w:r>
            <w:proofErr w:type="spellStart"/>
            <w:r w:rsidRPr="00A82D62">
              <w:rPr>
                <w:sz w:val="22"/>
                <w:szCs w:val="22"/>
                <w:lang w:val="en-GB" w:eastAsia="en-GB"/>
              </w:rPr>
              <w:t>scuaruri</w:t>
            </w:r>
            <w:proofErr w:type="spellEnd"/>
          </w:p>
        </w:tc>
        <w:tc>
          <w:tcPr>
            <w:tcW w:w="567" w:type="dxa"/>
            <w:tcBorders>
              <w:top w:val="nil"/>
              <w:left w:val="nil"/>
              <w:bottom w:val="single" w:sz="4" w:space="0" w:color="auto"/>
              <w:right w:val="single" w:sz="4" w:space="0" w:color="auto"/>
            </w:tcBorders>
            <w:shd w:val="clear" w:color="auto" w:fill="auto"/>
            <w:noWrap/>
            <w:vAlign w:val="center"/>
            <w:hideMark/>
          </w:tcPr>
          <w:p w14:paraId="40B8DB10" w14:textId="77777777" w:rsidR="00A82D62" w:rsidRPr="00A82D62" w:rsidRDefault="00A82D62" w:rsidP="00A82D62">
            <w:pPr>
              <w:jc w:val="center"/>
              <w:rPr>
                <w:color w:val="000000"/>
                <w:sz w:val="22"/>
                <w:szCs w:val="22"/>
                <w:lang w:val="en-GB" w:eastAsia="en-GB"/>
              </w:rPr>
            </w:pPr>
            <w:r w:rsidRPr="00A82D62">
              <w:rPr>
                <w:color w:val="000000"/>
                <w:sz w:val="22"/>
                <w:szCs w:val="22"/>
                <w:lang w:val="en-GB" w:eastAsia="en-GB"/>
              </w:rPr>
              <w:t>to</w:t>
            </w:r>
          </w:p>
        </w:tc>
        <w:tc>
          <w:tcPr>
            <w:tcW w:w="998" w:type="dxa"/>
            <w:tcBorders>
              <w:top w:val="nil"/>
              <w:left w:val="nil"/>
              <w:bottom w:val="single" w:sz="4" w:space="0" w:color="auto"/>
              <w:right w:val="single" w:sz="4" w:space="0" w:color="auto"/>
            </w:tcBorders>
            <w:shd w:val="clear" w:color="auto" w:fill="auto"/>
            <w:noWrap/>
            <w:vAlign w:val="center"/>
            <w:hideMark/>
          </w:tcPr>
          <w:p w14:paraId="0EB8C31E" w14:textId="77777777" w:rsidR="00A82D62" w:rsidRPr="00A82D62" w:rsidRDefault="00A82D62" w:rsidP="00A82D62">
            <w:pPr>
              <w:jc w:val="center"/>
              <w:rPr>
                <w:sz w:val="22"/>
                <w:szCs w:val="22"/>
                <w:lang w:val="en-GB" w:eastAsia="en-GB"/>
              </w:rPr>
            </w:pPr>
            <w:r w:rsidRPr="00A82D62">
              <w:rPr>
                <w:sz w:val="22"/>
                <w:szCs w:val="22"/>
                <w:lang w:val="en-GB" w:eastAsia="en-GB"/>
              </w:rPr>
              <w:t>0</w:t>
            </w:r>
          </w:p>
        </w:tc>
        <w:tc>
          <w:tcPr>
            <w:tcW w:w="986" w:type="dxa"/>
            <w:tcBorders>
              <w:top w:val="nil"/>
              <w:left w:val="nil"/>
              <w:bottom w:val="single" w:sz="4" w:space="0" w:color="auto"/>
              <w:right w:val="single" w:sz="4" w:space="0" w:color="auto"/>
            </w:tcBorders>
            <w:shd w:val="clear" w:color="auto" w:fill="auto"/>
            <w:noWrap/>
            <w:vAlign w:val="center"/>
            <w:hideMark/>
          </w:tcPr>
          <w:p w14:paraId="61220241" w14:textId="77777777" w:rsidR="00A82D62" w:rsidRPr="00A82D62" w:rsidRDefault="00A82D62" w:rsidP="00A82D62">
            <w:pPr>
              <w:jc w:val="right"/>
              <w:rPr>
                <w:sz w:val="22"/>
                <w:szCs w:val="22"/>
                <w:lang w:val="en-GB" w:eastAsia="en-GB"/>
              </w:rPr>
            </w:pPr>
            <w:r w:rsidRPr="00A82D62">
              <w:rPr>
                <w:sz w:val="22"/>
                <w:szCs w:val="22"/>
                <w:lang w:val="en-GB" w:eastAsia="en-GB"/>
              </w:rPr>
              <w:t>21,98</w:t>
            </w:r>
          </w:p>
        </w:tc>
        <w:tc>
          <w:tcPr>
            <w:tcW w:w="1212" w:type="dxa"/>
            <w:tcBorders>
              <w:top w:val="nil"/>
              <w:left w:val="nil"/>
              <w:bottom w:val="single" w:sz="4" w:space="0" w:color="auto"/>
              <w:right w:val="nil"/>
            </w:tcBorders>
            <w:shd w:val="clear" w:color="auto" w:fill="auto"/>
            <w:noWrap/>
            <w:vAlign w:val="center"/>
            <w:hideMark/>
          </w:tcPr>
          <w:p w14:paraId="70BD65D5" w14:textId="77777777" w:rsidR="00A82D62" w:rsidRPr="00A82D62" w:rsidRDefault="00A82D62" w:rsidP="00A82D62">
            <w:pPr>
              <w:jc w:val="right"/>
              <w:rPr>
                <w:color w:val="000000"/>
                <w:sz w:val="22"/>
                <w:szCs w:val="22"/>
                <w:lang w:val="en-GB" w:eastAsia="en-GB"/>
              </w:rPr>
            </w:pPr>
            <w:r w:rsidRPr="00A82D62">
              <w:rPr>
                <w:color w:val="000000"/>
                <w:sz w:val="22"/>
                <w:szCs w:val="22"/>
                <w:lang w:val="en-GB" w:eastAsia="en-GB"/>
              </w:rPr>
              <w:t>298,00</w:t>
            </w:r>
          </w:p>
        </w:tc>
        <w:tc>
          <w:tcPr>
            <w:tcW w:w="1206" w:type="dxa"/>
            <w:tcBorders>
              <w:top w:val="nil"/>
              <w:left w:val="single" w:sz="4" w:space="0" w:color="auto"/>
              <w:bottom w:val="single" w:sz="4" w:space="0" w:color="auto"/>
              <w:right w:val="single" w:sz="4" w:space="0" w:color="auto"/>
            </w:tcBorders>
            <w:shd w:val="clear" w:color="auto" w:fill="auto"/>
            <w:noWrap/>
            <w:vAlign w:val="center"/>
            <w:hideMark/>
          </w:tcPr>
          <w:p w14:paraId="2CF87DA3" w14:textId="77777777" w:rsidR="00A82D62" w:rsidRPr="00A82D62" w:rsidRDefault="00A82D62" w:rsidP="00A82D62">
            <w:pPr>
              <w:jc w:val="right"/>
              <w:rPr>
                <w:color w:val="000000"/>
                <w:sz w:val="22"/>
                <w:szCs w:val="22"/>
                <w:lang w:val="en-GB" w:eastAsia="en-GB"/>
              </w:rPr>
            </w:pPr>
            <w:r w:rsidRPr="00A82D62">
              <w:rPr>
                <w:color w:val="000000"/>
                <w:sz w:val="22"/>
                <w:szCs w:val="22"/>
                <w:lang w:val="en-GB" w:eastAsia="en-GB"/>
              </w:rPr>
              <w:t>0,00</w:t>
            </w:r>
          </w:p>
        </w:tc>
        <w:tc>
          <w:tcPr>
            <w:tcW w:w="623" w:type="dxa"/>
            <w:tcBorders>
              <w:top w:val="nil"/>
              <w:left w:val="nil"/>
              <w:bottom w:val="nil"/>
              <w:right w:val="nil"/>
            </w:tcBorders>
            <w:shd w:val="clear" w:color="auto" w:fill="auto"/>
            <w:noWrap/>
            <w:vAlign w:val="center"/>
            <w:hideMark/>
          </w:tcPr>
          <w:p w14:paraId="53F8A75C" w14:textId="77777777" w:rsidR="00A82D62" w:rsidRPr="00A82D62" w:rsidRDefault="00A82D62" w:rsidP="00A82D62">
            <w:pPr>
              <w:jc w:val="right"/>
              <w:rPr>
                <w:color w:val="000000"/>
                <w:sz w:val="22"/>
                <w:szCs w:val="22"/>
                <w:lang w:val="en-GB" w:eastAsia="en-GB"/>
              </w:rPr>
            </w:pPr>
          </w:p>
        </w:tc>
        <w:tc>
          <w:tcPr>
            <w:tcW w:w="960" w:type="dxa"/>
            <w:tcBorders>
              <w:top w:val="nil"/>
              <w:left w:val="nil"/>
              <w:bottom w:val="nil"/>
              <w:right w:val="nil"/>
            </w:tcBorders>
            <w:shd w:val="clear" w:color="auto" w:fill="auto"/>
            <w:noWrap/>
            <w:vAlign w:val="center"/>
            <w:hideMark/>
          </w:tcPr>
          <w:p w14:paraId="053969C3" w14:textId="77777777" w:rsidR="00A82D62" w:rsidRPr="00A82D62" w:rsidRDefault="00A82D62" w:rsidP="00A82D62">
            <w:pPr>
              <w:jc w:val="right"/>
              <w:rPr>
                <w:sz w:val="20"/>
                <w:szCs w:val="20"/>
                <w:lang w:val="en-GB" w:eastAsia="en-GB"/>
              </w:rPr>
            </w:pPr>
          </w:p>
        </w:tc>
      </w:tr>
      <w:tr w:rsidR="00A82D62" w:rsidRPr="00A82D62" w14:paraId="07741342" w14:textId="77777777" w:rsidTr="00CF1C0F">
        <w:trPr>
          <w:trHeight w:val="288"/>
        </w:trPr>
        <w:tc>
          <w:tcPr>
            <w:tcW w:w="59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889445B" w14:textId="77777777" w:rsidR="00A82D62" w:rsidRPr="00A82D62" w:rsidRDefault="00A82D62" w:rsidP="00A82D62">
            <w:pPr>
              <w:jc w:val="center"/>
              <w:rPr>
                <w:color w:val="000000"/>
                <w:sz w:val="22"/>
                <w:szCs w:val="22"/>
                <w:lang w:val="en-GB" w:eastAsia="en-GB"/>
              </w:rPr>
            </w:pPr>
            <w:r w:rsidRPr="00A82D62">
              <w:rPr>
                <w:color w:val="000000"/>
                <w:sz w:val="22"/>
                <w:szCs w:val="22"/>
                <w:lang w:val="en-GB" w:eastAsia="en-GB"/>
              </w:rPr>
              <w:t>28</w:t>
            </w:r>
          </w:p>
        </w:tc>
        <w:tc>
          <w:tcPr>
            <w:tcW w:w="4503" w:type="dxa"/>
            <w:tcBorders>
              <w:top w:val="nil"/>
              <w:left w:val="nil"/>
              <w:bottom w:val="single" w:sz="4" w:space="0" w:color="auto"/>
              <w:right w:val="single" w:sz="4" w:space="0" w:color="auto"/>
            </w:tcBorders>
            <w:shd w:val="clear" w:color="auto" w:fill="auto"/>
            <w:hideMark/>
          </w:tcPr>
          <w:p w14:paraId="15101554" w14:textId="77777777" w:rsidR="00A82D62" w:rsidRPr="00A82D62" w:rsidRDefault="00A82D62" w:rsidP="00A82D62">
            <w:pPr>
              <w:rPr>
                <w:sz w:val="22"/>
                <w:szCs w:val="22"/>
                <w:lang w:val="en-GB" w:eastAsia="en-GB"/>
              </w:rPr>
            </w:pPr>
            <w:proofErr w:type="spellStart"/>
            <w:r w:rsidRPr="00A82D62">
              <w:rPr>
                <w:sz w:val="22"/>
                <w:szCs w:val="22"/>
                <w:lang w:val="en-GB" w:eastAsia="en-GB"/>
              </w:rPr>
              <w:t>Intretinerea</w:t>
            </w:r>
            <w:proofErr w:type="spellEnd"/>
            <w:r w:rsidRPr="00A82D62">
              <w:rPr>
                <w:sz w:val="22"/>
                <w:szCs w:val="22"/>
                <w:lang w:val="en-GB" w:eastAsia="en-GB"/>
              </w:rPr>
              <w:t xml:space="preserve"> </w:t>
            </w:r>
            <w:proofErr w:type="spellStart"/>
            <w:r w:rsidRPr="00A82D62">
              <w:rPr>
                <w:sz w:val="22"/>
                <w:szCs w:val="22"/>
                <w:lang w:val="en-GB" w:eastAsia="en-GB"/>
              </w:rPr>
              <w:t>suprafetelor</w:t>
            </w:r>
            <w:proofErr w:type="spellEnd"/>
            <w:r w:rsidRPr="00A82D62">
              <w:rPr>
                <w:sz w:val="22"/>
                <w:szCs w:val="22"/>
                <w:lang w:val="en-GB" w:eastAsia="en-GB"/>
              </w:rPr>
              <w:t xml:space="preserve"> </w:t>
            </w:r>
            <w:proofErr w:type="spellStart"/>
            <w:r w:rsidRPr="00A82D62">
              <w:rPr>
                <w:sz w:val="22"/>
                <w:szCs w:val="22"/>
                <w:lang w:val="en-GB" w:eastAsia="en-GB"/>
              </w:rPr>
              <w:t>antitrauma</w:t>
            </w:r>
            <w:proofErr w:type="spellEnd"/>
            <w:r w:rsidRPr="00A82D62">
              <w:rPr>
                <w:sz w:val="22"/>
                <w:szCs w:val="22"/>
                <w:lang w:val="en-GB" w:eastAsia="en-GB"/>
              </w:rPr>
              <w:t xml:space="preserve"> </w:t>
            </w:r>
            <w:proofErr w:type="spellStart"/>
            <w:r w:rsidRPr="00A82D62">
              <w:rPr>
                <w:sz w:val="22"/>
                <w:szCs w:val="22"/>
                <w:lang w:val="en-GB" w:eastAsia="en-GB"/>
              </w:rPr>
              <w:t>parcuri</w:t>
            </w:r>
            <w:proofErr w:type="spellEnd"/>
            <w:r w:rsidRPr="00A82D62">
              <w:rPr>
                <w:sz w:val="22"/>
                <w:szCs w:val="22"/>
                <w:lang w:val="en-GB" w:eastAsia="en-GB"/>
              </w:rPr>
              <w:t xml:space="preserve">, </w:t>
            </w:r>
            <w:proofErr w:type="spellStart"/>
            <w:r w:rsidRPr="00A82D62">
              <w:rPr>
                <w:sz w:val="22"/>
                <w:szCs w:val="22"/>
                <w:lang w:val="en-GB" w:eastAsia="en-GB"/>
              </w:rPr>
              <w:t>scuaruri</w:t>
            </w:r>
            <w:proofErr w:type="spellEnd"/>
            <w:r w:rsidRPr="00A82D62">
              <w:rPr>
                <w:sz w:val="22"/>
                <w:szCs w:val="22"/>
                <w:lang w:val="en-GB" w:eastAsia="en-GB"/>
              </w:rPr>
              <w:t xml:space="preserve"> </w:t>
            </w:r>
          </w:p>
        </w:tc>
        <w:tc>
          <w:tcPr>
            <w:tcW w:w="56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50EE8D2" w14:textId="77777777" w:rsidR="00A82D62" w:rsidRPr="00A82D62" w:rsidRDefault="00A82D62" w:rsidP="00A82D62">
            <w:pPr>
              <w:jc w:val="center"/>
              <w:rPr>
                <w:color w:val="000000"/>
                <w:sz w:val="22"/>
                <w:szCs w:val="22"/>
                <w:lang w:val="en-GB" w:eastAsia="en-GB"/>
              </w:rPr>
            </w:pPr>
            <w:proofErr w:type="spellStart"/>
            <w:r w:rsidRPr="00A82D62">
              <w:rPr>
                <w:color w:val="000000"/>
                <w:sz w:val="22"/>
                <w:szCs w:val="22"/>
                <w:lang w:val="en-GB" w:eastAsia="en-GB"/>
              </w:rPr>
              <w:t>mp</w:t>
            </w:r>
            <w:proofErr w:type="spellEnd"/>
          </w:p>
        </w:tc>
        <w:tc>
          <w:tcPr>
            <w:tcW w:w="998" w:type="dxa"/>
            <w:tcBorders>
              <w:top w:val="nil"/>
              <w:left w:val="nil"/>
              <w:bottom w:val="single" w:sz="4" w:space="0" w:color="auto"/>
              <w:right w:val="single" w:sz="4" w:space="0" w:color="auto"/>
            </w:tcBorders>
            <w:shd w:val="clear" w:color="auto" w:fill="auto"/>
            <w:noWrap/>
            <w:vAlign w:val="center"/>
            <w:hideMark/>
          </w:tcPr>
          <w:p w14:paraId="480687B2" w14:textId="77777777" w:rsidR="00A82D62" w:rsidRPr="00A82D62" w:rsidRDefault="00A82D62" w:rsidP="00A82D62">
            <w:pPr>
              <w:jc w:val="center"/>
              <w:rPr>
                <w:sz w:val="22"/>
                <w:szCs w:val="22"/>
                <w:lang w:val="en-GB" w:eastAsia="en-GB"/>
              </w:rPr>
            </w:pPr>
            <w:r w:rsidRPr="00A82D62">
              <w:rPr>
                <w:sz w:val="22"/>
                <w:szCs w:val="22"/>
                <w:lang w:val="en-GB" w:eastAsia="en-GB"/>
              </w:rPr>
              <w:t>10</w:t>
            </w:r>
          </w:p>
        </w:tc>
        <w:tc>
          <w:tcPr>
            <w:tcW w:w="986" w:type="dxa"/>
            <w:tcBorders>
              <w:top w:val="nil"/>
              <w:left w:val="nil"/>
              <w:bottom w:val="single" w:sz="4" w:space="0" w:color="auto"/>
              <w:right w:val="single" w:sz="4" w:space="0" w:color="auto"/>
            </w:tcBorders>
            <w:shd w:val="clear" w:color="auto" w:fill="auto"/>
            <w:noWrap/>
            <w:vAlign w:val="center"/>
            <w:hideMark/>
          </w:tcPr>
          <w:p w14:paraId="3D90957A" w14:textId="77777777" w:rsidR="00A82D62" w:rsidRPr="00A82D62" w:rsidRDefault="00A82D62" w:rsidP="00A82D62">
            <w:pPr>
              <w:jc w:val="right"/>
              <w:rPr>
                <w:sz w:val="22"/>
                <w:szCs w:val="22"/>
                <w:lang w:val="en-GB" w:eastAsia="en-GB"/>
              </w:rPr>
            </w:pPr>
            <w:r w:rsidRPr="00A82D62">
              <w:rPr>
                <w:sz w:val="22"/>
                <w:szCs w:val="22"/>
                <w:lang w:val="en-GB" w:eastAsia="en-GB"/>
              </w:rPr>
              <w:t>0,14</w:t>
            </w:r>
          </w:p>
        </w:tc>
        <w:tc>
          <w:tcPr>
            <w:tcW w:w="1212" w:type="dxa"/>
            <w:tcBorders>
              <w:top w:val="nil"/>
              <w:left w:val="nil"/>
              <w:bottom w:val="single" w:sz="4" w:space="0" w:color="auto"/>
              <w:right w:val="nil"/>
            </w:tcBorders>
            <w:shd w:val="clear" w:color="auto" w:fill="auto"/>
            <w:noWrap/>
            <w:vAlign w:val="center"/>
            <w:hideMark/>
          </w:tcPr>
          <w:p w14:paraId="6EC32CAE" w14:textId="77777777" w:rsidR="00A82D62" w:rsidRPr="00A82D62" w:rsidRDefault="00A82D62" w:rsidP="00A82D62">
            <w:pPr>
              <w:jc w:val="right"/>
              <w:rPr>
                <w:color w:val="000000"/>
                <w:sz w:val="22"/>
                <w:szCs w:val="22"/>
                <w:lang w:val="en-GB" w:eastAsia="en-GB"/>
              </w:rPr>
            </w:pPr>
            <w:r w:rsidRPr="00A82D62">
              <w:rPr>
                <w:color w:val="000000"/>
                <w:sz w:val="22"/>
                <w:szCs w:val="22"/>
                <w:lang w:val="en-GB" w:eastAsia="en-GB"/>
              </w:rPr>
              <w:t>3.480,00</w:t>
            </w:r>
          </w:p>
        </w:tc>
        <w:tc>
          <w:tcPr>
            <w:tcW w:w="1206" w:type="dxa"/>
            <w:tcBorders>
              <w:top w:val="nil"/>
              <w:left w:val="single" w:sz="4" w:space="0" w:color="auto"/>
              <w:bottom w:val="single" w:sz="4" w:space="0" w:color="auto"/>
              <w:right w:val="single" w:sz="4" w:space="0" w:color="auto"/>
            </w:tcBorders>
            <w:shd w:val="clear" w:color="auto" w:fill="auto"/>
            <w:noWrap/>
            <w:vAlign w:val="center"/>
            <w:hideMark/>
          </w:tcPr>
          <w:p w14:paraId="5095F45D" w14:textId="77777777" w:rsidR="00A82D62" w:rsidRPr="00A82D62" w:rsidRDefault="00A82D62" w:rsidP="00A82D62">
            <w:pPr>
              <w:jc w:val="right"/>
              <w:rPr>
                <w:color w:val="000000"/>
                <w:sz w:val="22"/>
                <w:szCs w:val="22"/>
                <w:lang w:val="en-GB" w:eastAsia="en-GB"/>
              </w:rPr>
            </w:pPr>
            <w:r w:rsidRPr="00A82D62">
              <w:rPr>
                <w:color w:val="000000"/>
                <w:sz w:val="22"/>
                <w:szCs w:val="22"/>
                <w:lang w:val="en-GB" w:eastAsia="en-GB"/>
              </w:rPr>
              <w:t>4.872,00</w:t>
            </w:r>
          </w:p>
        </w:tc>
        <w:tc>
          <w:tcPr>
            <w:tcW w:w="623" w:type="dxa"/>
            <w:tcBorders>
              <w:top w:val="nil"/>
              <w:left w:val="nil"/>
              <w:bottom w:val="nil"/>
              <w:right w:val="nil"/>
            </w:tcBorders>
            <w:shd w:val="clear" w:color="auto" w:fill="auto"/>
            <w:noWrap/>
            <w:vAlign w:val="center"/>
            <w:hideMark/>
          </w:tcPr>
          <w:p w14:paraId="23CC7605" w14:textId="77777777" w:rsidR="00A82D62" w:rsidRPr="00A82D62" w:rsidRDefault="00A82D62" w:rsidP="00A82D62">
            <w:pPr>
              <w:jc w:val="right"/>
              <w:rPr>
                <w:color w:val="000000"/>
                <w:sz w:val="22"/>
                <w:szCs w:val="22"/>
                <w:lang w:val="en-GB" w:eastAsia="en-GB"/>
              </w:rPr>
            </w:pPr>
          </w:p>
        </w:tc>
        <w:tc>
          <w:tcPr>
            <w:tcW w:w="960" w:type="dxa"/>
            <w:tcBorders>
              <w:top w:val="nil"/>
              <w:left w:val="nil"/>
              <w:bottom w:val="nil"/>
              <w:right w:val="nil"/>
            </w:tcBorders>
            <w:shd w:val="clear" w:color="auto" w:fill="auto"/>
            <w:noWrap/>
            <w:vAlign w:val="center"/>
            <w:hideMark/>
          </w:tcPr>
          <w:p w14:paraId="75D8564F" w14:textId="77777777" w:rsidR="00A82D62" w:rsidRPr="00A82D62" w:rsidRDefault="00A82D62" w:rsidP="00A82D62">
            <w:pPr>
              <w:jc w:val="right"/>
              <w:rPr>
                <w:sz w:val="20"/>
                <w:szCs w:val="20"/>
                <w:lang w:val="en-GB" w:eastAsia="en-GB"/>
              </w:rPr>
            </w:pPr>
          </w:p>
        </w:tc>
      </w:tr>
      <w:tr w:rsidR="00A82D62" w:rsidRPr="00A82D62" w14:paraId="6AB148EC" w14:textId="77777777" w:rsidTr="00CF1C0F">
        <w:trPr>
          <w:trHeight w:val="552"/>
        </w:trPr>
        <w:tc>
          <w:tcPr>
            <w:tcW w:w="595" w:type="dxa"/>
            <w:vMerge/>
            <w:tcBorders>
              <w:top w:val="nil"/>
              <w:left w:val="single" w:sz="4" w:space="0" w:color="auto"/>
              <w:bottom w:val="single" w:sz="4" w:space="0" w:color="000000"/>
              <w:right w:val="single" w:sz="4" w:space="0" w:color="auto"/>
            </w:tcBorders>
            <w:vAlign w:val="center"/>
            <w:hideMark/>
          </w:tcPr>
          <w:p w14:paraId="0B137683" w14:textId="77777777" w:rsidR="00A82D62" w:rsidRPr="00A82D62" w:rsidRDefault="00A82D62" w:rsidP="00A82D62">
            <w:pPr>
              <w:rPr>
                <w:color w:val="000000"/>
                <w:sz w:val="22"/>
                <w:szCs w:val="22"/>
                <w:lang w:val="en-GB" w:eastAsia="en-GB"/>
              </w:rPr>
            </w:pPr>
          </w:p>
        </w:tc>
        <w:tc>
          <w:tcPr>
            <w:tcW w:w="4503" w:type="dxa"/>
            <w:tcBorders>
              <w:top w:val="nil"/>
              <w:left w:val="nil"/>
              <w:bottom w:val="single" w:sz="4" w:space="0" w:color="auto"/>
              <w:right w:val="single" w:sz="4" w:space="0" w:color="auto"/>
            </w:tcBorders>
            <w:shd w:val="clear" w:color="auto" w:fill="auto"/>
            <w:hideMark/>
          </w:tcPr>
          <w:p w14:paraId="04B64786" w14:textId="77777777" w:rsidR="00A82D62" w:rsidRPr="00A82D62" w:rsidRDefault="00A82D62" w:rsidP="00A82D62">
            <w:pPr>
              <w:rPr>
                <w:sz w:val="22"/>
                <w:szCs w:val="22"/>
                <w:lang w:val="en-GB" w:eastAsia="en-GB"/>
              </w:rPr>
            </w:pPr>
            <w:proofErr w:type="spellStart"/>
            <w:r w:rsidRPr="00A82D62">
              <w:rPr>
                <w:sz w:val="22"/>
                <w:szCs w:val="22"/>
                <w:lang w:val="en-GB" w:eastAsia="en-GB"/>
              </w:rPr>
              <w:t>Intretinerea</w:t>
            </w:r>
            <w:proofErr w:type="spellEnd"/>
            <w:r w:rsidRPr="00A82D62">
              <w:rPr>
                <w:sz w:val="22"/>
                <w:szCs w:val="22"/>
                <w:lang w:val="en-GB" w:eastAsia="en-GB"/>
              </w:rPr>
              <w:t xml:space="preserve"> </w:t>
            </w:r>
            <w:proofErr w:type="spellStart"/>
            <w:r w:rsidRPr="00A82D62">
              <w:rPr>
                <w:sz w:val="22"/>
                <w:szCs w:val="22"/>
                <w:lang w:val="en-GB" w:eastAsia="en-GB"/>
              </w:rPr>
              <w:t>suprafetelor</w:t>
            </w:r>
            <w:proofErr w:type="spellEnd"/>
            <w:r w:rsidRPr="00A82D62">
              <w:rPr>
                <w:sz w:val="22"/>
                <w:szCs w:val="22"/>
                <w:lang w:val="en-GB" w:eastAsia="en-GB"/>
              </w:rPr>
              <w:t xml:space="preserve"> </w:t>
            </w:r>
            <w:proofErr w:type="spellStart"/>
            <w:r w:rsidRPr="00A82D62">
              <w:rPr>
                <w:sz w:val="22"/>
                <w:szCs w:val="22"/>
                <w:lang w:val="en-GB" w:eastAsia="en-GB"/>
              </w:rPr>
              <w:t>antitrauma</w:t>
            </w:r>
            <w:proofErr w:type="spellEnd"/>
            <w:r w:rsidRPr="00A82D62">
              <w:rPr>
                <w:sz w:val="22"/>
                <w:szCs w:val="22"/>
                <w:lang w:val="en-GB" w:eastAsia="en-GB"/>
              </w:rPr>
              <w:t xml:space="preserve"> </w:t>
            </w:r>
            <w:proofErr w:type="spellStart"/>
            <w:r w:rsidRPr="00A82D62">
              <w:rPr>
                <w:sz w:val="22"/>
                <w:szCs w:val="22"/>
                <w:lang w:val="en-GB" w:eastAsia="en-GB"/>
              </w:rPr>
              <w:t>ansambluri</w:t>
            </w:r>
            <w:proofErr w:type="spellEnd"/>
            <w:r w:rsidRPr="00A82D62">
              <w:rPr>
                <w:sz w:val="22"/>
                <w:szCs w:val="22"/>
                <w:lang w:val="en-GB" w:eastAsia="en-GB"/>
              </w:rPr>
              <w:t xml:space="preserve"> de </w:t>
            </w:r>
            <w:proofErr w:type="spellStart"/>
            <w:r w:rsidRPr="00A82D62">
              <w:rPr>
                <w:sz w:val="22"/>
                <w:szCs w:val="22"/>
                <w:lang w:val="en-GB" w:eastAsia="en-GB"/>
              </w:rPr>
              <w:t>locuinte</w:t>
            </w:r>
            <w:proofErr w:type="spellEnd"/>
          </w:p>
        </w:tc>
        <w:tc>
          <w:tcPr>
            <w:tcW w:w="567" w:type="dxa"/>
            <w:vMerge/>
            <w:tcBorders>
              <w:top w:val="nil"/>
              <w:left w:val="single" w:sz="4" w:space="0" w:color="auto"/>
              <w:bottom w:val="single" w:sz="4" w:space="0" w:color="000000"/>
              <w:right w:val="single" w:sz="4" w:space="0" w:color="auto"/>
            </w:tcBorders>
            <w:vAlign w:val="center"/>
            <w:hideMark/>
          </w:tcPr>
          <w:p w14:paraId="5FE2A18A" w14:textId="77777777" w:rsidR="00A82D62" w:rsidRPr="00A82D62" w:rsidRDefault="00A82D62" w:rsidP="00A82D62">
            <w:pPr>
              <w:rPr>
                <w:color w:val="000000"/>
                <w:sz w:val="22"/>
                <w:szCs w:val="22"/>
                <w:lang w:val="en-GB" w:eastAsia="en-GB"/>
              </w:rPr>
            </w:pPr>
          </w:p>
        </w:tc>
        <w:tc>
          <w:tcPr>
            <w:tcW w:w="998" w:type="dxa"/>
            <w:tcBorders>
              <w:top w:val="nil"/>
              <w:left w:val="nil"/>
              <w:bottom w:val="single" w:sz="4" w:space="0" w:color="auto"/>
              <w:right w:val="single" w:sz="4" w:space="0" w:color="auto"/>
            </w:tcBorders>
            <w:shd w:val="clear" w:color="auto" w:fill="auto"/>
            <w:noWrap/>
            <w:vAlign w:val="center"/>
            <w:hideMark/>
          </w:tcPr>
          <w:p w14:paraId="145C1E60" w14:textId="77777777" w:rsidR="00A82D62" w:rsidRPr="00A82D62" w:rsidRDefault="00A82D62" w:rsidP="00A82D62">
            <w:pPr>
              <w:jc w:val="center"/>
              <w:rPr>
                <w:sz w:val="22"/>
                <w:szCs w:val="22"/>
                <w:lang w:val="en-GB" w:eastAsia="en-GB"/>
              </w:rPr>
            </w:pPr>
            <w:r w:rsidRPr="00A82D62">
              <w:rPr>
                <w:sz w:val="22"/>
                <w:szCs w:val="22"/>
                <w:lang w:val="en-GB" w:eastAsia="en-GB"/>
              </w:rPr>
              <w:t>10</w:t>
            </w:r>
          </w:p>
        </w:tc>
        <w:tc>
          <w:tcPr>
            <w:tcW w:w="986" w:type="dxa"/>
            <w:tcBorders>
              <w:top w:val="nil"/>
              <w:left w:val="nil"/>
              <w:bottom w:val="single" w:sz="4" w:space="0" w:color="auto"/>
              <w:right w:val="single" w:sz="4" w:space="0" w:color="auto"/>
            </w:tcBorders>
            <w:shd w:val="clear" w:color="auto" w:fill="auto"/>
            <w:noWrap/>
            <w:vAlign w:val="center"/>
            <w:hideMark/>
          </w:tcPr>
          <w:p w14:paraId="2D060A4A" w14:textId="77777777" w:rsidR="00A82D62" w:rsidRPr="00A82D62" w:rsidRDefault="00A82D62" w:rsidP="00A82D62">
            <w:pPr>
              <w:jc w:val="right"/>
              <w:rPr>
                <w:sz w:val="22"/>
                <w:szCs w:val="22"/>
                <w:lang w:val="en-GB" w:eastAsia="en-GB"/>
              </w:rPr>
            </w:pPr>
            <w:r w:rsidRPr="00A82D62">
              <w:rPr>
                <w:sz w:val="22"/>
                <w:szCs w:val="22"/>
                <w:lang w:val="en-GB" w:eastAsia="en-GB"/>
              </w:rPr>
              <w:t>0,14</w:t>
            </w:r>
          </w:p>
        </w:tc>
        <w:tc>
          <w:tcPr>
            <w:tcW w:w="1212" w:type="dxa"/>
            <w:tcBorders>
              <w:top w:val="nil"/>
              <w:left w:val="nil"/>
              <w:bottom w:val="single" w:sz="4" w:space="0" w:color="auto"/>
              <w:right w:val="nil"/>
            </w:tcBorders>
            <w:shd w:val="clear" w:color="auto" w:fill="auto"/>
            <w:noWrap/>
            <w:vAlign w:val="center"/>
            <w:hideMark/>
          </w:tcPr>
          <w:p w14:paraId="5BC58250" w14:textId="77777777" w:rsidR="00A82D62" w:rsidRPr="00A82D62" w:rsidRDefault="00A82D62" w:rsidP="00A82D62">
            <w:pPr>
              <w:jc w:val="right"/>
              <w:rPr>
                <w:color w:val="000000"/>
                <w:sz w:val="22"/>
                <w:szCs w:val="22"/>
                <w:lang w:val="en-GB" w:eastAsia="en-GB"/>
              </w:rPr>
            </w:pPr>
            <w:r w:rsidRPr="00A82D62">
              <w:rPr>
                <w:color w:val="000000"/>
                <w:sz w:val="22"/>
                <w:szCs w:val="22"/>
                <w:lang w:val="en-GB" w:eastAsia="en-GB"/>
              </w:rPr>
              <w:t>2.930,00</w:t>
            </w:r>
          </w:p>
        </w:tc>
        <w:tc>
          <w:tcPr>
            <w:tcW w:w="1206" w:type="dxa"/>
            <w:tcBorders>
              <w:top w:val="nil"/>
              <w:left w:val="single" w:sz="4" w:space="0" w:color="auto"/>
              <w:bottom w:val="single" w:sz="4" w:space="0" w:color="auto"/>
              <w:right w:val="single" w:sz="4" w:space="0" w:color="auto"/>
            </w:tcBorders>
            <w:shd w:val="clear" w:color="auto" w:fill="auto"/>
            <w:noWrap/>
            <w:vAlign w:val="center"/>
            <w:hideMark/>
          </w:tcPr>
          <w:p w14:paraId="43251134" w14:textId="77777777" w:rsidR="00A82D62" w:rsidRPr="00A82D62" w:rsidRDefault="00A82D62" w:rsidP="00A82D62">
            <w:pPr>
              <w:jc w:val="right"/>
              <w:rPr>
                <w:color w:val="000000"/>
                <w:sz w:val="22"/>
                <w:szCs w:val="22"/>
                <w:lang w:val="en-GB" w:eastAsia="en-GB"/>
              </w:rPr>
            </w:pPr>
            <w:r w:rsidRPr="00A82D62">
              <w:rPr>
                <w:color w:val="000000"/>
                <w:sz w:val="22"/>
                <w:szCs w:val="22"/>
                <w:lang w:val="en-GB" w:eastAsia="en-GB"/>
              </w:rPr>
              <w:t>4.102,00</w:t>
            </w:r>
          </w:p>
        </w:tc>
        <w:tc>
          <w:tcPr>
            <w:tcW w:w="623" w:type="dxa"/>
            <w:tcBorders>
              <w:top w:val="nil"/>
              <w:left w:val="nil"/>
              <w:bottom w:val="nil"/>
              <w:right w:val="nil"/>
            </w:tcBorders>
            <w:shd w:val="clear" w:color="auto" w:fill="auto"/>
            <w:noWrap/>
            <w:vAlign w:val="center"/>
            <w:hideMark/>
          </w:tcPr>
          <w:p w14:paraId="0011BF14" w14:textId="77777777" w:rsidR="00A82D62" w:rsidRPr="00A82D62" w:rsidRDefault="00A82D62" w:rsidP="00A82D62">
            <w:pPr>
              <w:jc w:val="right"/>
              <w:rPr>
                <w:color w:val="000000"/>
                <w:sz w:val="22"/>
                <w:szCs w:val="22"/>
                <w:lang w:val="en-GB" w:eastAsia="en-GB"/>
              </w:rPr>
            </w:pPr>
          </w:p>
        </w:tc>
        <w:tc>
          <w:tcPr>
            <w:tcW w:w="960" w:type="dxa"/>
            <w:tcBorders>
              <w:top w:val="nil"/>
              <w:left w:val="nil"/>
              <w:bottom w:val="nil"/>
              <w:right w:val="nil"/>
            </w:tcBorders>
            <w:shd w:val="clear" w:color="auto" w:fill="auto"/>
            <w:noWrap/>
            <w:vAlign w:val="center"/>
            <w:hideMark/>
          </w:tcPr>
          <w:p w14:paraId="43DC04CF" w14:textId="77777777" w:rsidR="00A82D62" w:rsidRPr="00A82D62" w:rsidRDefault="00A82D62" w:rsidP="00A82D62">
            <w:pPr>
              <w:jc w:val="right"/>
              <w:rPr>
                <w:sz w:val="20"/>
                <w:szCs w:val="20"/>
                <w:lang w:val="en-GB" w:eastAsia="en-GB"/>
              </w:rPr>
            </w:pPr>
          </w:p>
        </w:tc>
      </w:tr>
      <w:tr w:rsidR="00A82D62" w:rsidRPr="00A82D62" w14:paraId="375046A2" w14:textId="77777777" w:rsidTr="00CF1C0F">
        <w:trPr>
          <w:trHeight w:val="828"/>
        </w:trPr>
        <w:tc>
          <w:tcPr>
            <w:tcW w:w="59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E477767" w14:textId="77777777" w:rsidR="00A82D62" w:rsidRPr="00A82D62" w:rsidRDefault="00A82D62" w:rsidP="00A82D62">
            <w:pPr>
              <w:jc w:val="center"/>
              <w:rPr>
                <w:color w:val="000000"/>
                <w:sz w:val="22"/>
                <w:szCs w:val="22"/>
                <w:lang w:val="en-GB" w:eastAsia="en-GB"/>
              </w:rPr>
            </w:pPr>
            <w:r w:rsidRPr="00A82D62">
              <w:rPr>
                <w:color w:val="000000"/>
                <w:sz w:val="22"/>
                <w:szCs w:val="22"/>
                <w:lang w:val="en-GB" w:eastAsia="en-GB"/>
              </w:rPr>
              <w:t>29</w:t>
            </w:r>
          </w:p>
        </w:tc>
        <w:tc>
          <w:tcPr>
            <w:tcW w:w="4503" w:type="dxa"/>
            <w:tcBorders>
              <w:top w:val="nil"/>
              <w:left w:val="nil"/>
              <w:bottom w:val="single" w:sz="4" w:space="0" w:color="auto"/>
              <w:right w:val="single" w:sz="4" w:space="0" w:color="auto"/>
            </w:tcBorders>
            <w:shd w:val="clear" w:color="auto" w:fill="auto"/>
            <w:hideMark/>
          </w:tcPr>
          <w:p w14:paraId="06BC72F4" w14:textId="77777777" w:rsidR="00A82D62" w:rsidRPr="00A82D62" w:rsidRDefault="00A82D62" w:rsidP="00A82D62">
            <w:pPr>
              <w:rPr>
                <w:sz w:val="22"/>
                <w:szCs w:val="22"/>
                <w:lang w:val="en-GB" w:eastAsia="en-GB"/>
              </w:rPr>
            </w:pPr>
            <w:proofErr w:type="spellStart"/>
            <w:r w:rsidRPr="00A82D62">
              <w:rPr>
                <w:sz w:val="22"/>
                <w:szCs w:val="22"/>
                <w:lang w:val="en-GB" w:eastAsia="en-GB"/>
              </w:rPr>
              <w:t>Evacuarea</w:t>
            </w:r>
            <w:proofErr w:type="spellEnd"/>
            <w:r w:rsidRPr="00A82D62">
              <w:rPr>
                <w:sz w:val="22"/>
                <w:szCs w:val="22"/>
                <w:lang w:val="en-GB" w:eastAsia="en-GB"/>
              </w:rPr>
              <w:t xml:space="preserve"> </w:t>
            </w:r>
            <w:proofErr w:type="spellStart"/>
            <w:r w:rsidRPr="00A82D62">
              <w:rPr>
                <w:sz w:val="22"/>
                <w:szCs w:val="22"/>
                <w:lang w:val="en-GB" w:eastAsia="en-GB"/>
              </w:rPr>
              <w:t>resturilor</w:t>
            </w:r>
            <w:proofErr w:type="spellEnd"/>
            <w:r w:rsidRPr="00A82D62">
              <w:rPr>
                <w:sz w:val="22"/>
                <w:szCs w:val="22"/>
                <w:lang w:val="en-GB" w:eastAsia="en-GB"/>
              </w:rPr>
              <w:t xml:space="preserve"> </w:t>
            </w:r>
            <w:proofErr w:type="spellStart"/>
            <w:r w:rsidRPr="00A82D62">
              <w:rPr>
                <w:sz w:val="22"/>
                <w:szCs w:val="22"/>
                <w:lang w:val="en-GB" w:eastAsia="en-GB"/>
              </w:rPr>
              <w:t>vegetale</w:t>
            </w:r>
            <w:proofErr w:type="spellEnd"/>
            <w:r w:rsidRPr="00A82D62">
              <w:rPr>
                <w:sz w:val="22"/>
                <w:szCs w:val="22"/>
                <w:lang w:val="en-GB" w:eastAsia="en-GB"/>
              </w:rPr>
              <w:t xml:space="preserve"> </w:t>
            </w:r>
            <w:proofErr w:type="spellStart"/>
            <w:r w:rsidRPr="00A82D62">
              <w:rPr>
                <w:sz w:val="22"/>
                <w:szCs w:val="22"/>
                <w:lang w:val="en-GB" w:eastAsia="en-GB"/>
              </w:rPr>
              <w:t>şi</w:t>
            </w:r>
            <w:proofErr w:type="spellEnd"/>
            <w:r w:rsidRPr="00A82D62">
              <w:rPr>
                <w:sz w:val="22"/>
                <w:szCs w:val="22"/>
                <w:lang w:val="en-GB" w:eastAsia="en-GB"/>
              </w:rPr>
              <w:t xml:space="preserve"> a </w:t>
            </w:r>
            <w:proofErr w:type="spellStart"/>
            <w:r w:rsidRPr="00A82D62">
              <w:rPr>
                <w:sz w:val="22"/>
                <w:szCs w:val="22"/>
                <w:lang w:val="en-GB" w:eastAsia="en-GB"/>
              </w:rPr>
              <w:t>celor</w:t>
            </w:r>
            <w:proofErr w:type="spellEnd"/>
            <w:r w:rsidRPr="00A82D62">
              <w:rPr>
                <w:sz w:val="22"/>
                <w:szCs w:val="22"/>
                <w:lang w:val="en-GB" w:eastAsia="en-GB"/>
              </w:rPr>
              <w:t xml:space="preserve"> </w:t>
            </w:r>
            <w:proofErr w:type="spellStart"/>
            <w:r w:rsidRPr="00A82D62">
              <w:rPr>
                <w:sz w:val="22"/>
                <w:szCs w:val="22"/>
                <w:lang w:val="en-GB" w:eastAsia="en-GB"/>
              </w:rPr>
              <w:t>nebiodegradabile</w:t>
            </w:r>
            <w:proofErr w:type="spellEnd"/>
            <w:r w:rsidRPr="00A82D62">
              <w:rPr>
                <w:sz w:val="22"/>
                <w:szCs w:val="22"/>
                <w:lang w:val="en-GB" w:eastAsia="en-GB"/>
              </w:rPr>
              <w:t xml:space="preserve"> de pe </w:t>
            </w:r>
            <w:proofErr w:type="spellStart"/>
            <w:r w:rsidRPr="00A82D62">
              <w:rPr>
                <w:sz w:val="22"/>
                <w:szCs w:val="22"/>
                <w:lang w:val="en-GB" w:eastAsia="en-GB"/>
              </w:rPr>
              <w:t>spatiul</w:t>
            </w:r>
            <w:proofErr w:type="spellEnd"/>
            <w:r w:rsidRPr="00A82D62">
              <w:rPr>
                <w:sz w:val="22"/>
                <w:szCs w:val="22"/>
                <w:lang w:val="en-GB" w:eastAsia="en-GB"/>
              </w:rPr>
              <w:t xml:space="preserve"> </w:t>
            </w:r>
            <w:proofErr w:type="spellStart"/>
            <w:r w:rsidRPr="00A82D62">
              <w:rPr>
                <w:sz w:val="22"/>
                <w:szCs w:val="22"/>
                <w:lang w:val="en-GB" w:eastAsia="en-GB"/>
              </w:rPr>
              <w:t>verde</w:t>
            </w:r>
            <w:proofErr w:type="spellEnd"/>
            <w:r w:rsidRPr="00A82D62">
              <w:rPr>
                <w:sz w:val="22"/>
                <w:szCs w:val="22"/>
                <w:lang w:val="en-GB" w:eastAsia="en-GB"/>
              </w:rPr>
              <w:t xml:space="preserve"> (zona de </w:t>
            </w:r>
            <w:proofErr w:type="spellStart"/>
            <w:r w:rsidRPr="00A82D62">
              <w:rPr>
                <w:sz w:val="22"/>
                <w:szCs w:val="22"/>
                <w:lang w:val="en-GB" w:eastAsia="en-GB"/>
              </w:rPr>
              <w:t>taxare</w:t>
            </w:r>
            <w:proofErr w:type="spellEnd"/>
            <w:r w:rsidRPr="00A82D62">
              <w:rPr>
                <w:sz w:val="22"/>
                <w:szCs w:val="22"/>
                <w:lang w:val="en-GB" w:eastAsia="en-GB"/>
              </w:rPr>
              <w:t xml:space="preserve"> A) </w:t>
            </w:r>
            <w:proofErr w:type="spellStart"/>
            <w:r w:rsidRPr="00A82D62">
              <w:rPr>
                <w:sz w:val="22"/>
                <w:szCs w:val="22"/>
                <w:lang w:val="en-GB" w:eastAsia="en-GB"/>
              </w:rPr>
              <w:t>parcuri</w:t>
            </w:r>
            <w:proofErr w:type="spellEnd"/>
            <w:r w:rsidRPr="00A82D62">
              <w:rPr>
                <w:sz w:val="22"/>
                <w:szCs w:val="22"/>
                <w:lang w:val="en-GB" w:eastAsia="en-GB"/>
              </w:rPr>
              <w:t xml:space="preserve">, </w:t>
            </w:r>
            <w:proofErr w:type="spellStart"/>
            <w:r w:rsidRPr="00A82D62">
              <w:rPr>
                <w:sz w:val="22"/>
                <w:szCs w:val="22"/>
                <w:lang w:val="en-GB" w:eastAsia="en-GB"/>
              </w:rPr>
              <w:t>scuaruri</w:t>
            </w:r>
            <w:proofErr w:type="spellEnd"/>
          </w:p>
        </w:tc>
        <w:tc>
          <w:tcPr>
            <w:tcW w:w="56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692A787" w14:textId="77777777" w:rsidR="00A82D62" w:rsidRPr="00A82D62" w:rsidRDefault="00A82D62" w:rsidP="00A82D62">
            <w:pPr>
              <w:jc w:val="center"/>
              <w:rPr>
                <w:color w:val="000000"/>
                <w:sz w:val="22"/>
                <w:szCs w:val="22"/>
                <w:lang w:val="en-GB" w:eastAsia="en-GB"/>
              </w:rPr>
            </w:pPr>
            <w:r w:rsidRPr="00A82D62">
              <w:rPr>
                <w:color w:val="000000"/>
                <w:sz w:val="22"/>
                <w:szCs w:val="22"/>
                <w:lang w:val="en-GB" w:eastAsia="en-GB"/>
              </w:rPr>
              <w:t>to</w:t>
            </w:r>
          </w:p>
        </w:tc>
        <w:tc>
          <w:tcPr>
            <w:tcW w:w="998" w:type="dxa"/>
            <w:tcBorders>
              <w:top w:val="nil"/>
              <w:left w:val="nil"/>
              <w:bottom w:val="single" w:sz="4" w:space="0" w:color="auto"/>
              <w:right w:val="single" w:sz="4" w:space="0" w:color="auto"/>
            </w:tcBorders>
            <w:shd w:val="clear" w:color="auto" w:fill="auto"/>
            <w:noWrap/>
            <w:vAlign w:val="center"/>
            <w:hideMark/>
          </w:tcPr>
          <w:p w14:paraId="433191F3" w14:textId="77777777" w:rsidR="00A82D62" w:rsidRPr="00A82D62" w:rsidRDefault="00A82D62" w:rsidP="00A82D62">
            <w:pPr>
              <w:jc w:val="center"/>
              <w:rPr>
                <w:sz w:val="22"/>
                <w:szCs w:val="22"/>
                <w:lang w:val="en-GB" w:eastAsia="en-GB"/>
              </w:rPr>
            </w:pPr>
            <w:r w:rsidRPr="00A82D62">
              <w:rPr>
                <w:sz w:val="22"/>
                <w:szCs w:val="22"/>
                <w:lang w:val="en-GB" w:eastAsia="en-GB"/>
              </w:rPr>
              <w:t>0,5</w:t>
            </w:r>
          </w:p>
        </w:tc>
        <w:tc>
          <w:tcPr>
            <w:tcW w:w="986" w:type="dxa"/>
            <w:tcBorders>
              <w:top w:val="nil"/>
              <w:left w:val="nil"/>
              <w:bottom w:val="single" w:sz="4" w:space="0" w:color="auto"/>
              <w:right w:val="single" w:sz="4" w:space="0" w:color="auto"/>
            </w:tcBorders>
            <w:shd w:val="clear" w:color="auto" w:fill="auto"/>
            <w:noWrap/>
            <w:vAlign w:val="center"/>
            <w:hideMark/>
          </w:tcPr>
          <w:p w14:paraId="5FB9020C" w14:textId="77777777" w:rsidR="00A82D62" w:rsidRPr="00A82D62" w:rsidRDefault="00A82D62" w:rsidP="00A82D62">
            <w:pPr>
              <w:jc w:val="right"/>
              <w:rPr>
                <w:sz w:val="22"/>
                <w:szCs w:val="22"/>
                <w:lang w:val="en-GB" w:eastAsia="en-GB"/>
              </w:rPr>
            </w:pPr>
            <w:r w:rsidRPr="00A82D62">
              <w:rPr>
                <w:sz w:val="22"/>
                <w:szCs w:val="22"/>
                <w:lang w:val="en-GB" w:eastAsia="en-GB"/>
              </w:rPr>
              <w:t>70,15</w:t>
            </w:r>
          </w:p>
        </w:tc>
        <w:tc>
          <w:tcPr>
            <w:tcW w:w="1212" w:type="dxa"/>
            <w:tcBorders>
              <w:top w:val="nil"/>
              <w:left w:val="nil"/>
              <w:bottom w:val="single" w:sz="4" w:space="0" w:color="auto"/>
              <w:right w:val="nil"/>
            </w:tcBorders>
            <w:shd w:val="clear" w:color="auto" w:fill="auto"/>
            <w:noWrap/>
            <w:vAlign w:val="center"/>
            <w:hideMark/>
          </w:tcPr>
          <w:p w14:paraId="57908057" w14:textId="77777777" w:rsidR="00A82D62" w:rsidRPr="00A82D62" w:rsidRDefault="00A82D62" w:rsidP="00A82D62">
            <w:pPr>
              <w:jc w:val="right"/>
              <w:rPr>
                <w:color w:val="000000"/>
                <w:sz w:val="22"/>
                <w:szCs w:val="22"/>
                <w:lang w:val="en-GB" w:eastAsia="en-GB"/>
              </w:rPr>
            </w:pPr>
            <w:r w:rsidRPr="00A82D62">
              <w:rPr>
                <w:color w:val="000000"/>
                <w:sz w:val="22"/>
                <w:szCs w:val="22"/>
                <w:lang w:val="en-GB" w:eastAsia="en-GB"/>
              </w:rPr>
              <w:t>10,00</w:t>
            </w:r>
          </w:p>
        </w:tc>
        <w:tc>
          <w:tcPr>
            <w:tcW w:w="1206" w:type="dxa"/>
            <w:tcBorders>
              <w:top w:val="nil"/>
              <w:left w:val="single" w:sz="4" w:space="0" w:color="auto"/>
              <w:bottom w:val="single" w:sz="4" w:space="0" w:color="auto"/>
              <w:right w:val="single" w:sz="4" w:space="0" w:color="auto"/>
            </w:tcBorders>
            <w:shd w:val="clear" w:color="auto" w:fill="auto"/>
            <w:noWrap/>
            <w:vAlign w:val="center"/>
            <w:hideMark/>
          </w:tcPr>
          <w:p w14:paraId="5D987EB8" w14:textId="77777777" w:rsidR="00A82D62" w:rsidRPr="00A82D62" w:rsidRDefault="00A82D62" w:rsidP="00A82D62">
            <w:pPr>
              <w:jc w:val="right"/>
              <w:rPr>
                <w:color w:val="000000"/>
                <w:sz w:val="22"/>
                <w:szCs w:val="22"/>
                <w:lang w:val="en-GB" w:eastAsia="en-GB"/>
              </w:rPr>
            </w:pPr>
            <w:r w:rsidRPr="00A82D62">
              <w:rPr>
                <w:color w:val="000000"/>
                <w:sz w:val="22"/>
                <w:szCs w:val="22"/>
                <w:lang w:val="en-GB" w:eastAsia="en-GB"/>
              </w:rPr>
              <w:t>350,75</w:t>
            </w:r>
          </w:p>
        </w:tc>
        <w:tc>
          <w:tcPr>
            <w:tcW w:w="623" w:type="dxa"/>
            <w:tcBorders>
              <w:top w:val="nil"/>
              <w:left w:val="nil"/>
              <w:bottom w:val="nil"/>
              <w:right w:val="nil"/>
            </w:tcBorders>
            <w:shd w:val="clear" w:color="auto" w:fill="auto"/>
            <w:noWrap/>
            <w:vAlign w:val="center"/>
            <w:hideMark/>
          </w:tcPr>
          <w:p w14:paraId="3E422F03" w14:textId="77777777" w:rsidR="00A82D62" w:rsidRPr="00A82D62" w:rsidRDefault="00A82D62" w:rsidP="00A82D62">
            <w:pPr>
              <w:jc w:val="right"/>
              <w:rPr>
                <w:color w:val="000000"/>
                <w:sz w:val="22"/>
                <w:szCs w:val="22"/>
                <w:lang w:val="en-GB" w:eastAsia="en-GB"/>
              </w:rPr>
            </w:pPr>
          </w:p>
        </w:tc>
        <w:tc>
          <w:tcPr>
            <w:tcW w:w="960" w:type="dxa"/>
            <w:tcBorders>
              <w:top w:val="nil"/>
              <w:left w:val="nil"/>
              <w:bottom w:val="nil"/>
              <w:right w:val="nil"/>
            </w:tcBorders>
            <w:shd w:val="clear" w:color="auto" w:fill="auto"/>
            <w:noWrap/>
            <w:vAlign w:val="center"/>
            <w:hideMark/>
          </w:tcPr>
          <w:p w14:paraId="0C125B96" w14:textId="77777777" w:rsidR="00A82D62" w:rsidRPr="00A82D62" w:rsidRDefault="00A82D62" w:rsidP="00A82D62">
            <w:pPr>
              <w:jc w:val="right"/>
              <w:rPr>
                <w:sz w:val="20"/>
                <w:szCs w:val="20"/>
                <w:lang w:val="en-GB" w:eastAsia="en-GB"/>
              </w:rPr>
            </w:pPr>
          </w:p>
        </w:tc>
      </w:tr>
      <w:tr w:rsidR="00A82D62" w:rsidRPr="00A82D62" w14:paraId="728B8E6B" w14:textId="77777777" w:rsidTr="00CF1C0F">
        <w:trPr>
          <w:trHeight w:val="828"/>
        </w:trPr>
        <w:tc>
          <w:tcPr>
            <w:tcW w:w="595" w:type="dxa"/>
            <w:vMerge/>
            <w:tcBorders>
              <w:top w:val="nil"/>
              <w:left w:val="single" w:sz="4" w:space="0" w:color="auto"/>
              <w:bottom w:val="single" w:sz="4" w:space="0" w:color="000000"/>
              <w:right w:val="single" w:sz="4" w:space="0" w:color="auto"/>
            </w:tcBorders>
            <w:vAlign w:val="center"/>
            <w:hideMark/>
          </w:tcPr>
          <w:p w14:paraId="1DB29716" w14:textId="77777777" w:rsidR="00A82D62" w:rsidRPr="00A82D62" w:rsidRDefault="00A82D62" w:rsidP="00A82D62">
            <w:pPr>
              <w:rPr>
                <w:color w:val="000000"/>
                <w:sz w:val="22"/>
                <w:szCs w:val="22"/>
                <w:lang w:val="en-GB" w:eastAsia="en-GB"/>
              </w:rPr>
            </w:pPr>
          </w:p>
        </w:tc>
        <w:tc>
          <w:tcPr>
            <w:tcW w:w="4503" w:type="dxa"/>
            <w:tcBorders>
              <w:top w:val="nil"/>
              <w:left w:val="nil"/>
              <w:bottom w:val="single" w:sz="4" w:space="0" w:color="auto"/>
              <w:right w:val="single" w:sz="4" w:space="0" w:color="auto"/>
            </w:tcBorders>
            <w:shd w:val="clear" w:color="auto" w:fill="auto"/>
            <w:hideMark/>
          </w:tcPr>
          <w:p w14:paraId="675ADF7C" w14:textId="77777777" w:rsidR="00A82D62" w:rsidRPr="00A82D62" w:rsidRDefault="00A82D62" w:rsidP="00A82D62">
            <w:pPr>
              <w:rPr>
                <w:sz w:val="22"/>
                <w:szCs w:val="22"/>
                <w:lang w:val="en-GB" w:eastAsia="en-GB"/>
              </w:rPr>
            </w:pPr>
            <w:proofErr w:type="spellStart"/>
            <w:r w:rsidRPr="00A82D62">
              <w:rPr>
                <w:sz w:val="22"/>
                <w:szCs w:val="22"/>
                <w:lang w:val="en-GB" w:eastAsia="en-GB"/>
              </w:rPr>
              <w:t>Evacuarea</w:t>
            </w:r>
            <w:proofErr w:type="spellEnd"/>
            <w:r w:rsidRPr="00A82D62">
              <w:rPr>
                <w:sz w:val="22"/>
                <w:szCs w:val="22"/>
                <w:lang w:val="en-GB" w:eastAsia="en-GB"/>
              </w:rPr>
              <w:t xml:space="preserve"> </w:t>
            </w:r>
            <w:proofErr w:type="spellStart"/>
            <w:r w:rsidRPr="00A82D62">
              <w:rPr>
                <w:sz w:val="22"/>
                <w:szCs w:val="22"/>
                <w:lang w:val="en-GB" w:eastAsia="en-GB"/>
              </w:rPr>
              <w:t>resturilor</w:t>
            </w:r>
            <w:proofErr w:type="spellEnd"/>
            <w:r w:rsidRPr="00A82D62">
              <w:rPr>
                <w:sz w:val="22"/>
                <w:szCs w:val="22"/>
                <w:lang w:val="en-GB" w:eastAsia="en-GB"/>
              </w:rPr>
              <w:t xml:space="preserve"> </w:t>
            </w:r>
            <w:proofErr w:type="spellStart"/>
            <w:r w:rsidRPr="00A82D62">
              <w:rPr>
                <w:sz w:val="22"/>
                <w:szCs w:val="22"/>
                <w:lang w:val="en-GB" w:eastAsia="en-GB"/>
              </w:rPr>
              <w:t>vegetale</w:t>
            </w:r>
            <w:proofErr w:type="spellEnd"/>
            <w:r w:rsidRPr="00A82D62">
              <w:rPr>
                <w:sz w:val="22"/>
                <w:szCs w:val="22"/>
                <w:lang w:val="en-GB" w:eastAsia="en-GB"/>
              </w:rPr>
              <w:t xml:space="preserve"> </w:t>
            </w:r>
            <w:proofErr w:type="spellStart"/>
            <w:r w:rsidRPr="00A82D62">
              <w:rPr>
                <w:sz w:val="22"/>
                <w:szCs w:val="22"/>
                <w:lang w:val="en-GB" w:eastAsia="en-GB"/>
              </w:rPr>
              <w:t>şi</w:t>
            </w:r>
            <w:proofErr w:type="spellEnd"/>
            <w:r w:rsidRPr="00A82D62">
              <w:rPr>
                <w:sz w:val="22"/>
                <w:szCs w:val="22"/>
                <w:lang w:val="en-GB" w:eastAsia="en-GB"/>
              </w:rPr>
              <w:t xml:space="preserve"> a </w:t>
            </w:r>
            <w:proofErr w:type="spellStart"/>
            <w:r w:rsidRPr="00A82D62">
              <w:rPr>
                <w:sz w:val="22"/>
                <w:szCs w:val="22"/>
                <w:lang w:val="en-GB" w:eastAsia="en-GB"/>
              </w:rPr>
              <w:t>celor</w:t>
            </w:r>
            <w:proofErr w:type="spellEnd"/>
            <w:r w:rsidRPr="00A82D62">
              <w:rPr>
                <w:sz w:val="22"/>
                <w:szCs w:val="22"/>
                <w:lang w:val="en-GB" w:eastAsia="en-GB"/>
              </w:rPr>
              <w:t xml:space="preserve"> </w:t>
            </w:r>
            <w:proofErr w:type="spellStart"/>
            <w:r w:rsidRPr="00A82D62">
              <w:rPr>
                <w:sz w:val="22"/>
                <w:szCs w:val="22"/>
                <w:lang w:val="en-GB" w:eastAsia="en-GB"/>
              </w:rPr>
              <w:t>nebiodegradabile</w:t>
            </w:r>
            <w:proofErr w:type="spellEnd"/>
            <w:r w:rsidRPr="00A82D62">
              <w:rPr>
                <w:sz w:val="22"/>
                <w:szCs w:val="22"/>
                <w:lang w:val="en-GB" w:eastAsia="en-GB"/>
              </w:rPr>
              <w:t xml:space="preserve"> de pe </w:t>
            </w:r>
            <w:proofErr w:type="spellStart"/>
            <w:r w:rsidRPr="00A82D62">
              <w:rPr>
                <w:sz w:val="22"/>
                <w:szCs w:val="22"/>
                <w:lang w:val="en-GB" w:eastAsia="en-GB"/>
              </w:rPr>
              <w:t>spatiul</w:t>
            </w:r>
            <w:proofErr w:type="spellEnd"/>
            <w:r w:rsidRPr="00A82D62">
              <w:rPr>
                <w:sz w:val="22"/>
                <w:szCs w:val="22"/>
                <w:lang w:val="en-GB" w:eastAsia="en-GB"/>
              </w:rPr>
              <w:t xml:space="preserve"> </w:t>
            </w:r>
            <w:proofErr w:type="spellStart"/>
            <w:r w:rsidRPr="00A82D62">
              <w:rPr>
                <w:sz w:val="22"/>
                <w:szCs w:val="22"/>
                <w:lang w:val="en-GB" w:eastAsia="en-GB"/>
              </w:rPr>
              <w:t>verde</w:t>
            </w:r>
            <w:proofErr w:type="spellEnd"/>
            <w:r w:rsidRPr="00A82D62">
              <w:rPr>
                <w:sz w:val="22"/>
                <w:szCs w:val="22"/>
                <w:lang w:val="en-GB" w:eastAsia="en-GB"/>
              </w:rPr>
              <w:t xml:space="preserve"> (zona de </w:t>
            </w:r>
            <w:proofErr w:type="spellStart"/>
            <w:r w:rsidRPr="00A82D62">
              <w:rPr>
                <w:sz w:val="22"/>
                <w:szCs w:val="22"/>
                <w:lang w:val="en-GB" w:eastAsia="en-GB"/>
              </w:rPr>
              <w:t>taxare</w:t>
            </w:r>
            <w:proofErr w:type="spellEnd"/>
            <w:r w:rsidRPr="00A82D62">
              <w:rPr>
                <w:sz w:val="22"/>
                <w:szCs w:val="22"/>
                <w:lang w:val="en-GB" w:eastAsia="en-GB"/>
              </w:rPr>
              <w:t xml:space="preserve"> A) </w:t>
            </w:r>
            <w:proofErr w:type="spellStart"/>
            <w:r w:rsidRPr="00A82D62">
              <w:rPr>
                <w:sz w:val="22"/>
                <w:szCs w:val="22"/>
                <w:lang w:val="en-GB" w:eastAsia="en-GB"/>
              </w:rPr>
              <w:t>platbande</w:t>
            </w:r>
            <w:proofErr w:type="spellEnd"/>
          </w:p>
        </w:tc>
        <w:tc>
          <w:tcPr>
            <w:tcW w:w="567" w:type="dxa"/>
            <w:vMerge/>
            <w:tcBorders>
              <w:top w:val="nil"/>
              <w:left w:val="single" w:sz="4" w:space="0" w:color="auto"/>
              <w:bottom w:val="single" w:sz="4" w:space="0" w:color="000000"/>
              <w:right w:val="single" w:sz="4" w:space="0" w:color="auto"/>
            </w:tcBorders>
            <w:vAlign w:val="center"/>
            <w:hideMark/>
          </w:tcPr>
          <w:p w14:paraId="243C969A" w14:textId="77777777" w:rsidR="00A82D62" w:rsidRPr="00A82D62" w:rsidRDefault="00A82D62" w:rsidP="00A82D62">
            <w:pPr>
              <w:rPr>
                <w:color w:val="000000"/>
                <w:sz w:val="22"/>
                <w:szCs w:val="22"/>
                <w:lang w:val="en-GB" w:eastAsia="en-GB"/>
              </w:rPr>
            </w:pPr>
          </w:p>
        </w:tc>
        <w:tc>
          <w:tcPr>
            <w:tcW w:w="998" w:type="dxa"/>
            <w:tcBorders>
              <w:top w:val="nil"/>
              <w:left w:val="nil"/>
              <w:bottom w:val="single" w:sz="4" w:space="0" w:color="auto"/>
              <w:right w:val="single" w:sz="4" w:space="0" w:color="auto"/>
            </w:tcBorders>
            <w:shd w:val="clear" w:color="auto" w:fill="auto"/>
            <w:noWrap/>
            <w:vAlign w:val="center"/>
            <w:hideMark/>
          </w:tcPr>
          <w:p w14:paraId="436A63C4" w14:textId="77777777" w:rsidR="00A82D62" w:rsidRPr="00A82D62" w:rsidRDefault="00A82D62" w:rsidP="00A82D62">
            <w:pPr>
              <w:jc w:val="center"/>
              <w:rPr>
                <w:sz w:val="22"/>
                <w:szCs w:val="22"/>
                <w:lang w:val="en-GB" w:eastAsia="en-GB"/>
              </w:rPr>
            </w:pPr>
            <w:r w:rsidRPr="00A82D62">
              <w:rPr>
                <w:sz w:val="22"/>
                <w:szCs w:val="22"/>
                <w:lang w:val="en-GB" w:eastAsia="en-GB"/>
              </w:rPr>
              <w:t>0,5</w:t>
            </w:r>
          </w:p>
        </w:tc>
        <w:tc>
          <w:tcPr>
            <w:tcW w:w="986" w:type="dxa"/>
            <w:tcBorders>
              <w:top w:val="nil"/>
              <w:left w:val="nil"/>
              <w:bottom w:val="single" w:sz="4" w:space="0" w:color="auto"/>
              <w:right w:val="single" w:sz="4" w:space="0" w:color="auto"/>
            </w:tcBorders>
            <w:shd w:val="clear" w:color="auto" w:fill="auto"/>
            <w:noWrap/>
            <w:vAlign w:val="center"/>
            <w:hideMark/>
          </w:tcPr>
          <w:p w14:paraId="63823D87" w14:textId="77777777" w:rsidR="00A82D62" w:rsidRPr="00A82D62" w:rsidRDefault="00A82D62" w:rsidP="00A82D62">
            <w:pPr>
              <w:jc w:val="right"/>
              <w:rPr>
                <w:sz w:val="22"/>
                <w:szCs w:val="22"/>
                <w:lang w:val="en-GB" w:eastAsia="en-GB"/>
              </w:rPr>
            </w:pPr>
            <w:r w:rsidRPr="00A82D62">
              <w:rPr>
                <w:sz w:val="22"/>
                <w:szCs w:val="22"/>
                <w:lang w:val="en-GB" w:eastAsia="en-GB"/>
              </w:rPr>
              <w:t>70,15</w:t>
            </w:r>
          </w:p>
        </w:tc>
        <w:tc>
          <w:tcPr>
            <w:tcW w:w="1212" w:type="dxa"/>
            <w:tcBorders>
              <w:top w:val="nil"/>
              <w:left w:val="nil"/>
              <w:bottom w:val="single" w:sz="4" w:space="0" w:color="auto"/>
              <w:right w:val="nil"/>
            </w:tcBorders>
            <w:shd w:val="clear" w:color="auto" w:fill="auto"/>
            <w:noWrap/>
            <w:vAlign w:val="center"/>
            <w:hideMark/>
          </w:tcPr>
          <w:p w14:paraId="167F5064" w14:textId="77777777" w:rsidR="00A82D62" w:rsidRPr="00A82D62" w:rsidRDefault="00A82D62" w:rsidP="00A82D62">
            <w:pPr>
              <w:jc w:val="right"/>
              <w:rPr>
                <w:color w:val="000000"/>
                <w:sz w:val="22"/>
                <w:szCs w:val="22"/>
                <w:lang w:val="en-GB" w:eastAsia="en-GB"/>
              </w:rPr>
            </w:pPr>
            <w:r w:rsidRPr="00A82D62">
              <w:rPr>
                <w:color w:val="000000"/>
                <w:sz w:val="22"/>
                <w:szCs w:val="22"/>
                <w:lang w:val="en-GB" w:eastAsia="en-GB"/>
              </w:rPr>
              <w:t>2,00</w:t>
            </w:r>
          </w:p>
        </w:tc>
        <w:tc>
          <w:tcPr>
            <w:tcW w:w="1206" w:type="dxa"/>
            <w:tcBorders>
              <w:top w:val="nil"/>
              <w:left w:val="single" w:sz="4" w:space="0" w:color="auto"/>
              <w:bottom w:val="single" w:sz="4" w:space="0" w:color="auto"/>
              <w:right w:val="single" w:sz="4" w:space="0" w:color="auto"/>
            </w:tcBorders>
            <w:shd w:val="clear" w:color="auto" w:fill="auto"/>
            <w:noWrap/>
            <w:vAlign w:val="center"/>
            <w:hideMark/>
          </w:tcPr>
          <w:p w14:paraId="2D3BD8D5" w14:textId="77777777" w:rsidR="00A82D62" w:rsidRPr="00A82D62" w:rsidRDefault="00A82D62" w:rsidP="00A82D62">
            <w:pPr>
              <w:jc w:val="right"/>
              <w:rPr>
                <w:color w:val="000000"/>
                <w:sz w:val="22"/>
                <w:szCs w:val="22"/>
                <w:lang w:val="en-GB" w:eastAsia="en-GB"/>
              </w:rPr>
            </w:pPr>
            <w:r w:rsidRPr="00A82D62">
              <w:rPr>
                <w:color w:val="000000"/>
                <w:sz w:val="22"/>
                <w:szCs w:val="22"/>
                <w:lang w:val="en-GB" w:eastAsia="en-GB"/>
              </w:rPr>
              <w:t>70,15</w:t>
            </w:r>
          </w:p>
        </w:tc>
        <w:tc>
          <w:tcPr>
            <w:tcW w:w="623" w:type="dxa"/>
            <w:tcBorders>
              <w:top w:val="nil"/>
              <w:left w:val="nil"/>
              <w:bottom w:val="nil"/>
              <w:right w:val="nil"/>
            </w:tcBorders>
            <w:shd w:val="clear" w:color="auto" w:fill="auto"/>
            <w:noWrap/>
            <w:vAlign w:val="center"/>
            <w:hideMark/>
          </w:tcPr>
          <w:p w14:paraId="6BFA2850" w14:textId="77777777" w:rsidR="00A82D62" w:rsidRPr="00A82D62" w:rsidRDefault="00A82D62" w:rsidP="00A82D62">
            <w:pPr>
              <w:jc w:val="right"/>
              <w:rPr>
                <w:color w:val="000000"/>
                <w:sz w:val="22"/>
                <w:szCs w:val="22"/>
                <w:lang w:val="en-GB" w:eastAsia="en-GB"/>
              </w:rPr>
            </w:pPr>
          </w:p>
        </w:tc>
        <w:tc>
          <w:tcPr>
            <w:tcW w:w="960" w:type="dxa"/>
            <w:tcBorders>
              <w:top w:val="nil"/>
              <w:left w:val="nil"/>
              <w:bottom w:val="nil"/>
              <w:right w:val="nil"/>
            </w:tcBorders>
            <w:shd w:val="clear" w:color="auto" w:fill="auto"/>
            <w:noWrap/>
            <w:vAlign w:val="center"/>
            <w:hideMark/>
          </w:tcPr>
          <w:p w14:paraId="76E96318" w14:textId="77777777" w:rsidR="00A82D62" w:rsidRPr="00A82D62" w:rsidRDefault="00A82D62" w:rsidP="00A82D62">
            <w:pPr>
              <w:jc w:val="right"/>
              <w:rPr>
                <w:sz w:val="20"/>
                <w:szCs w:val="20"/>
                <w:lang w:val="en-GB" w:eastAsia="en-GB"/>
              </w:rPr>
            </w:pPr>
          </w:p>
        </w:tc>
      </w:tr>
      <w:tr w:rsidR="00A82D62" w:rsidRPr="00A82D62" w14:paraId="0848E7EE" w14:textId="77777777" w:rsidTr="00CF1C0F">
        <w:trPr>
          <w:trHeight w:val="828"/>
        </w:trPr>
        <w:tc>
          <w:tcPr>
            <w:tcW w:w="595" w:type="dxa"/>
            <w:vMerge/>
            <w:tcBorders>
              <w:top w:val="nil"/>
              <w:left w:val="single" w:sz="4" w:space="0" w:color="auto"/>
              <w:bottom w:val="single" w:sz="4" w:space="0" w:color="000000"/>
              <w:right w:val="single" w:sz="4" w:space="0" w:color="auto"/>
            </w:tcBorders>
            <w:vAlign w:val="center"/>
            <w:hideMark/>
          </w:tcPr>
          <w:p w14:paraId="6EE3A511" w14:textId="77777777" w:rsidR="00A82D62" w:rsidRPr="00A82D62" w:rsidRDefault="00A82D62" w:rsidP="00A82D62">
            <w:pPr>
              <w:rPr>
                <w:color w:val="000000"/>
                <w:sz w:val="22"/>
                <w:szCs w:val="22"/>
                <w:lang w:val="en-GB" w:eastAsia="en-GB"/>
              </w:rPr>
            </w:pPr>
          </w:p>
        </w:tc>
        <w:tc>
          <w:tcPr>
            <w:tcW w:w="4503" w:type="dxa"/>
            <w:tcBorders>
              <w:top w:val="nil"/>
              <w:left w:val="nil"/>
              <w:bottom w:val="single" w:sz="4" w:space="0" w:color="auto"/>
              <w:right w:val="single" w:sz="4" w:space="0" w:color="auto"/>
            </w:tcBorders>
            <w:shd w:val="clear" w:color="auto" w:fill="auto"/>
            <w:hideMark/>
          </w:tcPr>
          <w:p w14:paraId="2E40634E" w14:textId="77777777" w:rsidR="00A82D62" w:rsidRPr="00A82D62" w:rsidRDefault="00A82D62" w:rsidP="00A82D62">
            <w:pPr>
              <w:rPr>
                <w:sz w:val="22"/>
                <w:szCs w:val="22"/>
                <w:lang w:val="en-GB" w:eastAsia="en-GB"/>
              </w:rPr>
            </w:pPr>
            <w:proofErr w:type="spellStart"/>
            <w:r w:rsidRPr="00A82D62">
              <w:rPr>
                <w:sz w:val="22"/>
                <w:szCs w:val="22"/>
                <w:lang w:val="en-GB" w:eastAsia="en-GB"/>
              </w:rPr>
              <w:t>Evacuarea</w:t>
            </w:r>
            <w:proofErr w:type="spellEnd"/>
            <w:r w:rsidRPr="00A82D62">
              <w:rPr>
                <w:sz w:val="22"/>
                <w:szCs w:val="22"/>
                <w:lang w:val="en-GB" w:eastAsia="en-GB"/>
              </w:rPr>
              <w:t xml:space="preserve"> </w:t>
            </w:r>
            <w:proofErr w:type="spellStart"/>
            <w:r w:rsidRPr="00A82D62">
              <w:rPr>
                <w:sz w:val="22"/>
                <w:szCs w:val="22"/>
                <w:lang w:val="en-GB" w:eastAsia="en-GB"/>
              </w:rPr>
              <w:t>resturilor</w:t>
            </w:r>
            <w:proofErr w:type="spellEnd"/>
            <w:r w:rsidRPr="00A82D62">
              <w:rPr>
                <w:sz w:val="22"/>
                <w:szCs w:val="22"/>
                <w:lang w:val="en-GB" w:eastAsia="en-GB"/>
              </w:rPr>
              <w:t xml:space="preserve"> </w:t>
            </w:r>
            <w:proofErr w:type="spellStart"/>
            <w:r w:rsidRPr="00A82D62">
              <w:rPr>
                <w:sz w:val="22"/>
                <w:szCs w:val="22"/>
                <w:lang w:val="en-GB" w:eastAsia="en-GB"/>
              </w:rPr>
              <w:t>vegetale</w:t>
            </w:r>
            <w:proofErr w:type="spellEnd"/>
            <w:r w:rsidRPr="00A82D62">
              <w:rPr>
                <w:sz w:val="22"/>
                <w:szCs w:val="22"/>
                <w:lang w:val="en-GB" w:eastAsia="en-GB"/>
              </w:rPr>
              <w:t xml:space="preserve"> </w:t>
            </w:r>
            <w:proofErr w:type="spellStart"/>
            <w:r w:rsidRPr="00A82D62">
              <w:rPr>
                <w:sz w:val="22"/>
                <w:szCs w:val="22"/>
                <w:lang w:val="en-GB" w:eastAsia="en-GB"/>
              </w:rPr>
              <w:t>şi</w:t>
            </w:r>
            <w:proofErr w:type="spellEnd"/>
            <w:r w:rsidRPr="00A82D62">
              <w:rPr>
                <w:sz w:val="22"/>
                <w:szCs w:val="22"/>
                <w:lang w:val="en-GB" w:eastAsia="en-GB"/>
              </w:rPr>
              <w:t xml:space="preserve"> a </w:t>
            </w:r>
            <w:proofErr w:type="spellStart"/>
            <w:r w:rsidRPr="00A82D62">
              <w:rPr>
                <w:sz w:val="22"/>
                <w:szCs w:val="22"/>
                <w:lang w:val="en-GB" w:eastAsia="en-GB"/>
              </w:rPr>
              <w:t>celor</w:t>
            </w:r>
            <w:proofErr w:type="spellEnd"/>
            <w:r w:rsidRPr="00A82D62">
              <w:rPr>
                <w:sz w:val="22"/>
                <w:szCs w:val="22"/>
                <w:lang w:val="en-GB" w:eastAsia="en-GB"/>
              </w:rPr>
              <w:t xml:space="preserve"> </w:t>
            </w:r>
            <w:proofErr w:type="spellStart"/>
            <w:r w:rsidRPr="00A82D62">
              <w:rPr>
                <w:sz w:val="22"/>
                <w:szCs w:val="22"/>
                <w:lang w:val="en-GB" w:eastAsia="en-GB"/>
              </w:rPr>
              <w:t>nebiodegradabile</w:t>
            </w:r>
            <w:proofErr w:type="spellEnd"/>
            <w:r w:rsidRPr="00A82D62">
              <w:rPr>
                <w:sz w:val="22"/>
                <w:szCs w:val="22"/>
                <w:lang w:val="en-GB" w:eastAsia="en-GB"/>
              </w:rPr>
              <w:t xml:space="preserve"> de pe </w:t>
            </w:r>
            <w:proofErr w:type="spellStart"/>
            <w:r w:rsidRPr="00A82D62">
              <w:rPr>
                <w:sz w:val="22"/>
                <w:szCs w:val="22"/>
                <w:lang w:val="en-GB" w:eastAsia="en-GB"/>
              </w:rPr>
              <w:t>spatiul</w:t>
            </w:r>
            <w:proofErr w:type="spellEnd"/>
            <w:r w:rsidRPr="00A82D62">
              <w:rPr>
                <w:sz w:val="22"/>
                <w:szCs w:val="22"/>
                <w:lang w:val="en-GB" w:eastAsia="en-GB"/>
              </w:rPr>
              <w:t xml:space="preserve"> </w:t>
            </w:r>
            <w:proofErr w:type="spellStart"/>
            <w:r w:rsidRPr="00A82D62">
              <w:rPr>
                <w:sz w:val="22"/>
                <w:szCs w:val="22"/>
                <w:lang w:val="en-GB" w:eastAsia="en-GB"/>
              </w:rPr>
              <w:t>verde</w:t>
            </w:r>
            <w:proofErr w:type="spellEnd"/>
            <w:r w:rsidRPr="00A82D62">
              <w:rPr>
                <w:sz w:val="22"/>
                <w:szCs w:val="22"/>
                <w:lang w:val="en-GB" w:eastAsia="en-GB"/>
              </w:rPr>
              <w:t xml:space="preserve"> (zona de </w:t>
            </w:r>
            <w:proofErr w:type="spellStart"/>
            <w:r w:rsidRPr="00A82D62">
              <w:rPr>
                <w:sz w:val="22"/>
                <w:szCs w:val="22"/>
                <w:lang w:val="en-GB" w:eastAsia="en-GB"/>
              </w:rPr>
              <w:t>taxare</w:t>
            </w:r>
            <w:proofErr w:type="spellEnd"/>
            <w:r w:rsidRPr="00A82D62">
              <w:rPr>
                <w:sz w:val="22"/>
                <w:szCs w:val="22"/>
                <w:lang w:val="en-GB" w:eastAsia="en-GB"/>
              </w:rPr>
              <w:t xml:space="preserve"> A) </w:t>
            </w:r>
            <w:proofErr w:type="spellStart"/>
            <w:r w:rsidRPr="00A82D62">
              <w:rPr>
                <w:sz w:val="22"/>
                <w:szCs w:val="22"/>
                <w:lang w:val="en-GB" w:eastAsia="en-GB"/>
              </w:rPr>
              <w:t>ansambluri</w:t>
            </w:r>
            <w:proofErr w:type="spellEnd"/>
            <w:r w:rsidRPr="00A82D62">
              <w:rPr>
                <w:sz w:val="22"/>
                <w:szCs w:val="22"/>
                <w:lang w:val="en-GB" w:eastAsia="en-GB"/>
              </w:rPr>
              <w:t xml:space="preserve"> de </w:t>
            </w:r>
            <w:proofErr w:type="spellStart"/>
            <w:r w:rsidRPr="00A82D62">
              <w:rPr>
                <w:sz w:val="22"/>
                <w:szCs w:val="22"/>
                <w:lang w:val="en-GB" w:eastAsia="en-GB"/>
              </w:rPr>
              <w:t>locuinte</w:t>
            </w:r>
            <w:proofErr w:type="spellEnd"/>
          </w:p>
        </w:tc>
        <w:tc>
          <w:tcPr>
            <w:tcW w:w="567" w:type="dxa"/>
            <w:vMerge/>
            <w:tcBorders>
              <w:top w:val="nil"/>
              <w:left w:val="single" w:sz="4" w:space="0" w:color="auto"/>
              <w:bottom w:val="single" w:sz="4" w:space="0" w:color="000000"/>
              <w:right w:val="single" w:sz="4" w:space="0" w:color="auto"/>
            </w:tcBorders>
            <w:vAlign w:val="center"/>
            <w:hideMark/>
          </w:tcPr>
          <w:p w14:paraId="772E70FD" w14:textId="77777777" w:rsidR="00A82D62" w:rsidRPr="00A82D62" w:rsidRDefault="00A82D62" w:rsidP="00A82D62">
            <w:pPr>
              <w:rPr>
                <w:color w:val="000000"/>
                <w:sz w:val="22"/>
                <w:szCs w:val="22"/>
                <w:lang w:val="en-GB" w:eastAsia="en-GB"/>
              </w:rPr>
            </w:pPr>
          </w:p>
        </w:tc>
        <w:tc>
          <w:tcPr>
            <w:tcW w:w="998" w:type="dxa"/>
            <w:tcBorders>
              <w:top w:val="nil"/>
              <w:left w:val="nil"/>
              <w:bottom w:val="single" w:sz="4" w:space="0" w:color="auto"/>
              <w:right w:val="single" w:sz="4" w:space="0" w:color="auto"/>
            </w:tcBorders>
            <w:shd w:val="clear" w:color="auto" w:fill="auto"/>
            <w:noWrap/>
            <w:vAlign w:val="center"/>
            <w:hideMark/>
          </w:tcPr>
          <w:p w14:paraId="4BB188F4" w14:textId="77777777" w:rsidR="00A82D62" w:rsidRPr="00A82D62" w:rsidRDefault="00A82D62" w:rsidP="00A82D62">
            <w:pPr>
              <w:jc w:val="center"/>
              <w:rPr>
                <w:sz w:val="22"/>
                <w:szCs w:val="22"/>
                <w:lang w:val="en-GB" w:eastAsia="en-GB"/>
              </w:rPr>
            </w:pPr>
            <w:r w:rsidRPr="00A82D62">
              <w:rPr>
                <w:sz w:val="22"/>
                <w:szCs w:val="22"/>
                <w:lang w:val="en-GB" w:eastAsia="en-GB"/>
              </w:rPr>
              <w:t>0,5</w:t>
            </w:r>
          </w:p>
        </w:tc>
        <w:tc>
          <w:tcPr>
            <w:tcW w:w="986" w:type="dxa"/>
            <w:tcBorders>
              <w:top w:val="nil"/>
              <w:left w:val="nil"/>
              <w:bottom w:val="single" w:sz="4" w:space="0" w:color="auto"/>
              <w:right w:val="single" w:sz="4" w:space="0" w:color="auto"/>
            </w:tcBorders>
            <w:shd w:val="clear" w:color="auto" w:fill="auto"/>
            <w:noWrap/>
            <w:vAlign w:val="center"/>
            <w:hideMark/>
          </w:tcPr>
          <w:p w14:paraId="74DFD9F8" w14:textId="77777777" w:rsidR="00A82D62" w:rsidRPr="00A82D62" w:rsidRDefault="00A82D62" w:rsidP="00A82D62">
            <w:pPr>
              <w:jc w:val="right"/>
              <w:rPr>
                <w:sz w:val="22"/>
                <w:szCs w:val="22"/>
                <w:lang w:val="en-GB" w:eastAsia="en-GB"/>
              </w:rPr>
            </w:pPr>
            <w:r w:rsidRPr="00A82D62">
              <w:rPr>
                <w:sz w:val="22"/>
                <w:szCs w:val="22"/>
                <w:lang w:val="en-GB" w:eastAsia="en-GB"/>
              </w:rPr>
              <w:t>70,15</w:t>
            </w:r>
          </w:p>
        </w:tc>
        <w:tc>
          <w:tcPr>
            <w:tcW w:w="1212" w:type="dxa"/>
            <w:tcBorders>
              <w:top w:val="nil"/>
              <w:left w:val="nil"/>
              <w:bottom w:val="single" w:sz="4" w:space="0" w:color="auto"/>
              <w:right w:val="nil"/>
            </w:tcBorders>
            <w:shd w:val="clear" w:color="auto" w:fill="auto"/>
            <w:noWrap/>
            <w:vAlign w:val="center"/>
            <w:hideMark/>
          </w:tcPr>
          <w:p w14:paraId="4AB9FD6C" w14:textId="77777777" w:rsidR="00A82D62" w:rsidRPr="00A82D62" w:rsidRDefault="00A82D62" w:rsidP="00A82D62">
            <w:pPr>
              <w:jc w:val="right"/>
              <w:rPr>
                <w:color w:val="000000"/>
                <w:sz w:val="22"/>
                <w:szCs w:val="22"/>
                <w:lang w:val="en-GB" w:eastAsia="en-GB"/>
              </w:rPr>
            </w:pPr>
            <w:r w:rsidRPr="00A82D62">
              <w:rPr>
                <w:color w:val="000000"/>
                <w:sz w:val="22"/>
                <w:szCs w:val="22"/>
                <w:lang w:val="en-GB" w:eastAsia="en-GB"/>
              </w:rPr>
              <w:t>5,00</w:t>
            </w:r>
          </w:p>
        </w:tc>
        <w:tc>
          <w:tcPr>
            <w:tcW w:w="1206" w:type="dxa"/>
            <w:tcBorders>
              <w:top w:val="nil"/>
              <w:left w:val="single" w:sz="4" w:space="0" w:color="auto"/>
              <w:bottom w:val="single" w:sz="4" w:space="0" w:color="auto"/>
              <w:right w:val="single" w:sz="4" w:space="0" w:color="auto"/>
            </w:tcBorders>
            <w:shd w:val="clear" w:color="auto" w:fill="auto"/>
            <w:noWrap/>
            <w:vAlign w:val="center"/>
            <w:hideMark/>
          </w:tcPr>
          <w:p w14:paraId="5C3BFBAA" w14:textId="77777777" w:rsidR="00A82D62" w:rsidRPr="00A82D62" w:rsidRDefault="00A82D62" w:rsidP="00A82D62">
            <w:pPr>
              <w:jc w:val="right"/>
              <w:rPr>
                <w:color w:val="000000"/>
                <w:sz w:val="22"/>
                <w:szCs w:val="22"/>
                <w:lang w:val="en-GB" w:eastAsia="en-GB"/>
              </w:rPr>
            </w:pPr>
            <w:r w:rsidRPr="00A82D62">
              <w:rPr>
                <w:color w:val="000000"/>
                <w:sz w:val="22"/>
                <w:szCs w:val="22"/>
                <w:lang w:val="en-GB" w:eastAsia="en-GB"/>
              </w:rPr>
              <w:t>175,38</w:t>
            </w:r>
          </w:p>
        </w:tc>
        <w:tc>
          <w:tcPr>
            <w:tcW w:w="623" w:type="dxa"/>
            <w:tcBorders>
              <w:top w:val="nil"/>
              <w:left w:val="nil"/>
              <w:bottom w:val="nil"/>
              <w:right w:val="nil"/>
            </w:tcBorders>
            <w:shd w:val="clear" w:color="auto" w:fill="auto"/>
            <w:noWrap/>
            <w:vAlign w:val="center"/>
            <w:hideMark/>
          </w:tcPr>
          <w:p w14:paraId="04328406" w14:textId="77777777" w:rsidR="00A82D62" w:rsidRPr="00A82D62" w:rsidRDefault="00A82D62" w:rsidP="00A82D62">
            <w:pPr>
              <w:jc w:val="right"/>
              <w:rPr>
                <w:color w:val="000000"/>
                <w:sz w:val="22"/>
                <w:szCs w:val="22"/>
                <w:lang w:val="en-GB" w:eastAsia="en-GB"/>
              </w:rPr>
            </w:pPr>
          </w:p>
        </w:tc>
        <w:tc>
          <w:tcPr>
            <w:tcW w:w="960" w:type="dxa"/>
            <w:tcBorders>
              <w:top w:val="nil"/>
              <w:left w:val="nil"/>
              <w:bottom w:val="nil"/>
              <w:right w:val="nil"/>
            </w:tcBorders>
            <w:shd w:val="clear" w:color="auto" w:fill="auto"/>
            <w:noWrap/>
            <w:vAlign w:val="center"/>
            <w:hideMark/>
          </w:tcPr>
          <w:p w14:paraId="20FF96CD" w14:textId="77777777" w:rsidR="00A82D62" w:rsidRPr="00A82D62" w:rsidRDefault="00A82D62" w:rsidP="00A82D62">
            <w:pPr>
              <w:jc w:val="right"/>
              <w:rPr>
                <w:sz w:val="20"/>
                <w:szCs w:val="20"/>
                <w:lang w:val="en-GB" w:eastAsia="en-GB"/>
              </w:rPr>
            </w:pPr>
          </w:p>
        </w:tc>
      </w:tr>
      <w:tr w:rsidR="00A82D62" w:rsidRPr="00A82D62" w14:paraId="77E04939" w14:textId="77777777" w:rsidTr="00CF1C0F">
        <w:trPr>
          <w:trHeight w:val="252"/>
        </w:trPr>
        <w:tc>
          <w:tcPr>
            <w:tcW w:w="59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FF64470" w14:textId="77777777" w:rsidR="00A82D62" w:rsidRPr="00A82D62" w:rsidRDefault="00A82D62" w:rsidP="00A82D62">
            <w:pPr>
              <w:jc w:val="center"/>
              <w:rPr>
                <w:color w:val="000000"/>
                <w:sz w:val="22"/>
                <w:szCs w:val="22"/>
                <w:lang w:val="en-GB" w:eastAsia="en-GB"/>
              </w:rPr>
            </w:pPr>
            <w:r w:rsidRPr="00A82D62">
              <w:rPr>
                <w:color w:val="000000"/>
                <w:sz w:val="22"/>
                <w:szCs w:val="22"/>
                <w:lang w:val="en-GB" w:eastAsia="en-GB"/>
              </w:rPr>
              <w:t>29A</w:t>
            </w:r>
          </w:p>
        </w:tc>
        <w:tc>
          <w:tcPr>
            <w:tcW w:w="4503" w:type="dxa"/>
            <w:tcBorders>
              <w:top w:val="nil"/>
              <w:left w:val="nil"/>
              <w:bottom w:val="single" w:sz="4" w:space="0" w:color="auto"/>
              <w:right w:val="nil"/>
            </w:tcBorders>
            <w:shd w:val="clear" w:color="auto" w:fill="auto"/>
            <w:hideMark/>
          </w:tcPr>
          <w:p w14:paraId="55AC789E" w14:textId="77777777" w:rsidR="00A82D62" w:rsidRPr="00A82D62" w:rsidRDefault="00A82D62" w:rsidP="00A82D62">
            <w:pPr>
              <w:rPr>
                <w:sz w:val="22"/>
                <w:szCs w:val="22"/>
                <w:lang w:val="en-GB" w:eastAsia="en-GB"/>
              </w:rPr>
            </w:pPr>
            <w:r w:rsidRPr="00A82D62">
              <w:rPr>
                <w:sz w:val="22"/>
                <w:szCs w:val="22"/>
                <w:lang w:val="en-GB" w:eastAsia="en-GB"/>
              </w:rPr>
              <w:t xml:space="preserve">Taxa </w:t>
            </w:r>
            <w:proofErr w:type="spellStart"/>
            <w:r w:rsidRPr="00A82D62">
              <w:rPr>
                <w:sz w:val="22"/>
                <w:szCs w:val="22"/>
                <w:lang w:val="en-GB" w:eastAsia="en-GB"/>
              </w:rPr>
              <w:t>acces</w:t>
            </w:r>
            <w:proofErr w:type="spellEnd"/>
            <w:r w:rsidRPr="00A82D62">
              <w:rPr>
                <w:sz w:val="22"/>
                <w:szCs w:val="22"/>
                <w:lang w:val="en-GB" w:eastAsia="en-GB"/>
              </w:rPr>
              <w:t xml:space="preserve"> zona A </w:t>
            </w:r>
            <w:proofErr w:type="spellStart"/>
            <w:r w:rsidRPr="00A82D62">
              <w:rPr>
                <w:sz w:val="22"/>
                <w:szCs w:val="22"/>
                <w:lang w:val="en-GB" w:eastAsia="en-GB"/>
              </w:rPr>
              <w:t>parcuri</w:t>
            </w:r>
            <w:proofErr w:type="spellEnd"/>
            <w:r w:rsidRPr="00A82D62">
              <w:rPr>
                <w:sz w:val="22"/>
                <w:szCs w:val="22"/>
                <w:lang w:val="en-GB" w:eastAsia="en-GB"/>
              </w:rPr>
              <w:t xml:space="preserve">, </w:t>
            </w:r>
            <w:proofErr w:type="spellStart"/>
            <w:r w:rsidRPr="00A82D62">
              <w:rPr>
                <w:sz w:val="22"/>
                <w:szCs w:val="22"/>
                <w:lang w:val="en-GB" w:eastAsia="en-GB"/>
              </w:rPr>
              <w:t>scuaruri</w:t>
            </w:r>
            <w:proofErr w:type="spellEnd"/>
          </w:p>
        </w:tc>
        <w:tc>
          <w:tcPr>
            <w:tcW w:w="56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49C3005" w14:textId="77777777" w:rsidR="00A82D62" w:rsidRPr="00A82D62" w:rsidRDefault="00A82D62" w:rsidP="00A82D62">
            <w:pPr>
              <w:jc w:val="center"/>
              <w:rPr>
                <w:color w:val="000000"/>
                <w:sz w:val="22"/>
                <w:szCs w:val="22"/>
                <w:lang w:val="en-GB" w:eastAsia="en-GB"/>
              </w:rPr>
            </w:pPr>
            <w:r w:rsidRPr="00A82D62">
              <w:rPr>
                <w:color w:val="000000"/>
                <w:sz w:val="22"/>
                <w:szCs w:val="22"/>
                <w:lang w:val="en-GB" w:eastAsia="en-GB"/>
              </w:rPr>
              <w:t>to</w:t>
            </w:r>
          </w:p>
        </w:tc>
        <w:tc>
          <w:tcPr>
            <w:tcW w:w="998" w:type="dxa"/>
            <w:tcBorders>
              <w:top w:val="nil"/>
              <w:left w:val="nil"/>
              <w:bottom w:val="single" w:sz="4" w:space="0" w:color="auto"/>
              <w:right w:val="single" w:sz="4" w:space="0" w:color="auto"/>
            </w:tcBorders>
            <w:shd w:val="clear" w:color="auto" w:fill="auto"/>
            <w:noWrap/>
            <w:vAlign w:val="center"/>
            <w:hideMark/>
          </w:tcPr>
          <w:p w14:paraId="06EB1BDE" w14:textId="77777777" w:rsidR="00A82D62" w:rsidRPr="00A82D62" w:rsidRDefault="00A82D62" w:rsidP="00A82D62">
            <w:pPr>
              <w:jc w:val="center"/>
              <w:rPr>
                <w:sz w:val="22"/>
                <w:szCs w:val="22"/>
                <w:lang w:val="en-GB" w:eastAsia="en-GB"/>
              </w:rPr>
            </w:pPr>
            <w:r w:rsidRPr="00A82D62">
              <w:rPr>
                <w:sz w:val="22"/>
                <w:szCs w:val="22"/>
                <w:lang w:val="en-GB" w:eastAsia="en-GB"/>
              </w:rPr>
              <w:t>0,5</w:t>
            </w:r>
          </w:p>
        </w:tc>
        <w:tc>
          <w:tcPr>
            <w:tcW w:w="986" w:type="dxa"/>
            <w:tcBorders>
              <w:top w:val="nil"/>
              <w:left w:val="nil"/>
              <w:bottom w:val="single" w:sz="4" w:space="0" w:color="auto"/>
              <w:right w:val="single" w:sz="4" w:space="0" w:color="auto"/>
            </w:tcBorders>
            <w:shd w:val="clear" w:color="auto" w:fill="auto"/>
            <w:noWrap/>
            <w:vAlign w:val="center"/>
            <w:hideMark/>
          </w:tcPr>
          <w:p w14:paraId="0498C448" w14:textId="77777777" w:rsidR="00A82D62" w:rsidRPr="00A82D62" w:rsidRDefault="00A82D62" w:rsidP="00A82D62">
            <w:pPr>
              <w:jc w:val="right"/>
              <w:rPr>
                <w:sz w:val="22"/>
                <w:szCs w:val="22"/>
                <w:lang w:val="en-GB" w:eastAsia="en-GB"/>
              </w:rPr>
            </w:pPr>
            <w:r w:rsidRPr="00A82D62">
              <w:rPr>
                <w:sz w:val="22"/>
                <w:szCs w:val="22"/>
                <w:lang w:val="en-GB" w:eastAsia="en-GB"/>
              </w:rPr>
              <w:t>24,80</w:t>
            </w:r>
          </w:p>
        </w:tc>
        <w:tc>
          <w:tcPr>
            <w:tcW w:w="1212" w:type="dxa"/>
            <w:tcBorders>
              <w:top w:val="nil"/>
              <w:left w:val="nil"/>
              <w:bottom w:val="single" w:sz="4" w:space="0" w:color="auto"/>
              <w:right w:val="nil"/>
            </w:tcBorders>
            <w:shd w:val="clear" w:color="auto" w:fill="auto"/>
            <w:noWrap/>
            <w:vAlign w:val="center"/>
            <w:hideMark/>
          </w:tcPr>
          <w:p w14:paraId="73AEAD35" w14:textId="77777777" w:rsidR="00A82D62" w:rsidRPr="00A82D62" w:rsidRDefault="00A82D62" w:rsidP="00A82D62">
            <w:pPr>
              <w:jc w:val="right"/>
              <w:rPr>
                <w:color w:val="000000"/>
                <w:sz w:val="22"/>
                <w:szCs w:val="22"/>
                <w:lang w:val="en-GB" w:eastAsia="en-GB"/>
              </w:rPr>
            </w:pPr>
            <w:r w:rsidRPr="00A82D62">
              <w:rPr>
                <w:color w:val="000000"/>
                <w:sz w:val="22"/>
                <w:szCs w:val="22"/>
                <w:lang w:val="en-GB" w:eastAsia="en-GB"/>
              </w:rPr>
              <w:t>10,00</w:t>
            </w:r>
          </w:p>
        </w:tc>
        <w:tc>
          <w:tcPr>
            <w:tcW w:w="1206" w:type="dxa"/>
            <w:tcBorders>
              <w:top w:val="nil"/>
              <w:left w:val="single" w:sz="4" w:space="0" w:color="auto"/>
              <w:bottom w:val="single" w:sz="4" w:space="0" w:color="auto"/>
              <w:right w:val="single" w:sz="4" w:space="0" w:color="auto"/>
            </w:tcBorders>
            <w:shd w:val="clear" w:color="auto" w:fill="auto"/>
            <w:noWrap/>
            <w:vAlign w:val="center"/>
            <w:hideMark/>
          </w:tcPr>
          <w:p w14:paraId="0F37CD28" w14:textId="77777777" w:rsidR="00A82D62" w:rsidRPr="00A82D62" w:rsidRDefault="00A82D62" w:rsidP="00A82D62">
            <w:pPr>
              <w:jc w:val="right"/>
              <w:rPr>
                <w:color w:val="000000"/>
                <w:sz w:val="22"/>
                <w:szCs w:val="22"/>
                <w:lang w:val="en-GB" w:eastAsia="en-GB"/>
              </w:rPr>
            </w:pPr>
            <w:r w:rsidRPr="00A82D62">
              <w:rPr>
                <w:color w:val="000000"/>
                <w:sz w:val="22"/>
                <w:szCs w:val="22"/>
                <w:lang w:val="en-GB" w:eastAsia="en-GB"/>
              </w:rPr>
              <w:t>124,00</w:t>
            </w:r>
          </w:p>
        </w:tc>
        <w:tc>
          <w:tcPr>
            <w:tcW w:w="623" w:type="dxa"/>
            <w:tcBorders>
              <w:top w:val="nil"/>
              <w:left w:val="nil"/>
              <w:bottom w:val="nil"/>
              <w:right w:val="nil"/>
            </w:tcBorders>
            <w:shd w:val="clear" w:color="auto" w:fill="auto"/>
            <w:noWrap/>
            <w:vAlign w:val="center"/>
            <w:hideMark/>
          </w:tcPr>
          <w:p w14:paraId="6AC63798" w14:textId="77777777" w:rsidR="00A82D62" w:rsidRPr="00A82D62" w:rsidRDefault="00A82D62" w:rsidP="00A82D62">
            <w:pPr>
              <w:jc w:val="right"/>
              <w:rPr>
                <w:color w:val="000000"/>
                <w:sz w:val="22"/>
                <w:szCs w:val="22"/>
                <w:lang w:val="en-GB" w:eastAsia="en-GB"/>
              </w:rPr>
            </w:pPr>
          </w:p>
        </w:tc>
        <w:tc>
          <w:tcPr>
            <w:tcW w:w="960" w:type="dxa"/>
            <w:tcBorders>
              <w:top w:val="nil"/>
              <w:left w:val="nil"/>
              <w:bottom w:val="nil"/>
              <w:right w:val="nil"/>
            </w:tcBorders>
            <w:shd w:val="clear" w:color="auto" w:fill="auto"/>
            <w:noWrap/>
            <w:vAlign w:val="center"/>
            <w:hideMark/>
          </w:tcPr>
          <w:p w14:paraId="514FA7AC" w14:textId="77777777" w:rsidR="00A82D62" w:rsidRPr="00A82D62" w:rsidRDefault="00A82D62" w:rsidP="00A82D62">
            <w:pPr>
              <w:jc w:val="right"/>
              <w:rPr>
                <w:sz w:val="20"/>
                <w:szCs w:val="20"/>
                <w:lang w:val="en-GB" w:eastAsia="en-GB"/>
              </w:rPr>
            </w:pPr>
          </w:p>
        </w:tc>
      </w:tr>
      <w:tr w:rsidR="00A82D62" w:rsidRPr="00A82D62" w14:paraId="1DDC1F1F" w14:textId="77777777" w:rsidTr="00CF1C0F">
        <w:trPr>
          <w:trHeight w:val="288"/>
        </w:trPr>
        <w:tc>
          <w:tcPr>
            <w:tcW w:w="595" w:type="dxa"/>
            <w:vMerge/>
            <w:tcBorders>
              <w:top w:val="nil"/>
              <w:left w:val="single" w:sz="4" w:space="0" w:color="auto"/>
              <w:bottom w:val="single" w:sz="4" w:space="0" w:color="000000"/>
              <w:right w:val="single" w:sz="4" w:space="0" w:color="auto"/>
            </w:tcBorders>
            <w:vAlign w:val="center"/>
            <w:hideMark/>
          </w:tcPr>
          <w:p w14:paraId="72660471" w14:textId="77777777" w:rsidR="00A82D62" w:rsidRPr="00A82D62" w:rsidRDefault="00A82D62" w:rsidP="00A82D62">
            <w:pPr>
              <w:rPr>
                <w:color w:val="000000"/>
                <w:sz w:val="22"/>
                <w:szCs w:val="22"/>
                <w:lang w:val="en-GB" w:eastAsia="en-GB"/>
              </w:rPr>
            </w:pPr>
          </w:p>
        </w:tc>
        <w:tc>
          <w:tcPr>
            <w:tcW w:w="4503" w:type="dxa"/>
            <w:tcBorders>
              <w:top w:val="nil"/>
              <w:left w:val="nil"/>
              <w:bottom w:val="single" w:sz="4" w:space="0" w:color="auto"/>
              <w:right w:val="nil"/>
            </w:tcBorders>
            <w:shd w:val="clear" w:color="auto" w:fill="auto"/>
            <w:hideMark/>
          </w:tcPr>
          <w:p w14:paraId="4EC56341" w14:textId="77777777" w:rsidR="00A82D62" w:rsidRPr="00A82D62" w:rsidRDefault="00A82D62" w:rsidP="00A82D62">
            <w:pPr>
              <w:rPr>
                <w:sz w:val="22"/>
                <w:szCs w:val="22"/>
                <w:lang w:val="en-GB" w:eastAsia="en-GB"/>
              </w:rPr>
            </w:pPr>
            <w:r w:rsidRPr="00A82D62">
              <w:rPr>
                <w:sz w:val="22"/>
                <w:szCs w:val="22"/>
                <w:lang w:val="en-GB" w:eastAsia="en-GB"/>
              </w:rPr>
              <w:t xml:space="preserve">Taxa </w:t>
            </w:r>
            <w:proofErr w:type="spellStart"/>
            <w:r w:rsidRPr="00A82D62">
              <w:rPr>
                <w:sz w:val="22"/>
                <w:szCs w:val="22"/>
                <w:lang w:val="en-GB" w:eastAsia="en-GB"/>
              </w:rPr>
              <w:t>acces</w:t>
            </w:r>
            <w:proofErr w:type="spellEnd"/>
            <w:r w:rsidRPr="00A82D62">
              <w:rPr>
                <w:sz w:val="22"/>
                <w:szCs w:val="22"/>
                <w:lang w:val="en-GB" w:eastAsia="en-GB"/>
              </w:rPr>
              <w:t xml:space="preserve"> zona A </w:t>
            </w:r>
            <w:proofErr w:type="spellStart"/>
            <w:r w:rsidRPr="00A82D62">
              <w:rPr>
                <w:sz w:val="22"/>
                <w:szCs w:val="22"/>
                <w:lang w:val="en-GB" w:eastAsia="en-GB"/>
              </w:rPr>
              <w:t>platbanda</w:t>
            </w:r>
            <w:proofErr w:type="spellEnd"/>
          </w:p>
        </w:tc>
        <w:tc>
          <w:tcPr>
            <w:tcW w:w="567" w:type="dxa"/>
            <w:vMerge/>
            <w:tcBorders>
              <w:top w:val="nil"/>
              <w:left w:val="single" w:sz="4" w:space="0" w:color="auto"/>
              <w:bottom w:val="single" w:sz="4" w:space="0" w:color="000000"/>
              <w:right w:val="single" w:sz="4" w:space="0" w:color="auto"/>
            </w:tcBorders>
            <w:vAlign w:val="center"/>
            <w:hideMark/>
          </w:tcPr>
          <w:p w14:paraId="057D865D" w14:textId="77777777" w:rsidR="00A82D62" w:rsidRPr="00A82D62" w:rsidRDefault="00A82D62" w:rsidP="00A82D62">
            <w:pPr>
              <w:rPr>
                <w:color w:val="000000"/>
                <w:sz w:val="22"/>
                <w:szCs w:val="22"/>
                <w:lang w:val="en-GB" w:eastAsia="en-GB"/>
              </w:rPr>
            </w:pPr>
          </w:p>
        </w:tc>
        <w:tc>
          <w:tcPr>
            <w:tcW w:w="998" w:type="dxa"/>
            <w:tcBorders>
              <w:top w:val="nil"/>
              <w:left w:val="nil"/>
              <w:bottom w:val="single" w:sz="4" w:space="0" w:color="auto"/>
              <w:right w:val="single" w:sz="4" w:space="0" w:color="auto"/>
            </w:tcBorders>
            <w:shd w:val="clear" w:color="auto" w:fill="auto"/>
            <w:noWrap/>
            <w:vAlign w:val="center"/>
            <w:hideMark/>
          </w:tcPr>
          <w:p w14:paraId="3B9857C8" w14:textId="77777777" w:rsidR="00A82D62" w:rsidRPr="00A82D62" w:rsidRDefault="00A82D62" w:rsidP="00A82D62">
            <w:pPr>
              <w:jc w:val="center"/>
              <w:rPr>
                <w:sz w:val="22"/>
                <w:szCs w:val="22"/>
                <w:lang w:val="en-GB" w:eastAsia="en-GB"/>
              </w:rPr>
            </w:pPr>
            <w:r w:rsidRPr="00A82D62">
              <w:rPr>
                <w:sz w:val="22"/>
                <w:szCs w:val="22"/>
                <w:lang w:val="en-GB" w:eastAsia="en-GB"/>
              </w:rPr>
              <w:t>0,5</w:t>
            </w:r>
          </w:p>
        </w:tc>
        <w:tc>
          <w:tcPr>
            <w:tcW w:w="986" w:type="dxa"/>
            <w:tcBorders>
              <w:top w:val="nil"/>
              <w:left w:val="nil"/>
              <w:bottom w:val="single" w:sz="4" w:space="0" w:color="auto"/>
              <w:right w:val="single" w:sz="4" w:space="0" w:color="auto"/>
            </w:tcBorders>
            <w:shd w:val="clear" w:color="auto" w:fill="auto"/>
            <w:noWrap/>
            <w:vAlign w:val="center"/>
            <w:hideMark/>
          </w:tcPr>
          <w:p w14:paraId="5E6C5DC2" w14:textId="77777777" w:rsidR="00A82D62" w:rsidRPr="00A82D62" w:rsidRDefault="00A82D62" w:rsidP="00A82D62">
            <w:pPr>
              <w:jc w:val="right"/>
              <w:rPr>
                <w:sz w:val="22"/>
                <w:szCs w:val="22"/>
                <w:lang w:val="en-GB" w:eastAsia="en-GB"/>
              </w:rPr>
            </w:pPr>
            <w:r w:rsidRPr="00A82D62">
              <w:rPr>
                <w:sz w:val="22"/>
                <w:szCs w:val="22"/>
                <w:lang w:val="en-GB" w:eastAsia="en-GB"/>
              </w:rPr>
              <w:t>24,80</w:t>
            </w:r>
          </w:p>
        </w:tc>
        <w:tc>
          <w:tcPr>
            <w:tcW w:w="1212" w:type="dxa"/>
            <w:tcBorders>
              <w:top w:val="nil"/>
              <w:left w:val="nil"/>
              <w:bottom w:val="single" w:sz="4" w:space="0" w:color="auto"/>
              <w:right w:val="nil"/>
            </w:tcBorders>
            <w:shd w:val="clear" w:color="auto" w:fill="auto"/>
            <w:noWrap/>
            <w:vAlign w:val="center"/>
            <w:hideMark/>
          </w:tcPr>
          <w:p w14:paraId="7E55CDF7" w14:textId="77777777" w:rsidR="00A82D62" w:rsidRPr="00A82D62" w:rsidRDefault="00A82D62" w:rsidP="00A82D62">
            <w:pPr>
              <w:jc w:val="right"/>
              <w:rPr>
                <w:color w:val="000000"/>
                <w:sz w:val="22"/>
                <w:szCs w:val="22"/>
                <w:lang w:val="en-GB" w:eastAsia="en-GB"/>
              </w:rPr>
            </w:pPr>
            <w:r w:rsidRPr="00A82D62">
              <w:rPr>
                <w:color w:val="000000"/>
                <w:sz w:val="22"/>
                <w:szCs w:val="22"/>
                <w:lang w:val="en-GB" w:eastAsia="en-GB"/>
              </w:rPr>
              <w:t>2,00</w:t>
            </w:r>
          </w:p>
        </w:tc>
        <w:tc>
          <w:tcPr>
            <w:tcW w:w="1206" w:type="dxa"/>
            <w:tcBorders>
              <w:top w:val="nil"/>
              <w:left w:val="single" w:sz="4" w:space="0" w:color="auto"/>
              <w:bottom w:val="single" w:sz="4" w:space="0" w:color="auto"/>
              <w:right w:val="single" w:sz="4" w:space="0" w:color="auto"/>
            </w:tcBorders>
            <w:shd w:val="clear" w:color="auto" w:fill="auto"/>
            <w:noWrap/>
            <w:vAlign w:val="center"/>
            <w:hideMark/>
          </w:tcPr>
          <w:p w14:paraId="3CCB6B8D" w14:textId="77777777" w:rsidR="00A82D62" w:rsidRPr="00A82D62" w:rsidRDefault="00A82D62" w:rsidP="00A82D62">
            <w:pPr>
              <w:jc w:val="right"/>
              <w:rPr>
                <w:color w:val="000000"/>
                <w:sz w:val="22"/>
                <w:szCs w:val="22"/>
                <w:lang w:val="en-GB" w:eastAsia="en-GB"/>
              </w:rPr>
            </w:pPr>
            <w:r w:rsidRPr="00A82D62">
              <w:rPr>
                <w:color w:val="000000"/>
                <w:sz w:val="22"/>
                <w:szCs w:val="22"/>
                <w:lang w:val="en-GB" w:eastAsia="en-GB"/>
              </w:rPr>
              <w:t>24,80</w:t>
            </w:r>
          </w:p>
        </w:tc>
        <w:tc>
          <w:tcPr>
            <w:tcW w:w="623" w:type="dxa"/>
            <w:tcBorders>
              <w:top w:val="nil"/>
              <w:left w:val="nil"/>
              <w:bottom w:val="nil"/>
              <w:right w:val="nil"/>
            </w:tcBorders>
            <w:shd w:val="clear" w:color="auto" w:fill="auto"/>
            <w:noWrap/>
            <w:vAlign w:val="center"/>
            <w:hideMark/>
          </w:tcPr>
          <w:p w14:paraId="62E9CC93" w14:textId="77777777" w:rsidR="00A82D62" w:rsidRPr="00A82D62" w:rsidRDefault="00A82D62" w:rsidP="00A82D62">
            <w:pPr>
              <w:jc w:val="right"/>
              <w:rPr>
                <w:color w:val="000000"/>
                <w:sz w:val="22"/>
                <w:szCs w:val="22"/>
                <w:lang w:val="en-GB" w:eastAsia="en-GB"/>
              </w:rPr>
            </w:pPr>
          </w:p>
        </w:tc>
        <w:tc>
          <w:tcPr>
            <w:tcW w:w="960" w:type="dxa"/>
            <w:tcBorders>
              <w:top w:val="nil"/>
              <w:left w:val="nil"/>
              <w:bottom w:val="nil"/>
              <w:right w:val="nil"/>
            </w:tcBorders>
            <w:shd w:val="clear" w:color="auto" w:fill="auto"/>
            <w:noWrap/>
            <w:vAlign w:val="center"/>
            <w:hideMark/>
          </w:tcPr>
          <w:p w14:paraId="3E5A00C3" w14:textId="77777777" w:rsidR="00A82D62" w:rsidRPr="00A82D62" w:rsidRDefault="00A82D62" w:rsidP="00A82D62">
            <w:pPr>
              <w:jc w:val="right"/>
              <w:rPr>
                <w:sz w:val="20"/>
                <w:szCs w:val="20"/>
                <w:lang w:val="en-GB" w:eastAsia="en-GB"/>
              </w:rPr>
            </w:pPr>
          </w:p>
        </w:tc>
      </w:tr>
      <w:tr w:rsidR="00A82D62" w:rsidRPr="00A82D62" w14:paraId="698A256C" w14:textId="77777777" w:rsidTr="00CF1C0F">
        <w:trPr>
          <w:trHeight w:val="288"/>
        </w:trPr>
        <w:tc>
          <w:tcPr>
            <w:tcW w:w="595" w:type="dxa"/>
            <w:vMerge/>
            <w:tcBorders>
              <w:top w:val="nil"/>
              <w:left w:val="single" w:sz="4" w:space="0" w:color="auto"/>
              <w:bottom w:val="single" w:sz="4" w:space="0" w:color="auto"/>
              <w:right w:val="single" w:sz="4" w:space="0" w:color="auto"/>
            </w:tcBorders>
            <w:vAlign w:val="center"/>
            <w:hideMark/>
          </w:tcPr>
          <w:p w14:paraId="20A2996B" w14:textId="77777777" w:rsidR="00A82D62" w:rsidRPr="00A82D62" w:rsidRDefault="00A82D62" w:rsidP="00A82D62">
            <w:pPr>
              <w:rPr>
                <w:color w:val="000000"/>
                <w:sz w:val="22"/>
                <w:szCs w:val="22"/>
                <w:lang w:val="en-GB" w:eastAsia="en-GB"/>
              </w:rPr>
            </w:pPr>
          </w:p>
        </w:tc>
        <w:tc>
          <w:tcPr>
            <w:tcW w:w="4503" w:type="dxa"/>
            <w:tcBorders>
              <w:top w:val="nil"/>
              <w:left w:val="nil"/>
              <w:bottom w:val="single" w:sz="4" w:space="0" w:color="auto"/>
              <w:right w:val="nil"/>
            </w:tcBorders>
            <w:shd w:val="clear" w:color="auto" w:fill="auto"/>
            <w:noWrap/>
            <w:hideMark/>
          </w:tcPr>
          <w:p w14:paraId="18E45758" w14:textId="77777777" w:rsidR="00A82D62" w:rsidRPr="00A82D62" w:rsidRDefault="00A82D62" w:rsidP="00A82D62">
            <w:pPr>
              <w:rPr>
                <w:sz w:val="22"/>
                <w:szCs w:val="22"/>
                <w:lang w:val="en-GB" w:eastAsia="en-GB"/>
              </w:rPr>
            </w:pPr>
            <w:r w:rsidRPr="00A82D62">
              <w:rPr>
                <w:sz w:val="22"/>
                <w:szCs w:val="22"/>
                <w:lang w:val="en-GB" w:eastAsia="en-GB"/>
              </w:rPr>
              <w:t xml:space="preserve">Taxa </w:t>
            </w:r>
            <w:proofErr w:type="spellStart"/>
            <w:r w:rsidRPr="00A82D62">
              <w:rPr>
                <w:sz w:val="22"/>
                <w:szCs w:val="22"/>
                <w:lang w:val="en-GB" w:eastAsia="en-GB"/>
              </w:rPr>
              <w:t>acces</w:t>
            </w:r>
            <w:proofErr w:type="spellEnd"/>
            <w:r w:rsidRPr="00A82D62">
              <w:rPr>
                <w:sz w:val="22"/>
                <w:szCs w:val="22"/>
                <w:lang w:val="en-GB" w:eastAsia="en-GB"/>
              </w:rPr>
              <w:t xml:space="preserve"> zona A </w:t>
            </w:r>
            <w:proofErr w:type="spellStart"/>
            <w:r w:rsidRPr="00A82D62">
              <w:rPr>
                <w:sz w:val="22"/>
                <w:szCs w:val="22"/>
                <w:lang w:val="en-GB" w:eastAsia="en-GB"/>
              </w:rPr>
              <w:t>ansambluri</w:t>
            </w:r>
            <w:proofErr w:type="spellEnd"/>
            <w:r w:rsidRPr="00A82D62">
              <w:rPr>
                <w:sz w:val="22"/>
                <w:szCs w:val="22"/>
                <w:lang w:val="en-GB" w:eastAsia="en-GB"/>
              </w:rPr>
              <w:t xml:space="preserve"> de </w:t>
            </w:r>
            <w:proofErr w:type="spellStart"/>
            <w:r w:rsidRPr="00A82D62">
              <w:rPr>
                <w:sz w:val="22"/>
                <w:szCs w:val="22"/>
                <w:lang w:val="en-GB" w:eastAsia="en-GB"/>
              </w:rPr>
              <w:t>locuinte</w:t>
            </w:r>
            <w:proofErr w:type="spellEnd"/>
          </w:p>
        </w:tc>
        <w:tc>
          <w:tcPr>
            <w:tcW w:w="567" w:type="dxa"/>
            <w:vMerge/>
            <w:tcBorders>
              <w:top w:val="nil"/>
              <w:left w:val="single" w:sz="4" w:space="0" w:color="auto"/>
              <w:bottom w:val="single" w:sz="4" w:space="0" w:color="auto"/>
              <w:right w:val="single" w:sz="4" w:space="0" w:color="auto"/>
            </w:tcBorders>
            <w:vAlign w:val="center"/>
            <w:hideMark/>
          </w:tcPr>
          <w:p w14:paraId="0AF78AA9" w14:textId="77777777" w:rsidR="00A82D62" w:rsidRPr="00A82D62" w:rsidRDefault="00A82D62" w:rsidP="00A82D62">
            <w:pPr>
              <w:rPr>
                <w:color w:val="000000"/>
                <w:sz w:val="22"/>
                <w:szCs w:val="22"/>
                <w:lang w:val="en-GB" w:eastAsia="en-GB"/>
              </w:rPr>
            </w:pPr>
          </w:p>
        </w:tc>
        <w:tc>
          <w:tcPr>
            <w:tcW w:w="998" w:type="dxa"/>
            <w:tcBorders>
              <w:top w:val="nil"/>
              <w:left w:val="nil"/>
              <w:bottom w:val="single" w:sz="4" w:space="0" w:color="auto"/>
              <w:right w:val="single" w:sz="4" w:space="0" w:color="auto"/>
            </w:tcBorders>
            <w:shd w:val="clear" w:color="auto" w:fill="auto"/>
            <w:noWrap/>
            <w:vAlign w:val="center"/>
            <w:hideMark/>
          </w:tcPr>
          <w:p w14:paraId="558F3801" w14:textId="77777777" w:rsidR="00A82D62" w:rsidRPr="00A82D62" w:rsidRDefault="00A82D62" w:rsidP="00A82D62">
            <w:pPr>
              <w:jc w:val="center"/>
              <w:rPr>
                <w:sz w:val="22"/>
                <w:szCs w:val="22"/>
                <w:lang w:val="en-GB" w:eastAsia="en-GB"/>
              </w:rPr>
            </w:pPr>
            <w:r w:rsidRPr="00A82D62">
              <w:rPr>
                <w:sz w:val="22"/>
                <w:szCs w:val="22"/>
                <w:lang w:val="en-GB" w:eastAsia="en-GB"/>
              </w:rPr>
              <w:t>0,5</w:t>
            </w:r>
          </w:p>
        </w:tc>
        <w:tc>
          <w:tcPr>
            <w:tcW w:w="986" w:type="dxa"/>
            <w:tcBorders>
              <w:top w:val="nil"/>
              <w:left w:val="nil"/>
              <w:bottom w:val="single" w:sz="4" w:space="0" w:color="auto"/>
              <w:right w:val="single" w:sz="4" w:space="0" w:color="auto"/>
            </w:tcBorders>
            <w:shd w:val="clear" w:color="auto" w:fill="auto"/>
            <w:noWrap/>
            <w:vAlign w:val="center"/>
            <w:hideMark/>
          </w:tcPr>
          <w:p w14:paraId="72646A8F" w14:textId="77777777" w:rsidR="00A82D62" w:rsidRPr="00A82D62" w:rsidRDefault="00A82D62" w:rsidP="00A82D62">
            <w:pPr>
              <w:jc w:val="right"/>
              <w:rPr>
                <w:sz w:val="22"/>
                <w:szCs w:val="22"/>
                <w:lang w:val="en-GB" w:eastAsia="en-GB"/>
              </w:rPr>
            </w:pPr>
            <w:r w:rsidRPr="00A82D62">
              <w:rPr>
                <w:sz w:val="22"/>
                <w:szCs w:val="22"/>
                <w:lang w:val="en-GB" w:eastAsia="en-GB"/>
              </w:rPr>
              <w:t>24,80</w:t>
            </w:r>
          </w:p>
        </w:tc>
        <w:tc>
          <w:tcPr>
            <w:tcW w:w="1212" w:type="dxa"/>
            <w:tcBorders>
              <w:top w:val="nil"/>
              <w:left w:val="nil"/>
              <w:bottom w:val="single" w:sz="4" w:space="0" w:color="auto"/>
              <w:right w:val="nil"/>
            </w:tcBorders>
            <w:shd w:val="clear" w:color="auto" w:fill="auto"/>
            <w:noWrap/>
            <w:vAlign w:val="center"/>
            <w:hideMark/>
          </w:tcPr>
          <w:p w14:paraId="1158D4E1" w14:textId="77777777" w:rsidR="00A82D62" w:rsidRPr="00A82D62" w:rsidRDefault="00A82D62" w:rsidP="00A82D62">
            <w:pPr>
              <w:jc w:val="right"/>
              <w:rPr>
                <w:color w:val="000000"/>
                <w:sz w:val="22"/>
                <w:szCs w:val="22"/>
                <w:lang w:val="en-GB" w:eastAsia="en-GB"/>
              </w:rPr>
            </w:pPr>
            <w:r w:rsidRPr="00A82D62">
              <w:rPr>
                <w:color w:val="000000"/>
                <w:sz w:val="22"/>
                <w:szCs w:val="22"/>
                <w:lang w:val="en-GB" w:eastAsia="en-GB"/>
              </w:rPr>
              <w:t>5,00</w:t>
            </w:r>
          </w:p>
        </w:tc>
        <w:tc>
          <w:tcPr>
            <w:tcW w:w="1206" w:type="dxa"/>
            <w:tcBorders>
              <w:top w:val="nil"/>
              <w:left w:val="single" w:sz="4" w:space="0" w:color="auto"/>
              <w:bottom w:val="single" w:sz="4" w:space="0" w:color="auto"/>
              <w:right w:val="single" w:sz="4" w:space="0" w:color="auto"/>
            </w:tcBorders>
            <w:shd w:val="clear" w:color="auto" w:fill="auto"/>
            <w:noWrap/>
            <w:vAlign w:val="center"/>
            <w:hideMark/>
          </w:tcPr>
          <w:p w14:paraId="17EB88FE" w14:textId="77777777" w:rsidR="00A82D62" w:rsidRPr="00A82D62" w:rsidRDefault="00A82D62" w:rsidP="00A82D62">
            <w:pPr>
              <w:jc w:val="right"/>
              <w:rPr>
                <w:color w:val="000000"/>
                <w:sz w:val="22"/>
                <w:szCs w:val="22"/>
                <w:lang w:val="en-GB" w:eastAsia="en-GB"/>
              </w:rPr>
            </w:pPr>
            <w:r w:rsidRPr="00A82D62">
              <w:rPr>
                <w:color w:val="000000"/>
                <w:sz w:val="22"/>
                <w:szCs w:val="22"/>
                <w:lang w:val="en-GB" w:eastAsia="en-GB"/>
              </w:rPr>
              <w:t>62,00</w:t>
            </w:r>
          </w:p>
        </w:tc>
        <w:tc>
          <w:tcPr>
            <w:tcW w:w="623" w:type="dxa"/>
            <w:tcBorders>
              <w:top w:val="nil"/>
              <w:left w:val="nil"/>
              <w:bottom w:val="nil"/>
              <w:right w:val="nil"/>
            </w:tcBorders>
            <w:shd w:val="clear" w:color="auto" w:fill="auto"/>
            <w:noWrap/>
            <w:vAlign w:val="center"/>
            <w:hideMark/>
          </w:tcPr>
          <w:p w14:paraId="41F3362A" w14:textId="77777777" w:rsidR="00A82D62" w:rsidRPr="00A82D62" w:rsidRDefault="00A82D62" w:rsidP="00A82D62">
            <w:pPr>
              <w:jc w:val="right"/>
              <w:rPr>
                <w:color w:val="000000"/>
                <w:sz w:val="22"/>
                <w:szCs w:val="22"/>
                <w:lang w:val="en-GB" w:eastAsia="en-GB"/>
              </w:rPr>
            </w:pPr>
          </w:p>
        </w:tc>
        <w:tc>
          <w:tcPr>
            <w:tcW w:w="960" w:type="dxa"/>
            <w:tcBorders>
              <w:top w:val="nil"/>
              <w:left w:val="nil"/>
              <w:bottom w:val="nil"/>
              <w:right w:val="nil"/>
            </w:tcBorders>
            <w:shd w:val="clear" w:color="auto" w:fill="auto"/>
            <w:noWrap/>
            <w:vAlign w:val="center"/>
            <w:hideMark/>
          </w:tcPr>
          <w:p w14:paraId="2A71C472" w14:textId="77777777" w:rsidR="00A82D62" w:rsidRPr="00A82D62" w:rsidRDefault="00A82D62" w:rsidP="00A82D62">
            <w:pPr>
              <w:jc w:val="right"/>
              <w:rPr>
                <w:sz w:val="20"/>
                <w:szCs w:val="20"/>
                <w:lang w:val="en-GB" w:eastAsia="en-GB"/>
              </w:rPr>
            </w:pPr>
          </w:p>
        </w:tc>
      </w:tr>
      <w:tr w:rsidR="00A82D62" w:rsidRPr="00A82D62" w14:paraId="324AE286" w14:textId="77777777" w:rsidTr="00CF1C0F">
        <w:trPr>
          <w:trHeight w:val="552"/>
        </w:trPr>
        <w:tc>
          <w:tcPr>
            <w:tcW w:w="59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CAA288" w14:textId="77777777" w:rsidR="00A82D62" w:rsidRPr="00A82D62" w:rsidRDefault="00A82D62" w:rsidP="00A82D62">
            <w:pPr>
              <w:jc w:val="center"/>
              <w:rPr>
                <w:color w:val="000000"/>
                <w:sz w:val="22"/>
                <w:szCs w:val="22"/>
                <w:lang w:val="en-GB" w:eastAsia="en-GB"/>
              </w:rPr>
            </w:pPr>
            <w:r w:rsidRPr="00A82D62">
              <w:rPr>
                <w:color w:val="000000"/>
                <w:sz w:val="22"/>
                <w:szCs w:val="22"/>
                <w:lang w:val="en-GB" w:eastAsia="en-GB"/>
              </w:rPr>
              <w:lastRenderedPageBreak/>
              <w:t>30</w:t>
            </w:r>
          </w:p>
        </w:tc>
        <w:tc>
          <w:tcPr>
            <w:tcW w:w="4503" w:type="dxa"/>
            <w:tcBorders>
              <w:top w:val="single" w:sz="4" w:space="0" w:color="auto"/>
              <w:left w:val="nil"/>
              <w:bottom w:val="single" w:sz="4" w:space="0" w:color="auto"/>
              <w:right w:val="single" w:sz="4" w:space="0" w:color="auto"/>
            </w:tcBorders>
            <w:shd w:val="clear" w:color="auto" w:fill="auto"/>
            <w:hideMark/>
          </w:tcPr>
          <w:p w14:paraId="3FCA36BD" w14:textId="77777777" w:rsidR="00A82D62" w:rsidRPr="00A82D62" w:rsidRDefault="00A82D62" w:rsidP="00A82D62">
            <w:pPr>
              <w:rPr>
                <w:sz w:val="22"/>
                <w:szCs w:val="22"/>
                <w:lang w:val="en-GB" w:eastAsia="en-GB"/>
              </w:rPr>
            </w:pPr>
            <w:proofErr w:type="spellStart"/>
            <w:r w:rsidRPr="00A82D62">
              <w:rPr>
                <w:sz w:val="22"/>
                <w:szCs w:val="22"/>
                <w:lang w:val="en-GB" w:eastAsia="en-GB"/>
              </w:rPr>
              <w:t>Evacuarea</w:t>
            </w:r>
            <w:proofErr w:type="spellEnd"/>
            <w:r w:rsidRPr="00A82D62">
              <w:rPr>
                <w:sz w:val="22"/>
                <w:szCs w:val="22"/>
                <w:lang w:val="en-GB" w:eastAsia="en-GB"/>
              </w:rPr>
              <w:t xml:space="preserve"> </w:t>
            </w:r>
            <w:proofErr w:type="spellStart"/>
            <w:r w:rsidRPr="00A82D62">
              <w:rPr>
                <w:sz w:val="22"/>
                <w:szCs w:val="22"/>
                <w:lang w:val="en-GB" w:eastAsia="en-GB"/>
              </w:rPr>
              <w:t>resturilor</w:t>
            </w:r>
            <w:proofErr w:type="spellEnd"/>
            <w:r w:rsidRPr="00A82D62">
              <w:rPr>
                <w:sz w:val="22"/>
                <w:szCs w:val="22"/>
                <w:lang w:val="en-GB" w:eastAsia="en-GB"/>
              </w:rPr>
              <w:t xml:space="preserve"> </w:t>
            </w:r>
            <w:proofErr w:type="spellStart"/>
            <w:r w:rsidRPr="00A82D62">
              <w:rPr>
                <w:sz w:val="22"/>
                <w:szCs w:val="22"/>
                <w:lang w:val="en-GB" w:eastAsia="en-GB"/>
              </w:rPr>
              <w:t>vegetale</w:t>
            </w:r>
            <w:proofErr w:type="spellEnd"/>
            <w:r w:rsidRPr="00A82D62">
              <w:rPr>
                <w:sz w:val="22"/>
                <w:szCs w:val="22"/>
                <w:lang w:val="en-GB" w:eastAsia="en-GB"/>
              </w:rPr>
              <w:t xml:space="preserve"> </w:t>
            </w:r>
            <w:proofErr w:type="spellStart"/>
            <w:r w:rsidRPr="00A82D62">
              <w:rPr>
                <w:sz w:val="22"/>
                <w:szCs w:val="22"/>
                <w:lang w:val="en-GB" w:eastAsia="en-GB"/>
              </w:rPr>
              <w:t>şi</w:t>
            </w:r>
            <w:proofErr w:type="spellEnd"/>
            <w:r w:rsidRPr="00A82D62">
              <w:rPr>
                <w:sz w:val="22"/>
                <w:szCs w:val="22"/>
                <w:lang w:val="en-GB" w:eastAsia="en-GB"/>
              </w:rPr>
              <w:t xml:space="preserve"> a </w:t>
            </w:r>
            <w:proofErr w:type="spellStart"/>
            <w:r w:rsidRPr="00A82D62">
              <w:rPr>
                <w:sz w:val="22"/>
                <w:szCs w:val="22"/>
                <w:lang w:val="en-GB" w:eastAsia="en-GB"/>
              </w:rPr>
              <w:t>celor</w:t>
            </w:r>
            <w:proofErr w:type="spellEnd"/>
            <w:r w:rsidRPr="00A82D62">
              <w:rPr>
                <w:sz w:val="22"/>
                <w:szCs w:val="22"/>
                <w:lang w:val="en-GB" w:eastAsia="en-GB"/>
              </w:rPr>
              <w:t xml:space="preserve"> </w:t>
            </w:r>
            <w:proofErr w:type="spellStart"/>
            <w:r w:rsidRPr="00A82D62">
              <w:rPr>
                <w:sz w:val="22"/>
                <w:szCs w:val="22"/>
                <w:lang w:val="en-GB" w:eastAsia="en-GB"/>
              </w:rPr>
              <w:t>nebiodegradabile</w:t>
            </w:r>
            <w:proofErr w:type="spellEnd"/>
            <w:r w:rsidRPr="00A82D62">
              <w:rPr>
                <w:sz w:val="22"/>
                <w:szCs w:val="22"/>
                <w:lang w:val="en-GB" w:eastAsia="en-GB"/>
              </w:rPr>
              <w:t xml:space="preserve"> de pe </w:t>
            </w:r>
            <w:proofErr w:type="spellStart"/>
            <w:r w:rsidRPr="00A82D62">
              <w:rPr>
                <w:sz w:val="22"/>
                <w:szCs w:val="22"/>
                <w:lang w:val="en-GB" w:eastAsia="en-GB"/>
              </w:rPr>
              <w:t>spatiul</w:t>
            </w:r>
            <w:proofErr w:type="spellEnd"/>
            <w:r w:rsidRPr="00A82D62">
              <w:rPr>
                <w:sz w:val="22"/>
                <w:szCs w:val="22"/>
                <w:lang w:val="en-GB" w:eastAsia="en-GB"/>
              </w:rPr>
              <w:t xml:space="preserve"> </w:t>
            </w:r>
            <w:proofErr w:type="spellStart"/>
            <w:r w:rsidRPr="00A82D62">
              <w:rPr>
                <w:sz w:val="22"/>
                <w:szCs w:val="22"/>
                <w:lang w:val="en-GB" w:eastAsia="en-GB"/>
              </w:rPr>
              <w:t>verde</w:t>
            </w:r>
            <w:proofErr w:type="spellEnd"/>
            <w:r w:rsidRPr="00A82D62">
              <w:rPr>
                <w:sz w:val="22"/>
                <w:szCs w:val="22"/>
                <w:lang w:val="en-GB" w:eastAsia="en-GB"/>
              </w:rPr>
              <w:t xml:space="preserve"> (zona de </w:t>
            </w:r>
            <w:proofErr w:type="spellStart"/>
            <w:r w:rsidRPr="00A82D62">
              <w:rPr>
                <w:sz w:val="22"/>
                <w:szCs w:val="22"/>
                <w:lang w:val="en-GB" w:eastAsia="en-GB"/>
              </w:rPr>
              <w:t>taxare</w:t>
            </w:r>
            <w:proofErr w:type="spellEnd"/>
            <w:r w:rsidRPr="00A82D62">
              <w:rPr>
                <w:sz w:val="22"/>
                <w:szCs w:val="22"/>
                <w:lang w:val="en-GB" w:eastAsia="en-GB"/>
              </w:rPr>
              <w:t xml:space="preserve"> B) </w:t>
            </w:r>
            <w:proofErr w:type="spellStart"/>
            <w:r w:rsidRPr="00A82D62">
              <w:rPr>
                <w:sz w:val="22"/>
                <w:szCs w:val="22"/>
                <w:lang w:val="en-GB" w:eastAsia="en-GB"/>
              </w:rPr>
              <w:t>parcuri</w:t>
            </w:r>
            <w:proofErr w:type="spellEnd"/>
            <w:r w:rsidRPr="00A82D62">
              <w:rPr>
                <w:sz w:val="22"/>
                <w:szCs w:val="22"/>
                <w:lang w:val="en-GB" w:eastAsia="en-GB"/>
              </w:rPr>
              <w:t xml:space="preserve">, </w:t>
            </w:r>
            <w:proofErr w:type="spellStart"/>
            <w:r w:rsidRPr="00A82D62">
              <w:rPr>
                <w:sz w:val="22"/>
                <w:szCs w:val="22"/>
                <w:lang w:val="en-GB" w:eastAsia="en-GB"/>
              </w:rPr>
              <w:t>scuaruri</w:t>
            </w:r>
            <w:proofErr w:type="spellEnd"/>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A2C9E6" w14:textId="77777777" w:rsidR="00A82D62" w:rsidRPr="00A82D62" w:rsidRDefault="00A82D62" w:rsidP="00A82D62">
            <w:pPr>
              <w:jc w:val="center"/>
              <w:rPr>
                <w:color w:val="000000"/>
                <w:sz w:val="22"/>
                <w:szCs w:val="22"/>
                <w:lang w:val="en-GB" w:eastAsia="en-GB"/>
              </w:rPr>
            </w:pPr>
            <w:r w:rsidRPr="00A82D62">
              <w:rPr>
                <w:color w:val="000000"/>
                <w:sz w:val="22"/>
                <w:szCs w:val="22"/>
                <w:lang w:val="en-GB" w:eastAsia="en-GB"/>
              </w:rPr>
              <w:t>to</w:t>
            </w:r>
          </w:p>
        </w:tc>
        <w:tc>
          <w:tcPr>
            <w:tcW w:w="998" w:type="dxa"/>
            <w:tcBorders>
              <w:top w:val="single" w:sz="4" w:space="0" w:color="auto"/>
              <w:left w:val="nil"/>
              <w:bottom w:val="single" w:sz="4" w:space="0" w:color="auto"/>
              <w:right w:val="single" w:sz="4" w:space="0" w:color="auto"/>
            </w:tcBorders>
            <w:shd w:val="clear" w:color="auto" w:fill="auto"/>
            <w:noWrap/>
            <w:vAlign w:val="center"/>
            <w:hideMark/>
          </w:tcPr>
          <w:p w14:paraId="3F286335" w14:textId="77777777" w:rsidR="00A82D62" w:rsidRPr="00A82D62" w:rsidRDefault="00A82D62" w:rsidP="00A82D62">
            <w:pPr>
              <w:jc w:val="center"/>
              <w:rPr>
                <w:sz w:val="22"/>
                <w:szCs w:val="22"/>
                <w:lang w:val="en-GB" w:eastAsia="en-GB"/>
              </w:rPr>
            </w:pPr>
            <w:r w:rsidRPr="00A82D62">
              <w:rPr>
                <w:sz w:val="22"/>
                <w:szCs w:val="22"/>
                <w:lang w:val="en-GB" w:eastAsia="en-GB"/>
              </w:rPr>
              <w:t>0,5</w:t>
            </w:r>
          </w:p>
        </w:tc>
        <w:tc>
          <w:tcPr>
            <w:tcW w:w="986" w:type="dxa"/>
            <w:tcBorders>
              <w:top w:val="single" w:sz="4" w:space="0" w:color="auto"/>
              <w:left w:val="nil"/>
              <w:bottom w:val="single" w:sz="4" w:space="0" w:color="auto"/>
              <w:right w:val="single" w:sz="4" w:space="0" w:color="auto"/>
            </w:tcBorders>
            <w:shd w:val="clear" w:color="auto" w:fill="auto"/>
            <w:noWrap/>
            <w:vAlign w:val="center"/>
            <w:hideMark/>
          </w:tcPr>
          <w:p w14:paraId="0B72BC41" w14:textId="77777777" w:rsidR="00A82D62" w:rsidRPr="00A82D62" w:rsidRDefault="00A82D62" w:rsidP="00A82D62">
            <w:pPr>
              <w:jc w:val="right"/>
              <w:rPr>
                <w:sz w:val="22"/>
                <w:szCs w:val="22"/>
                <w:lang w:val="en-GB" w:eastAsia="en-GB"/>
              </w:rPr>
            </w:pPr>
            <w:r w:rsidRPr="00A82D62">
              <w:rPr>
                <w:sz w:val="22"/>
                <w:szCs w:val="22"/>
                <w:lang w:val="en-GB" w:eastAsia="en-GB"/>
              </w:rPr>
              <w:t>70,15</w:t>
            </w:r>
          </w:p>
        </w:tc>
        <w:tc>
          <w:tcPr>
            <w:tcW w:w="1212" w:type="dxa"/>
            <w:tcBorders>
              <w:top w:val="single" w:sz="4" w:space="0" w:color="auto"/>
              <w:left w:val="nil"/>
              <w:bottom w:val="single" w:sz="4" w:space="0" w:color="auto"/>
              <w:right w:val="nil"/>
            </w:tcBorders>
            <w:shd w:val="clear" w:color="auto" w:fill="auto"/>
            <w:noWrap/>
            <w:vAlign w:val="center"/>
            <w:hideMark/>
          </w:tcPr>
          <w:p w14:paraId="4BACAE7A" w14:textId="77777777" w:rsidR="00A82D62" w:rsidRPr="00A82D62" w:rsidRDefault="00A82D62" w:rsidP="00A82D62">
            <w:pPr>
              <w:jc w:val="right"/>
              <w:rPr>
                <w:color w:val="000000"/>
                <w:sz w:val="22"/>
                <w:szCs w:val="22"/>
                <w:lang w:val="en-GB" w:eastAsia="en-GB"/>
              </w:rPr>
            </w:pPr>
            <w:r w:rsidRPr="00A82D62">
              <w:rPr>
                <w:color w:val="000000"/>
                <w:sz w:val="22"/>
                <w:szCs w:val="22"/>
                <w:lang w:val="en-GB" w:eastAsia="en-GB"/>
              </w:rPr>
              <w:t>35,00</w:t>
            </w:r>
          </w:p>
        </w:tc>
        <w:tc>
          <w:tcPr>
            <w:tcW w:w="12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AE663F" w14:textId="77777777" w:rsidR="00A82D62" w:rsidRPr="00A82D62" w:rsidRDefault="00A82D62" w:rsidP="00A82D62">
            <w:pPr>
              <w:jc w:val="right"/>
              <w:rPr>
                <w:color w:val="000000"/>
                <w:sz w:val="22"/>
                <w:szCs w:val="22"/>
                <w:lang w:val="en-GB" w:eastAsia="en-GB"/>
              </w:rPr>
            </w:pPr>
            <w:r w:rsidRPr="00A82D62">
              <w:rPr>
                <w:color w:val="000000"/>
                <w:sz w:val="22"/>
                <w:szCs w:val="22"/>
                <w:lang w:val="en-GB" w:eastAsia="en-GB"/>
              </w:rPr>
              <w:t>1.227,63</w:t>
            </w:r>
          </w:p>
        </w:tc>
        <w:tc>
          <w:tcPr>
            <w:tcW w:w="623" w:type="dxa"/>
            <w:tcBorders>
              <w:top w:val="nil"/>
              <w:left w:val="nil"/>
              <w:bottom w:val="nil"/>
              <w:right w:val="nil"/>
            </w:tcBorders>
            <w:shd w:val="clear" w:color="auto" w:fill="auto"/>
            <w:noWrap/>
            <w:vAlign w:val="center"/>
            <w:hideMark/>
          </w:tcPr>
          <w:p w14:paraId="4F955641" w14:textId="77777777" w:rsidR="00A82D62" w:rsidRPr="00A82D62" w:rsidRDefault="00A82D62" w:rsidP="00A82D62">
            <w:pPr>
              <w:jc w:val="right"/>
              <w:rPr>
                <w:color w:val="000000"/>
                <w:sz w:val="22"/>
                <w:szCs w:val="22"/>
                <w:lang w:val="en-GB" w:eastAsia="en-GB"/>
              </w:rPr>
            </w:pPr>
          </w:p>
        </w:tc>
        <w:tc>
          <w:tcPr>
            <w:tcW w:w="960" w:type="dxa"/>
            <w:tcBorders>
              <w:top w:val="nil"/>
              <w:left w:val="nil"/>
              <w:bottom w:val="nil"/>
              <w:right w:val="nil"/>
            </w:tcBorders>
            <w:shd w:val="clear" w:color="auto" w:fill="auto"/>
            <w:noWrap/>
            <w:vAlign w:val="center"/>
            <w:hideMark/>
          </w:tcPr>
          <w:p w14:paraId="2F1ACD83" w14:textId="77777777" w:rsidR="00A82D62" w:rsidRPr="00A82D62" w:rsidRDefault="00A82D62" w:rsidP="00A82D62">
            <w:pPr>
              <w:jc w:val="right"/>
              <w:rPr>
                <w:sz w:val="20"/>
                <w:szCs w:val="20"/>
                <w:lang w:val="en-GB" w:eastAsia="en-GB"/>
              </w:rPr>
            </w:pPr>
          </w:p>
        </w:tc>
      </w:tr>
      <w:tr w:rsidR="00A82D62" w:rsidRPr="00A82D62" w14:paraId="74B1BD38" w14:textId="77777777" w:rsidTr="00CF1C0F">
        <w:trPr>
          <w:trHeight w:val="540"/>
        </w:trPr>
        <w:tc>
          <w:tcPr>
            <w:tcW w:w="595" w:type="dxa"/>
            <w:vMerge/>
            <w:tcBorders>
              <w:top w:val="single" w:sz="4" w:space="0" w:color="auto"/>
              <w:left w:val="single" w:sz="4" w:space="0" w:color="auto"/>
              <w:bottom w:val="single" w:sz="4" w:space="0" w:color="000000"/>
              <w:right w:val="single" w:sz="4" w:space="0" w:color="auto"/>
            </w:tcBorders>
            <w:vAlign w:val="center"/>
            <w:hideMark/>
          </w:tcPr>
          <w:p w14:paraId="7DE0F08A" w14:textId="77777777" w:rsidR="00A82D62" w:rsidRPr="00A82D62" w:rsidRDefault="00A82D62" w:rsidP="00A82D62">
            <w:pPr>
              <w:rPr>
                <w:color w:val="000000"/>
                <w:sz w:val="22"/>
                <w:szCs w:val="22"/>
                <w:lang w:val="en-GB" w:eastAsia="en-GB"/>
              </w:rPr>
            </w:pPr>
          </w:p>
        </w:tc>
        <w:tc>
          <w:tcPr>
            <w:tcW w:w="4503" w:type="dxa"/>
            <w:tcBorders>
              <w:top w:val="single" w:sz="4" w:space="0" w:color="auto"/>
              <w:left w:val="nil"/>
              <w:bottom w:val="single" w:sz="4" w:space="0" w:color="auto"/>
              <w:right w:val="single" w:sz="4" w:space="0" w:color="auto"/>
            </w:tcBorders>
            <w:shd w:val="clear" w:color="auto" w:fill="auto"/>
            <w:hideMark/>
          </w:tcPr>
          <w:p w14:paraId="3978D160" w14:textId="77777777" w:rsidR="00A82D62" w:rsidRPr="00A82D62" w:rsidRDefault="00A82D62" w:rsidP="00A82D62">
            <w:pPr>
              <w:rPr>
                <w:sz w:val="22"/>
                <w:szCs w:val="22"/>
                <w:lang w:val="en-GB" w:eastAsia="en-GB"/>
              </w:rPr>
            </w:pPr>
            <w:proofErr w:type="spellStart"/>
            <w:r w:rsidRPr="00A82D62">
              <w:rPr>
                <w:sz w:val="22"/>
                <w:szCs w:val="22"/>
                <w:lang w:val="en-GB" w:eastAsia="en-GB"/>
              </w:rPr>
              <w:t>Evacuarea</w:t>
            </w:r>
            <w:proofErr w:type="spellEnd"/>
            <w:r w:rsidRPr="00A82D62">
              <w:rPr>
                <w:sz w:val="22"/>
                <w:szCs w:val="22"/>
                <w:lang w:val="en-GB" w:eastAsia="en-GB"/>
              </w:rPr>
              <w:t xml:space="preserve"> </w:t>
            </w:r>
            <w:proofErr w:type="spellStart"/>
            <w:r w:rsidRPr="00A82D62">
              <w:rPr>
                <w:sz w:val="22"/>
                <w:szCs w:val="22"/>
                <w:lang w:val="en-GB" w:eastAsia="en-GB"/>
              </w:rPr>
              <w:t>resturilor</w:t>
            </w:r>
            <w:proofErr w:type="spellEnd"/>
            <w:r w:rsidRPr="00A82D62">
              <w:rPr>
                <w:sz w:val="22"/>
                <w:szCs w:val="22"/>
                <w:lang w:val="en-GB" w:eastAsia="en-GB"/>
              </w:rPr>
              <w:t xml:space="preserve"> </w:t>
            </w:r>
            <w:proofErr w:type="spellStart"/>
            <w:r w:rsidRPr="00A82D62">
              <w:rPr>
                <w:sz w:val="22"/>
                <w:szCs w:val="22"/>
                <w:lang w:val="en-GB" w:eastAsia="en-GB"/>
              </w:rPr>
              <w:t>vegetale</w:t>
            </w:r>
            <w:proofErr w:type="spellEnd"/>
            <w:r w:rsidRPr="00A82D62">
              <w:rPr>
                <w:sz w:val="22"/>
                <w:szCs w:val="22"/>
                <w:lang w:val="en-GB" w:eastAsia="en-GB"/>
              </w:rPr>
              <w:t xml:space="preserve"> </w:t>
            </w:r>
            <w:proofErr w:type="spellStart"/>
            <w:r w:rsidRPr="00A82D62">
              <w:rPr>
                <w:sz w:val="22"/>
                <w:szCs w:val="22"/>
                <w:lang w:val="en-GB" w:eastAsia="en-GB"/>
              </w:rPr>
              <w:t>şi</w:t>
            </w:r>
            <w:proofErr w:type="spellEnd"/>
            <w:r w:rsidRPr="00A82D62">
              <w:rPr>
                <w:sz w:val="22"/>
                <w:szCs w:val="22"/>
                <w:lang w:val="en-GB" w:eastAsia="en-GB"/>
              </w:rPr>
              <w:t xml:space="preserve"> a </w:t>
            </w:r>
            <w:proofErr w:type="spellStart"/>
            <w:r w:rsidRPr="00A82D62">
              <w:rPr>
                <w:sz w:val="22"/>
                <w:szCs w:val="22"/>
                <w:lang w:val="en-GB" w:eastAsia="en-GB"/>
              </w:rPr>
              <w:t>celor</w:t>
            </w:r>
            <w:proofErr w:type="spellEnd"/>
            <w:r w:rsidRPr="00A82D62">
              <w:rPr>
                <w:sz w:val="22"/>
                <w:szCs w:val="22"/>
                <w:lang w:val="en-GB" w:eastAsia="en-GB"/>
              </w:rPr>
              <w:t xml:space="preserve"> </w:t>
            </w:r>
            <w:proofErr w:type="spellStart"/>
            <w:r w:rsidRPr="00A82D62">
              <w:rPr>
                <w:sz w:val="22"/>
                <w:szCs w:val="22"/>
                <w:lang w:val="en-GB" w:eastAsia="en-GB"/>
              </w:rPr>
              <w:t>nebiodegradabile</w:t>
            </w:r>
            <w:proofErr w:type="spellEnd"/>
            <w:r w:rsidRPr="00A82D62">
              <w:rPr>
                <w:sz w:val="22"/>
                <w:szCs w:val="22"/>
                <w:lang w:val="en-GB" w:eastAsia="en-GB"/>
              </w:rPr>
              <w:t xml:space="preserve"> de pe </w:t>
            </w:r>
            <w:proofErr w:type="spellStart"/>
            <w:r w:rsidRPr="00A82D62">
              <w:rPr>
                <w:sz w:val="22"/>
                <w:szCs w:val="22"/>
                <w:lang w:val="en-GB" w:eastAsia="en-GB"/>
              </w:rPr>
              <w:t>spatiul</w:t>
            </w:r>
            <w:proofErr w:type="spellEnd"/>
            <w:r w:rsidRPr="00A82D62">
              <w:rPr>
                <w:sz w:val="22"/>
                <w:szCs w:val="22"/>
                <w:lang w:val="en-GB" w:eastAsia="en-GB"/>
              </w:rPr>
              <w:t xml:space="preserve"> </w:t>
            </w:r>
            <w:proofErr w:type="spellStart"/>
            <w:r w:rsidRPr="00A82D62">
              <w:rPr>
                <w:sz w:val="22"/>
                <w:szCs w:val="22"/>
                <w:lang w:val="en-GB" w:eastAsia="en-GB"/>
              </w:rPr>
              <w:t>verde</w:t>
            </w:r>
            <w:proofErr w:type="spellEnd"/>
            <w:r w:rsidRPr="00A82D62">
              <w:rPr>
                <w:sz w:val="22"/>
                <w:szCs w:val="22"/>
                <w:lang w:val="en-GB" w:eastAsia="en-GB"/>
              </w:rPr>
              <w:t xml:space="preserve"> (zona de </w:t>
            </w:r>
            <w:proofErr w:type="spellStart"/>
            <w:r w:rsidRPr="00A82D62">
              <w:rPr>
                <w:sz w:val="22"/>
                <w:szCs w:val="22"/>
                <w:lang w:val="en-GB" w:eastAsia="en-GB"/>
              </w:rPr>
              <w:t>taxare</w:t>
            </w:r>
            <w:proofErr w:type="spellEnd"/>
            <w:r w:rsidRPr="00A82D62">
              <w:rPr>
                <w:sz w:val="22"/>
                <w:szCs w:val="22"/>
                <w:lang w:val="en-GB" w:eastAsia="en-GB"/>
              </w:rPr>
              <w:t xml:space="preserve"> B) </w:t>
            </w:r>
            <w:proofErr w:type="spellStart"/>
            <w:r w:rsidRPr="00A82D62">
              <w:rPr>
                <w:sz w:val="22"/>
                <w:szCs w:val="22"/>
                <w:lang w:val="en-GB" w:eastAsia="en-GB"/>
              </w:rPr>
              <w:t>platbande</w:t>
            </w:r>
            <w:proofErr w:type="spellEnd"/>
          </w:p>
        </w:tc>
        <w:tc>
          <w:tcPr>
            <w:tcW w:w="567" w:type="dxa"/>
            <w:vMerge/>
            <w:tcBorders>
              <w:top w:val="single" w:sz="4" w:space="0" w:color="auto"/>
              <w:left w:val="single" w:sz="4" w:space="0" w:color="auto"/>
              <w:bottom w:val="single" w:sz="4" w:space="0" w:color="000000"/>
              <w:right w:val="single" w:sz="4" w:space="0" w:color="auto"/>
            </w:tcBorders>
            <w:vAlign w:val="center"/>
            <w:hideMark/>
          </w:tcPr>
          <w:p w14:paraId="6B05116F" w14:textId="77777777" w:rsidR="00A82D62" w:rsidRPr="00A82D62" w:rsidRDefault="00A82D62" w:rsidP="00A82D62">
            <w:pPr>
              <w:rPr>
                <w:color w:val="000000"/>
                <w:sz w:val="22"/>
                <w:szCs w:val="22"/>
                <w:lang w:val="en-GB" w:eastAsia="en-GB"/>
              </w:rPr>
            </w:pPr>
          </w:p>
        </w:tc>
        <w:tc>
          <w:tcPr>
            <w:tcW w:w="998" w:type="dxa"/>
            <w:tcBorders>
              <w:top w:val="single" w:sz="4" w:space="0" w:color="auto"/>
              <w:left w:val="nil"/>
              <w:bottom w:val="single" w:sz="4" w:space="0" w:color="auto"/>
              <w:right w:val="single" w:sz="4" w:space="0" w:color="auto"/>
            </w:tcBorders>
            <w:shd w:val="clear" w:color="auto" w:fill="auto"/>
            <w:noWrap/>
            <w:vAlign w:val="center"/>
            <w:hideMark/>
          </w:tcPr>
          <w:p w14:paraId="3C7ACD0E" w14:textId="77777777" w:rsidR="00A82D62" w:rsidRPr="00A82D62" w:rsidRDefault="00A82D62" w:rsidP="00A82D62">
            <w:pPr>
              <w:jc w:val="center"/>
              <w:rPr>
                <w:sz w:val="22"/>
                <w:szCs w:val="22"/>
                <w:lang w:val="en-GB" w:eastAsia="en-GB"/>
              </w:rPr>
            </w:pPr>
            <w:r w:rsidRPr="00A82D62">
              <w:rPr>
                <w:sz w:val="22"/>
                <w:szCs w:val="22"/>
                <w:lang w:val="en-GB" w:eastAsia="en-GB"/>
              </w:rPr>
              <w:t>0,5</w:t>
            </w:r>
          </w:p>
        </w:tc>
        <w:tc>
          <w:tcPr>
            <w:tcW w:w="986" w:type="dxa"/>
            <w:tcBorders>
              <w:top w:val="single" w:sz="4" w:space="0" w:color="auto"/>
              <w:left w:val="nil"/>
              <w:bottom w:val="single" w:sz="4" w:space="0" w:color="auto"/>
              <w:right w:val="single" w:sz="4" w:space="0" w:color="auto"/>
            </w:tcBorders>
            <w:shd w:val="clear" w:color="auto" w:fill="auto"/>
            <w:noWrap/>
            <w:vAlign w:val="center"/>
            <w:hideMark/>
          </w:tcPr>
          <w:p w14:paraId="4E196422" w14:textId="77777777" w:rsidR="00A82D62" w:rsidRPr="00A82D62" w:rsidRDefault="00A82D62" w:rsidP="00A82D62">
            <w:pPr>
              <w:jc w:val="right"/>
              <w:rPr>
                <w:sz w:val="22"/>
                <w:szCs w:val="22"/>
                <w:lang w:val="en-GB" w:eastAsia="en-GB"/>
              </w:rPr>
            </w:pPr>
            <w:r w:rsidRPr="00A82D62">
              <w:rPr>
                <w:sz w:val="22"/>
                <w:szCs w:val="22"/>
                <w:lang w:val="en-GB" w:eastAsia="en-GB"/>
              </w:rPr>
              <w:t>70,15</w:t>
            </w:r>
          </w:p>
        </w:tc>
        <w:tc>
          <w:tcPr>
            <w:tcW w:w="1212" w:type="dxa"/>
            <w:tcBorders>
              <w:top w:val="single" w:sz="4" w:space="0" w:color="auto"/>
              <w:left w:val="nil"/>
              <w:bottom w:val="single" w:sz="4" w:space="0" w:color="auto"/>
              <w:right w:val="nil"/>
            </w:tcBorders>
            <w:shd w:val="clear" w:color="auto" w:fill="auto"/>
            <w:noWrap/>
            <w:vAlign w:val="center"/>
            <w:hideMark/>
          </w:tcPr>
          <w:p w14:paraId="3F234238" w14:textId="77777777" w:rsidR="00A82D62" w:rsidRPr="00A82D62" w:rsidRDefault="00A82D62" w:rsidP="00A82D62">
            <w:pPr>
              <w:jc w:val="right"/>
              <w:rPr>
                <w:color w:val="000000"/>
                <w:sz w:val="22"/>
                <w:szCs w:val="22"/>
                <w:lang w:val="en-GB" w:eastAsia="en-GB"/>
              </w:rPr>
            </w:pPr>
            <w:r w:rsidRPr="00A82D62">
              <w:rPr>
                <w:color w:val="000000"/>
                <w:sz w:val="22"/>
                <w:szCs w:val="22"/>
                <w:lang w:val="en-GB" w:eastAsia="en-GB"/>
              </w:rPr>
              <w:t>10,00</w:t>
            </w:r>
          </w:p>
        </w:tc>
        <w:tc>
          <w:tcPr>
            <w:tcW w:w="12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B03E54" w14:textId="77777777" w:rsidR="00A82D62" w:rsidRPr="00A82D62" w:rsidRDefault="00A82D62" w:rsidP="00A82D62">
            <w:pPr>
              <w:jc w:val="right"/>
              <w:rPr>
                <w:color w:val="000000"/>
                <w:sz w:val="22"/>
                <w:szCs w:val="22"/>
                <w:lang w:val="en-GB" w:eastAsia="en-GB"/>
              </w:rPr>
            </w:pPr>
            <w:r w:rsidRPr="00A82D62">
              <w:rPr>
                <w:color w:val="000000"/>
                <w:sz w:val="22"/>
                <w:szCs w:val="22"/>
                <w:lang w:val="en-GB" w:eastAsia="en-GB"/>
              </w:rPr>
              <w:t>350,75</w:t>
            </w:r>
          </w:p>
        </w:tc>
        <w:tc>
          <w:tcPr>
            <w:tcW w:w="623" w:type="dxa"/>
            <w:tcBorders>
              <w:top w:val="nil"/>
              <w:left w:val="nil"/>
              <w:bottom w:val="nil"/>
              <w:right w:val="nil"/>
            </w:tcBorders>
            <w:shd w:val="clear" w:color="auto" w:fill="auto"/>
            <w:noWrap/>
            <w:vAlign w:val="center"/>
            <w:hideMark/>
          </w:tcPr>
          <w:p w14:paraId="7253EA23" w14:textId="77777777" w:rsidR="00A82D62" w:rsidRPr="00A82D62" w:rsidRDefault="00A82D62" w:rsidP="00A82D62">
            <w:pPr>
              <w:jc w:val="right"/>
              <w:rPr>
                <w:color w:val="000000"/>
                <w:sz w:val="22"/>
                <w:szCs w:val="22"/>
                <w:lang w:val="en-GB" w:eastAsia="en-GB"/>
              </w:rPr>
            </w:pPr>
          </w:p>
        </w:tc>
        <w:tc>
          <w:tcPr>
            <w:tcW w:w="960" w:type="dxa"/>
            <w:tcBorders>
              <w:top w:val="nil"/>
              <w:left w:val="nil"/>
              <w:bottom w:val="nil"/>
              <w:right w:val="nil"/>
            </w:tcBorders>
            <w:shd w:val="clear" w:color="auto" w:fill="auto"/>
            <w:noWrap/>
            <w:vAlign w:val="center"/>
            <w:hideMark/>
          </w:tcPr>
          <w:p w14:paraId="184A47D0" w14:textId="77777777" w:rsidR="00A82D62" w:rsidRPr="00A82D62" w:rsidRDefault="00A82D62" w:rsidP="00A82D62">
            <w:pPr>
              <w:jc w:val="right"/>
              <w:rPr>
                <w:sz w:val="20"/>
                <w:szCs w:val="20"/>
                <w:lang w:val="en-GB" w:eastAsia="en-GB"/>
              </w:rPr>
            </w:pPr>
          </w:p>
        </w:tc>
      </w:tr>
      <w:tr w:rsidR="00A82D62" w:rsidRPr="00A82D62" w14:paraId="5415D490" w14:textId="77777777" w:rsidTr="00CF1C0F">
        <w:trPr>
          <w:trHeight w:val="828"/>
        </w:trPr>
        <w:tc>
          <w:tcPr>
            <w:tcW w:w="595" w:type="dxa"/>
            <w:vMerge/>
            <w:tcBorders>
              <w:top w:val="nil"/>
              <w:left w:val="single" w:sz="4" w:space="0" w:color="auto"/>
              <w:bottom w:val="single" w:sz="4" w:space="0" w:color="000000"/>
              <w:right w:val="single" w:sz="4" w:space="0" w:color="auto"/>
            </w:tcBorders>
            <w:vAlign w:val="center"/>
            <w:hideMark/>
          </w:tcPr>
          <w:p w14:paraId="61B4F232" w14:textId="77777777" w:rsidR="00A82D62" w:rsidRPr="00A82D62" w:rsidRDefault="00A82D62" w:rsidP="00A82D62">
            <w:pPr>
              <w:rPr>
                <w:color w:val="000000"/>
                <w:sz w:val="22"/>
                <w:szCs w:val="22"/>
                <w:lang w:val="en-GB" w:eastAsia="en-GB"/>
              </w:rPr>
            </w:pPr>
          </w:p>
        </w:tc>
        <w:tc>
          <w:tcPr>
            <w:tcW w:w="4503" w:type="dxa"/>
            <w:tcBorders>
              <w:top w:val="nil"/>
              <w:left w:val="nil"/>
              <w:bottom w:val="single" w:sz="4" w:space="0" w:color="auto"/>
              <w:right w:val="single" w:sz="4" w:space="0" w:color="auto"/>
            </w:tcBorders>
            <w:shd w:val="clear" w:color="auto" w:fill="auto"/>
            <w:hideMark/>
          </w:tcPr>
          <w:p w14:paraId="75BC54E2" w14:textId="77777777" w:rsidR="00A82D62" w:rsidRPr="00A82D62" w:rsidRDefault="00A82D62" w:rsidP="00A82D62">
            <w:pPr>
              <w:rPr>
                <w:sz w:val="22"/>
                <w:szCs w:val="22"/>
                <w:lang w:val="en-GB" w:eastAsia="en-GB"/>
              </w:rPr>
            </w:pPr>
            <w:proofErr w:type="spellStart"/>
            <w:r w:rsidRPr="00A82D62">
              <w:rPr>
                <w:sz w:val="22"/>
                <w:szCs w:val="22"/>
                <w:lang w:val="en-GB" w:eastAsia="en-GB"/>
              </w:rPr>
              <w:t>Evacuarea</w:t>
            </w:r>
            <w:proofErr w:type="spellEnd"/>
            <w:r w:rsidRPr="00A82D62">
              <w:rPr>
                <w:sz w:val="22"/>
                <w:szCs w:val="22"/>
                <w:lang w:val="en-GB" w:eastAsia="en-GB"/>
              </w:rPr>
              <w:t xml:space="preserve"> </w:t>
            </w:r>
            <w:proofErr w:type="spellStart"/>
            <w:r w:rsidRPr="00A82D62">
              <w:rPr>
                <w:sz w:val="22"/>
                <w:szCs w:val="22"/>
                <w:lang w:val="en-GB" w:eastAsia="en-GB"/>
              </w:rPr>
              <w:t>resturilor</w:t>
            </w:r>
            <w:proofErr w:type="spellEnd"/>
            <w:r w:rsidRPr="00A82D62">
              <w:rPr>
                <w:sz w:val="22"/>
                <w:szCs w:val="22"/>
                <w:lang w:val="en-GB" w:eastAsia="en-GB"/>
              </w:rPr>
              <w:t xml:space="preserve"> </w:t>
            </w:r>
            <w:proofErr w:type="spellStart"/>
            <w:r w:rsidRPr="00A82D62">
              <w:rPr>
                <w:sz w:val="22"/>
                <w:szCs w:val="22"/>
                <w:lang w:val="en-GB" w:eastAsia="en-GB"/>
              </w:rPr>
              <w:t>vegetale</w:t>
            </w:r>
            <w:proofErr w:type="spellEnd"/>
            <w:r w:rsidRPr="00A82D62">
              <w:rPr>
                <w:sz w:val="22"/>
                <w:szCs w:val="22"/>
                <w:lang w:val="en-GB" w:eastAsia="en-GB"/>
              </w:rPr>
              <w:t xml:space="preserve"> </w:t>
            </w:r>
            <w:proofErr w:type="spellStart"/>
            <w:r w:rsidRPr="00A82D62">
              <w:rPr>
                <w:sz w:val="22"/>
                <w:szCs w:val="22"/>
                <w:lang w:val="en-GB" w:eastAsia="en-GB"/>
              </w:rPr>
              <w:t>şi</w:t>
            </w:r>
            <w:proofErr w:type="spellEnd"/>
            <w:r w:rsidRPr="00A82D62">
              <w:rPr>
                <w:sz w:val="22"/>
                <w:szCs w:val="22"/>
                <w:lang w:val="en-GB" w:eastAsia="en-GB"/>
              </w:rPr>
              <w:t xml:space="preserve"> a </w:t>
            </w:r>
            <w:proofErr w:type="spellStart"/>
            <w:r w:rsidRPr="00A82D62">
              <w:rPr>
                <w:sz w:val="22"/>
                <w:szCs w:val="22"/>
                <w:lang w:val="en-GB" w:eastAsia="en-GB"/>
              </w:rPr>
              <w:t>celor</w:t>
            </w:r>
            <w:proofErr w:type="spellEnd"/>
            <w:r w:rsidRPr="00A82D62">
              <w:rPr>
                <w:sz w:val="22"/>
                <w:szCs w:val="22"/>
                <w:lang w:val="en-GB" w:eastAsia="en-GB"/>
              </w:rPr>
              <w:t xml:space="preserve"> </w:t>
            </w:r>
            <w:proofErr w:type="spellStart"/>
            <w:r w:rsidRPr="00A82D62">
              <w:rPr>
                <w:sz w:val="22"/>
                <w:szCs w:val="22"/>
                <w:lang w:val="en-GB" w:eastAsia="en-GB"/>
              </w:rPr>
              <w:t>nebiodegradabile</w:t>
            </w:r>
            <w:proofErr w:type="spellEnd"/>
            <w:r w:rsidRPr="00A82D62">
              <w:rPr>
                <w:sz w:val="22"/>
                <w:szCs w:val="22"/>
                <w:lang w:val="en-GB" w:eastAsia="en-GB"/>
              </w:rPr>
              <w:t xml:space="preserve"> de pe </w:t>
            </w:r>
            <w:proofErr w:type="spellStart"/>
            <w:r w:rsidRPr="00A82D62">
              <w:rPr>
                <w:sz w:val="22"/>
                <w:szCs w:val="22"/>
                <w:lang w:val="en-GB" w:eastAsia="en-GB"/>
              </w:rPr>
              <w:t>spatiul</w:t>
            </w:r>
            <w:proofErr w:type="spellEnd"/>
            <w:r w:rsidRPr="00A82D62">
              <w:rPr>
                <w:sz w:val="22"/>
                <w:szCs w:val="22"/>
                <w:lang w:val="en-GB" w:eastAsia="en-GB"/>
              </w:rPr>
              <w:t xml:space="preserve"> </w:t>
            </w:r>
            <w:proofErr w:type="spellStart"/>
            <w:r w:rsidRPr="00A82D62">
              <w:rPr>
                <w:sz w:val="22"/>
                <w:szCs w:val="22"/>
                <w:lang w:val="en-GB" w:eastAsia="en-GB"/>
              </w:rPr>
              <w:t>verde</w:t>
            </w:r>
            <w:proofErr w:type="spellEnd"/>
            <w:r w:rsidRPr="00A82D62">
              <w:rPr>
                <w:sz w:val="22"/>
                <w:szCs w:val="22"/>
                <w:lang w:val="en-GB" w:eastAsia="en-GB"/>
              </w:rPr>
              <w:t xml:space="preserve"> (zona de </w:t>
            </w:r>
            <w:proofErr w:type="spellStart"/>
            <w:r w:rsidRPr="00A82D62">
              <w:rPr>
                <w:sz w:val="22"/>
                <w:szCs w:val="22"/>
                <w:lang w:val="en-GB" w:eastAsia="en-GB"/>
              </w:rPr>
              <w:t>taxare</w:t>
            </w:r>
            <w:proofErr w:type="spellEnd"/>
            <w:r w:rsidRPr="00A82D62">
              <w:rPr>
                <w:sz w:val="22"/>
                <w:szCs w:val="22"/>
                <w:lang w:val="en-GB" w:eastAsia="en-GB"/>
              </w:rPr>
              <w:t xml:space="preserve"> B) </w:t>
            </w:r>
            <w:proofErr w:type="spellStart"/>
            <w:r w:rsidRPr="00A82D62">
              <w:rPr>
                <w:sz w:val="22"/>
                <w:szCs w:val="22"/>
                <w:lang w:val="en-GB" w:eastAsia="en-GB"/>
              </w:rPr>
              <w:t>ansambluri</w:t>
            </w:r>
            <w:proofErr w:type="spellEnd"/>
            <w:r w:rsidRPr="00A82D62">
              <w:rPr>
                <w:sz w:val="22"/>
                <w:szCs w:val="22"/>
                <w:lang w:val="en-GB" w:eastAsia="en-GB"/>
              </w:rPr>
              <w:t xml:space="preserve"> de </w:t>
            </w:r>
            <w:proofErr w:type="spellStart"/>
            <w:r w:rsidRPr="00A82D62">
              <w:rPr>
                <w:sz w:val="22"/>
                <w:szCs w:val="22"/>
                <w:lang w:val="en-GB" w:eastAsia="en-GB"/>
              </w:rPr>
              <w:t>locuinte</w:t>
            </w:r>
            <w:proofErr w:type="spellEnd"/>
          </w:p>
        </w:tc>
        <w:tc>
          <w:tcPr>
            <w:tcW w:w="567" w:type="dxa"/>
            <w:vMerge/>
            <w:tcBorders>
              <w:top w:val="nil"/>
              <w:left w:val="single" w:sz="4" w:space="0" w:color="auto"/>
              <w:bottom w:val="single" w:sz="4" w:space="0" w:color="000000"/>
              <w:right w:val="single" w:sz="4" w:space="0" w:color="auto"/>
            </w:tcBorders>
            <w:vAlign w:val="center"/>
            <w:hideMark/>
          </w:tcPr>
          <w:p w14:paraId="55115172" w14:textId="77777777" w:rsidR="00A82D62" w:rsidRPr="00A82D62" w:rsidRDefault="00A82D62" w:rsidP="00A82D62">
            <w:pPr>
              <w:rPr>
                <w:color w:val="000000"/>
                <w:sz w:val="22"/>
                <w:szCs w:val="22"/>
                <w:lang w:val="en-GB" w:eastAsia="en-GB"/>
              </w:rPr>
            </w:pPr>
          </w:p>
        </w:tc>
        <w:tc>
          <w:tcPr>
            <w:tcW w:w="998" w:type="dxa"/>
            <w:tcBorders>
              <w:top w:val="nil"/>
              <w:left w:val="nil"/>
              <w:bottom w:val="single" w:sz="4" w:space="0" w:color="auto"/>
              <w:right w:val="single" w:sz="4" w:space="0" w:color="auto"/>
            </w:tcBorders>
            <w:shd w:val="clear" w:color="auto" w:fill="auto"/>
            <w:noWrap/>
            <w:vAlign w:val="center"/>
            <w:hideMark/>
          </w:tcPr>
          <w:p w14:paraId="146E5942" w14:textId="77777777" w:rsidR="00A82D62" w:rsidRPr="00A82D62" w:rsidRDefault="00A82D62" w:rsidP="00A82D62">
            <w:pPr>
              <w:jc w:val="center"/>
              <w:rPr>
                <w:sz w:val="22"/>
                <w:szCs w:val="22"/>
                <w:lang w:val="en-GB" w:eastAsia="en-GB"/>
              </w:rPr>
            </w:pPr>
            <w:r w:rsidRPr="00A82D62">
              <w:rPr>
                <w:sz w:val="22"/>
                <w:szCs w:val="22"/>
                <w:lang w:val="en-GB" w:eastAsia="en-GB"/>
              </w:rPr>
              <w:t>0,5</w:t>
            </w:r>
          </w:p>
        </w:tc>
        <w:tc>
          <w:tcPr>
            <w:tcW w:w="986" w:type="dxa"/>
            <w:tcBorders>
              <w:top w:val="nil"/>
              <w:left w:val="nil"/>
              <w:bottom w:val="single" w:sz="4" w:space="0" w:color="auto"/>
              <w:right w:val="single" w:sz="4" w:space="0" w:color="auto"/>
            </w:tcBorders>
            <w:shd w:val="clear" w:color="auto" w:fill="auto"/>
            <w:noWrap/>
            <w:vAlign w:val="center"/>
            <w:hideMark/>
          </w:tcPr>
          <w:p w14:paraId="68630075" w14:textId="77777777" w:rsidR="00A82D62" w:rsidRPr="00A82D62" w:rsidRDefault="00A82D62" w:rsidP="00A82D62">
            <w:pPr>
              <w:jc w:val="right"/>
              <w:rPr>
                <w:sz w:val="22"/>
                <w:szCs w:val="22"/>
                <w:lang w:val="en-GB" w:eastAsia="en-GB"/>
              </w:rPr>
            </w:pPr>
            <w:r w:rsidRPr="00A82D62">
              <w:rPr>
                <w:sz w:val="22"/>
                <w:szCs w:val="22"/>
                <w:lang w:val="en-GB" w:eastAsia="en-GB"/>
              </w:rPr>
              <w:t>70,15</w:t>
            </w:r>
          </w:p>
        </w:tc>
        <w:tc>
          <w:tcPr>
            <w:tcW w:w="1212" w:type="dxa"/>
            <w:tcBorders>
              <w:top w:val="nil"/>
              <w:left w:val="nil"/>
              <w:bottom w:val="single" w:sz="4" w:space="0" w:color="auto"/>
              <w:right w:val="nil"/>
            </w:tcBorders>
            <w:shd w:val="clear" w:color="auto" w:fill="auto"/>
            <w:noWrap/>
            <w:vAlign w:val="center"/>
            <w:hideMark/>
          </w:tcPr>
          <w:p w14:paraId="39156D49" w14:textId="77777777" w:rsidR="00A82D62" w:rsidRPr="00A82D62" w:rsidRDefault="00A82D62" w:rsidP="00A82D62">
            <w:pPr>
              <w:jc w:val="right"/>
              <w:rPr>
                <w:color w:val="000000"/>
                <w:sz w:val="22"/>
                <w:szCs w:val="22"/>
                <w:lang w:val="en-GB" w:eastAsia="en-GB"/>
              </w:rPr>
            </w:pPr>
            <w:r w:rsidRPr="00A82D62">
              <w:rPr>
                <w:color w:val="000000"/>
                <w:sz w:val="22"/>
                <w:szCs w:val="22"/>
                <w:lang w:val="en-GB" w:eastAsia="en-GB"/>
              </w:rPr>
              <w:t>20,00</w:t>
            </w:r>
          </w:p>
        </w:tc>
        <w:tc>
          <w:tcPr>
            <w:tcW w:w="1206" w:type="dxa"/>
            <w:tcBorders>
              <w:top w:val="nil"/>
              <w:left w:val="single" w:sz="4" w:space="0" w:color="auto"/>
              <w:bottom w:val="single" w:sz="4" w:space="0" w:color="auto"/>
              <w:right w:val="single" w:sz="4" w:space="0" w:color="auto"/>
            </w:tcBorders>
            <w:shd w:val="clear" w:color="auto" w:fill="auto"/>
            <w:noWrap/>
            <w:vAlign w:val="center"/>
            <w:hideMark/>
          </w:tcPr>
          <w:p w14:paraId="060E48C3" w14:textId="77777777" w:rsidR="00A82D62" w:rsidRPr="00A82D62" w:rsidRDefault="00A82D62" w:rsidP="00A82D62">
            <w:pPr>
              <w:jc w:val="right"/>
              <w:rPr>
                <w:color w:val="000000"/>
                <w:sz w:val="22"/>
                <w:szCs w:val="22"/>
                <w:lang w:val="en-GB" w:eastAsia="en-GB"/>
              </w:rPr>
            </w:pPr>
            <w:r w:rsidRPr="00A82D62">
              <w:rPr>
                <w:color w:val="000000"/>
                <w:sz w:val="22"/>
                <w:szCs w:val="22"/>
                <w:lang w:val="en-GB" w:eastAsia="en-GB"/>
              </w:rPr>
              <w:t>701,50</w:t>
            </w:r>
          </w:p>
        </w:tc>
        <w:tc>
          <w:tcPr>
            <w:tcW w:w="623" w:type="dxa"/>
            <w:tcBorders>
              <w:top w:val="nil"/>
              <w:left w:val="nil"/>
              <w:bottom w:val="nil"/>
              <w:right w:val="nil"/>
            </w:tcBorders>
            <w:shd w:val="clear" w:color="auto" w:fill="auto"/>
            <w:noWrap/>
            <w:vAlign w:val="center"/>
            <w:hideMark/>
          </w:tcPr>
          <w:p w14:paraId="6D0A2001" w14:textId="77777777" w:rsidR="00A82D62" w:rsidRPr="00A82D62" w:rsidRDefault="00A82D62" w:rsidP="00A82D62">
            <w:pPr>
              <w:jc w:val="right"/>
              <w:rPr>
                <w:color w:val="000000"/>
                <w:sz w:val="22"/>
                <w:szCs w:val="22"/>
                <w:lang w:val="en-GB" w:eastAsia="en-GB"/>
              </w:rPr>
            </w:pPr>
          </w:p>
        </w:tc>
        <w:tc>
          <w:tcPr>
            <w:tcW w:w="960" w:type="dxa"/>
            <w:tcBorders>
              <w:top w:val="nil"/>
              <w:left w:val="nil"/>
              <w:bottom w:val="nil"/>
              <w:right w:val="nil"/>
            </w:tcBorders>
            <w:shd w:val="clear" w:color="auto" w:fill="auto"/>
            <w:noWrap/>
            <w:vAlign w:val="center"/>
            <w:hideMark/>
          </w:tcPr>
          <w:p w14:paraId="387AA4EC" w14:textId="77777777" w:rsidR="00A82D62" w:rsidRPr="00A82D62" w:rsidRDefault="00A82D62" w:rsidP="00A82D62">
            <w:pPr>
              <w:jc w:val="right"/>
              <w:rPr>
                <w:sz w:val="20"/>
                <w:szCs w:val="20"/>
                <w:lang w:val="en-GB" w:eastAsia="en-GB"/>
              </w:rPr>
            </w:pPr>
          </w:p>
        </w:tc>
      </w:tr>
      <w:tr w:rsidR="00A82D62" w:rsidRPr="00A82D62" w14:paraId="5E2CEBBC" w14:textId="77777777" w:rsidTr="00CF1C0F">
        <w:trPr>
          <w:trHeight w:val="288"/>
        </w:trPr>
        <w:tc>
          <w:tcPr>
            <w:tcW w:w="59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488888E" w14:textId="77777777" w:rsidR="00A82D62" w:rsidRPr="00A82D62" w:rsidRDefault="00A82D62" w:rsidP="00A82D62">
            <w:pPr>
              <w:jc w:val="center"/>
              <w:rPr>
                <w:color w:val="000000"/>
                <w:sz w:val="22"/>
                <w:szCs w:val="22"/>
                <w:lang w:val="en-GB" w:eastAsia="en-GB"/>
              </w:rPr>
            </w:pPr>
            <w:r w:rsidRPr="00A82D62">
              <w:rPr>
                <w:color w:val="000000"/>
                <w:sz w:val="22"/>
                <w:szCs w:val="22"/>
                <w:lang w:val="en-GB" w:eastAsia="en-GB"/>
              </w:rPr>
              <w:t>30A</w:t>
            </w:r>
          </w:p>
        </w:tc>
        <w:tc>
          <w:tcPr>
            <w:tcW w:w="4503" w:type="dxa"/>
            <w:tcBorders>
              <w:top w:val="nil"/>
              <w:left w:val="nil"/>
              <w:bottom w:val="single" w:sz="4" w:space="0" w:color="auto"/>
              <w:right w:val="nil"/>
            </w:tcBorders>
            <w:shd w:val="clear" w:color="auto" w:fill="auto"/>
            <w:hideMark/>
          </w:tcPr>
          <w:p w14:paraId="64EB8D2B" w14:textId="77777777" w:rsidR="00A82D62" w:rsidRPr="00A82D62" w:rsidRDefault="00A82D62" w:rsidP="00A82D62">
            <w:pPr>
              <w:rPr>
                <w:sz w:val="22"/>
                <w:szCs w:val="22"/>
                <w:lang w:val="en-GB" w:eastAsia="en-GB"/>
              </w:rPr>
            </w:pPr>
            <w:r w:rsidRPr="00A82D62">
              <w:rPr>
                <w:sz w:val="22"/>
                <w:szCs w:val="22"/>
                <w:lang w:val="en-GB" w:eastAsia="en-GB"/>
              </w:rPr>
              <w:t xml:space="preserve">Taxa </w:t>
            </w:r>
            <w:proofErr w:type="spellStart"/>
            <w:r w:rsidRPr="00A82D62">
              <w:rPr>
                <w:sz w:val="22"/>
                <w:szCs w:val="22"/>
                <w:lang w:val="en-GB" w:eastAsia="en-GB"/>
              </w:rPr>
              <w:t>acces</w:t>
            </w:r>
            <w:proofErr w:type="spellEnd"/>
            <w:r w:rsidRPr="00A82D62">
              <w:rPr>
                <w:sz w:val="22"/>
                <w:szCs w:val="22"/>
                <w:lang w:val="en-GB" w:eastAsia="en-GB"/>
              </w:rPr>
              <w:t xml:space="preserve"> zona B </w:t>
            </w:r>
            <w:proofErr w:type="spellStart"/>
            <w:r w:rsidRPr="00A82D62">
              <w:rPr>
                <w:sz w:val="22"/>
                <w:szCs w:val="22"/>
                <w:lang w:val="en-GB" w:eastAsia="en-GB"/>
              </w:rPr>
              <w:t>parcuri</w:t>
            </w:r>
            <w:proofErr w:type="spellEnd"/>
            <w:r w:rsidRPr="00A82D62">
              <w:rPr>
                <w:sz w:val="22"/>
                <w:szCs w:val="22"/>
                <w:lang w:val="en-GB" w:eastAsia="en-GB"/>
              </w:rPr>
              <w:t xml:space="preserve">, </w:t>
            </w:r>
            <w:proofErr w:type="spellStart"/>
            <w:r w:rsidRPr="00A82D62">
              <w:rPr>
                <w:sz w:val="22"/>
                <w:szCs w:val="22"/>
                <w:lang w:val="en-GB" w:eastAsia="en-GB"/>
              </w:rPr>
              <w:t>scuaruri</w:t>
            </w:r>
            <w:proofErr w:type="spellEnd"/>
          </w:p>
        </w:tc>
        <w:tc>
          <w:tcPr>
            <w:tcW w:w="56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B93A5CE" w14:textId="77777777" w:rsidR="00A82D62" w:rsidRPr="00A82D62" w:rsidRDefault="00A82D62" w:rsidP="00A82D62">
            <w:pPr>
              <w:jc w:val="center"/>
              <w:rPr>
                <w:color w:val="000000"/>
                <w:sz w:val="22"/>
                <w:szCs w:val="22"/>
                <w:lang w:val="en-GB" w:eastAsia="en-GB"/>
              </w:rPr>
            </w:pPr>
            <w:r w:rsidRPr="00A82D62">
              <w:rPr>
                <w:color w:val="000000"/>
                <w:sz w:val="22"/>
                <w:szCs w:val="22"/>
                <w:lang w:val="en-GB" w:eastAsia="en-GB"/>
              </w:rPr>
              <w:t>to</w:t>
            </w:r>
          </w:p>
        </w:tc>
        <w:tc>
          <w:tcPr>
            <w:tcW w:w="998" w:type="dxa"/>
            <w:tcBorders>
              <w:top w:val="nil"/>
              <w:left w:val="nil"/>
              <w:bottom w:val="single" w:sz="4" w:space="0" w:color="auto"/>
              <w:right w:val="single" w:sz="4" w:space="0" w:color="auto"/>
            </w:tcBorders>
            <w:shd w:val="clear" w:color="auto" w:fill="auto"/>
            <w:noWrap/>
            <w:vAlign w:val="center"/>
            <w:hideMark/>
          </w:tcPr>
          <w:p w14:paraId="2A4C9AFE" w14:textId="77777777" w:rsidR="00A82D62" w:rsidRPr="00A82D62" w:rsidRDefault="00A82D62" w:rsidP="00A82D62">
            <w:pPr>
              <w:jc w:val="center"/>
              <w:rPr>
                <w:sz w:val="22"/>
                <w:szCs w:val="22"/>
                <w:lang w:val="en-GB" w:eastAsia="en-GB"/>
              </w:rPr>
            </w:pPr>
            <w:r w:rsidRPr="00A82D62">
              <w:rPr>
                <w:sz w:val="22"/>
                <w:szCs w:val="22"/>
                <w:lang w:val="en-GB" w:eastAsia="en-GB"/>
              </w:rPr>
              <w:t>0,5</w:t>
            </w:r>
          </w:p>
        </w:tc>
        <w:tc>
          <w:tcPr>
            <w:tcW w:w="986" w:type="dxa"/>
            <w:tcBorders>
              <w:top w:val="nil"/>
              <w:left w:val="nil"/>
              <w:bottom w:val="single" w:sz="4" w:space="0" w:color="auto"/>
              <w:right w:val="single" w:sz="4" w:space="0" w:color="auto"/>
            </w:tcBorders>
            <w:shd w:val="clear" w:color="auto" w:fill="auto"/>
            <w:noWrap/>
            <w:vAlign w:val="center"/>
            <w:hideMark/>
          </w:tcPr>
          <w:p w14:paraId="57E2BCDE" w14:textId="77777777" w:rsidR="00A82D62" w:rsidRPr="00A82D62" w:rsidRDefault="00A82D62" w:rsidP="00A82D62">
            <w:pPr>
              <w:jc w:val="right"/>
              <w:rPr>
                <w:sz w:val="22"/>
                <w:szCs w:val="22"/>
                <w:lang w:val="en-GB" w:eastAsia="en-GB"/>
              </w:rPr>
            </w:pPr>
            <w:r w:rsidRPr="00A82D62">
              <w:rPr>
                <w:sz w:val="22"/>
                <w:szCs w:val="22"/>
                <w:lang w:val="en-GB" w:eastAsia="en-GB"/>
              </w:rPr>
              <w:t>4,13</w:t>
            </w:r>
          </w:p>
        </w:tc>
        <w:tc>
          <w:tcPr>
            <w:tcW w:w="1212" w:type="dxa"/>
            <w:tcBorders>
              <w:top w:val="nil"/>
              <w:left w:val="nil"/>
              <w:bottom w:val="single" w:sz="4" w:space="0" w:color="auto"/>
              <w:right w:val="nil"/>
            </w:tcBorders>
            <w:shd w:val="clear" w:color="auto" w:fill="auto"/>
            <w:noWrap/>
            <w:vAlign w:val="center"/>
            <w:hideMark/>
          </w:tcPr>
          <w:p w14:paraId="30746C23" w14:textId="77777777" w:rsidR="00A82D62" w:rsidRPr="00A82D62" w:rsidRDefault="00A82D62" w:rsidP="00A82D62">
            <w:pPr>
              <w:jc w:val="right"/>
              <w:rPr>
                <w:color w:val="000000"/>
                <w:sz w:val="22"/>
                <w:szCs w:val="22"/>
                <w:lang w:val="en-GB" w:eastAsia="en-GB"/>
              </w:rPr>
            </w:pPr>
            <w:r w:rsidRPr="00A82D62">
              <w:rPr>
                <w:color w:val="000000"/>
                <w:sz w:val="22"/>
                <w:szCs w:val="22"/>
                <w:lang w:val="en-GB" w:eastAsia="en-GB"/>
              </w:rPr>
              <w:t>35,00</w:t>
            </w:r>
          </w:p>
        </w:tc>
        <w:tc>
          <w:tcPr>
            <w:tcW w:w="1206" w:type="dxa"/>
            <w:tcBorders>
              <w:top w:val="nil"/>
              <w:left w:val="single" w:sz="4" w:space="0" w:color="auto"/>
              <w:bottom w:val="single" w:sz="4" w:space="0" w:color="auto"/>
              <w:right w:val="single" w:sz="4" w:space="0" w:color="auto"/>
            </w:tcBorders>
            <w:shd w:val="clear" w:color="auto" w:fill="auto"/>
            <w:noWrap/>
            <w:vAlign w:val="center"/>
            <w:hideMark/>
          </w:tcPr>
          <w:p w14:paraId="7D654C3C" w14:textId="77777777" w:rsidR="00A82D62" w:rsidRPr="00A82D62" w:rsidRDefault="00A82D62" w:rsidP="00A82D62">
            <w:pPr>
              <w:jc w:val="right"/>
              <w:rPr>
                <w:color w:val="000000"/>
                <w:sz w:val="22"/>
                <w:szCs w:val="22"/>
                <w:lang w:val="en-GB" w:eastAsia="en-GB"/>
              </w:rPr>
            </w:pPr>
            <w:r w:rsidRPr="00A82D62">
              <w:rPr>
                <w:color w:val="000000"/>
                <w:sz w:val="22"/>
                <w:szCs w:val="22"/>
                <w:lang w:val="en-GB" w:eastAsia="en-GB"/>
              </w:rPr>
              <w:t>72,28</w:t>
            </w:r>
          </w:p>
        </w:tc>
        <w:tc>
          <w:tcPr>
            <w:tcW w:w="623" w:type="dxa"/>
            <w:tcBorders>
              <w:top w:val="nil"/>
              <w:left w:val="nil"/>
              <w:bottom w:val="nil"/>
              <w:right w:val="nil"/>
            </w:tcBorders>
            <w:shd w:val="clear" w:color="auto" w:fill="auto"/>
            <w:noWrap/>
            <w:vAlign w:val="center"/>
            <w:hideMark/>
          </w:tcPr>
          <w:p w14:paraId="322A8B9D" w14:textId="77777777" w:rsidR="00A82D62" w:rsidRPr="00A82D62" w:rsidRDefault="00A82D62" w:rsidP="00A82D62">
            <w:pPr>
              <w:jc w:val="right"/>
              <w:rPr>
                <w:color w:val="000000"/>
                <w:sz w:val="22"/>
                <w:szCs w:val="22"/>
                <w:lang w:val="en-GB" w:eastAsia="en-GB"/>
              </w:rPr>
            </w:pPr>
          </w:p>
        </w:tc>
        <w:tc>
          <w:tcPr>
            <w:tcW w:w="960" w:type="dxa"/>
            <w:tcBorders>
              <w:top w:val="nil"/>
              <w:left w:val="nil"/>
              <w:bottom w:val="nil"/>
              <w:right w:val="nil"/>
            </w:tcBorders>
            <w:shd w:val="clear" w:color="auto" w:fill="auto"/>
            <w:noWrap/>
            <w:vAlign w:val="center"/>
            <w:hideMark/>
          </w:tcPr>
          <w:p w14:paraId="253ADC94" w14:textId="77777777" w:rsidR="00A82D62" w:rsidRPr="00A82D62" w:rsidRDefault="00A82D62" w:rsidP="00A82D62">
            <w:pPr>
              <w:jc w:val="right"/>
              <w:rPr>
                <w:sz w:val="20"/>
                <w:szCs w:val="20"/>
                <w:lang w:val="en-GB" w:eastAsia="en-GB"/>
              </w:rPr>
            </w:pPr>
          </w:p>
        </w:tc>
      </w:tr>
      <w:tr w:rsidR="00A82D62" w:rsidRPr="00A82D62" w14:paraId="045AC479" w14:textId="77777777" w:rsidTr="00CF1C0F">
        <w:trPr>
          <w:trHeight w:val="288"/>
        </w:trPr>
        <w:tc>
          <w:tcPr>
            <w:tcW w:w="595" w:type="dxa"/>
            <w:vMerge/>
            <w:tcBorders>
              <w:top w:val="nil"/>
              <w:left w:val="single" w:sz="4" w:space="0" w:color="auto"/>
              <w:bottom w:val="single" w:sz="4" w:space="0" w:color="000000"/>
              <w:right w:val="single" w:sz="4" w:space="0" w:color="auto"/>
            </w:tcBorders>
            <w:vAlign w:val="center"/>
            <w:hideMark/>
          </w:tcPr>
          <w:p w14:paraId="7C5C808E" w14:textId="77777777" w:rsidR="00A82D62" w:rsidRPr="00A82D62" w:rsidRDefault="00A82D62" w:rsidP="00A82D62">
            <w:pPr>
              <w:rPr>
                <w:color w:val="000000"/>
                <w:sz w:val="22"/>
                <w:szCs w:val="22"/>
                <w:lang w:val="en-GB" w:eastAsia="en-GB"/>
              </w:rPr>
            </w:pPr>
          </w:p>
        </w:tc>
        <w:tc>
          <w:tcPr>
            <w:tcW w:w="4503" w:type="dxa"/>
            <w:tcBorders>
              <w:top w:val="nil"/>
              <w:left w:val="nil"/>
              <w:bottom w:val="single" w:sz="4" w:space="0" w:color="auto"/>
              <w:right w:val="nil"/>
            </w:tcBorders>
            <w:shd w:val="clear" w:color="auto" w:fill="auto"/>
            <w:hideMark/>
          </w:tcPr>
          <w:p w14:paraId="03BCD20F" w14:textId="77777777" w:rsidR="00A82D62" w:rsidRPr="00A82D62" w:rsidRDefault="00A82D62" w:rsidP="00A82D62">
            <w:pPr>
              <w:rPr>
                <w:sz w:val="22"/>
                <w:szCs w:val="22"/>
                <w:lang w:val="en-GB" w:eastAsia="en-GB"/>
              </w:rPr>
            </w:pPr>
            <w:r w:rsidRPr="00A82D62">
              <w:rPr>
                <w:sz w:val="22"/>
                <w:szCs w:val="22"/>
                <w:lang w:val="en-GB" w:eastAsia="en-GB"/>
              </w:rPr>
              <w:t xml:space="preserve">Taxa </w:t>
            </w:r>
            <w:proofErr w:type="spellStart"/>
            <w:r w:rsidRPr="00A82D62">
              <w:rPr>
                <w:sz w:val="22"/>
                <w:szCs w:val="22"/>
                <w:lang w:val="en-GB" w:eastAsia="en-GB"/>
              </w:rPr>
              <w:t>acces</w:t>
            </w:r>
            <w:proofErr w:type="spellEnd"/>
            <w:r w:rsidRPr="00A82D62">
              <w:rPr>
                <w:sz w:val="22"/>
                <w:szCs w:val="22"/>
                <w:lang w:val="en-GB" w:eastAsia="en-GB"/>
              </w:rPr>
              <w:t xml:space="preserve"> zona B </w:t>
            </w:r>
            <w:proofErr w:type="spellStart"/>
            <w:r w:rsidRPr="00A82D62">
              <w:rPr>
                <w:sz w:val="22"/>
                <w:szCs w:val="22"/>
                <w:lang w:val="en-GB" w:eastAsia="en-GB"/>
              </w:rPr>
              <w:t>platbande</w:t>
            </w:r>
            <w:proofErr w:type="spellEnd"/>
          </w:p>
        </w:tc>
        <w:tc>
          <w:tcPr>
            <w:tcW w:w="567" w:type="dxa"/>
            <w:vMerge/>
            <w:tcBorders>
              <w:top w:val="nil"/>
              <w:left w:val="single" w:sz="4" w:space="0" w:color="auto"/>
              <w:bottom w:val="single" w:sz="4" w:space="0" w:color="000000"/>
              <w:right w:val="single" w:sz="4" w:space="0" w:color="auto"/>
            </w:tcBorders>
            <w:vAlign w:val="center"/>
            <w:hideMark/>
          </w:tcPr>
          <w:p w14:paraId="7DD33055" w14:textId="77777777" w:rsidR="00A82D62" w:rsidRPr="00A82D62" w:rsidRDefault="00A82D62" w:rsidP="00A82D62">
            <w:pPr>
              <w:rPr>
                <w:color w:val="000000"/>
                <w:sz w:val="22"/>
                <w:szCs w:val="22"/>
                <w:lang w:val="en-GB" w:eastAsia="en-GB"/>
              </w:rPr>
            </w:pPr>
          </w:p>
        </w:tc>
        <w:tc>
          <w:tcPr>
            <w:tcW w:w="998" w:type="dxa"/>
            <w:tcBorders>
              <w:top w:val="nil"/>
              <w:left w:val="nil"/>
              <w:bottom w:val="single" w:sz="4" w:space="0" w:color="auto"/>
              <w:right w:val="single" w:sz="4" w:space="0" w:color="auto"/>
            </w:tcBorders>
            <w:shd w:val="clear" w:color="auto" w:fill="auto"/>
            <w:noWrap/>
            <w:vAlign w:val="center"/>
            <w:hideMark/>
          </w:tcPr>
          <w:p w14:paraId="29F2377F" w14:textId="77777777" w:rsidR="00A82D62" w:rsidRPr="00A82D62" w:rsidRDefault="00A82D62" w:rsidP="00A82D62">
            <w:pPr>
              <w:jc w:val="center"/>
              <w:rPr>
                <w:sz w:val="22"/>
                <w:szCs w:val="22"/>
                <w:lang w:val="en-GB" w:eastAsia="en-GB"/>
              </w:rPr>
            </w:pPr>
            <w:r w:rsidRPr="00A82D62">
              <w:rPr>
                <w:sz w:val="22"/>
                <w:szCs w:val="22"/>
                <w:lang w:val="en-GB" w:eastAsia="en-GB"/>
              </w:rPr>
              <w:t>0,5</w:t>
            </w:r>
          </w:p>
        </w:tc>
        <w:tc>
          <w:tcPr>
            <w:tcW w:w="986" w:type="dxa"/>
            <w:tcBorders>
              <w:top w:val="nil"/>
              <w:left w:val="nil"/>
              <w:bottom w:val="single" w:sz="4" w:space="0" w:color="auto"/>
              <w:right w:val="single" w:sz="4" w:space="0" w:color="auto"/>
            </w:tcBorders>
            <w:shd w:val="clear" w:color="auto" w:fill="auto"/>
            <w:noWrap/>
            <w:vAlign w:val="center"/>
            <w:hideMark/>
          </w:tcPr>
          <w:p w14:paraId="4C47DE79" w14:textId="77777777" w:rsidR="00A82D62" w:rsidRPr="00A82D62" w:rsidRDefault="00A82D62" w:rsidP="00A82D62">
            <w:pPr>
              <w:jc w:val="right"/>
              <w:rPr>
                <w:sz w:val="22"/>
                <w:szCs w:val="22"/>
                <w:lang w:val="en-GB" w:eastAsia="en-GB"/>
              </w:rPr>
            </w:pPr>
            <w:r w:rsidRPr="00A82D62">
              <w:rPr>
                <w:sz w:val="22"/>
                <w:szCs w:val="22"/>
                <w:lang w:val="en-GB" w:eastAsia="en-GB"/>
              </w:rPr>
              <w:t>4,13</w:t>
            </w:r>
          </w:p>
        </w:tc>
        <w:tc>
          <w:tcPr>
            <w:tcW w:w="1212" w:type="dxa"/>
            <w:tcBorders>
              <w:top w:val="nil"/>
              <w:left w:val="nil"/>
              <w:bottom w:val="single" w:sz="4" w:space="0" w:color="auto"/>
              <w:right w:val="nil"/>
            </w:tcBorders>
            <w:shd w:val="clear" w:color="auto" w:fill="auto"/>
            <w:noWrap/>
            <w:vAlign w:val="center"/>
            <w:hideMark/>
          </w:tcPr>
          <w:p w14:paraId="7C2EB1E7" w14:textId="77777777" w:rsidR="00A82D62" w:rsidRPr="00A82D62" w:rsidRDefault="00A82D62" w:rsidP="00A82D62">
            <w:pPr>
              <w:jc w:val="right"/>
              <w:rPr>
                <w:color w:val="000000"/>
                <w:sz w:val="22"/>
                <w:szCs w:val="22"/>
                <w:lang w:val="en-GB" w:eastAsia="en-GB"/>
              </w:rPr>
            </w:pPr>
            <w:r w:rsidRPr="00A82D62">
              <w:rPr>
                <w:color w:val="000000"/>
                <w:sz w:val="22"/>
                <w:szCs w:val="22"/>
                <w:lang w:val="en-GB" w:eastAsia="en-GB"/>
              </w:rPr>
              <w:t>10,00</w:t>
            </w:r>
          </w:p>
        </w:tc>
        <w:tc>
          <w:tcPr>
            <w:tcW w:w="1206" w:type="dxa"/>
            <w:tcBorders>
              <w:top w:val="nil"/>
              <w:left w:val="single" w:sz="4" w:space="0" w:color="auto"/>
              <w:bottom w:val="single" w:sz="4" w:space="0" w:color="auto"/>
              <w:right w:val="single" w:sz="4" w:space="0" w:color="auto"/>
            </w:tcBorders>
            <w:shd w:val="clear" w:color="auto" w:fill="auto"/>
            <w:noWrap/>
            <w:vAlign w:val="center"/>
            <w:hideMark/>
          </w:tcPr>
          <w:p w14:paraId="266BE4FA" w14:textId="77777777" w:rsidR="00A82D62" w:rsidRPr="00A82D62" w:rsidRDefault="00A82D62" w:rsidP="00A82D62">
            <w:pPr>
              <w:jc w:val="right"/>
              <w:rPr>
                <w:color w:val="000000"/>
                <w:sz w:val="22"/>
                <w:szCs w:val="22"/>
                <w:lang w:val="en-GB" w:eastAsia="en-GB"/>
              </w:rPr>
            </w:pPr>
            <w:r w:rsidRPr="00A82D62">
              <w:rPr>
                <w:color w:val="000000"/>
                <w:sz w:val="22"/>
                <w:szCs w:val="22"/>
                <w:lang w:val="en-GB" w:eastAsia="en-GB"/>
              </w:rPr>
              <w:t>20,65</w:t>
            </w:r>
          </w:p>
        </w:tc>
        <w:tc>
          <w:tcPr>
            <w:tcW w:w="623" w:type="dxa"/>
            <w:tcBorders>
              <w:top w:val="nil"/>
              <w:left w:val="nil"/>
              <w:bottom w:val="nil"/>
              <w:right w:val="nil"/>
            </w:tcBorders>
            <w:shd w:val="clear" w:color="auto" w:fill="auto"/>
            <w:noWrap/>
            <w:vAlign w:val="center"/>
            <w:hideMark/>
          </w:tcPr>
          <w:p w14:paraId="143C209E" w14:textId="77777777" w:rsidR="00A82D62" w:rsidRPr="00A82D62" w:rsidRDefault="00A82D62" w:rsidP="00A82D62">
            <w:pPr>
              <w:jc w:val="right"/>
              <w:rPr>
                <w:color w:val="000000"/>
                <w:sz w:val="22"/>
                <w:szCs w:val="22"/>
                <w:lang w:val="en-GB" w:eastAsia="en-GB"/>
              </w:rPr>
            </w:pPr>
          </w:p>
        </w:tc>
        <w:tc>
          <w:tcPr>
            <w:tcW w:w="960" w:type="dxa"/>
            <w:tcBorders>
              <w:top w:val="nil"/>
              <w:left w:val="nil"/>
              <w:bottom w:val="nil"/>
              <w:right w:val="nil"/>
            </w:tcBorders>
            <w:shd w:val="clear" w:color="auto" w:fill="auto"/>
            <w:noWrap/>
            <w:vAlign w:val="center"/>
            <w:hideMark/>
          </w:tcPr>
          <w:p w14:paraId="61BC000C" w14:textId="77777777" w:rsidR="00A82D62" w:rsidRPr="00A82D62" w:rsidRDefault="00A82D62" w:rsidP="00A82D62">
            <w:pPr>
              <w:jc w:val="right"/>
              <w:rPr>
                <w:sz w:val="20"/>
                <w:szCs w:val="20"/>
                <w:lang w:val="en-GB" w:eastAsia="en-GB"/>
              </w:rPr>
            </w:pPr>
          </w:p>
        </w:tc>
      </w:tr>
      <w:tr w:rsidR="00A82D62" w:rsidRPr="00A82D62" w14:paraId="31E4553D" w14:textId="77777777" w:rsidTr="00CF1C0F">
        <w:trPr>
          <w:trHeight w:val="288"/>
        </w:trPr>
        <w:tc>
          <w:tcPr>
            <w:tcW w:w="595" w:type="dxa"/>
            <w:vMerge/>
            <w:tcBorders>
              <w:top w:val="nil"/>
              <w:left w:val="single" w:sz="4" w:space="0" w:color="auto"/>
              <w:bottom w:val="single" w:sz="4" w:space="0" w:color="000000"/>
              <w:right w:val="single" w:sz="4" w:space="0" w:color="auto"/>
            </w:tcBorders>
            <w:vAlign w:val="center"/>
            <w:hideMark/>
          </w:tcPr>
          <w:p w14:paraId="29300FF4" w14:textId="77777777" w:rsidR="00A82D62" w:rsidRPr="00A82D62" w:rsidRDefault="00A82D62" w:rsidP="00A82D62">
            <w:pPr>
              <w:rPr>
                <w:color w:val="000000"/>
                <w:sz w:val="22"/>
                <w:szCs w:val="22"/>
                <w:lang w:val="en-GB" w:eastAsia="en-GB"/>
              </w:rPr>
            </w:pPr>
          </w:p>
        </w:tc>
        <w:tc>
          <w:tcPr>
            <w:tcW w:w="4503" w:type="dxa"/>
            <w:tcBorders>
              <w:top w:val="nil"/>
              <w:left w:val="nil"/>
              <w:bottom w:val="single" w:sz="4" w:space="0" w:color="auto"/>
              <w:right w:val="nil"/>
            </w:tcBorders>
            <w:shd w:val="clear" w:color="auto" w:fill="auto"/>
            <w:hideMark/>
          </w:tcPr>
          <w:p w14:paraId="33E0CDBF" w14:textId="77777777" w:rsidR="00A82D62" w:rsidRPr="00A82D62" w:rsidRDefault="00A82D62" w:rsidP="00A82D62">
            <w:pPr>
              <w:rPr>
                <w:sz w:val="22"/>
                <w:szCs w:val="22"/>
                <w:lang w:val="en-GB" w:eastAsia="en-GB"/>
              </w:rPr>
            </w:pPr>
            <w:r w:rsidRPr="00A82D62">
              <w:rPr>
                <w:sz w:val="22"/>
                <w:szCs w:val="22"/>
                <w:lang w:val="en-GB" w:eastAsia="en-GB"/>
              </w:rPr>
              <w:t xml:space="preserve">Taxa </w:t>
            </w:r>
            <w:proofErr w:type="spellStart"/>
            <w:r w:rsidRPr="00A82D62">
              <w:rPr>
                <w:sz w:val="22"/>
                <w:szCs w:val="22"/>
                <w:lang w:val="en-GB" w:eastAsia="en-GB"/>
              </w:rPr>
              <w:t>acces</w:t>
            </w:r>
            <w:proofErr w:type="spellEnd"/>
            <w:r w:rsidRPr="00A82D62">
              <w:rPr>
                <w:sz w:val="22"/>
                <w:szCs w:val="22"/>
                <w:lang w:val="en-GB" w:eastAsia="en-GB"/>
              </w:rPr>
              <w:t xml:space="preserve"> zona B </w:t>
            </w:r>
            <w:proofErr w:type="spellStart"/>
            <w:r w:rsidRPr="00A82D62">
              <w:rPr>
                <w:sz w:val="22"/>
                <w:szCs w:val="22"/>
                <w:lang w:val="en-GB" w:eastAsia="en-GB"/>
              </w:rPr>
              <w:t>ansambluri</w:t>
            </w:r>
            <w:proofErr w:type="spellEnd"/>
            <w:r w:rsidRPr="00A82D62">
              <w:rPr>
                <w:sz w:val="22"/>
                <w:szCs w:val="22"/>
                <w:lang w:val="en-GB" w:eastAsia="en-GB"/>
              </w:rPr>
              <w:t xml:space="preserve"> de </w:t>
            </w:r>
            <w:proofErr w:type="spellStart"/>
            <w:r w:rsidRPr="00A82D62">
              <w:rPr>
                <w:sz w:val="22"/>
                <w:szCs w:val="22"/>
                <w:lang w:val="en-GB" w:eastAsia="en-GB"/>
              </w:rPr>
              <w:t>locuinte</w:t>
            </w:r>
            <w:proofErr w:type="spellEnd"/>
          </w:p>
        </w:tc>
        <w:tc>
          <w:tcPr>
            <w:tcW w:w="567" w:type="dxa"/>
            <w:vMerge/>
            <w:tcBorders>
              <w:top w:val="nil"/>
              <w:left w:val="single" w:sz="4" w:space="0" w:color="auto"/>
              <w:bottom w:val="single" w:sz="4" w:space="0" w:color="000000"/>
              <w:right w:val="single" w:sz="4" w:space="0" w:color="auto"/>
            </w:tcBorders>
            <w:vAlign w:val="center"/>
            <w:hideMark/>
          </w:tcPr>
          <w:p w14:paraId="5241E483" w14:textId="77777777" w:rsidR="00A82D62" w:rsidRPr="00A82D62" w:rsidRDefault="00A82D62" w:rsidP="00A82D62">
            <w:pPr>
              <w:rPr>
                <w:color w:val="000000"/>
                <w:sz w:val="22"/>
                <w:szCs w:val="22"/>
                <w:lang w:val="en-GB" w:eastAsia="en-GB"/>
              </w:rPr>
            </w:pPr>
          </w:p>
        </w:tc>
        <w:tc>
          <w:tcPr>
            <w:tcW w:w="998" w:type="dxa"/>
            <w:tcBorders>
              <w:top w:val="nil"/>
              <w:left w:val="nil"/>
              <w:bottom w:val="single" w:sz="4" w:space="0" w:color="auto"/>
              <w:right w:val="single" w:sz="4" w:space="0" w:color="auto"/>
            </w:tcBorders>
            <w:shd w:val="clear" w:color="auto" w:fill="auto"/>
            <w:noWrap/>
            <w:vAlign w:val="center"/>
            <w:hideMark/>
          </w:tcPr>
          <w:p w14:paraId="44E86469" w14:textId="77777777" w:rsidR="00A82D62" w:rsidRPr="00A82D62" w:rsidRDefault="00A82D62" w:rsidP="00A82D62">
            <w:pPr>
              <w:jc w:val="center"/>
              <w:rPr>
                <w:sz w:val="22"/>
                <w:szCs w:val="22"/>
                <w:lang w:val="en-GB" w:eastAsia="en-GB"/>
              </w:rPr>
            </w:pPr>
            <w:r w:rsidRPr="00A82D62">
              <w:rPr>
                <w:sz w:val="22"/>
                <w:szCs w:val="22"/>
                <w:lang w:val="en-GB" w:eastAsia="en-GB"/>
              </w:rPr>
              <w:t>0,5</w:t>
            </w:r>
          </w:p>
        </w:tc>
        <w:tc>
          <w:tcPr>
            <w:tcW w:w="986" w:type="dxa"/>
            <w:tcBorders>
              <w:top w:val="nil"/>
              <w:left w:val="nil"/>
              <w:bottom w:val="single" w:sz="4" w:space="0" w:color="auto"/>
              <w:right w:val="single" w:sz="4" w:space="0" w:color="auto"/>
            </w:tcBorders>
            <w:shd w:val="clear" w:color="auto" w:fill="auto"/>
            <w:noWrap/>
            <w:vAlign w:val="center"/>
            <w:hideMark/>
          </w:tcPr>
          <w:p w14:paraId="2260DC6C" w14:textId="77777777" w:rsidR="00A82D62" w:rsidRPr="00A82D62" w:rsidRDefault="00A82D62" w:rsidP="00A82D62">
            <w:pPr>
              <w:jc w:val="right"/>
              <w:rPr>
                <w:sz w:val="22"/>
                <w:szCs w:val="22"/>
                <w:lang w:val="en-GB" w:eastAsia="en-GB"/>
              </w:rPr>
            </w:pPr>
            <w:r w:rsidRPr="00A82D62">
              <w:rPr>
                <w:sz w:val="22"/>
                <w:szCs w:val="22"/>
                <w:lang w:val="en-GB" w:eastAsia="en-GB"/>
              </w:rPr>
              <w:t>4,13</w:t>
            </w:r>
          </w:p>
        </w:tc>
        <w:tc>
          <w:tcPr>
            <w:tcW w:w="1212" w:type="dxa"/>
            <w:tcBorders>
              <w:top w:val="nil"/>
              <w:left w:val="nil"/>
              <w:bottom w:val="single" w:sz="4" w:space="0" w:color="auto"/>
              <w:right w:val="nil"/>
            </w:tcBorders>
            <w:shd w:val="clear" w:color="auto" w:fill="auto"/>
            <w:noWrap/>
            <w:vAlign w:val="center"/>
            <w:hideMark/>
          </w:tcPr>
          <w:p w14:paraId="78F4F1A0" w14:textId="77777777" w:rsidR="00A82D62" w:rsidRPr="00A82D62" w:rsidRDefault="00A82D62" w:rsidP="00A82D62">
            <w:pPr>
              <w:jc w:val="right"/>
              <w:rPr>
                <w:color w:val="000000"/>
                <w:sz w:val="22"/>
                <w:szCs w:val="22"/>
                <w:lang w:val="en-GB" w:eastAsia="en-GB"/>
              </w:rPr>
            </w:pPr>
            <w:r w:rsidRPr="00A82D62">
              <w:rPr>
                <w:color w:val="000000"/>
                <w:sz w:val="22"/>
                <w:szCs w:val="22"/>
                <w:lang w:val="en-GB" w:eastAsia="en-GB"/>
              </w:rPr>
              <w:t>20,00</w:t>
            </w:r>
          </w:p>
        </w:tc>
        <w:tc>
          <w:tcPr>
            <w:tcW w:w="1206" w:type="dxa"/>
            <w:tcBorders>
              <w:top w:val="nil"/>
              <w:left w:val="single" w:sz="4" w:space="0" w:color="auto"/>
              <w:bottom w:val="single" w:sz="4" w:space="0" w:color="auto"/>
              <w:right w:val="single" w:sz="4" w:space="0" w:color="auto"/>
            </w:tcBorders>
            <w:shd w:val="clear" w:color="auto" w:fill="auto"/>
            <w:noWrap/>
            <w:vAlign w:val="center"/>
            <w:hideMark/>
          </w:tcPr>
          <w:p w14:paraId="67E67185" w14:textId="77777777" w:rsidR="00A82D62" w:rsidRPr="00A82D62" w:rsidRDefault="00A82D62" w:rsidP="00A82D62">
            <w:pPr>
              <w:jc w:val="right"/>
              <w:rPr>
                <w:color w:val="000000"/>
                <w:sz w:val="22"/>
                <w:szCs w:val="22"/>
                <w:lang w:val="en-GB" w:eastAsia="en-GB"/>
              </w:rPr>
            </w:pPr>
            <w:r w:rsidRPr="00A82D62">
              <w:rPr>
                <w:color w:val="000000"/>
                <w:sz w:val="22"/>
                <w:szCs w:val="22"/>
                <w:lang w:val="en-GB" w:eastAsia="en-GB"/>
              </w:rPr>
              <w:t>41,30</w:t>
            </w:r>
          </w:p>
        </w:tc>
        <w:tc>
          <w:tcPr>
            <w:tcW w:w="623" w:type="dxa"/>
            <w:tcBorders>
              <w:top w:val="nil"/>
              <w:left w:val="nil"/>
              <w:bottom w:val="nil"/>
              <w:right w:val="nil"/>
            </w:tcBorders>
            <w:shd w:val="clear" w:color="auto" w:fill="auto"/>
            <w:noWrap/>
            <w:vAlign w:val="center"/>
            <w:hideMark/>
          </w:tcPr>
          <w:p w14:paraId="0E9DF8D3" w14:textId="77777777" w:rsidR="00A82D62" w:rsidRPr="00A82D62" w:rsidRDefault="00A82D62" w:rsidP="00A82D62">
            <w:pPr>
              <w:jc w:val="right"/>
              <w:rPr>
                <w:color w:val="000000"/>
                <w:sz w:val="22"/>
                <w:szCs w:val="22"/>
                <w:lang w:val="en-GB" w:eastAsia="en-GB"/>
              </w:rPr>
            </w:pPr>
          </w:p>
        </w:tc>
        <w:tc>
          <w:tcPr>
            <w:tcW w:w="960" w:type="dxa"/>
            <w:tcBorders>
              <w:top w:val="nil"/>
              <w:left w:val="nil"/>
              <w:bottom w:val="nil"/>
              <w:right w:val="nil"/>
            </w:tcBorders>
            <w:shd w:val="clear" w:color="auto" w:fill="auto"/>
            <w:noWrap/>
            <w:vAlign w:val="center"/>
            <w:hideMark/>
          </w:tcPr>
          <w:p w14:paraId="5D5F73A4" w14:textId="77777777" w:rsidR="00A82D62" w:rsidRPr="00A82D62" w:rsidRDefault="00A82D62" w:rsidP="00A82D62">
            <w:pPr>
              <w:jc w:val="right"/>
              <w:rPr>
                <w:sz w:val="20"/>
                <w:szCs w:val="20"/>
                <w:lang w:val="en-GB" w:eastAsia="en-GB"/>
              </w:rPr>
            </w:pPr>
          </w:p>
        </w:tc>
      </w:tr>
      <w:tr w:rsidR="00A82D62" w:rsidRPr="00A82D62" w14:paraId="67C6E751" w14:textId="77777777" w:rsidTr="00CF1C0F">
        <w:trPr>
          <w:trHeight w:val="264"/>
        </w:trPr>
        <w:tc>
          <w:tcPr>
            <w:tcW w:w="59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FA6C5E7" w14:textId="77777777" w:rsidR="00A82D62" w:rsidRPr="00A82D62" w:rsidRDefault="00A82D62" w:rsidP="00A82D62">
            <w:pPr>
              <w:jc w:val="center"/>
              <w:rPr>
                <w:color w:val="000000"/>
                <w:sz w:val="22"/>
                <w:szCs w:val="22"/>
                <w:lang w:val="en-GB" w:eastAsia="en-GB"/>
              </w:rPr>
            </w:pPr>
            <w:r w:rsidRPr="00A82D62">
              <w:rPr>
                <w:color w:val="000000"/>
                <w:sz w:val="22"/>
                <w:szCs w:val="22"/>
                <w:lang w:val="en-GB" w:eastAsia="en-GB"/>
              </w:rPr>
              <w:t>31</w:t>
            </w:r>
          </w:p>
        </w:tc>
        <w:tc>
          <w:tcPr>
            <w:tcW w:w="4503" w:type="dxa"/>
            <w:tcBorders>
              <w:top w:val="nil"/>
              <w:left w:val="nil"/>
              <w:bottom w:val="single" w:sz="4" w:space="0" w:color="auto"/>
              <w:right w:val="single" w:sz="4" w:space="0" w:color="auto"/>
            </w:tcBorders>
            <w:shd w:val="clear" w:color="auto" w:fill="auto"/>
            <w:hideMark/>
          </w:tcPr>
          <w:p w14:paraId="5C02DFFF" w14:textId="77777777" w:rsidR="00A82D62" w:rsidRPr="00A82D62" w:rsidRDefault="00A82D62" w:rsidP="00A82D62">
            <w:pPr>
              <w:rPr>
                <w:color w:val="000000"/>
                <w:sz w:val="22"/>
                <w:szCs w:val="22"/>
                <w:lang w:val="en-GB" w:eastAsia="en-GB"/>
              </w:rPr>
            </w:pPr>
            <w:r w:rsidRPr="00A82D62">
              <w:rPr>
                <w:color w:val="000000"/>
                <w:sz w:val="22"/>
                <w:szCs w:val="22"/>
                <w:lang w:val="en-GB" w:eastAsia="en-GB"/>
              </w:rPr>
              <w:t xml:space="preserve">Tarif </w:t>
            </w:r>
            <w:proofErr w:type="spellStart"/>
            <w:r w:rsidRPr="00A82D62">
              <w:rPr>
                <w:color w:val="000000"/>
                <w:sz w:val="22"/>
                <w:szCs w:val="22"/>
                <w:lang w:val="en-GB" w:eastAsia="en-GB"/>
              </w:rPr>
              <w:t>depozitare</w:t>
            </w:r>
            <w:proofErr w:type="spellEnd"/>
            <w:r w:rsidRPr="00A82D62">
              <w:rPr>
                <w:color w:val="000000"/>
                <w:sz w:val="22"/>
                <w:szCs w:val="22"/>
                <w:lang w:val="en-GB" w:eastAsia="en-GB"/>
              </w:rPr>
              <w:t xml:space="preserve"> </w:t>
            </w:r>
            <w:proofErr w:type="spellStart"/>
            <w:r w:rsidRPr="00A82D62">
              <w:rPr>
                <w:color w:val="000000"/>
                <w:sz w:val="22"/>
                <w:szCs w:val="22"/>
                <w:lang w:val="en-GB" w:eastAsia="en-GB"/>
              </w:rPr>
              <w:t>deseuri</w:t>
            </w:r>
            <w:proofErr w:type="spellEnd"/>
            <w:r w:rsidRPr="00A82D62">
              <w:rPr>
                <w:color w:val="000000"/>
                <w:sz w:val="22"/>
                <w:szCs w:val="22"/>
                <w:lang w:val="en-GB" w:eastAsia="en-GB"/>
              </w:rPr>
              <w:t xml:space="preserve"> </w:t>
            </w:r>
            <w:proofErr w:type="spellStart"/>
            <w:r w:rsidRPr="00A82D62">
              <w:rPr>
                <w:color w:val="000000"/>
                <w:sz w:val="22"/>
                <w:szCs w:val="22"/>
                <w:lang w:val="en-GB" w:eastAsia="en-GB"/>
              </w:rPr>
              <w:t>parcuri</w:t>
            </w:r>
            <w:proofErr w:type="spellEnd"/>
            <w:r w:rsidRPr="00A82D62">
              <w:rPr>
                <w:color w:val="000000"/>
                <w:sz w:val="22"/>
                <w:szCs w:val="22"/>
                <w:lang w:val="en-GB" w:eastAsia="en-GB"/>
              </w:rPr>
              <w:t>/</w:t>
            </w:r>
            <w:proofErr w:type="spellStart"/>
            <w:r w:rsidRPr="00A82D62">
              <w:rPr>
                <w:color w:val="000000"/>
                <w:sz w:val="22"/>
                <w:szCs w:val="22"/>
                <w:lang w:val="en-GB" w:eastAsia="en-GB"/>
              </w:rPr>
              <w:t>scuaruri</w:t>
            </w:r>
            <w:proofErr w:type="spellEnd"/>
          </w:p>
        </w:tc>
        <w:tc>
          <w:tcPr>
            <w:tcW w:w="56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5581280" w14:textId="77777777" w:rsidR="00A82D62" w:rsidRPr="00A82D62" w:rsidRDefault="00A82D62" w:rsidP="00A82D62">
            <w:pPr>
              <w:jc w:val="center"/>
              <w:rPr>
                <w:color w:val="000000"/>
                <w:sz w:val="22"/>
                <w:szCs w:val="22"/>
                <w:lang w:val="en-GB" w:eastAsia="en-GB"/>
              </w:rPr>
            </w:pPr>
            <w:r w:rsidRPr="00A82D62">
              <w:rPr>
                <w:color w:val="000000"/>
                <w:sz w:val="22"/>
                <w:szCs w:val="22"/>
                <w:lang w:val="en-GB" w:eastAsia="en-GB"/>
              </w:rPr>
              <w:t>to</w:t>
            </w:r>
          </w:p>
        </w:tc>
        <w:tc>
          <w:tcPr>
            <w:tcW w:w="998" w:type="dxa"/>
            <w:tcBorders>
              <w:top w:val="nil"/>
              <w:left w:val="nil"/>
              <w:bottom w:val="single" w:sz="4" w:space="0" w:color="auto"/>
              <w:right w:val="single" w:sz="4" w:space="0" w:color="auto"/>
            </w:tcBorders>
            <w:shd w:val="clear" w:color="auto" w:fill="auto"/>
            <w:noWrap/>
            <w:vAlign w:val="center"/>
            <w:hideMark/>
          </w:tcPr>
          <w:p w14:paraId="4ECAA2AC" w14:textId="77777777" w:rsidR="00A82D62" w:rsidRPr="00A82D62" w:rsidRDefault="00A82D62" w:rsidP="00A82D62">
            <w:pPr>
              <w:jc w:val="center"/>
              <w:rPr>
                <w:sz w:val="22"/>
                <w:szCs w:val="22"/>
                <w:lang w:val="en-GB" w:eastAsia="en-GB"/>
              </w:rPr>
            </w:pPr>
            <w:r w:rsidRPr="00A82D62">
              <w:rPr>
                <w:sz w:val="22"/>
                <w:szCs w:val="22"/>
                <w:lang w:val="en-GB" w:eastAsia="en-GB"/>
              </w:rPr>
              <w:t>0,5</w:t>
            </w:r>
          </w:p>
        </w:tc>
        <w:tc>
          <w:tcPr>
            <w:tcW w:w="986" w:type="dxa"/>
            <w:tcBorders>
              <w:top w:val="nil"/>
              <w:left w:val="nil"/>
              <w:bottom w:val="single" w:sz="4" w:space="0" w:color="auto"/>
              <w:right w:val="single" w:sz="4" w:space="0" w:color="auto"/>
            </w:tcBorders>
            <w:shd w:val="clear" w:color="auto" w:fill="auto"/>
            <w:noWrap/>
            <w:vAlign w:val="center"/>
            <w:hideMark/>
          </w:tcPr>
          <w:p w14:paraId="4ECF8929" w14:textId="77777777" w:rsidR="00A82D62" w:rsidRPr="00A82D62" w:rsidRDefault="00A82D62" w:rsidP="00A82D62">
            <w:pPr>
              <w:jc w:val="right"/>
              <w:rPr>
                <w:sz w:val="22"/>
                <w:szCs w:val="22"/>
                <w:lang w:val="en-GB" w:eastAsia="en-GB"/>
              </w:rPr>
            </w:pPr>
            <w:r w:rsidRPr="00A82D62">
              <w:rPr>
                <w:sz w:val="22"/>
                <w:szCs w:val="22"/>
                <w:lang w:val="en-GB" w:eastAsia="en-GB"/>
              </w:rPr>
              <w:t>81,60</w:t>
            </w:r>
          </w:p>
        </w:tc>
        <w:tc>
          <w:tcPr>
            <w:tcW w:w="1212" w:type="dxa"/>
            <w:tcBorders>
              <w:top w:val="nil"/>
              <w:left w:val="nil"/>
              <w:bottom w:val="single" w:sz="4" w:space="0" w:color="auto"/>
              <w:right w:val="nil"/>
            </w:tcBorders>
            <w:shd w:val="clear" w:color="auto" w:fill="auto"/>
            <w:noWrap/>
            <w:vAlign w:val="center"/>
            <w:hideMark/>
          </w:tcPr>
          <w:p w14:paraId="0ACDBA39" w14:textId="77777777" w:rsidR="00A82D62" w:rsidRPr="00A82D62" w:rsidRDefault="00A82D62" w:rsidP="00A82D62">
            <w:pPr>
              <w:jc w:val="right"/>
              <w:rPr>
                <w:color w:val="000000"/>
                <w:sz w:val="22"/>
                <w:szCs w:val="22"/>
                <w:lang w:val="en-GB" w:eastAsia="en-GB"/>
              </w:rPr>
            </w:pPr>
            <w:r w:rsidRPr="00A82D62">
              <w:rPr>
                <w:color w:val="000000"/>
                <w:sz w:val="22"/>
                <w:szCs w:val="22"/>
                <w:lang w:val="en-GB" w:eastAsia="en-GB"/>
              </w:rPr>
              <w:t>40,00</w:t>
            </w:r>
          </w:p>
        </w:tc>
        <w:tc>
          <w:tcPr>
            <w:tcW w:w="1206" w:type="dxa"/>
            <w:tcBorders>
              <w:top w:val="nil"/>
              <w:left w:val="single" w:sz="4" w:space="0" w:color="auto"/>
              <w:bottom w:val="single" w:sz="4" w:space="0" w:color="auto"/>
              <w:right w:val="single" w:sz="4" w:space="0" w:color="auto"/>
            </w:tcBorders>
            <w:shd w:val="clear" w:color="auto" w:fill="auto"/>
            <w:noWrap/>
            <w:vAlign w:val="center"/>
            <w:hideMark/>
          </w:tcPr>
          <w:p w14:paraId="116DC565" w14:textId="77777777" w:rsidR="00A82D62" w:rsidRPr="00A82D62" w:rsidRDefault="00A82D62" w:rsidP="00A82D62">
            <w:pPr>
              <w:jc w:val="right"/>
              <w:rPr>
                <w:color w:val="000000"/>
                <w:sz w:val="22"/>
                <w:szCs w:val="22"/>
                <w:lang w:val="en-GB" w:eastAsia="en-GB"/>
              </w:rPr>
            </w:pPr>
            <w:r w:rsidRPr="00A82D62">
              <w:rPr>
                <w:color w:val="000000"/>
                <w:sz w:val="22"/>
                <w:szCs w:val="22"/>
                <w:lang w:val="en-GB" w:eastAsia="en-GB"/>
              </w:rPr>
              <w:t>1.632,00</w:t>
            </w:r>
          </w:p>
        </w:tc>
        <w:tc>
          <w:tcPr>
            <w:tcW w:w="623" w:type="dxa"/>
            <w:tcBorders>
              <w:top w:val="nil"/>
              <w:left w:val="nil"/>
              <w:bottom w:val="nil"/>
              <w:right w:val="nil"/>
            </w:tcBorders>
            <w:shd w:val="clear" w:color="auto" w:fill="auto"/>
            <w:noWrap/>
            <w:vAlign w:val="center"/>
            <w:hideMark/>
          </w:tcPr>
          <w:p w14:paraId="3B3A7F5F" w14:textId="77777777" w:rsidR="00A82D62" w:rsidRPr="00A82D62" w:rsidRDefault="00A82D62" w:rsidP="00A82D62">
            <w:pPr>
              <w:jc w:val="right"/>
              <w:rPr>
                <w:color w:val="000000"/>
                <w:sz w:val="22"/>
                <w:szCs w:val="22"/>
                <w:lang w:val="en-GB" w:eastAsia="en-GB"/>
              </w:rPr>
            </w:pPr>
          </w:p>
        </w:tc>
        <w:tc>
          <w:tcPr>
            <w:tcW w:w="960" w:type="dxa"/>
            <w:tcBorders>
              <w:top w:val="nil"/>
              <w:left w:val="nil"/>
              <w:bottom w:val="nil"/>
              <w:right w:val="nil"/>
            </w:tcBorders>
            <w:shd w:val="clear" w:color="auto" w:fill="auto"/>
            <w:noWrap/>
            <w:vAlign w:val="center"/>
            <w:hideMark/>
          </w:tcPr>
          <w:p w14:paraId="4E352485" w14:textId="77777777" w:rsidR="00A82D62" w:rsidRPr="00A82D62" w:rsidRDefault="00A82D62" w:rsidP="00A82D62">
            <w:pPr>
              <w:jc w:val="right"/>
              <w:rPr>
                <w:sz w:val="20"/>
                <w:szCs w:val="20"/>
                <w:lang w:val="en-GB" w:eastAsia="en-GB"/>
              </w:rPr>
            </w:pPr>
          </w:p>
        </w:tc>
      </w:tr>
      <w:tr w:rsidR="00A82D62" w:rsidRPr="00A82D62" w14:paraId="50D05D28" w14:textId="77777777" w:rsidTr="00CF1C0F">
        <w:trPr>
          <w:trHeight w:val="264"/>
        </w:trPr>
        <w:tc>
          <w:tcPr>
            <w:tcW w:w="595" w:type="dxa"/>
            <w:vMerge/>
            <w:tcBorders>
              <w:top w:val="nil"/>
              <w:left w:val="single" w:sz="4" w:space="0" w:color="auto"/>
              <w:bottom w:val="single" w:sz="4" w:space="0" w:color="000000"/>
              <w:right w:val="single" w:sz="4" w:space="0" w:color="auto"/>
            </w:tcBorders>
            <w:vAlign w:val="center"/>
            <w:hideMark/>
          </w:tcPr>
          <w:p w14:paraId="54A508EF" w14:textId="77777777" w:rsidR="00A82D62" w:rsidRPr="00A82D62" w:rsidRDefault="00A82D62" w:rsidP="00A82D62">
            <w:pPr>
              <w:rPr>
                <w:color w:val="000000"/>
                <w:sz w:val="22"/>
                <w:szCs w:val="22"/>
                <w:lang w:val="en-GB" w:eastAsia="en-GB"/>
              </w:rPr>
            </w:pPr>
          </w:p>
        </w:tc>
        <w:tc>
          <w:tcPr>
            <w:tcW w:w="4503" w:type="dxa"/>
            <w:tcBorders>
              <w:top w:val="nil"/>
              <w:left w:val="nil"/>
              <w:bottom w:val="single" w:sz="4" w:space="0" w:color="auto"/>
              <w:right w:val="single" w:sz="4" w:space="0" w:color="auto"/>
            </w:tcBorders>
            <w:shd w:val="clear" w:color="auto" w:fill="auto"/>
            <w:hideMark/>
          </w:tcPr>
          <w:p w14:paraId="5A5491FD" w14:textId="77777777" w:rsidR="00A82D62" w:rsidRPr="00A82D62" w:rsidRDefault="00A82D62" w:rsidP="00A82D62">
            <w:pPr>
              <w:rPr>
                <w:color w:val="000000"/>
                <w:sz w:val="22"/>
                <w:szCs w:val="22"/>
                <w:lang w:val="en-GB" w:eastAsia="en-GB"/>
              </w:rPr>
            </w:pPr>
            <w:r w:rsidRPr="00A82D62">
              <w:rPr>
                <w:color w:val="000000"/>
                <w:sz w:val="22"/>
                <w:szCs w:val="22"/>
                <w:lang w:val="en-GB" w:eastAsia="en-GB"/>
              </w:rPr>
              <w:t xml:space="preserve">Tarif </w:t>
            </w:r>
            <w:proofErr w:type="spellStart"/>
            <w:r w:rsidRPr="00A82D62">
              <w:rPr>
                <w:color w:val="000000"/>
                <w:sz w:val="22"/>
                <w:szCs w:val="22"/>
                <w:lang w:val="en-GB" w:eastAsia="en-GB"/>
              </w:rPr>
              <w:t>depozitare</w:t>
            </w:r>
            <w:proofErr w:type="spellEnd"/>
            <w:r w:rsidRPr="00A82D62">
              <w:rPr>
                <w:color w:val="000000"/>
                <w:sz w:val="22"/>
                <w:szCs w:val="22"/>
                <w:lang w:val="en-GB" w:eastAsia="en-GB"/>
              </w:rPr>
              <w:t xml:space="preserve"> </w:t>
            </w:r>
            <w:proofErr w:type="spellStart"/>
            <w:r w:rsidRPr="00A82D62">
              <w:rPr>
                <w:color w:val="000000"/>
                <w:sz w:val="22"/>
                <w:szCs w:val="22"/>
                <w:lang w:val="en-GB" w:eastAsia="en-GB"/>
              </w:rPr>
              <w:t>deseuri</w:t>
            </w:r>
            <w:proofErr w:type="spellEnd"/>
            <w:r w:rsidRPr="00A82D62">
              <w:rPr>
                <w:color w:val="000000"/>
                <w:sz w:val="22"/>
                <w:szCs w:val="22"/>
                <w:lang w:val="en-GB" w:eastAsia="en-GB"/>
              </w:rPr>
              <w:t xml:space="preserve"> </w:t>
            </w:r>
            <w:proofErr w:type="spellStart"/>
            <w:r w:rsidRPr="00A82D62">
              <w:rPr>
                <w:color w:val="000000"/>
                <w:sz w:val="22"/>
                <w:szCs w:val="22"/>
                <w:lang w:val="en-GB" w:eastAsia="en-GB"/>
              </w:rPr>
              <w:t>platbande</w:t>
            </w:r>
            <w:proofErr w:type="spellEnd"/>
          </w:p>
        </w:tc>
        <w:tc>
          <w:tcPr>
            <w:tcW w:w="567" w:type="dxa"/>
            <w:vMerge/>
            <w:tcBorders>
              <w:top w:val="nil"/>
              <w:left w:val="single" w:sz="4" w:space="0" w:color="auto"/>
              <w:bottom w:val="single" w:sz="4" w:space="0" w:color="000000"/>
              <w:right w:val="single" w:sz="4" w:space="0" w:color="auto"/>
            </w:tcBorders>
            <w:vAlign w:val="center"/>
            <w:hideMark/>
          </w:tcPr>
          <w:p w14:paraId="79717697" w14:textId="77777777" w:rsidR="00A82D62" w:rsidRPr="00A82D62" w:rsidRDefault="00A82D62" w:rsidP="00A82D62">
            <w:pPr>
              <w:rPr>
                <w:color w:val="000000"/>
                <w:sz w:val="22"/>
                <w:szCs w:val="22"/>
                <w:lang w:val="en-GB" w:eastAsia="en-GB"/>
              </w:rPr>
            </w:pPr>
          </w:p>
        </w:tc>
        <w:tc>
          <w:tcPr>
            <w:tcW w:w="998" w:type="dxa"/>
            <w:tcBorders>
              <w:top w:val="nil"/>
              <w:left w:val="nil"/>
              <w:bottom w:val="single" w:sz="4" w:space="0" w:color="auto"/>
              <w:right w:val="single" w:sz="4" w:space="0" w:color="auto"/>
            </w:tcBorders>
            <w:shd w:val="clear" w:color="auto" w:fill="auto"/>
            <w:noWrap/>
            <w:vAlign w:val="center"/>
            <w:hideMark/>
          </w:tcPr>
          <w:p w14:paraId="10DF7D56" w14:textId="77777777" w:rsidR="00A82D62" w:rsidRPr="00A82D62" w:rsidRDefault="00A82D62" w:rsidP="00A82D62">
            <w:pPr>
              <w:jc w:val="center"/>
              <w:rPr>
                <w:sz w:val="22"/>
                <w:szCs w:val="22"/>
                <w:lang w:val="en-GB" w:eastAsia="en-GB"/>
              </w:rPr>
            </w:pPr>
            <w:r w:rsidRPr="00A82D62">
              <w:rPr>
                <w:sz w:val="22"/>
                <w:szCs w:val="22"/>
                <w:lang w:val="en-GB" w:eastAsia="en-GB"/>
              </w:rPr>
              <w:t>0,5</w:t>
            </w:r>
          </w:p>
        </w:tc>
        <w:tc>
          <w:tcPr>
            <w:tcW w:w="986" w:type="dxa"/>
            <w:tcBorders>
              <w:top w:val="nil"/>
              <w:left w:val="nil"/>
              <w:bottom w:val="single" w:sz="4" w:space="0" w:color="auto"/>
              <w:right w:val="single" w:sz="4" w:space="0" w:color="auto"/>
            </w:tcBorders>
            <w:shd w:val="clear" w:color="auto" w:fill="auto"/>
            <w:noWrap/>
            <w:vAlign w:val="center"/>
            <w:hideMark/>
          </w:tcPr>
          <w:p w14:paraId="68D81718" w14:textId="77777777" w:rsidR="00A82D62" w:rsidRPr="00A82D62" w:rsidRDefault="00A82D62" w:rsidP="00A82D62">
            <w:pPr>
              <w:jc w:val="right"/>
              <w:rPr>
                <w:sz w:val="22"/>
                <w:szCs w:val="22"/>
                <w:lang w:val="en-GB" w:eastAsia="en-GB"/>
              </w:rPr>
            </w:pPr>
            <w:r w:rsidRPr="00A82D62">
              <w:rPr>
                <w:sz w:val="22"/>
                <w:szCs w:val="22"/>
                <w:lang w:val="en-GB" w:eastAsia="en-GB"/>
              </w:rPr>
              <w:t>81,60</w:t>
            </w:r>
          </w:p>
        </w:tc>
        <w:tc>
          <w:tcPr>
            <w:tcW w:w="1212" w:type="dxa"/>
            <w:tcBorders>
              <w:top w:val="nil"/>
              <w:left w:val="nil"/>
              <w:bottom w:val="single" w:sz="4" w:space="0" w:color="auto"/>
              <w:right w:val="nil"/>
            </w:tcBorders>
            <w:shd w:val="clear" w:color="auto" w:fill="auto"/>
            <w:noWrap/>
            <w:vAlign w:val="center"/>
            <w:hideMark/>
          </w:tcPr>
          <w:p w14:paraId="44FADF2A" w14:textId="77777777" w:rsidR="00A82D62" w:rsidRPr="00A82D62" w:rsidRDefault="00A82D62" w:rsidP="00A82D62">
            <w:pPr>
              <w:jc w:val="right"/>
              <w:rPr>
                <w:color w:val="000000"/>
                <w:sz w:val="22"/>
                <w:szCs w:val="22"/>
                <w:lang w:val="en-GB" w:eastAsia="en-GB"/>
              </w:rPr>
            </w:pPr>
            <w:r w:rsidRPr="00A82D62">
              <w:rPr>
                <w:color w:val="000000"/>
                <w:sz w:val="22"/>
                <w:szCs w:val="22"/>
                <w:lang w:val="en-GB" w:eastAsia="en-GB"/>
              </w:rPr>
              <w:t>11,00</w:t>
            </w:r>
          </w:p>
        </w:tc>
        <w:tc>
          <w:tcPr>
            <w:tcW w:w="1206" w:type="dxa"/>
            <w:tcBorders>
              <w:top w:val="nil"/>
              <w:left w:val="single" w:sz="4" w:space="0" w:color="auto"/>
              <w:bottom w:val="single" w:sz="4" w:space="0" w:color="auto"/>
              <w:right w:val="single" w:sz="4" w:space="0" w:color="auto"/>
            </w:tcBorders>
            <w:shd w:val="clear" w:color="auto" w:fill="auto"/>
            <w:noWrap/>
            <w:vAlign w:val="center"/>
            <w:hideMark/>
          </w:tcPr>
          <w:p w14:paraId="67503A3A" w14:textId="77777777" w:rsidR="00A82D62" w:rsidRPr="00A82D62" w:rsidRDefault="00A82D62" w:rsidP="00A82D62">
            <w:pPr>
              <w:jc w:val="right"/>
              <w:rPr>
                <w:color w:val="000000"/>
                <w:sz w:val="22"/>
                <w:szCs w:val="22"/>
                <w:lang w:val="en-GB" w:eastAsia="en-GB"/>
              </w:rPr>
            </w:pPr>
            <w:r w:rsidRPr="00A82D62">
              <w:rPr>
                <w:color w:val="000000"/>
                <w:sz w:val="22"/>
                <w:szCs w:val="22"/>
                <w:lang w:val="en-GB" w:eastAsia="en-GB"/>
              </w:rPr>
              <w:t>448,80</w:t>
            </w:r>
          </w:p>
        </w:tc>
        <w:tc>
          <w:tcPr>
            <w:tcW w:w="623" w:type="dxa"/>
            <w:tcBorders>
              <w:top w:val="nil"/>
              <w:left w:val="nil"/>
              <w:bottom w:val="nil"/>
              <w:right w:val="nil"/>
            </w:tcBorders>
            <w:shd w:val="clear" w:color="auto" w:fill="auto"/>
            <w:noWrap/>
            <w:vAlign w:val="center"/>
            <w:hideMark/>
          </w:tcPr>
          <w:p w14:paraId="0BD6B976" w14:textId="77777777" w:rsidR="00A82D62" w:rsidRPr="00A82D62" w:rsidRDefault="00A82D62" w:rsidP="00A82D62">
            <w:pPr>
              <w:jc w:val="right"/>
              <w:rPr>
                <w:color w:val="000000"/>
                <w:sz w:val="22"/>
                <w:szCs w:val="22"/>
                <w:lang w:val="en-GB" w:eastAsia="en-GB"/>
              </w:rPr>
            </w:pPr>
          </w:p>
        </w:tc>
        <w:tc>
          <w:tcPr>
            <w:tcW w:w="960" w:type="dxa"/>
            <w:tcBorders>
              <w:top w:val="nil"/>
              <w:left w:val="nil"/>
              <w:bottom w:val="nil"/>
              <w:right w:val="nil"/>
            </w:tcBorders>
            <w:shd w:val="clear" w:color="auto" w:fill="auto"/>
            <w:noWrap/>
            <w:vAlign w:val="center"/>
            <w:hideMark/>
          </w:tcPr>
          <w:p w14:paraId="4795970B" w14:textId="77777777" w:rsidR="00A82D62" w:rsidRPr="00A82D62" w:rsidRDefault="00A82D62" w:rsidP="00A82D62">
            <w:pPr>
              <w:jc w:val="right"/>
              <w:rPr>
                <w:sz w:val="20"/>
                <w:szCs w:val="20"/>
                <w:lang w:val="en-GB" w:eastAsia="en-GB"/>
              </w:rPr>
            </w:pPr>
          </w:p>
        </w:tc>
      </w:tr>
      <w:tr w:rsidR="00A82D62" w:rsidRPr="00A82D62" w14:paraId="6FAF455F" w14:textId="77777777" w:rsidTr="00CF1C0F">
        <w:trPr>
          <w:trHeight w:val="276"/>
        </w:trPr>
        <w:tc>
          <w:tcPr>
            <w:tcW w:w="595" w:type="dxa"/>
            <w:vMerge/>
            <w:tcBorders>
              <w:top w:val="nil"/>
              <w:left w:val="single" w:sz="4" w:space="0" w:color="auto"/>
              <w:bottom w:val="single" w:sz="4" w:space="0" w:color="000000"/>
              <w:right w:val="single" w:sz="4" w:space="0" w:color="auto"/>
            </w:tcBorders>
            <w:vAlign w:val="center"/>
            <w:hideMark/>
          </w:tcPr>
          <w:p w14:paraId="6492B167" w14:textId="77777777" w:rsidR="00A82D62" w:rsidRPr="00A82D62" w:rsidRDefault="00A82D62" w:rsidP="00A82D62">
            <w:pPr>
              <w:rPr>
                <w:color w:val="000000"/>
                <w:sz w:val="22"/>
                <w:szCs w:val="22"/>
                <w:lang w:val="en-GB" w:eastAsia="en-GB"/>
              </w:rPr>
            </w:pPr>
          </w:p>
        </w:tc>
        <w:tc>
          <w:tcPr>
            <w:tcW w:w="4503" w:type="dxa"/>
            <w:tcBorders>
              <w:top w:val="nil"/>
              <w:left w:val="nil"/>
              <w:bottom w:val="single" w:sz="4" w:space="0" w:color="auto"/>
              <w:right w:val="single" w:sz="4" w:space="0" w:color="auto"/>
            </w:tcBorders>
            <w:shd w:val="clear" w:color="auto" w:fill="auto"/>
            <w:hideMark/>
          </w:tcPr>
          <w:p w14:paraId="6AACAF81" w14:textId="77777777" w:rsidR="00A82D62" w:rsidRPr="00A82D62" w:rsidRDefault="00A82D62" w:rsidP="00A82D62">
            <w:pPr>
              <w:rPr>
                <w:color w:val="000000"/>
                <w:sz w:val="22"/>
                <w:szCs w:val="22"/>
                <w:lang w:val="en-GB" w:eastAsia="en-GB"/>
              </w:rPr>
            </w:pPr>
            <w:r w:rsidRPr="00A82D62">
              <w:rPr>
                <w:color w:val="000000"/>
                <w:sz w:val="22"/>
                <w:szCs w:val="22"/>
                <w:lang w:val="en-GB" w:eastAsia="en-GB"/>
              </w:rPr>
              <w:t xml:space="preserve">Tarif </w:t>
            </w:r>
            <w:proofErr w:type="spellStart"/>
            <w:r w:rsidRPr="00A82D62">
              <w:rPr>
                <w:color w:val="000000"/>
                <w:sz w:val="22"/>
                <w:szCs w:val="22"/>
                <w:lang w:val="en-GB" w:eastAsia="en-GB"/>
              </w:rPr>
              <w:t>depozitare</w:t>
            </w:r>
            <w:proofErr w:type="spellEnd"/>
            <w:r w:rsidRPr="00A82D62">
              <w:rPr>
                <w:color w:val="000000"/>
                <w:sz w:val="22"/>
                <w:szCs w:val="22"/>
                <w:lang w:val="en-GB" w:eastAsia="en-GB"/>
              </w:rPr>
              <w:t xml:space="preserve"> </w:t>
            </w:r>
            <w:proofErr w:type="spellStart"/>
            <w:r w:rsidRPr="00A82D62">
              <w:rPr>
                <w:color w:val="000000"/>
                <w:sz w:val="22"/>
                <w:szCs w:val="22"/>
                <w:lang w:val="en-GB" w:eastAsia="en-GB"/>
              </w:rPr>
              <w:t>deseuri</w:t>
            </w:r>
            <w:proofErr w:type="spellEnd"/>
            <w:r w:rsidRPr="00A82D62">
              <w:rPr>
                <w:color w:val="000000"/>
                <w:sz w:val="22"/>
                <w:szCs w:val="22"/>
                <w:lang w:val="en-GB" w:eastAsia="en-GB"/>
              </w:rPr>
              <w:t xml:space="preserve"> </w:t>
            </w:r>
            <w:proofErr w:type="spellStart"/>
            <w:r w:rsidRPr="00A82D62">
              <w:rPr>
                <w:color w:val="000000"/>
                <w:sz w:val="22"/>
                <w:szCs w:val="22"/>
                <w:lang w:val="en-GB" w:eastAsia="en-GB"/>
              </w:rPr>
              <w:t>asociatii</w:t>
            </w:r>
            <w:proofErr w:type="spellEnd"/>
            <w:r w:rsidRPr="00A82D62">
              <w:rPr>
                <w:color w:val="000000"/>
                <w:sz w:val="22"/>
                <w:szCs w:val="22"/>
                <w:lang w:val="en-GB" w:eastAsia="en-GB"/>
              </w:rPr>
              <w:t xml:space="preserve"> de </w:t>
            </w:r>
            <w:proofErr w:type="spellStart"/>
            <w:r w:rsidRPr="00A82D62">
              <w:rPr>
                <w:color w:val="000000"/>
                <w:sz w:val="22"/>
                <w:szCs w:val="22"/>
                <w:lang w:val="en-GB" w:eastAsia="en-GB"/>
              </w:rPr>
              <w:t>locatari</w:t>
            </w:r>
            <w:proofErr w:type="spellEnd"/>
          </w:p>
        </w:tc>
        <w:tc>
          <w:tcPr>
            <w:tcW w:w="567" w:type="dxa"/>
            <w:vMerge/>
            <w:tcBorders>
              <w:top w:val="nil"/>
              <w:left w:val="single" w:sz="4" w:space="0" w:color="auto"/>
              <w:bottom w:val="single" w:sz="4" w:space="0" w:color="000000"/>
              <w:right w:val="single" w:sz="4" w:space="0" w:color="auto"/>
            </w:tcBorders>
            <w:vAlign w:val="center"/>
            <w:hideMark/>
          </w:tcPr>
          <w:p w14:paraId="7DD5E810" w14:textId="77777777" w:rsidR="00A82D62" w:rsidRPr="00A82D62" w:rsidRDefault="00A82D62" w:rsidP="00A82D62">
            <w:pPr>
              <w:rPr>
                <w:color w:val="000000"/>
                <w:sz w:val="22"/>
                <w:szCs w:val="22"/>
                <w:lang w:val="en-GB" w:eastAsia="en-GB"/>
              </w:rPr>
            </w:pPr>
          </w:p>
        </w:tc>
        <w:tc>
          <w:tcPr>
            <w:tcW w:w="998" w:type="dxa"/>
            <w:tcBorders>
              <w:top w:val="nil"/>
              <w:left w:val="nil"/>
              <w:bottom w:val="single" w:sz="4" w:space="0" w:color="auto"/>
              <w:right w:val="single" w:sz="4" w:space="0" w:color="auto"/>
            </w:tcBorders>
            <w:shd w:val="clear" w:color="auto" w:fill="auto"/>
            <w:noWrap/>
            <w:vAlign w:val="center"/>
            <w:hideMark/>
          </w:tcPr>
          <w:p w14:paraId="1234A5DA" w14:textId="77777777" w:rsidR="00A82D62" w:rsidRPr="00A82D62" w:rsidRDefault="00A82D62" w:rsidP="00A82D62">
            <w:pPr>
              <w:jc w:val="center"/>
              <w:rPr>
                <w:sz w:val="22"/>
                <w:szCs w:val="22"/>
                <w:lang w:val="en-GB" w:eastAsia="en-GB"/>
              </w:rPr>
            </w:pPr>
            <w:r w:rsidRPr="00A82D62">
              <w:rPr>
                <w:sz w:val="22"/>
                <w:szCs w:val="22"/>
                <w:lang w:val="en-GB" w:eastAsia="en-GB"/>
              </w:rPr>
              <w:t>0,5</w:t>
            </w:r>
          </w:p>
        </w:tc>
        <w:tc>
          <w:tcPr>
            <w:tcW w:w="986" w:type="dxa"/>
            <w:tcBorders>
              <w:top w:val="nil"/>
              <w:left w:val="nil"/>
              <w:bottom w:val="single" w:sz="4" w:space="0" w:color="auto"/>
              <w:right w:val="single" w:sz="4" w:space="0" w:color="auto"/>
            </w:tcBorders>
            <w:shd w:val="clear" w:color="auto" w:fill="auto"/>
            <w:noWrap/>
            <w:vAlign w:val="center"/>
            <w:hideMark/>
          </w:tcPr>
          <w:p w14:paraId="08CB4F60" w14:textId="77777777" w:rsidR="00A82D62" w:rsidRPr="00A82D62" w:rsidRDefault="00A82D62" w:rsidP="00A82D62">
            <w:pPr>
              <w:jc w:val="right"/>
              <w:rPr>
                <w:color w:val="000000"/>
                <w:sz w:val="22"/>
                <w:szCs w:val="22"/>
                <w:lang w:val="en-GB" w:eastAsia="en-GB"/>
              </w:rPr>
            </w:pPr>
            <w:r w:rsidRPr="00A82D62">
              <w:rPr>
                <w:color w:val="000000"/>
                <w:sz w:val="22"/>
                <w:szCs w:val="22"/>
                <w:lang w:val="en-GB" w:eastAsia="en-GB"/>
              </w:rPr>
              <w:t>81,60</w:t>
            </w:r>
          </w:p>
        </w:tc>
        <w:tc>
          <w:tcPr>
            <w:tcW w:w="1212" w:type="dxa"/>
            <w:tcBorders>
              <w:top w:val="nil"/>
              <w:left w:val="nil"/>
              <w:bottom w:val="single" w:sz="4" w:space="0" w:color="auto"/>
              <w:right w:val="nil"/>
            </w:tcBorders>
            <w:shd w:val="clear" w:color="auto" w:fill="auto"/>
            <w:noWrap/>
            <w:vAlign w:val="center"/>
            <w:hideMark/>
          </w:tcPr>
          <w:p w14:paraId="7AB0CBAC" w14:textId="77777777" w:rsidR="00A82D62" w:rsidRPr="00A82D62" w:rsidRDefault="00A82D62" w:rsidP="00A82D62">
            <w:pPr>
              <w:jc w:val="right"/>
              <w:rPr>
                <w:color w:val="000000"/>
                <w:sz w:val="22"/>
                <w:szCs w:val="22"/>
                <w:lang w:val="en-GB" w:eastAsia="en-GB"/>
              </w:rPr>
            </w:pPr>
            <w:r w:rsidRPr="00A82D62">
              <w:rPr>
                <w:color w:val="000000"/>
                <w:sz w:val="22"/>
                <w:szCs w:val="22"/>
                <w:lang w:val="en-GB" w:eastAsia="en-GB"/>
              </w:rPr>
              <w:t>23,00</w:t>
            </w:r>
          </w:p>
        </w:tc>
        <w:tc>
          <w:tcPr>
            <w:tcW w:w="1206" w:type="dxa"/>
            <w:tcBorders>
              <w:top w:val="nil"/>
              <w:left w:val="single" w:sz="4" w:space="0" w:color="auto"/>
              <w:bottom w:val="single" w:sz="4" w:space="0" w:color="auto"/>
              <w:right w:val="single" w:sz="4" w:space="0" w:color="auto"/>
            </w:tcBorders>
            <w:shd w:val="clear" w:color="auto" w:fill="auto"/>
            <w:noWrap/>
            <w:vAlign w:val="center"/>
            <w:hideMark/>
          </w:tcPr>
          <w:p w14:paraId="6B826F5B" w14:textId="77777777" w:rsidR="00A82D62" w:rsidRPr="00A82D62" w:rsidRDefault="00A82D62" w:rsidP="00A82D62">
            <w:pPr>
              <w:jc w:val="right"/>
              <w:rPr>
                <w:color w:val="000000"/>
                <w:sz w:val="22"/>
                <w:szCs w:val="22"/>
                <w:lang w:val="en-GB" w:eastAsia="en-GB"/>
              </w:rPr>
            </w:pPr>
            <w:r w:rsidRPr="00A82D62">
              <w:rPr>
                <w:color w:val="000000"/>
                <w:sz w:val="22"/>
                <w:szCs w:val="22"/>
                <w:lang w:val="en-GB" w:eastAsia="en-GB"/>
              </w:rPr>
              <w:t>938,40</w:t>
            </w:r>
          </w:p>
        </w:tc>
        <w:tc>
          <w:tcPr>
            <w:tcW w:w="623" w:type="dxa"/>
            <w:tcBorders>
              <w:top w:val="nil"/>
              <w:left w:val="nil"/>
              <w:bottom w:val="nil"/>
              <w:right w:val="nil"/>
            </w:tcBorders>
            <w:shd w:val="clear" w:color="auto" w:fill="auto"/>
            <w:noWrap/>
            <w:vAlign w:val="center"/>
            <w:hideMark/>
          </w:tcPr>
          <w:p w14:paraId="05F6E93A" w14:textId="77777777" w:rsidR="00A82D62" w:rsidRPr="00A82D62" w:rsidRDefault="00A82D62" w:rsidP="00A82D62">
            <w:pPr>
              <w:jc w:val="right"/>
              <w:rPr>
                <w:color w:val="000000"/>
                <w:sz w:val="22"/>
                <w:szCs w:val="22"/>
                <w:lang w:val="en-GB" w:eastAsia="en-GB"/>
              </w:rPr>
            </w:pPr>
          </w:p>
        </w:tc>
        <w:tc>
          <w:tcPr>
            <w:tcW w:w="960" w:type="dxa"/>
            <w:tcBorders>
              <w:top w:val="nil"/>
              <w:left w:val="nil"/>
              <w:bottom w:val="nil"/>
              <w:right w:val="nil"/>
            </w:tcBorders>
            <w:shd w:val="clear" w:color="auto" w:fill="auto"/>
            <w:noWrap/>
            <w:vAlign w:val="center"/>
            <w:hideMark/>
          </w:tcPr>
          <w:p w14:paraId="6C5E1096" w14:textId="77777777" w:rsidR="00A82D62" w:rsidRPr="00A82D62" w:rsidRDefault="00A82D62" w:rsidP="00A82D62">
            <w:pPr>
              <w:jc w:val="right"/>
              <w:rPr>
                <w:sz w:val="20"/>
                <w:szCs w:val="20"/>
                <w:lang w:val="en-GB" w:eastAsia="en-GB"/>
              </w:rPr>
            </w:pPr>
          </w:p>
        </w:tc>
      </w:tr>
      <w:tr w:rsidR="00A82D62" w:rsidRPr="00A82D62" w14:paraId="28A55D1D" w14:textId="77777777" w:rsidTr="00CF1C0F">
        <w:trPr>
          <w:trHeight w:val="288"/>
        </w:trPr>
        <w:tc>
          <w:tcPr>
            <w:tcW w:w="59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2054985" w14:textId="77777777" w:rsidR="00A82D62" w:rsidRPr="00A82D62" w:rsidRDefault="00A82D62" w:rsidP="00A82D62">
            <w:pPr>
              <w:jc w:val="center"/>
              <w:rPr>
                <w:color w:val="000000"/>
                <w:sz w:val="22"/>
                <w:szCs w:val="22"/>
                <w:lang w:val="en-GB" w:eastAsia="en-GB"/>
              </w:rPr>
            </w:pPr>
            <w:r w:rsidRPr="00A82D62">
              <w:rPr>
                <w:color w:val="000000"/>
                <w:sz w:val="22"/>
                <w:szCs w:val="22"/>
                <w:lang w:val="en-GB" w:eastAsia="en-GB"/>
              </w:rPr>
              <w:t>32</w:t>
            </w:r>
          </w:p>
        </w:tc>
        <w:tc>
          <w:tcPr>
            <w:tcW w:w="4503" w:type="dxa"/>
            <w:tcBorders>
              <w:top w:val="nil"/>
              <w:left w:val="nil"/>
              <w:bottom w:val="single" w:sz="4" w:space="0" w:color="auto"/>
              <w:right w:val="nil"/>
            </w:tcBorders>
            <w:shd w:val="clear" w:color="auto" w:fill="auto"/>
            <w:hideMark/>
          </w:tcPr>
          <w:p w14:paraId="0FE23E79" w14:textId="77777777" w:rsidR="00A82D62" w:rsidRPr="00A82D62" w:rsidRDefault="00A82D62" w:rsidP="00A82D62">
            <w:pPr>
              <w:rPr>
                <w:sz w:val="22"/>
                <w:szCs w:val="22"/>
                <w:lang w:val="en-GB" w:eastAsia="en-GB"/>
              </w:rPr>
            </w:pPr>
            <w:r w:rsidRPr="00A82D62">
              <w:rPr>
                <w:sz w:val="22"/>
                <w:szCs w:val="22"/>
                <w:lang w:val="en-GB" w:eastAsia="en-GB"/>
              </w:rPr>
              <w:t xml:space="preserve">Taxa de </w:t>
            </w:r>
            <w:proofErr w:type="spellStart"/>
            <w:r w:rsidRPr="00A82D62">
              <w:rPr>
                <w:sz w:val="22"/>
                <w:szCs w:val="22"/>
                <w:lang w:val="en-GB" w:eastAsia="en-GB"/>
              </w:rPr>
              <w:t>Mediu</w:t>
            </w:r>
            <w:proofErr w:type="spellEnd"/>
            <w:r w:rsidRPr="00A82D62">
              <w:rPr>
                <w:sz w:val="22"/>
                <w:szCs w:val="22"/>
                <w:lang w:val="en-GB" w:eastAsia="en-GB"/>
              </w:rPr>
              <w:t xml:space="preserve"> </w:t>
            </w:r>
            <w:proofErr w:type="spellStart"/>
            <w:r w:rsidRPr="00A82D62">
              <w:rPr>
                <w:sz w:val="22"/>
                <w:szCs w:val="22"/>
                <w:lang w:val="en-GB" w:eastAsia="en-GB"/>
              </w:rPr>
              <w:t>parcuri</w:t>
            </w:r>
            <w:proofErr w:type="spellEnd"/>
            <w:r w:rsidRPr="00A82D62">
              <w:rPr>
                <w:sz w:val="22"/>
                <w:szCs w:val="22"/>
                <w:lang w:val="en-GB" w:eastAsia="en-GB"/>
              </w:rPr>
              <w:t>/</w:t>
            </w:r>
            <w:proofErr w:type="spellStart"/>
            <w:r w:rsidRPr="00A82D62">
              <w:rPr>
                <w:sz w:val="22"/>
                <w:szCs w:val="22"/>
                <w:lang w:val="en-GB" w:eastAsia="en-GB"/>
              </w:rPr>
              <w:t>scuaruri</w:t>
            </w:r>
            <w:proofErr w:type="spellEnd"/>
          </w:p>
        </w:tc>
        <w:tc>
          <w:tcPr>
            <w:tcW w:w="56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583628C" w14:textId="77777777" w:rsidR="00A82D62" w:rsidRPr="00A82D62" w:rsidRDefault="00A82D62" w:rsidP="00A82D62">
            <w:pPr>
              <w:jc w:val="center"/>
              <w:rPr>
                <w:color w:val="000000"/>
                <w:sz w:val="22"/>
                <w:szCs w:val="22"/>
                <w:lang w:val="en-GB" w:eastAsia="en-GB"/>
              </w:rPr>
            </w:pPr>
            <w:r w:rsidRPr="00A82D62">
              <w:rPr>
                <w:color w:val="000000"/>
                <w:sz w:val="22"/>
                <w:szCs w:val="22"/>
                <w:lang w:val="en-GB" w:eastAsia="en-GB"/>
              </w:rPr>
              <w:t>to</w:t>
            </w:r>
          </w:p>
        </w:tc>
        <w:tc>
          <w:tcPr>
            <w:tcW w:w="998" w:type="dxa"/>
            <w:tcBorders>
              <w:top w:val="nil"/>
              <w:left w:val="nil"/>
              <w:bottom w:val="single" w:sz="4" w:space="0" w:color="auto"/>
              <w:right w:val="single" w:sz="4" w:space="0" w:color="auto"/>
            </w:tcBorders>
            <w:shd w:val="clear" w:color="auto" w:fill="auto"/>
            <w:noWrap/>
            <w:vAlign w:val="center"/>
            <w:hideMark/>
          </w:tcPr>
          <w:p w14:paraId="4C6896B6" w14:textId="77777777" w:rsidR="00A82D62" w:rsidRPr="00A82D62" w:rsidRDefault="00A82D62" w:rsidP="00A82D62">
            <w:pPr>
              <w:jc w:val="center"/>
              <w:rPr>
                <w:sz w:val="22"/>
                <w:szCs w:val="22"/>
                <w:lang w:val="en-GB" w:eastAsia="en-GB"/>
              </w:rPr>
            </w:pPr>
            <w:r w:rsidRPr="00A82D62">
              <w:rPr>
                <w:sz w:val="22"/>
                <w:szCs w:val="22"/>
                <w:lang w:val="en-GB" w:eastAsia="en-GB"/>
              </w:rPr>
              <w:t>0,5</w:t>
            </w:r>
          </w:p>
        </w:tc>
        <w:tc>
          <w:tcPr>
            <w:tcW w:w="986" w:type="dxa"/>
            <w:tcBorders>
              <w:top w:val="nil"/>
              <w:left w:val="nil"/>
              <w:bottom w:val="single" w:sz="4" w:space="0" w:color="auto"/>
              <w:right w:val="single" w:sz="4" w:space="0" w:color="auto"/>
            </w:tcBorders>
            <w:shd w:val="clear" w:color="auto" w:fill="auto"/>
            <w:noWrap/>
            <w:vAlign w:val="center"/>
            <w:hideMark/>
          </w:tcPr>
          <w:p w14:paraId="636A95B6" w14:textId="77777777" w:rsidR="00A82D62" w:rsidRPr="00A82D62" w:rsidRDefault="00A82D62" w:rsidP="00A82D62">
            <w:pPr>
              <w:jc w:val="right"/>
              <w:rPr>
                <w:sz w:val="22"/>
                <w:szCs w:val="22"/>
                <w:lang w:val="en-GB" w:eastAsia="en-GB"/>
              </w:rPr>
            </w:pPr>
            <w:r w:rsidRPr="00A82D62">
              <w:rPr>
                <w:sz w:val="22"/>
                <w:szCs w:val="22"/>
                <w:lang w:val="en-GB" w:eastAsia="en-GB"/>
              </w:rPr>
              <w:t>80,00</w:t>
            </w:r>
          </w:p>
        </w:tc>
        <w:tc>
          <w:tcPr>
            <w:tcW w:w="1212" w:type="dxa"/>
            <w:tcBorders>
              <w:top w:val="nil"/>
              <w:left w:val="nil"/>
              <w:bottom w:val="single" w:sz="4" w:space="0" w:color="auto"/>
              <w:right w:val="nil"/>
            </w:tcBorders>
            <w:shd w:val="clear" w:color="auto" w:fill="auto"/>
            <w:noWrap/>
            <w:vAlign w:val="center"/>
            <w:hideMark/>
          </w:tcPr>
          <w:p w14:paraId="0AFE5FE8" w14:textId="77777777" w:rsidR="00A82D62" w:rsidRPr="00A82D62" w:rsidRDefault="00A82D62" w:rsidP="00A82D62">
            <w:pPr>
              <w:jc w:val="right"/>
              <w:rPr>
                <w:color w:val="000000"/>
                <w:sz w:val="22"/>
                <w:szCs w:val="22"/>
                <w:lang w:val="en-GB" w:eastAsia="en-GB"/>
              </w:rPr>
            </w:pPr>
            <w:r w:rsidRPr="00A82D62">
              <w:rPr>
                <w:color w:val="000000"/>
                <w:sz w:val="22"/>
                <w:szCs w:val="22"/>
                <w:lang w:val="en-GB" w:eastAsia="en-GB"/>
              </w:rPr>
              <w:t>40,00</w:t>
            </w:r>
          </w:p>
        </w:tc>
        <w:tc>
          <w:tcPr>
            <w:tcW w:w="1206" w:type="dxa"/>
            <w:tcBorders>
              <w:top w:val="nil"/>
              <w:left w:val="single" w:sz="4" w:space="0" w:color="auto"/>
              <w:bottom w:val="single" w:sz="4" w:space="0" w:color="auto"/>
              <w:right w:val="single" w:sz="4" w:space="0" w:color="auto"/>
            </w:tcBorders>
            <w:shd w:val="clear" w:color="auto" w:fill="auto"/>
            <w:noWrap/>
            <w:vAlign w:val="center"/>
            <w:hideMark/>
          </w:tcPr>
          <w:p w14:paraId="5BB1F343" w14:textId="77777777" w:rsidR="00A82D62" w:rsidRPr="00A82D62" w:rsidRDefault="00A82D62" w:rsidP="00A82D62">
            <w:pPr>
              <w:jc w:val="right"/>
              <w:rPr>
                <w:color w:val="000000"/>
                <w:sz w:val="22"/>
                <w:szCs w:val="22"/>
                <w:lang w:val="en-GB" w:eastAsia="en-GB"/>
              </w:rPr>
            </w:pPr>
            <w:r w:rsidRPr="00A82D62">
              <w:rPr>
                <w:color w:val="000000"/>
                <w:sz w:val="22"/>
                <w:szCs w:val="22"/>
                <w:lang w:val="en-GB" w:eastAsia="en-GB"/>
              </w:rPr>
              <w:t>1.600,00</w:t>
            </w:r>
          </w:p>
        </w:tc>
        <w:tc>
          <w:tcPr>
            <w:tcW w:w="623" w:type="dxa"/>
            <w:tcBorders>
              <w:top w:val="nil"/>
              <w:left w:val="nil"/>
              <w:bottom w:val="nil"/>
              <w:right w:val="nil"/>
            </w:tcBorders>
            <w:shd w:val="clear" w:color="auto" w:fill="auto"/>
            <w:noWrap/>
            <w:vAlign w:val="center"/>
            <w:hideMark/>
          </w:tcPr>
          <w:p w14:paraId="54CE4314" w14:textId="77777777" w:rsidR="00A82D62" w:rsidRPr="00A82D62" w:rsidRDefault="00A82D62" w:rsidP="00A82D62">
            <w:pPr>
              <w:jc w:val="right"/>
              <w:rPr>
                <w:color w:val="000000"/>
                <w:sz w:val="22"/>
                <w:szCs w:val="22"/>
                <w:lang w:val="en-GB" w:eastAsia="en-GB"/>
              </w:rPr>
            </w:pPr>
          </w:p>
        </w:tc>
        <w:tc>
          <w:tcPr>
            <w:tcW w:w="960" w:type="dxa"/>
            <w:tcBorders>
              <w:top w:val="nil"/>
              <w:left w:val="nil"/>
              <w:bottom w:val="nil"/>
              <w:right w:val="nil"/>
            </w:tcBorders>
            <w:shd w:val="clear" w:color="auto" w:fill="auto"/>
            <w:noWrap/>
            <w:vAlign w:val="center"/>
            <w:hideMark/>
          </w:tcPr>
          <w:p w14:paraId="07F04C22" w14:textId="77777777" w:rsidR="00A82D62" w:rsidRPr="00A82D62" w:rsidRDefault="00A82D62" w:rsidP="00A82D62">
            <w:pPr>
              <w:jc w:val="right"/>
              <w:rPr>
                <w:sz w:val="20"/>
                <w:szCs w:val="20"/>
                <w:lang w:val="en-GB" w:eastAsia="en-GB"/>
              </w:rPr>
            </w:pPr>
          </w:p>
        </w:tc>
      </w:tr>
      <w:tr w:rsidR="00A82D62" w:rsidRPr="00A82D62" w14:paraId="72FA9620" w14:textId="77777777" w:rsidTr="00CF1C0F">
        <w:trPr>
          <w:trHeight w:val="288"/>
        </w:trPr>
        <w:tc>
          <w:tcPr>
            <w:tcW w:w="595" w:type="dxa"/>
            <w:vMerge/>
            <w:tcBorders>
              <w:top w:val="nil"/>
              <w:left w:val="single" w:sz="4" w:space="0" w:color="auto"/>
              <w:bottom w:val="single" w:sz="4" w:space="0" w:color="000000"/>
              <w:right w:val="single" w:sz="4" w:space="0" w:color="auto"/>
            </w:tcBorders>
            <w:vAlign w:val="center"/>
            <w:hideMark/>
          </w:tcPr>
          <w:p w14:paraId="6AF1F42E" w14:textId="77777777" w:rsidR="00A82D62" w:rsidRPr="00A82D62" w:rsidRDefault="00A82D62" w:rsidP="00A82D62">
            <w:pPr>
              <w:rPr>
                <w:color w:val="000000"/>
                <w:sz w:val="22"/>
                <w:szCs w:val="22"/>
                <w:lang w:val="en-GB" w:eastAsia="en-GB"/>
              </w:rPr>
            </w:pPr>
          </w:p>
        </w:tc>
        <w:tc>
          <w:tcPr>
            <w:tcW w:w="4503" w:type="dxa"/>
            <w:tcBorders>
              <w:top w:val="nil"/>
              <w:left w:val="nil"/>
              <w:bottom w:val="single" w:sz="4" w:space="0" w:color="auto"/>
              <w:right w:val="nil"/>
            </w:tcBorders>
            <w:shd w:val="clear" w:color="auto" w:fill="auto"/>
            <w:hideMark/>
          </w:tcPr>
          <w:p w14:paraId="5F316FF6" w14:textId="77777777" w:rsidR="00A82D62" w:rsidRPr="00A82D62" w:rsidRDefault="00A82D62" w:rsidP="00A82D62">
            <w:pPr>
              <w:rPr>
                <w:sz w:val="22"/>
                <w:szCs w:val="22"/>
                <w:lang w:val="en-GB" w:eastAsia="en-GB"/>
              </w:rPr>
            </w:pPr>
            <w:r w:rsidRPr="00A82D62">
              <w:rPr>
                <w:sz w:val="22"/>
                <w:szCs w:val="22"/>
                <w:lang w:val="en-GB" w:eastAsia="en-GB"/>
              </w:rPr>
              <w:t xml:space="preserve">Taxa de </w:t>
            </w:r>
            <w:proofErr w:type="spellStart"/>
            <w:r w:rsidRPr="00A82D62">
              <w:rPr>
                <w:sz w:val="22"/>
                <w:szCs w:val="22"/>
                <w:lang w:val="en-GB" w:eastAsia="en-GB"/>
              </w:rPr>
              <w:t>Mediu</w:t>
            </w:r>
            <w:proofErr w:type="spellEnd"/>
            <w:r w:rsidRPr="00A82D62">
              <w:rPr>
                <w:sz w:val="22"/>
                <w:szCs w:val="22"/>
                <w:lang w:val="en-GB" w:eastAsia="en-GB"/>
              </w:rPr>
              <w:t xml:space="preserve"> </w:t>
            </w:r>
            <w:proofErr w:type="spellStart"/>
            <w:r w:rsidRPr="00A82D62">
              <w:rPr>
                <w:sz w:val="22"/>
                <w:szCs w:val="22"/>
                <w:lang w:val="en-GB" w:eastAsia="en-GB"/>
              </w:rPr>
              <w:t>platbande</w:t>
            </w:r>
            <w:proofErr w:type="spellEnd"/>
          </w:p>
        </w:tc>
        <w:tc>
          <w:tcPr>
            <w:tcW w:w="567" w:type="dxa"/>
            <w:vMerge/>
            <w:tcBorders>
              <w:top w:val="nil"/>
              <w:left w:val="single" w:sz="4" w:space="0" w:color="auto"/>
              <w:bottom w:val="single" w:sz="4" w:space="0" w:color="000000"/>
              <w:right w:val="single" w:sz="4" w:space="0" w:color="auto"/>
            </w:tcBorders>
            <w:vAlign w:val="center"/>
            <w:hideMark/>
          </w:tcPr>
          <w:p w14:paraId="06A115E6" w14:textId="77777777" w:rsidR="00A82D62" w:rsidRPr="00A82D62" w:rsidRDefault="00A82D62" w:rsidP="00A82D62">
            <w:pPr>
              <w:rPr>
                <w:color w:val="000000"/>
                <w:sz w:val="22"/>
                <w:szCs w:val="22"/>
                <w:lang w:val="en-GB" w:eastAsia="en-GB"/>
              </w:rPr>
            </w:pPr>
          </w:p>
        </w:tc>
        <w:tc>
          <w:tcPr>
            <w:tcW w:w="998" w:type="dxa"/>
            <w:tcBorders>
              <w:top w:val="nil"/>
              <w:left w:val="nil"/>
              <w:bottom w:val="single" w:sz="4" w:space="0" w:color="auto"/>
              <w:right w:val="single" w:sz="4" w:space="0" w:color="auto"/>
            </w:tcBorders>
            <w:shd w:val="clear" w:color="auto" w:fill="auto"/>
            <w:noWrap/>
            <w:vAlign w:val="center"/>
            <w:hideMark/>
          </w:tcPr>
          <w:p w14:paraId="6CD1D0C0" w14:textId="77777777" w:rsidR="00A82D62" w:rsidRPr="00A82D62" w:rsidRDefault="00A82D62" w:rsidP="00A82D62">
            <w:pPr>
              <w:jc w:val="center"/>
              <w:rPr>
                <w:sz w:val="22"/>
                <w:szCs w:val="22"/>
                <w:lang w:val="en-GB" w:eastAsia="en-GB"/>
              </w:rPr>
            </w:pPr>
            <w:r w:rsidRPr="00A82D62">
              <w:rPr>
                <w:sz w:val="22"/>
                <w:szCs w:val="22"/>
                <w:lang w:val="en-GB" w:eastAsia="en-GB"/>
              </w:rPr>
              <w:t>0,5</w:t>
            </w:r>
          </w:p>
        </w:tc>
        <w:tc>
          <w:tcPr>
            <w:tcW w:w="986" w:type="dxa"/>
            <w:tcBorders>
              <w:top w:val="nil"/>
              <w:left w:val="nil"/>
              <w:bottom w:val="single" w:sz="4" w:space="0" w:color="auto"/>
              <w:right w:val="single" w:sz="4" w:space="0" w:color="auto"/>
            </w:tcBorders>
            <w:shd w:val="clear" w:color="auto" w:fill="auto"/>
            <w:noWrap/>
            <w:vAlign w:val="center"/>
            <w:hideMark/>
          </w:tcPr>
          <w:p w14:paraId="4842386E" w14:textId="77777777" w:rsidR="00A82D62" w:rsidRPr="00A82D62" w:rsidRDefault="00A82D62" w:rsidP="00A82D62">
            <w:pPr>
              <w:jc w:val="right"/>
              <w:rPr>
                <w:sz w:val="22"/>
                <w:szCs w:val="22"/>
                <w:lang w:val="en-GB" w:eastAsia="en-GB"/>
              </w:rPr>
            </w:pPr>
            <w:r w:rsidRPr="00A82D62">
              <w:rPr>
                <w:sz w:val="22"/>
                <w:szCs w:val="22"/>
                <w:lang w:val="en-GB" w:eastAsia="en-GB"/>
              </w:rPr>
              <w:t>80,00</w:t>
            </w:r>
          </w:p>
        </w:tc>
        <w:tc>
          <w:tcPr>
            <w:tcW w:w="1212" w:type="dxa"/>
            <w:tcBorders>
              <w:top w:val="nil"/>
              <w:left w:val="nil"/>
              <w:bottom w:val="single" w:sz="4" w:space="0" w:color="auto"/>
              <w:right w:val="nil"/>
            </w:tcBorders>
            <w:shd w:val="clear" w:color="auto" w:fill="auto"/>
            <w:noWrap/>
            <w:vAlign w:val="center"/>
            <w:hideMark/>
          </w:tcPr>
          <w:p w14:paraId="2F7BB658" w14:textId="77777777" w:rsidR="00A82D62" w:rsidRPr="00A82D62" w:rsidRDefault="00A82D62" w:rsidP="00A82D62">
            <w:pPr>
              <w:jc w:val="right"/>
              <w:rPr>
                <w:color w:val="000000"/>
                <w:sz w:val="22"/>
                <w:szCs w:val="22"/>
                <w:lang w:val="en-GB" w:eastAsia="en-GB"/>
              </w:rPr>
            </w:pPr>
            <w:r w:rsidRPr="00A82D62">
              <w:rPr>
                <w:color w:val="000000"/>
                <w:sz w:val="22"/>
                <w:szCs w:val="22"/>
                <w:lang w:val="en-GB" w:eastAsia="en-GB"/>
              </w:rPr>
              <w:t>11,00</w:t>
            </w:r>
          </w:p>
        </w:tc>
        <w:tc>
          <w:tcPr>
            <w:tcW w:w="1206" w:type="dxa"/>
            <w:tcBorders>
              <w:top w:val="nil"/>
              <w:left w:val="single" w:sz="4" w:space="0" w:color="auto"/>
              <w:bottom w:val="single" w:sz="4" w:space="0" w:color="auto"/>
              <w:right w:val="single" w:sz="4" w:space="0" w:color="auto"/>
            </w:tcBorders>
            <w:shd w:val="clear" w:color="auto" w:fill="auto"/>
            <w:noWrap/>
            <w:vAlign w:val="center"/>
            <w:hideMark/>
          </w:tcPr>
          <w:p w14:paraId="380F1467" w14:textId="77777777" w:rsidR="00A82D62" w:rsidRPr="00A82D62" w:rsidRDefault="00A82D62" w:rsidP="00A82D62">
            <w:pPr>
              <w:jc w:val="right"/>
              <w:rPr>
                <w:color w:val="000000"/>
                <w:sz w:val="22"/>
                <w:szCs w:val="22"/>
                <w:lang w:val="en-GB" w:eastAsia="en-GB"/>
              </w:rPr>
            </w:pPr>
            <w:r w:rsidRPr="00A82D62">
              <w:rPr>
                <w:color w:val="000000"/>
                <w:sz w:val="22"/>
                <w:szCs w:val="22"/>
                <w:lang w:val="en-GB" w:eastAsia="en-GB"/>
              </w:rPr>
              <w:t>440,00</w:t>
            </w:r>
          </w:p>
        </w:tc>
        <w:tc>
          <w:tcPr>
            <w:tcW w:w="623" w:type="dxa"/>
            <w:tcBorders>
              <w:top w:val="nil"/>
              <w:left w:val="nil"/>
              <w:bottom w:val="nil"/>
              <w:right w:val="nil"/>
            </w:tcBorders>
            <w:shd w:val="clear" w:color="auto" w:fill="auto"/>
            <w:noWrap/>
            <w:vAlign w:val="center"/>
            <w:hideMark/>
          </w:tcPr>
          <w:p w14:paraId="358E835E" w14:textId="77777777" w:rsidR="00A82D62" w:rsidRPr="00A82D62" w:rsidRDefault="00A82D62" w:rsidP="00A82D62">
            <w:pPr>
              <w:jc w:val="right"/>
              <w:rPr>
                <w:color w:val="000000"/>
                <w:sz w:val="22"/>
                <w:szCs w:val="22"/>
                <w:lang w:val="en-GB" w:eastAsia="en-GB"/>
              </w:rPr>
            </w:pPr>
          </w:p>
        </w:tc>
        <w:tc>
          <w:tcPr>
            <w:tcW w:w="960" w:type="dxa"/>
            <w:tcBorders>
              <w:top w:val="nil"/>
              <w:left w:val="nil"/>
              <w:bottom w:val="nil"/>
              <w:right w:val="nil"/>
            </w:tcBorders>
            <w:shd w:val="clear" w:color="auto" w:fill="auto"/>
            <w:noWrap/>
            <w:vAlign w:val="center"/>
            <w:hideMark/>
          </w:tcPr>
          <w:p w14:paraId="37527FB8" w14:textId="77777777" w:rsidR="00A82D62" w:rsidRPr="00A82D62" w:rsidRDefault="00A82D62" w:rsidP="00A82D62">
            <w:pPr>
              <w:jc w:val="right"/>
              <w:rPr>
                <w:sz w:val="20"/>
                <w:szCs w:val="20"/>
                <w:lang w:val="en-GB" w:eastAsia="en-GB"/>
              </w:rPr>
            </w:pPr>
          </w:p>
        </w:tc>
      </w:tr>
      <w:tr w:rsidR="00A82D62" w:rsidRPr="00A82D62" w14:paraId="4C801113" w14:textId="77777777" w:rsidTr="00CF1C0F">
        <w:trPr>
          <w:trHeight w:val="288"/>
        </w:trPr>
        <w:tc>
          <w:tcPr>
            <w:tcW w:w="595" w:type="dxa"/>
            <w:vMerge/>
            <w:tcBorders>
              <w:top w:val="nil"/>
              <w:left w:val="single" w:sz="4" w:space="0" w:color="auto"/>
              <w:bottom w:val="single" w:sz="4" w:space="0" w:color="000000"/>
              <w:right w:val="single" w:sz="4" w:space="0" w:color="auto"/>
            </w:tcBorders>
            <w:vAlign w:val="center"/>
            <w:hideMark/>
          </w:tcPr>
          <w:p w14:paraId="125E3321" w14:textId="77777777" w:rsidR="00A82D62" w:rsidRPr="00A82D62" w:rsidRDefault="00A82D62" w:rsidP="00A82D62">
            <w:pPr>
              <w:rPr>
                <w:color w:val="000000"/>
                <w:sz w:val="22"/>
                <w:szCs w:val="22"/>
                <w:lang w:val="en-GB" w:eastAsia="en-GB"/>
              </w:rPr>
            </w:pPr>
          </w:p>
        </w:tc>
        <w:tc>
          <w:tcPr>
            <w:tcW w:w="4503" w:type="dxa"/>
            <w:tcBorders>
              <w:top w:val="nil"/>
              <w:left w:val="nil"/>
              <w:bottom w:val="single" w:sz="4" w:space="0" w:color="auto"/>
              <w:right w:val="nil"/>
            </w:tcBorders>
            <w:shd w:val="clear" w:color="auto" w:fill="auto"/>
            <w:hideMark/>
          </w:tcPr>
          <w:p w14:paraId="42DC22E0" w14:textId="77777777" w:rsidR="00A82D62" w:rsidRPr="00A82D62" w:rsidRDefault="00A82D62" w:rsidP="00A82D62">
            <w:pPr>
              <w:rPr>
                <w:sz w:val="22"/>
                <w:szCs w:val="22"/>
                <w:lang w:val="en-GB" w:eastAsia="en-GB"/>
              </w:rPr>
            </w:pPr>
            <w:r w:rsidRPr="00A82D62">
              <w:rPr>
                <w:sz w:val="22"/>
                <w:szCs w:val="22"/>
                <w:lang w:val="en-GB" w:eastAsia="en-GB"/>
              </w:rPr>
              <w:t xml:space="preserve">Taxa de </w:t>
            </w:r>
            <w:proofErr w:type="spellStart"/>
            <w:r w:rsidRPr="00A82D62">
              <w:rPr>
                <w:sz w:val="22"/>
                <w:szCs w:val="22"/>
                <w:lang w:val="en-GB" w:eastAsia="en-GB"/>
              </w:rPr>
              <w:t>Mediu</w:t>
            </w:r>
            <w:proofErr w:type="spellEnd"/>
            <w:r w:rsidRPr="00A82D62">
              <w:rPr>
                <w:sz w:val="22"/>
                <w:szCs w:val="22"/>
                <w:lang w:val="en-GB" w:eastAsia="en-GB"/>
              </w:rPr>
              <w:t xml:space="preserve"> </w:t>
            </w:r>
            <w:proofErr w:type="spellStart"/>
            <w:r w:rsidRPr="00A82D62">
              <w:rPr>
                <w:sz w:val="22"/>
                <w:szCs w:val="22"/>
                <w:lang w:val="en-GB" w:eastAsia="en-GB"/>
              </w:rPr>
              <w:t>ansambluri</w:t>
            </w:r>
            <w:proofErr w:type="spellEnd"/>
            <w:r w:rsidRPr="00A82D62">
              <w:rPr>
                <w:sz w:val="22"/>
                <w:szCs w:val="22"/>
                <w:lang w:val="en-GB" w:eastAsia="en-GB"/>
              </w:rPr>
              <w:t xml:space="preserve"> de </w:t>
            </w:r>
            <w:proofErr w:type="spellStart"/>
            <w:r w:rsidRPr="00A82D62">
              <w:rPr>
                <w:sz w:val="22"/>
                <w:szCs w:val="22"/>
                <w:lang w:val="en-GB" w:eastAsia="en-GB"/>
              </w:rPr>
              <w:t>locuinte</w:t>
            </w:r>
            <w:proofErr w:type="spellEnd"/>
          </w:p>
        </w:tc>
        <w:tc>
          <w:tcPr>
            <w:tcW w:w="567" w:type="dxa"/>
            <w:vMerge/>
            <w:tcBorders>
              <w:top w:val="nil"/>
              <w:left w:val="single" w:sz="4" w:space="0" w:color="auto"/>
              <w:bottom w:val="single" w:sz="4" w:space="0" w:color="000000"/>
              <w:right w:val="single" w:sz="4" w:space="0" w:color="auto"/>
            </w:tcBorders>
            <w:vAlign w:val="center"/>
            <w:hideMark/>
          </w:tcPr>
          <w:p w14:paraId="1232B376" w14:textId="77777777" w:rsidR="00A82D62" w:rsidRPr="00A82D62" w:rsidRDefault="00A82D62" w:rsidP="00A82D62">
            <w:pPr>
              <w:rPr>
                <w:color w:val="000000"/>
                <w:sz w:val="22"/>
                <w:szCs w:val="22"/>
                <w:lang w:val="en-GB" w:eastAsia="en-GB"/>
              </w:rPr>
            </w:pPr>
          </w:p>
        </w:tc>
        <w:tc>
          <w:tcPr>
            <w:tcW w:w="998" w:type="dxa"/>
            <w:tcBorders>
              <w:top w:val="nil"/>
              <w:left w:val="nil"/>
              <w:bottom w:val="single" w:sz="4" w:space="0" w:color="auto"/>
              <w:right w:val="single" w:sz="4" w:space="0" w:color="auto"/>
            </w:tcBorders>
            <w:shd w:val="clear" w:color="auto" w:fill="auto"/>
            <w:noWrap/>
            <w:vAlign w:val="center"/>
            <w:hideMark/>
          </w:tcPr>
          <w:p w14:paraId="3E1B5F4E" w14:textId="77777777" w:rsidR="00A82D62" w:rsidRPr="00A82D62" w:rsidRDefault="00A82D62" w:rsidP="00A82D62">
            <w:pPr>
              <w:jc w:val="center"/>
              <w:rPr>
                <w:sz w:val="22"/>
                <w:szCs w:val="22"/>
                <w:lang w:val="en-GB" w:eastAsia="en-GB"/>
              </w:rPr>
            </w:pPr>
            <w:r w:rsidRPr="00A82D62">
              <w:rPr>
                <w:sz w:val="22"/>
                <w:szCs w:val="22"/>
                <w:lang w:val="en-GB" w:eastAsia="en-GB"/>
              </w:rPr>
              <w:t>0,5</w:t>
            </w:r>
          </w:p>
        </w:tc>
        <w:tc>
          <w:tcPr>
            <w:tcW w:w="986" w:type="dxa"/>
            <w:tcBorders>
              <w:top w:val="nil"/>
              <w:left w:val="nil"/>
              <w:bottom w:val="single" w:sz="4" w:space="0" w:color="auto"/>
              <w:right w:val="single" w:sz="4" w:space="0" w:color="auto"/>
            </w:tcBorders>
            <w:shd w:val="clear" w:color="auto" w:fill="auto"/>
            <w:noWrap/>
            <w:vAlign w:val="center"/>
            <w:hideMark/>
          </w:tcPr>
          <w:p w14:paraId="3B23F7F9" w14:textId="77777777" w:rsidR="00A82D62" w:rsidRPr="00A82D62" w:rsidRDefault="00A82D62" w:rsidP="00A82D62">
            <w:pPr>
              <w:jc w:val="right"/>
              <w:rPr>
                <w:sz w:val="22"/>
                <w:szCs w:val="22"/>
                <w:lang w:val="en-GB" w:eastAsia="en-GB"/>
              </w:rPr>
            </w:pPr>
            <w:r w:rsidRPr="00A82D62">
              <w:rPr>
                <w:sz w:val="22"/>
                <w:szCs w:val="22"/>
                <w:lang w:val="en-GB" w:eastAsia="en-GB"/>
              </w:rPr>
              <w:t>80,00</w:t>
            </w:r>
          </w:p>
        </w:tc>
        <w:tc>
          <w:tcPr>
            <w:tcW w:w="1212" w:type="dxa"/>
            <w:tcBorders>
              <w:top w:val="nil"/>
              <w:left w:val="nil"/>
              <w:bottom w:val="single" w:sz="4" w:space="0" w:color="auto"/>
              <w:right w:val="nil"/>
            </w:tcBorders>
            <w:shd w:val="clear" w:color="auto" w:fill="auto"/>
            <w:noWrap/>
            <w:vAlign w:val="center"/>
            <w:hideMark/>
          </w:tcPr>
          <w:p w14:paraId="6DECCD9E" w14:textId="77777777" w:rsidR="00A82D62" w:rsidRPr="00A82D62" w:rsidRDefault="00A82D62" w:rsidP="00A82D62">
            <w:pPr>
              <w:jc w:val="right"/>
              <w:rPr>
                <w:color w:val="000000"/>
                <w:sz w:val="22"/>
                <w:szCs w:val="22"/>
                <w:lang w:val="en-GB" w:eastAsia="en-GB"/>
              </w:rPr>
            </w:pPr>
            <w:r w:rsidRPr="00A82D62">
              <w:rPr>
                <w:color w:val="000000"/>
                <w:sz w:val="22"/>
                <w:szCs w:val="22"/>
                <w:lang w:val="en-GB" w:eastAsia="en-GB"/>
              </w:rPr>
              <w:t>23,00</w:t>
            </w:r>
          </w:p>
        </w:tc>
        <w:tc>
          <w:tcPr>
            <w:tcW w:w="1206" w:type="dxa"/>
            <w:tcBorders>
              <w:top w:val="nil"/>
              <w:left w:val="single" w:sz="4" w:space="0" w:color="auto"/>
              <w:bottom w:val="single" w:sz="4" w:space="0" w:color="auto"/>
              <w:right w:val="single" w:sz="4" w:space="0" w:color="auto"/>
            </w:tcBorders>
            <w:shd w:val="clear" w:color="auto" w:fill="auto"/>
            <w:noWrap/>
            <w:vAlign w:val="center"/>
            <w:hideMark/>
          </w:tcPr>
          <w:p w14:paraId="30990F26" w14:textId="77777777" w:rsidR="00A82D62" w:rsidRPr="00A82D62" w:rsidRDefault="00A82D62" w:rsidP="00A82D62">
            <w:pPr>
              <w:jc w:val="right"/>
              <w:rPr>
                <w:color w:val="000000"/>
                <w:sz w:val="22"/>
                <w:szCs w:val="22"/>
                <w:lang w:val="en-GB" w:eastAsia="en-GB"/>
              </w:rPr>
            </w:pPr>
            <w:r w:rsidRPr="00A82D62">
              <w:rPr>
                <w:color w:val="000000"/>
                <w:sz w:val="22"/>
                <w:szCs w:val="22"/>
                <w:lang w:val="en-GB" w:eastAsia="en-GB"/>
              </w:rPr>
              <w:t>920,00</w:t>
            </w:r>
          </w:p>
        </w:tc>
        <w:tc>
          <w:tcPr>
            <w:tcW w:w="623" w:type="dxa"/>
            <w:tcBorders>
              <w:top w:val="nil"/>
              <w:left w:val="nil"/>
              <w:bottom w:val="nil"/>
              <w:right w:val="nil"/>
            </w:tcBorders>
            <w:shd w:val="clear" w:color="auto" w:fill="auto"/>
            <w:noWrap/>
            <w:vAlign w:val="center"/>
            <w:hideMark/>
          </w:tcPr>
          <w:p w14:paraId="7AE6FC3E" w14:textId="77777777" w:rsidR="00A82D62" w:rsidRPr="00A82D62" w:rsidRDefault="00A82D62" w:rsidP="00A82D62">
            <w:pPr>
              <w:jc w:val="right"/>
              <w:rPr>
                <w:color w:val="000000"/>
                <w:sz w:val="22"/>
                <w:szCs w:val="22"/>
                <w:lang w:val="en-GB" w:eastAsia="en-GB"/>
              </w:rPr>
            </w:pPr>
          </w:p>
        </w:tc>
        <w:tc>
          <w:tcPr>
            <w:tcW w:w="960" w:type="dxa"/>
            <w:tcBorders>
              <w:top w:val="nil"/>
              <w:left w:val="nil"/>
              <w:bottom w:val="nil"/>
              <w:right w:val="nil"/>
            </w:tcBorders>
            <w:shd w:val="clear" w:color="auto" w:fill="auto"/>
            <w:noWrap/>
            <w:vAlign w:val="center"/>
            <w:hideMark/>
          </w:tcPr>
          <w:p w14:paraId="0A67D5C1" w14:textId="77777777" w:rsidR="00A82D62" w:rsidRPr="00A82D62" w:rsidRDefault="00A82D62" w:rsidP="00A82D62">
            <w:pPr>
              <w:jc w:val="right"/>
              <w:rPr>
                <w:sz w:val="20"/>
                <w:szCs w:val="20"/>
                <w:lang w:val="en-GB" w:eastAsia="en-GB"/>
              </w:rPr>
            </w:pPr>
          </w:p>
        </w:tc>
      </w:tr>
      <w:tr w:rsidR="00A82D62" w:rsidRPr="00A82D62" w14:paraId="387B5B46" w14:textId="77777777" w:rsidTr="00CF1C0F">
        <w:trPr>
          <w:trHeight w:val="552"/>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681BD613" w14:textId="77777777" w:rsidR="00A82D62" w:rsidRPr="00A82D62" w:rsidRDefault="00A82D62" w:rsidP="00A82D62">
            <w:pPr>
              <w:jc w:val="center"/>
              <w:rPr>
                <w:color w:val="000000"/>
                <w:sz w:val="22"/>
                <w:szCs w:val="22"/>
                <w:lang w:val="en-GB" w:eastAsia="en-GB"/>
              </w:rPr>
            </w:pPr>
            <w:r w:rsidRPr="00A82D62">
              <w:rPr>
                <w:color w:val="000000"/>
                <w:sz w:val="22"/>
                <w:szCs w:val="22"/>
                <w:lang w:val="en-GB" w:eastAsia="en-GB"/>
              </w:rPr>
              <w:t>33</w:t>
            </w:r>
          </w:p>
        </w:tc>
        <w:tc>
          <w:tcPr>
            <w:tcW w:w="4503" w:type="dxa"/>
            <w:tcBorders>
              <w:top w:val="nil"/>
              <w:left w:val="nil"/>
              <w:bottom w:val="single" w:sz="4" w:space="0" w:color="auto"/>
              <w:right w:val="single" w:sz="4" w:space="0" w:color="auto"/>
            </w:tcBorders>
            <w:shd w:val="clear" w:color="auto" w:fill="auto"/>
            <w:hideMark/>
          </w:tcPr>
          <w:p w14:paraId="0EF07E62" w14:textId="77777777" w:rsidR="00A82D62" w:rsidRPr="00A82D62" w:rsidRDefault="00A82D62" w:rsidP="00A82D62">
            <w:pPr>
              <w:rPr>
                <w:sz w:val="22"/>
                <w:szCs w:val="22"/>
                <w:lang w:val="en-GB" w:eastAsia="en-GB"/>
              </w:rPr>
            </w:pPr>
            <w:r w:rsidRPr="00A82D62">
              <w:rPr>
                <w:sz w:val="22"/>
                <w:szCs w:val="22"/>
                <w:lang w:val="en-GB" w:eastAsia="en-GB"/>
              </w:rPr>
              <w:t xml:space="preserve"> </w:t>
            </w:r>
            <w:proofErr w:type="spellStart"/>
            <w:r w:rsidRPr="00A82D62">
              <w:rPr>
                <w:sz w:val="22"/>
                <w:szCs w:val="22"/>
                <w:lang w:val="en-GB" w:eastAsia="en-GB"/>
              </w:rPr>
              <w:t>Igienizare</w:t>
            </w:r>
            <w:proofErr w:type="spellEnd"/>
            <w:r w:rsidRPr="00A82D62">
              <w:rPr>
                <w:sz w:val="22"/>
                <w:szCs w:val="22"/>
                <w:lang w:val="en-GB" w:eastAsia="en-GB"/>
              </w:rPr>
              <w:t xml:space="preserve"> </w:t>
            </w:r>
            <w:proofErr w:type="spellStart"/>
            <w:r w:rsidRPr="00A82D62">
              <w:rPr>
                <w:sz w:val="22"/>
                <w:szCs w:val="22"/>
                <w:lang w:val="en-GB" w:eastAsia="en-GB"/>
              </w:rPr>
              <w:t>cosuri</w:t>
            </w:r>
            <w:proofErr w:type="spellEnd"/>
            <w:r w:rsidRPr="00A82D62">
              <w:rPr>
                <w:sz w:val="22"/>
                <w:szCs w:val="22"/>
                <w:lang w:val="en-GB" w:eastAsia="en-GB"/>
              </w:rPr>
              <w:t xml:space="preserve"> de </w:t>
            </w:r>
            <w:proofErr w:type="spellStart"/>
            <w:r w:rsidRPr="00A82D62">
              <w:rPr>
                <w:sz w:val="22"/>
                <w:szCs w:val="22"/>
                <w:lang w:val="en-GB" w:eastAsia="en-GB"/>
              </w:rPr>
              <w:t>gunoi</w:t>
            </w:r>
            <w:proofErr w:type="spellEnd"/>
            <w:r w:rsidRPr="00A82D62">
              <w:rPr>
                <w:sz w:val="22"/>
                <w:szCs w:val="22"/>
                <w:lang w:val="en-GB" w:eastAsia="en-GB"/>
              </w:rPr>
              <w:t xml:space="preserve"> din </w:t>
            </w:r>
            <w:proofErr w:type="spellStart"/>
            <w:r w:rsidRPr="00A82D62">
              <w:rPr>
                <w:sz w:val="22"/>
                <w:szCs w:val="22"/>
                <w:lang w:val="en-GB" w:eastAsia="en-GB"/>
              </w:rPr>
              <w:t>parcuri</w:t>
            </w:r>
            <w:proofErr w:type="spellEnd"/>
            <w:r w:rsidRPr="00A82D62">
              <w:rPr>
                <w:sz w:val="22"/>
                <w:szCs w:val="22"/>
                <w:lang w:val="en-GB" w:eastAsia="en-GB"/>
              </w:rPr>
              <w:t xml:space="preserve">, </w:t>
            </w:r>
            <w:proofErr w:type="spellStart"/>
            <w:r w:rsidRPr="00A82D62">
              <w:rPr>
                <w:sz w:val="22"/>
                <w:szCs w:val="22"/>
                <w:lang w:val="en-GB" w:eastAsia="en-GB"/>
              </w:rPr>
              <w:t>gradini</w:t>
            </w:r>
            <w:proofErr w:type="spellEnd"/>
            <w:r w:rsidRPr="00A82D62">
              <w:rPr>
                <w:sz w:val="22"/>
                <w:szCs w:val="22"/>
                <w:lang w:val="en-GB" w:eastAsia="en-GB"/>
              </w:rPr>
              <w:t xml:space="preserve"> </w:t>
            </w:r>
            <w:proofErr w:type="spellStart"/>
            <w:r w:rsidRPr="00A82D62">
              <w:rPr>
                <w:sz w:val="22"/>
                <w:szCs w:val="22"/>
                <w:lang w:val="en-GB" w:eastAsia="en-GB"/>
              </w:rPr>
              <w:t>publice</w:t>
            </w:r>
            <w:proofErr w:type="spellEnd"/>
            <w:r w:rsidRPr="00A82D62">
              <w:rPr>
                <w:sz w:val="22"/>
                <w:szCs w:val="22"/>
                <w:lang w:val="en-GB" w:eastAsia="en-GB"/>
              </w:rPr>
              <w:t xml:space="preserve">, </w:t>
            </w:r>
            <w:proofErr w:type="spellStart"/>
            <w:r w:rsidRPr="00A82D62">
              <w:rPr>
                <w:sz w:val="22"/>
                <w:szCs w:val="22"/>
                <w:lang w:val="en-GB" w:eastAsia="en-GB"/>
              </w:rPr>
              <w:t>locuri</w:t>
            </w:r>
            <w:proofErr w:type="spellEnd"/>
            <w:r w:rsidRPr="00A82D62">
              <w:rPr>
                <w:sz w:val="22"/>
                <w:szCs w:val="22"/>
                <w:lang w:val="en-GB" w:eastAsia="en-GB"/>
              </w:rPr>
              <w:t xml:space="preserve"> de </w:t>
            </w:r>
            <w:proofErr w:type="spellStart"/>
            <w:r w:rsidRPr="00A82D62">
              <w:rPr>
                <w:sz w:val="22"/>
                <w:szCs w:val="22"/>
                <w:lang w:val="en-GB" w:eastAsia="en-GB"/>
              </w:rPr>
              <w:t>odihna</w:t>
            </w:r>
            <w:proofErr w:type="spellEnd"/>
            <w:r w:rsidRPr="00A82D62">
              <w:rPr>
                <w:sz w:val="22"/>
                <w:szCs w:val="22"/>
                <w:lang w:val="en-GB" w:eastAsia="en-GB"/>
              </w:rPr>
              <w:t xml:space="preserve"> si </w:t>
            </w:r>
            <w:proofErr w:type="spellStart"/>
            <w:r w:rsidRPr="00A82D62">
              <w:rPr>
                <w:sz w:val="22"/>
                <w:szCs w:val="22"/>
                <w:lang w:val="en-GB" w:eastAsia="en-GB"/>
              </w:rPr>
              <w:t>agrement</w:t>
            </w:r>
            <w:proofErr w:type="spellEnd"/>
            <w:r w:rsidRPr="00A82D62">
              <w:rPr>
                <w:sz w:val="22"/>
                <w:szCs w:val="22"/>
                <w:lang w:val="en-GB" w:eastAsia="en-GB"/>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14:paraId="3B2D2329" w14:textId="77777777" w:rsidR="00A82D62" w:rsidRPr="00A82D62" w:rsidRDefault="00A82D62" w:rsidP="00A82D62">
            <w:pPr>
              <w:jc w:val="center"/>
              <w:rPr>
                <w:color w:val="000000"/>
                <w:sz w:val="22"/>
                <w:szCs w:val="22"/>
                <w:lang w:val="en-GB" w:eastAsia="en-GB"/>
              </w:rPr>
            </w:pPr>
            <w:proofErr w:type="spellStart"/>
            <w:r w:rsidRPr="00A82D62">
              <w:rPr>
                <w:color w:val="000000"/>
                <w:sz w:val="22"/>
                <w:szCs w:val="22"/>
                <w:lang w:val="en-GB" w:eastAsia="en-GB"/>
              </w:rPr>
              <w:t>buc</w:t>
            </w:r>
            <w:proofErr w:type="spellEnd"/>
          </w:p>
        </w:tc>
        <w:tc>
          <w:tcPr>
            <w:tcW w:w="998" w:type="dxa"/>
            <w:tcBorders>
              <w:top w:val="nil"/>
              <w:left w:val="nil"/>
              <w:bottom w:val="single" w:sz="4" w:space="0" w:color="auto"/>
              <w:right w:val="single" w:sz="4" w:space="0" w:color="auto"/>
            </w:tcBorders>
            <w:shd w:val="clear" w:color="auto" w:fill="auto"/>
            <w:noWrap/>
            <w:vAlign w:val="center"/>
            <w:hideMark/>
          </w:tcPr>
          <w:p w14:paraId="4DAAA027" w14:textId="77777777" w:rsidR="00A82D62" w:rsidRPr="00A82D62" w:rsidRDefault="00A82D62" w:rsidP="00A82D62">
            <w:pPr>
              <w:jc w:val="center"/>
              <w:rPr>
                <w:sz w:val="22"/>
                <w:szCs w:val="22"/>
                <w:lang w:val="en-GB" w:eastAsia="en-GB"/>
              </w:rPr>
            </w:pPr>
            <w:r w:rsidRPr="00A82D62">
              <w:rPr>
                <w:sz w:val="22"/>
                <w:szCs w:val="22"/>
                <w:lang w:val="en-GB" w:eastAsia="en-GB"/>
              </w:rPr>
              <w:t>10</w:t>
            </w:r>
          </w:p>
        </w:tc>
        <w:tc>
          <w:tcPr>
            <w:tcW w:w="986" w:type="dxa"/>
            <w:tcBorders>
              <w:top w:val="nil"/>
              <w:left w:val="nil"/>
              <w:bottom w:val="single" w:sz="4" w:space="0" w:color="auto"/>
              <w:right w:val="single" w:sz="4" w:space="0" w:color="auto"/>
            </w:tcBorders>
            <w:shd w:val="clear" w:color="auto" w:fill="auto"/>
            <w:noWrap/>
            <w:vAlign w:val="center"/>
            <w:hideMark/>
          </w:tcPr>
          <w:p w14:paraId="25CEE437" w14:textId="77777777" w:rsidR="00A82D62" w:rsidRPr="00A82D62" w:rsidRDefault="00A82D62" w:rsidP="00A82D62">
            <w:pPr>
              <w:jc w:val="right"/>
              <w:rPr>
                <w:sz w:val="22"/>
                <w:szCs w:val="22"/>
                <w:lang w:val="en-GB" w:eastAsia="en-GB"/>
              </w:rPr>
            </w:pPr>
            <w:r w:rsidRPr="00A82D62">
              <w:rPr>
                <w:sz w:val="22"/>
                <w:szCs w:val="22"/>
                <w:lang w:val="en-GB" w:eastAsia="en-GB"/>
              </w:rPr>
              <w:t>2,00</w:t>
            </w:r>
          </w:p>
        </w:tc>
        <w:tc>
          <w:tcPr>
            <w:tcW w:w="1212" w:type="dxa"/>
            <w:tcBorders>
              <w:top w:val="nil"/>
              <w:left w:val="nil"/>
              <w:bottom w:val="single" w:sz="4" w:space="0" w:color="auto"/>
              <w:right w:val="nil"/>
            </w:tcBorders>
            <w:shd w:val="clear" w:color="auto" w:fill="auto"/>
            <w:noWrap/>
            <w:vAlign w:val="center"/>
            <w:hideMark/>
          </w:tcPr>
          <w:p w14:paraId="0D15E8FA" w14:textId="77777777" w:rsidR="00A82D62" w:rsidRPr="00A82D62" w:rsidRDefault="00A82D62" w:rsidP="00A82D62">
            <w:pPr>
              <w:jc w:val="right"/>
              <w:rPr>
                <w:color w:val="000000"/>
                <w:sz w:val="22"/>
                <w:szCs w:val="22"/>
                <w:lang w:val="en-GB" w:eastAsia="en-GB"/>
              </w:rPr>
            </w:pPr>
            <w:r w:rsidRPr="00A82D62">
              <w:rPr>
                <w:color w:val="000000"/>
                <w:sz w:val="22"/>
                <w:szCs w:val="22"/>
                <w:lang w:val="en-GB" w:eastAsia="en-GB"/>
              </w:rPr>
              <w:t>448,00</w:t>
            </w:r>
          </w:p>
        </w:tc>
        <w:tc>
          <w:tcPr>
            <w:tcW w:w="1206" w:type="dxa"/>
            <w:tcBorders>
              <w:top w:val="nil"/>
              <w:left w:val="single" w:sz="4" w:space="0" w:color="auto"/>
              <w:bottom w:val="single" w:sz="4" w:space="0" w:color="auto"/>
              <w:right w:val="single" w:sz="4" w:space="0" w:color="auto"/>
            </w:tcBorders>
            <w:shd w:val="clear" w:color="auto" w:fill="auto"/>
            <w:noWrap/>
            <w:vAlign w:val="center"/>
            <w:hideMark/>
          </w:tcPr>
          <w:p w14:paraId="1C976DE1" w14:textId="77777777" w:rsidR="00A82D62" w:rsidRPr="00A82D62" w:rsidRDefault="00A82D62" w:rsidP="00A82D62">
            <w:pPr>
              <w:jc w:val="right"/>
              <w:rPr>
                <w:color w:val="000000"/>
                <w:sz w:val="22"/>
                <w:szCs w:val="22"/>
                <w:lang w:val="en-GB" w:eastAsia="en-GB"/>
              </w:rPr>
            </w:pPr>
            <w:r w:rsidRPr="00A82D62">
              <w:rPr>
                <w:color w:val="000000"/>
                <w:sz w:val="22"/>
                <w:szCs w:val="22"/>
                <w:lang w:val="en-GB" w:eastAsia="en-GB"/>
              </w:rPr>
              <w:t>8.960,00</w:t>
            </w:r>
          </w:p>
        </w:tc>
        <w:tc>
          <w:tcPr>
            <w:tcW w:w="623" w:type="dxa"/>
            <w:tcBorders>
              <w:top w:val="nil"/>
              <w:left w:val="nil"/>
              <w:bottom w:val="nil"/>
              <w:right w:val="nil"/>
            </w:tcBorders>
            <w:shd w:val="clear" w:color="auto" w:fill="auto"/>
            <w:noWrap/>
            <w:vAlign w:val="center"/>
            <w:hideMark/>
          </w:tcPr>
          <w:p w14:paraId="785F06E9" w14:textId="77777777" w:rsidR="00A82D62" w:rsidRPr="00A82D62" w:rsidRDefault="00A82D62" w:rsidP="00A82D62">
            <w:pPr>
              <w:jc w:val="right"/>
              <w:rPr>
                <w:color w:val="000000"/>
                <w:sz w:val="22"/>
                <w:szCs w:val="22"/>
                <w:lang w:val="en-GB" w:eastAsia="en-GB"/>
              </w:rPr>
            </w:pPr>
          </w:p>
        </w:tc>
        <w:tc>
          <w:tcPr>
            <w:tcW w:w="960" w:type="dxa"/>
            <w:tcBorders>
              <w:top w:val="nil"/>
              <w:left w:val="nil"/>
              <w:bottom w:val="nil"/>
              <w:right w:val="nil"/>
            </w:tcBorders>
            <w:shd w:val="clear" w:color="auto" w:fill="auto"/>
            <w:noWrap/>
            <w:vAlign w:val="center"/>
            <w:hideMark/>
          </w:tcPr>
          <w:p w14:paraId="7098FEFE" w14:textId="77777777" w:rsidR="00A82D62" w:rsidRPr="00A82D62" w:rsidRDefault="00A82D62" w:rsidP="00A82D62">
            <w:pPr>
              <w:jc w:val="right"/>
              <w:rPr>
                <w:sz w:val="20"/>
                <w:szCs w:val="20"/>
                <w:lang w:val="en-GB" w:eastAsia="en-GB"/>
              </w:rPr>
            </w:pPr>
          </w:p>
        </w:tc>
      </w:tr>
      <w:tr w:rsidR="00A82D62" w:rsidRPr="00A82D62" w14:paraId="2F90F797" w14:textId="77777777" w:rsidTr="00CF1C0F">
        <w:trPr>
          <w:trHeight w:val="552"/>
        </w:trPr>
        <w:tc>
          <w:tcPr>
            <w:tcW w:w="59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F694FCA" w14:textId="77777777" w:rsidR="00A82D62" w:rsidRPr="00A82D62" w:rsidRDefault="00A82D62" w:rsidP="00A82D62">
            <w:pPr>
              <w:jc w:val="center"/>
              <w:rPr>
                <w:color w:val="000000"/>
                <w:sz w:val="22"/>
                <w:szCs w:val="22"/>
                <w:lang w:val="en-GB" w:eastAsia="en-GB"/>
              </w:rPr>
            </w:pPr>
            <w:r w:rsidRPr="00A82D62">
              <w:rPr>
                <w:color w:val="000000"/>
                <w:sz w:val="22"/>
                <w:szCs w:val="22"/>
                <w:lang w:val="en-GB" w:eastAsia="en-GB"/>
              </w:rPr>
              <w:t>34</w:t>
            </w:r>
          </w:p>
        </w:tc>
        <w:tc>
          <w:tcPr>
            <w:tcW w:w="4503" w:type="dxa"/>
            <w:tcBorders>
              <w:top w:val="nil"/>
              <w:left w:val="nil"/>
              <w:bottom w:val="single" w:sz="4" w:space="0" w:color="auto"/>
              <w:right w:val="single" w:sz="4" w:space="0" w:color="auto"/>
            </w:tcBorders>
            <w:shd w:val="clear" w:color="auto" w:fill="auto"/>
            <w:hideMark/>
          </w:tcPr>
          <w:p w14:paraId="3626DD89" w14:textId="77777777" w:rsidR="00A82D62" w:rsidRPr="00A82D62" w:rsidRDefault="00A82D62" w:rsidP="00A82D62">
            <w:pPr>
              <w:rPr>
                <w:sz w:val="22"/>
                <w:szCs w:val="22"/>
                <w:lang w:val="en-GB" w:eastAsia="en-GB"/>
              </w:rPr>
            </w:pPr>
            <w:r w:rsidRPr="00A82D62">
              <w:rPr>
                <w:sz w:val="22"/>
                <w:szCs w:val="22"/>
                <w:lang w:val="en-GB" w:eastAsia="en-GB"/>
              </w:rPr>
              <w:t xml:space="preserve"> </w:t>
            </w:r>
            <w:proofErr w:type="spellStart"/>
            <w:r w:rsidRPr="00A82D62">
              <w:rPr>
                <w:sz w:val="22"/>
                <w:szCs w:val="22"/>
                <w:lang w:val="en-GB" w:eastAsia="en-GB"/>
              </w:rPr>
              <w:t>Igienizare</w:t>
            </w:r>
            <w:proofErr w:type="spellEnd"/>
            <w:r w:rsidRPr="00A82D62">
              <w:rPr>
                <w:sz w:val="22"/>
                <w:szCs w:val="22"/>
                <w:lang w:val="en-GB" w:eastAsia="en-GB"/>
              </w:rPr>
              <w:t xml:space="preserve"> </w:t>
            </w:r>
            <w:proofErr w:type="spellStart"/>
            <w:r w:rsidRPr="00A82D62">
              <w:rPr>
                <w:sz w:val="22"/>
                <w:szCs w:val="22"/>
                <w:lang w:val="en-GB" w:eastAsia="en-GB"/>
              </w:rPr>
              <w:t>posturi</w:t>
            </w:r>
            <w:proofErr w:type="spellEnd"/>
            <w:r w:rsidRPr="00A82D62">
              <w:rPr>
                <w:sz w:val="22"/>
                <w:szCs w:val="22"/>
                <w:lang w:val="en-GB" w:eastAsia="en-GB"/>
              </w:rPr>
              <w:t xml:space="preserve"> de </w:t>
            </w:r>
            <w:proofErr w:type="spellStart"/>
            <w:r w:rsidRPr="00A82D62">
              <w:rPr>
                <w:sz w:val="22"/>
                <w:szCs w:val="22"/>
                <w:lang w:val="en-GB" w:eastAsia="en-GB"/>
              </w:rPr>
              <w:t>igiena</w:t>
            </w:r>
            <w:proofErr w:type="spellEnd"/>
            <w:r w:rsidRPr="00A82D62">
              <w:rPr>
                <w:sz w:val="22"/>
                <w:szCs w:val="22"/>
                <w:lang w:val="en-GB" w:eastAsia="en-GB"/>
              </w:rPr>
              <w:t xml:space="preserve"> </w:t>
            </w:r>
            <w:proofErr w:type="spellStart"/>
            <w:r w:rsidRPr="00A82D62">
              <w:rPr>
                <w:sz w:val="22"/>
                <w:szCs w:val="22"/>
                <w:lang w:val="en-GB" w:eastAsia="en-GB"/>
              </w:rPr>
              <w:t>pentru</w:t>
            </w:r>
            <w:proofErr w:type="spellEnd"/>
            <w:r w:rsidRPr="00A82D62">
              <w:rPr>
                <w:sz w:val="22"/>
                <w:szCs w:val="22"/>
                <w:lang w:val="en-GB" w:eastAsia="en-GB"/>
              </w:rPr>
              <w:t xml:space="preserve"> </w:t>
            </w:r>
            <w:proofErr w:type="spellStart"/>
            <w:r w:rsidRPr="00A82D62">
              <w:rPr>
                <w:sz w:val="22"/>
                <w:szCs w:val="22"/>
                <w:lang w:val="en-GB" w:eastAsia="en-GB"/>
              </w:rPr>
              <w:t>caini</w:t>
            </w:r>
            <w:proofErr w:type="spellEnd"/>
            <w:r w:rsidRPr="00A82D62">
              <w:rPr>
                <w:sz w:val="22"/>
                <w:szCs w:val="22"/>
                <w:lang w:val="en-GB" w:eastAsia="en-GB"/>
              </w:rPr>
              <w:t xml:space="preserve"> </w:t>
            </w:r>
            <w:proofErr w:type="spellStart"/>
            <w:r w:rsidRPr="00A82D62">
              <w:rPr>
                <w:sz w:val="22"/>
                <w:szCs w:val="22"/>
                <w:lang w:val="en-GB" w:eastAsia="en-GB"/>
              </w:rPr>
              <w:t>parcuri</w:t>
            </w:r>
            <w:proofErr w:type="spellEnd"/>
            <w:r w:rsidRPr="00A82D62">
              <w:rPr>
                <w:sz w:val="22"/>
                <w:szCs w:val="22"/>
                <w:lang w:val="en-GB" w:eastAsia="en-GB"/>
              </w:rPr>
              <w:t xml:space="preserve">, </w:t>
            </w:r>
            <w:proofErr w:type="spellStart"/>
            <w:r w:rsidRPr="00A82D62">
              <w:rPr>
                <w:sz w:val="22"/>
                <w:szCs w:val="22"/>
                <w:lang w:val="en-GB" w:eastAsia="en-GB"/>
              </w:rPr>
              <w:t>gradini</w:t>
            </w:r>
            <w:proofErr w:type="spellEnd"/>
            <w:r w:rsidRPr="00A82D62">
              <w:rPr>
                <w:sz w:val="22"/>
                <w:szCs w:val="22"/>
                <w:lang w:val="en-GB" w:eastAsia="en-GB"/>
              </w:rPr>
              <w:t xml:space="preserve"> </w:t>
            </w:r>
            <w:proofErr w:type="spellStart"/>
            <w:r w:rsidRPr="00A82D62">
              <w:rPr>
                <w:sz w:val="22"/>
                <w:szCs w:val="22"/>
                <w:lang w:val="en-GB" w:eastAsia="en-GB"/>
              </w:rPr>
              <w:t>publice</w:t>
            </w:r>
            <w:proofErr w:type="spellEnd"/>
            <w:r w:rsidRPr="00A82D62">
              <w:rPr>
                <w:sz w:val="22"/>
                <w:szCs w:val="22"/>
                <w:lang w:val="en-GB" w:eastAsia="en-GB"/>
              </w:rPr>
              <w:t xml:space="preserve">, </w:t>
            </w:r>
            <w:proofErr w:type="spellStart"/>
            <w:r w:rsidRPr="00A82D62">
              <w:rPr>
                <w:sz w:val="22"/>
                <w:szCs w:val="22"/>
                <w:lang w:val="en-GB" w:eastAsia="en-GB"/>
              </w:rPr>
              <w:t>locuri</w:t>
            </w:r>
            <w:proofErr w:type="spellEnd"/>
            <w:r w:rsidRPr="00A82D62">
              <w:rPr>
                <w:sz w:val="22"/>
                <w:szCs w:val="22"/>
                <w:lang w:val="en-GB" w:eastAsia="en-GB"/>
              </w:rPr>
              <w:t xml:space="preserve"> de </w:t>
            </w:r>
            <w:proofErr w:type="spellStart"/>
            <w:r w:rsidRPr="00A82D62">
              <w:rPr>
                <w:sz w:val="22"/>
                <w:szCs w:val="22"/>
                <w:lang w:val="en-GB" w:eastAsia="en-GB"/>
              </w:rPr>
              <w:t>odihna</w:t>
            </w:r>
            <w:proofErr w:type="spellEnd"/>
            <w:r w:rsidRPr="00A82D62">
              <w:rPr>
                <w:sz w:val="22"/>
                <w:szCs w:val="22"/>
                <w:lang w:val="en-GB" w:eastAsia="en-GB"/>
              </w:rPr>
              <w:t xml:space="preserve"> </w:t>
            </w:r>
            <w:proofErr w:type="spellStart"/>
            <w:r w:rsidRPr="00A82D62">
              <w:rPr>
                <w:sz w:val="22"/>
                <w:szCs w:val="22"/>
                <w:lang w:val="en-GB" w:eastAsia="en-GB"/>
              </w:rPr>
              <w:t>si</w:t>
            </w:r>
            <w:proofErr w:type="spellEnd"/>
            <w:r w:rsidRPr="00A82D62">
              <w:rPr>
                <w:sz w:val="22"/>
                <w:szCs w:val="22"/>
                <w:lang w:val="en-GB" w:eastAsia="en-GB"/>
              </w:rPr>
              <w:t xml:space="preserve"> </w:t>
            </w:r>
            <w:proofErr w:type="spellStart"/>
            <w:proofErr w:type="gramStart"/>
            <w:r w:rsidRPr="00A82D62">
              <w:rPr>
                <w:sz w:val="22"/>
                <w:szCs w:val="22"/>
                <w:lang w:val="en-GB" w:eastAsia="en-GB"/>
              </w:rPr>
              <w:t>agrement,scuaruri</w:t>
            </w:r>
            <w:proofErr w:type="spellEnd"/>
            <w:proofErr w:type="gramEnd"/>
          </w:p>
        </w:tc>
        <w:tc>
          <w:tcPr>
            <w:tcW w:w="56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C0DB301" w14:textId="77777777" w:rsidR="00A82D62" w:rsidRPr="00A82D62" w:rsidRDefault="00A82D62" w:rsidP="00A82D62">
            <w:pPr>
              <w:jc w:val="center"/>
              <w:rPr>
                <w:color w:val="000000"/>
                <w:sz w:val="22"/>
                <w:szCs w:val="22"/>
                <w:lang w:val="en-GB" w:eastAsia="en-GB"/>
              </w:rPr>
            </w:pPr>
            <w:proofErr w:type="spellStart"/>
            <w:r w:rsidRPr="00A82D62">
              <w:rPr>
                <w:color w:val="000000"/>
                <w:sz w:val="22"/>
                <w:szCs w:val="22"/>
                <w:lang w:val="en-GB" w:eastAsia="en-GB"/>
              </w:rPr>
              <w:t>buc</w:t>
            </w:r>
            <w:proofErr w:type="spellEnd"/>
          </w:p>
        </w:tc>
        <w:tc>
          <w:tcPr>
            <w:tcW w:w="998" w:type="dxa"/>
            <w:tcBorders>
              <w:top w:val="nil"/>
              <w:left w:val="nil"/>
              <w:bottom w:val="single" w:sz="4" w:space="0" w:color="auto"/>
              <w:right w:val="single" w:sz="4" w:space="0" w:color="auto"/>
            </w:tcBorders>
            <w:shd w:val="clear" w:color="auto" w:fill="auto"/>
            <w:noWrap/>
            <w:vAlign w:val="center"/>
            <w:hideMark/>
          </w:tcPr>
          <w:p w14:paraId="0498E5DD" w14:textId="77777777" w:rsidR="00A82D62" w:rsidRPr="00A82D62" w:rsidRDefault="00A82D62" w:rsidP="00A82D62">
            <w:pPr>
              <w:jc w:val="center"/>
              <w:rPr>
                <w:sz w:val="22"/>
                <w:szCs w:val="22"/>
                <w:lang w:val="en-GB" w:eastAsia="en-GB"/>
              </w:rPr>
            </w:pPr>
            <w:r w:rsidRPr="00A82D62">
              <w:rPr>
                <w:sz w:val="22"/>
                <w:szCs w:val="22"/>
                <w:lang w:val="en-GB" w:eastAsia="en-GB"/>
              </w:rPr>
              <w:t>2</w:t>
            </w:r>
          </w:p>
        </w:tc>
        <w:tc>
          <w:tcPr>
            <w:tcW w:w="986" w:type="dxa"/>
            <w:tcBorders>
              <w:top w:val="nil"/>
              <w:left w:val="nil"/>
              <w:bottom w:val="single" w:sz="4" w:space="0" w:color="auto"/>
              <w:right w:val="single" w:sz="4" w:space="0" w:color="auto"/>
            </w:tcBorders>
            <w:shd w:val="clear" w:color="auto" w:fill="auto"/>
            <w:noWrap/>
            <w:vAlign w:val="center"/>
            <w:hideMark/>
          </w:tcPr>
          <w:p w14:paraId="78B7011C" w14:textId="77777777" w:rsidR="00A82D62" w:rsidRPr="00A82D62" w:rsidRDefault="00A82D62" w:rsidP="00A82D62">
            <w:pPr>
              <w:jc w:val="right"/>
              <w:rPr>
                <w:sz w:val="22"/>
                <w:szCs w:val="22"/>
                <w:lang w:val="en-GB" w:eastAsia="en-GB"/>
              </w:rPr>
            </w:pPr>
            <w:r w:rsidRPr="00A82D62">
              <w:rPr>
                <w:sz w:val="22"/>
                <w:szCs w:val="22"/>
                <w:lang w:val="en-GB" w:eastAsia="en-GB"/>
              </w:rPr>
              <w:t>1,57</w:t>
            </w:r>
          </w:p>
        </w:tc>
        <w:tc>
          <w:tcPr>
            <w:tcW w:w="1212" w:type="dxa"/>
            <w:tcBorders>
              <w:top w:val="nil"/>
              <w:left w:val="nil"/>
              <w:bottom w:val="single" w:sz="4" w:space="0" w:color="auto"/>
              <w:right w:val="nil"/>
            </w:tcBorders>
            <w:shd w:val="clear" w:color="auto" w:fill="auto"/>
            <w:noWrap/>
            <w:vAlign w:val="center"/>
            <w:hideMark/>
          </w:tcPr>
          <w:p w14:paraId="1FB2875C" w14:textId="77777777" w:rsidR="00A82D62" w:rsidRPr="00A82D62" w:rsidRDefault="00A82D62" w:rsidP="00A82D62">
            <w:pPr>
              <w:jc w:val="right"/>
              <w:rPr>
                <w:color w:val="000000"/>
                <w:sz w:val="22"/>
                <w:szCs w:val="22"/>
                <w:lang w:val="en-GB" w:eastAsia="en-GB"/>
              </w:rPr>
            </w:pPr>
            <w:r w:rsidRPr="00A82D62">
              <w:rPr>
                <w:color w:val="000000"/>
                <w:sz w:val="22"/>
                <w:szCs w:val="22"/>
                <w:lang w:val="en-GB" w:eastAsia="en-GB"/>
              </w:rPr>
              <w:t>5,00</w:t>
            </w:r>
          </w:p>
        </w:tc>
        <w:tc>
          <w:tcPr>
            <w:tcW w:w="1206" w:type="dxa"/>
            <w:tcBorders>
              <w:top w:val="nil"/>
              <w:left w:val="single" w:sz="4" w:space="0" w:color="auto"/>
              <w:bottom w:val="single" w:sz="4" w:space="0" w:color="auto"/>
              <w:right w:val="single" w:sz="4" w:space="0" w:color="auto"/>
            </w:tcBorders>
            <w:shd w:val="clear" w:color="auto" w:fill="auto"/>
            <w:noWrap/>
            <w:vAlign w:val="center"/>
            <w:hideMark/>
          </w:tcPr>
          <w:p w14:paraId="1EFF9563" w14:textId="77777777" w:rsidR="00A82D62" w:rsidRPr="00A82D62" w:rsidRDefault="00A82D62" w:rsidP="00A82D62">
            <w:pPr>
              <w:jc w:val="right"/>
              <w:rPr>
                <w:color w:val="000000"/>
                <w:sz w:val="22"/>
                <w:szCs w:val="22"/>
                <w:lang w:val="en-GB" w:eastAsia="en-GB"/>
              </w:rPr>
            </w:pPr>
            <w:r w:rsidRPr="00A82D62">
              <w:rPr>
                <w:color w:val="000000"/>
                <w:sz w:val="22"/>
                <w:szCs w:val="22"/>
                <w:lang w:val="en-GB" w:eastAsia="en-GB"/>
              </w:rPr>
              <w:t>15,70</w:t>
            </w:r>
          </w:p>
        </w:tc>
        <w:tc>
          <w:tcPr>
            <w:tcW w:w="623" w:type="dxa"/>
            <w:tcBorders>
              <w:top w:val="nil"/>
              <w:left w:val="nil"/>
              <w:bottom w:val="nil"/>
              <w:right w:val="nil"/>
            </w:tcBorders>
            <w:shd w:val="clear" w:color="auto" w:fill="auto"/>
            <w:noWrap/>
            <w:vAlign w:val="center"/>
            <w:hideMark/>
          </w:tcPr>
          <w:p w14:paraId="4E12BCF3" w14:textId="77777777" w:rsidR="00A82D62" w:rsidRPr="00A82D62" w:rsidRDefault="00A82D62" w:rsidP="00A82D62">
            <w:pPr>
              <w:jc w:val="right"/>
              <w:rPr>
                <w:color w:val="000000"/>
                <w:sz w:val="22"/>
                <w:szCs w:val="22"/>
                <w:lang w:val="en-GB" w:eastAsia="en-GB"/>
              </w:rPr>
            </w:pPr>
          </w:p>
        </w:tc>
        <w:tc>
          <w:tcPr>
            <w:tcW w:w="960" w:type="dxa"/>
            <w:tcBorders>
              <w:top w:val="nil"/>
              <w:left w:val="nil"/>
              <w:bottom w:val="nil"/>
              <w:right w:val="nil"/>
            </w:tcBorders>
            <w:shd w:val="clear" w:color="auto" w:fill="auto"/>
            <w:noWrap/>
            <w:vAlign w:val="center"/>
            <w:hideMark/>
          </w:tcPr>
          <w:p w14:paraId="3FE782C8" w14:textId="77777777" w:rsidR="00A82D62" w:rsidRPr="00A82D62" w:rsidRDefault="00A82D62" w:rsidP="00A82D62">
            <w:pPr>
              <w:jc w:val="right"/>
              <w:rPr>
                <w:sz w:val="20"/>
                <w:szCs w:val="20"/>
                <w:lang w:val="en-GB" w:eastAsia="en-GB"/>
              </w:rPr>
            </w:pPr>
          </w:p>
        </w:tc>
      </w:tr>
      <w:tr w:rsidR="00A82D62" w:rsidRPr="00A82D62" w14:paraId="096FF737" w14:textId="77777777" w:rsidTr="00CF1C0F">
        <w:trPr>
          <w:trHeight w:val="552"/>
        </w:trPr>
        <w:tc>
          <w:tcPr>
            <w:tcW w:w="595" w:type="dxa"/>
            <w:vMerge/>
            <w:tcBorders>
              <w:top w:val="nil"/>
              <w:left w:val="single" w:sz="4" w:space="0" w:color="auto"/>
              <w:bottom w:val="single" w:sz="4" w:space="0" w:color="000000"/>
              <w:right w:val="single" w:sz="4" w:space="0" w:color="auto"/>
            </w:tcBorders>
            <w:vAlign w:val="center"/>
            <w:hideMark/>
          </w:tcPr>
          <w:p w14:paraId="677739E3" w14:textId="77777777" w:rsidR="00A82D62" w:rsidRPr="00A82D62" w:rsidRDefault="00A82D62" w:rsidP="00A82D62">
            <w:pPr>
              <w:rPr>
                <w:color w:val="000000"/>
                <w:sz w:val="22"/>
                <w:szCs w:val="22"/>
                <w:lang w:val="en-GB" w:eastAsia="en-GB"/>
              </w:rPr>
            </w:pPr>
          </w:p>
        </w:tc>
        <w:tc>
          <w:tcPr>
            <w:tcW w:w="4503" w:type="dxa"/>
            <w:tcBorders>
              <w:top w:val="nil"/>
              <w:left w:val="nil"/>
              <w:bottom w:val="single" w:sz="4" w:space="0" w:color="auto"/>
              <w:right w:val="single" w:sz="4" w:space="0" w:color="auto"/>
            </w:tcBorders>
            <w:shd w:val="clear" w:color="auto" w:fill="auto"/>
            <w:hideMark/>
          </w:tcPr>
          <w:p w14:paraId="63F4B817" w14:textId="77777777" w:rsidR="00A82D62" w:rsidRPr="00A82D62" w:rsidRDefault="00A82D62" w:rsidP="00A82D62">
            <w:pPr>
              <w:rPr>
                <w:sz w:val="22"/>
                <w:szCs w:val="22"/>
                <w:lang w:val="en-GB" w:eastAsia="en-GB"/>
              </w:rPr>
            </w:pPr>
            <w:proofErr w:type="spellStart"/>
            <w:r w:rsidRPr="00A82D62">
              <w:rPr>
                <w:sz w:val="22"/>
                <w:szCs w:val="22"/>
                <w:lang w:val="en-GB" w:eastAsia="en-GB"/>
              </w:rPr>
              <w:t>Igienizare</w:t>
            </w:r>
            <w:proofErr w:type="spellEnd"/>
            <w:r w:rsidRPr="00A82D62">
              <w:rPr>
                <w:sz w:val="22"/>
                <w:szCs w:val="22"/>
                <w:lang w:val="en-GB" w:eastAsia="en-GB"/>
              </w:rPr>
              <w:t xml:space="preserve"> </w:t>
            </w:r>
            <w:proofErr w:type="spellStart"/>
            <w:r w:rsidRPr="00A82D62">
              <w:rPr>
                <w:sz w:val="22"/>
                <w:szCs w:val="22"/>
                <w:lang w:val="en-GB" w:eastAsia="en-GB"/>
              </w:rPr>
              <w:t>posturi</w:t>
            </w:r>
            <w:proofErr w:type="spellEnd"/>
            <w:r w:rsidRPr="00A82D62">
              <w:rPr>
                <w:sz w:val="22"/>
                <w:szCs w:val="22"/>
                <w:lang w:val="en-GB" w:eastAsia="en-GB"/>
              </w:rPr>
              <w:t xml:space="preserve"> de </w:t>
            </w:r>
            <w:proofErr w:type="spellStart"/>
            <w:r w:rsidRPr="00A82D62">
              <w:rPr>
                <w:sz w:val="22"/>
                <w:szCs w:val="22"/>
                <w:lang w:val="en-GB" w:eastAsia="en-GB"/>
              </w:rPr>
              <w:t>igiena</w:t>
            </w:r>
            <w:proofErr w:type="spellEnd"/>
            <w:r w:rsidRPr="00A82D62">
              <w:rPr>
                <w:sz w:val="22"/>
                <w:szCs w:val="22"/>
                <w:lang w:val="en-GB" w:eastAsia="en-GB"/>
              </w:rPr>
              <w:t xml:space="preserve"> </w:t>
            </w:r>
            <w:proofErr w:type="spellStart"/>
            <w:r w:rsidRPr="00A82D62">
              <w:rPr>
                <w:sz w:val="22"/>
                <w:szCs w:val="22"/>
                <w:lang w:val="en-GB" w:eastAsia="en-GB"/>
              </w:rPr>
              <w:t>pentru</w:t>
            </w:r>
            <w:proofErr w:type="spellEnd"/>
            <w:r w:rsidRPr="00A82D62">
              <w:rPr>
                <w:sz w:val="22"/>
                <w:szCs w:val="22"/>
                <w:lang w:val="en-GB" w:eastAsia="en-GB"/>
              </w:rPr>
              <w:t xml:space="preserve"> </w:t>
            </w:r>
            <w:proofErr w:type="spellStart"/>
            <w:r w:rsidRPr="00A82D62">
              <w:rPr>
                <w:sz w:val="22"/>
                <w:szCs w:val="22"/>
                <w:lang w:val="en-GB" w:eastAsia="en-GB"/>
              </w:rPr>
              <w:t>caini</w:t>
            </w:r>
            <w:proofErr w:type="spellEnd"/>
            <w:r w:rsidRPr="00A82D62">
              <w:rPr>
                <w:sz w:val="22"/>
                <w:szCs w:val="22"/>
                <w:lang w:val="en-GB" w:eastAsia="en-GB"/>
              </w:rPr>
              <w:t xml:space="preserve"> </w:t>
            </w:r>
            <w:proofErr w:type="spellStart"/>
            <w:r w:rsidRPr="00A82D62">
              <w:rPr>
                <w:sz w:val="22"/>
                <w:szCs w:val="22"/>
                <w:lang w:val="en-GB" w:eastAsia="en-GB"/>
              </w:rPr>
              <w:t>asociatii</w:t>
            </w:r>
            <w:proofErr w:type="spellEnd"/>
            <w:r w:rsidRPr="00A82D62">
              <w:rPr>
                <w:sz w:val="22"/>
                <w:szCs w:val="22"/>
                <w:lang w:val="en-GB" w:eastAsia="en-GB"/>
              </w:rPr>
              <w:t xml:space="preserve"> de </w:t>
            </w:r>
            <w:proofErr w:type="spellStart"/>
            <w:r w:rsidRPr="00A82D62">
              <w:rPr>
                <w:sz w:val="22"/>
                <w:szCs w:val="22"/>
                <w:lang w:val="en-GB" w:eastAsia="en-GB"/>
              </w:rPr>
              <w:t>locatari</w:t>
            </w:r>
            <w:proofErr w:type="spellEnd"/>
          </w:p>
        </w:tc>
        <w:tc>
          <w:tcPr>
            <w:tcW w:w="567" w:type="dxa"/>
            <w:vMerge/>
            <w:tcBorders>
              <w:top w:val="nil"/>
              <w:left w:val="single" w:sz="4" w:space="0" w:color="auto"/>
              <w:bottom w:val="single" w:sz="4" w:space="0" w:color="000000"/>
              <w:right w:val="single" w:sz="4" w:space="0" w:color="auto"/>
            </w:tcBorders>
            <w:vAlign w:val="center"/>
            <w:hideMark/>
          </w:tcPr>
          <w:p w14:paraId="3E474982" w14:textId="77777777" w:rsidR="00A82D62" w:rsidRPr="00A82D62" w:rsidRDefault="00A82D62" w:rsidP="00A82D62">
            <w:pPr>
              <w:rPr>
                <w:color w:val="000000"/>
                <w:sz w:val="22"/>
                <w:szCs w:val="22"/>
                <w:lang w:val="en-GB" w:eastAsia="en-GB"/>
              </w:rPr>
            </w:pPr>
          </w:p>
        </w:tc>
        <w:tc>
          <w:tcPr>
            <w:tcW w:w="998" w:type="dxa"/>
            <w:tcBorders>
              <w:top w:val="nil"/>
              <w:left w:val="nil"/>
              <w:bottom w:val="single" w:sz="4" w:space="0" w:color="auto"/>
              <w:right w:val="single" w:sz="4" w:space="0" w:color="auto"/>
            </w:tcBorders>
            <w:shd w:val="clear" w:color="auto" w:fill="auto"/>
            <w:noWrap/>
            <w:vAlign w:val="center"/>
            <w:hideMark/>
          </w:tcPr>
          <w:p w14:paraId="4FDBE36E" w14:textId="77777777" w:rsidR="00A82D62" w:rsidRPr="00A82D62" w:rsidRDefault="00A82D62" w:rsidP="00A82D62">
            <w:pPr>
              <w:jc w:val="center"/>
              <w:rPr>
                <w:sz w:val="22"/>
                <w:szCs w:val="22"/>
                <w:lang w:val="en-GB" w:eastAsia="en-GB"/>
              </w:rPr>
            </w:pPr>
            <w:r w:rsidRPr="00A82D62">
              <w:rPr>
                <w:sz w:val="22"/>
                <w:szCs w:val="22"/>
                <w:lang w:val="en-GB" w:eastAsia="en-GB"/>
              </w:rPr>
              <w:t>2</w:t>
            </w:r>
          </w:p>
        </w:tc>
        <w:tc>
          <w:tcPr>
            <w:tcW w:w="986" w:type="dxa"/>
            <w:tcBorders>
              <w:top w:val="nil"/>
              <w:left w:val="nil"/>
              <w:bottom w:val="single" w:sz="4" w:space="0" w:color="auto"/>
              <w:right w:val="single" w:sz="4" w:space="0" w:color="auto"/>
            </w:tcBorders>
            <w:shd w:val="clear" w:color="auto" w:fill="auto"/>
            <w:noWrap/>
            <w:vAlign w:val="center"/>
            <w:hideMark/>
          </w:tcPr>
          <w:p w14:paraId="41B0DFAF" w14:textId="77777777" w:rsidR="00A82D62" w:rsidRPr="00A82D62" w:rsidRDefault="00A82D62" w:rsidP="00A82D62">
            <w:pPr>
              <w:jc w:val="right"/>
              <w:rPr>
                <w:sz w:val="22"/>
                <w:szCs w:val="22"/>
                <w:lang w:val="en-GB" w:eastAsia="en-GB"/>
              </w:rPr>
            </w:pPr>
            <w:r w:rsidRPr="00A82D62">
              <w:rPr>
                <w:sz w:val="22"/>
                <w:szCs w:val="22"/>
                <w:lang w:val="en-GB" w:eastAsia="en-GB"/>
              </w:rPr>
              <w:t>1,57</w:t>
            </w:r>
          </w:p>
        </w:tc>
        <w:tc>
          <w:tcPr>
            <w:tcW w:w="1212" w:type="dxa"/>
            <w:tcBorders>
              <w:top w:val="nil"/>
              <w:left w:val="nil"/>
              <w:bottom w:val="single" w:sz="4" w:space="0" w:color="auto"/>
              <w:right w:val="nil"/>
            </w:tcBorders>
            <w:shd w:val="clear" w:color="auto" w:fill="auto"/>
            <w:noWrap/>
            <w:vAlign w:val="center"/>
            <w:hideMark/>
          </w:tcPr>
          <w:p w14:paraId="3982058E" w14:textId="77777777" w:rsidR="00A82D62" w:rsidRPr="00A82D62" w:rsidRDefault="00A82D62" w:rsidP="00A82D62">
            <w:pPr>
              <w:jc w:val="right"/>
              <w:rPr>
                <w:color w:val="000000"/>
                <w:sz w:val="22"/>
                <w:szCs w:val="22"/>
                <w:lang w:val="en-GB" w:eastAsia="en-GB"/>
              </w:rPr>
            </w:pPr>
            <w:r w:rsidRPr="00A82D62">
              <w:rPr>
                <w:color w:val="000000"/>
                <w:sz w:val="22"/>
                <w:szCs w:val="22"/>
                <w:lang w:val="en-GB" w:eastAsia="en-GB"/>
              </w:rPr>
              <w:t>1,00</w:t>
            </w:r>
          </w:p>
        </w:tc>
        <w:tc>
          <w:tcPr>
            <w:tcW w:w="1206" w:type="dxa"/>
            <w:tcBorders>
              <w:top w:val="nil"/>
              <w:left w:val="single" w:sz="4" w:space="0" w:color="auto"/>
              <w:bottom w:val="single" w:sz="4" w:space="0" w:color="auto"/>
              <w:right w:val="single" w:sz="4" w:space="0" w:color="auto"/>
            </w:tcBorders>
            <w:shd w:val="clear" w:color="auto" w:fill="auto"/>
            <w:noWrap/>
            <w:vAlign w:val="center"/>
            <w:hideMark/>
          </w:tcPr>
          <w:p w14:paraId="4C1BEF47" w14:textId="77777777" w:rsidR="00A82D62" w:rsidRPr="00A82D62" w:rsidRDefault="00A82D62" w:rsidP="00A82D62">
            <w:pPr>
              <w:jc w:val="right"/>
              <w:rPr>
                <w:color w:val="000000"/>
                <w:sz w:val="22"/>
                <w:szCs w:val="22"/>
                <w:lang w:val="en-GB" w:eastAsia="en-GB"/>
              </w:rPr>
            </w:pPr>
            <w:r w:rsidRPr="00A82D62">
              <w:rPr>
                <w:color w:val="000000"/>
                <w:sz w:val="22"/>
                <w:szCs w:val="22"/>
                <w:lang w:val="en-GB" w:eastAsia="en-GB"/>
              </w:rPr>
              <w:t>3,14</w:t>
            </w:r>
          </w:p>
        </w:tc>
        <w:tc>
          <w:tcPr>
            <w:tcW w:w="623" w:type="dxa"/>
            <w:tcBorders>
              <w:top w:val="nil"/>
              <w:left w:val="nil"/>
              <w:bottom w:val="nil"/>
              <w:right w:val="nil"/>
            </w:tcBorders>
            <w:shd w:val="clear" w:color="auto" w:fill="auto"/>
            <w:noWrap/>
            <w:vAlign w:val="center"/>
            <w:hideMark/>
          </w:tcPr>
          <w:p w14:paraId="66B756B3" w14:textId="77777777" w:rsidR="00A82D62" w:rsidRPr="00A82D62" w:rsidRDefault="00A82D62" w:rsidP="00A82D62">
            <w:pPr>
              <w:jc w:val="right"/>
              <w:rPr>
                <w:color w:val="000000"/>
                <w:sz w:val="22"/>
                <w:szCs w:val="22"/>
                <w:lang w:val="en-GB" w:eastAsia="en-GB"/>
              </w:rPr>
            </w:pPr>
          </w:p>
        </w:tc>
        <w:tc>
          <w:tcPr>
            <w:tcW w:w="960" w:type="dxa"/>
            <w:tcBorders>
              <w:top w:val="nil"/>
              <w:left w:val="nil"/>
              <w:bottom w:val="nil"/>
              <w:right w:val="nil"/>
            </w:tcBorders>
            <w:shd w:val="clear" w:color="auto" w:fill="auto"/>
            <w:noWrap/>
            <w:vAlign w:val="center"/>
            <w:hideMark/>
          </w:tcPr>
          <w:p w14:paraId="2285FE0D" w14:textId="77777777" w:rsidR="00A82D62" w:rsidRPr="00A82D62" w:rsidRDefault="00A82D62" w:rsidP="00A82D62">
            <w:pPr>
              <w:jc w:val="right"/>
              <w:rPr>
                <w:sz w:val="20"/>
                <w:szCs w:val="20"/>
                <w:lang w:val="en-GB" w:eastAsia="en-GB"/>
              </w:rPr>
            </w:pPr>
          </w:p>
        </w:tc>
      </w:tr>
      <w:tr w:rsidR="00A82D62" w:rsidRPr="00A82D62" w14:paraId="6047FD7A" w14:textId="77777777" w:rsidTr="00CF1C0F">
        <w:trPr>
          <w:trHeight w:val="552"/>
        </w:trPr>
        <w:tc>
          <w:tcPr>
            <w:tcW w:w="59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76BBF31" w14:textId="77777777" w:rsidR="00A82D62" w:rsidRPr="00A82D62" w:rsidRDefault="00A82D62" w:rsidP="00A82D62">
            <w:pPr>
              <w:jc w:val="center"/>
              <w:rPr>
                <w:color w:val="000000"/>
                <w:sz w:val="22"/>
                <w:szCs w:val="22"/>
                <w:lang w:val="en-GB" w:eastAsia="en-GB"/>
              </w:rPr>
            </w:pPr>
            <w:r w:rsidRPr="00A82D62">
              <w:rPr>
                <w:color w:val="000000"/>
                <w:sz w:val="22"/>
                <w:szCs w:val="22"/>
                <w:lang w:val="en-GB" w:eastAsia="en-GB"/>
              </w:rPr>
              <w:t>35</w:t>
            </w:r>
          </w:p>
        </w:tc>
        <w:tc>
          <w:tcPr>
            <w:tcW w:w="4503" w:type="dxa"/>
            <w:tcBorders>
              <w:top w:val="nil"/>
              <w:left w:val="nil"/>
              <w:bottom w:val="single" w:sz="4" w:space="0" w:color="auto"/>
              <w:right w:val="single" w:sz="4" w:space="0" w:color="auto"/>
            </w:tcBorders>
            <w:shd w:val="clear" w:color="auto" w:fill="auto"/>
            <w:hideMark/>
          </w:tcPr>
          <w:p w14:paraId="6B9275D8" w14:textId="77777777" w:rsidR="00A82D62" w:rsidRPr="00A82D62" w:rsidRDefault="00A82D62" w:rsidP="00A82D62">
            <w:pPr>
              <w:rPr>
                <w:sz w:val="22"/>
                <w:szCs w:val="22"/>
                <w:lang w:val="en-GB" w:eastAsia="en-GB"/>
              </w:rPr>
            </w:pPr>
            <w:proofErr w:type="spellStart"/>
            <w:r w:rsidRPr="00A82D62">
              <w:rPr>
                <w:sz w:val="22"/>
                <w:szCs w:val="22"/>
                <w:lang w:val="en-GB" w:eastAsia="en-GB"/>
              </w:rPr>
              <w:t>Operatiuni</w:t>
            </w:r>
            <w:proofErr w:type="spellEnd"/>
            <w:r w:rsidRPr="00A82D62">
              <w:rPr>
                <w:sz w:val="22"/>
                <w:szCs w:val="22"/>
                <w:lang w:val="en-GB" w:eastAsia="en-GB"/>
              </w:rPr>
              <w:t xml:space="preserve"> de </w:t>
            </w:r>
            <w:proofErr w:type="spellStart"/>
            <w:r w:rsidRPr="00A82D62">
              <w:rPr>
                <w:sz w:val="22"/>
                <w:szCs w:val="22"/>
                <w:lang w:val="en-GB" w:eastAsia="en-GB"/>
              </w:rPr>
              <w:t>protectie</w:t>
            </w:r>
            <w:proofErr w:type="spellEnd"/>
            <w:r w:rsidRPr="00A82D62">
              <w:rPr>
                <w:sz w:val="22"/>
                <w:szCs w:val="22"/>
                <w:lang w:val="en-GB" w:eastAsia="en-GB"/>
              </w:rPr>
              <w:t xml:space="preserve"> </w:t>
            </w:r>
            <w:proofErr w:type="gramStart"/>
            <w:r w:rsidRPr="00A82D62">
              <w:rPr>
                <w:sz w:val="22"/>
                <w:szCs w:val="22"/>
                <w:lang w:val="en-GB" w:eastAsia="en-GB"/>
              </w:rPr>
              <w:t>a</w:t>
            </w:r>
            <w:proofErr w:type="gramEnd"/>
            <w:r w:rsidRPr="00A82D62">
              <w:rPr>
                <w:sz w:val="22"/>
                <w:szCs w:val="22"/>
                <w:lang w:val="en-GB" w:eastAsia="en-GB"/>
              </w:rPr>
              <w:t xml:space="preserve"> </w:t>
            </w:r>
            <w:proofErr w:type="spellStart"/>
            <w:r w:rsidRPr="00A82D62">
              <w:rPr>
                <w:sz w:val="22"/>
                <w:szCs w:val="22"/>
                <w:lang w:val="en-GB" w:eastAsia="en-GB"/>
              </w:rPr>
              <w:t>arborilor</w:t>
            </w:r>
            <w:proofErr w:type="spellEnd"/>
            <w:r w:rsidRPr="00A82D62">
              <w:rPr>
                <w:sz w:val="22"/>
                <w:szCs w:val="22"/>
                <w:lang w:val="en-GB" w:eastAsia="en-GB"/>
              </w:rPr>
              <w:t xml:space="preserve"> </w:t>
            </w:r>
            <w:proofErr w:type="spellStart"/>
            <w:r w:rsidRPr="00A82D62">
              <w:rPr>
                <w:sz w:val="22"/>
                <w:szCs w:val="22"/>
                <w:lang w:val="en-GB" w:eastAsia="en-GB"/>
              </w:rPr>
              <w:t>prin</w:t>
            </w:r>
            <w:proofErr w:type="spellEnd"/>
            <w:r w:rsidRPr="00A82D62">
              <w:rPr>
                <w:sz w:val="22"/>
                <w:szCs w:val="22"/>
                <w:lang w:val="en-GB" w:eastAsia="en-GB"/>
              </w:rPr>
              <w:t xml:space="preserve"> </w:t>
            </w:r>
            <w:proofErr w:type="spellStart"/>
            <w:r w:rsidRPr="00A82D62">
              <w:rPr>
                <w:sz w:val="22"/>
                <w:szCs w:val="22"/>
                <w:lang w:val="en-GB" w:eastAsia="en-GB"/>
              </w:rPr>
              <w:t>varuire</w:t>
            </w:r>
            <w:proofErr w:type="spellEnd"/>
            <w:r w:rsidRPr="00A82D62">
              <w:rPr>
                <w:sz w:val="22"/>
                <w:szCs w:val="22"/>
                <w:lang w:val="en-GB" w:eastAsia="en-GB"/>
              </w:rPr>
              <w:t xml:space="preserve"> </w:t>
            </w:r>
            <w:proofErr w:type="spellStart"/>
            <w:r w:rsidRPr="00A82D62">
              <w:rPr>
                <w:sz w:val="22"/>
                <w:szCs w:val="22"/>
                <w:lang w:val="en-GB" w:eastAsia="en-GB"/>
              </w:rPr>
              <w:t>parcuri</w:t>
            </w:r>
            <w:proofErr w:type="spellEnd"/>
            <w:r w:rsidRPr="00A82D62">
              <w:rPr>
                <w:sz w:val="22"/>
                <w:szCs w:val="22"/>
                <w:lang w:val="en-GB" w:eastAsia="en-GB"/>
              </w:rPr>
              <w:t xml:space="preserve">, </w:t>
            </w:r>
            <w:proofErr w:type="spellStart"/>
            <w:r w:rsidRPr="00A82D62">
              <w:rPr>
                <w:sz w:val="22"/>
                <w:szCs w:val="22"/>
                <w:lang w:val="en-GB" w:eastAsia="en-GB"/>
              </w:rPr>
              <w:t>scuaruri</w:t>
            </w:r>
            <w:proofErr w:type="spellEnd"/>
          </w:p>
        </w:tc>
        <w:tc>
          <w:tcPr>
            <w:tcW w:w="56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CBFBE67" w14:textId="77777777" w:rsidR="00A82D62" w:rsidRPr="00A82D62" w:rsidRDefault="00A82D62" w:rsidP="00A82D62">
            <w:pPr>
              <w:jc w:val="center"/>
              <w:rPr>
                <w:color w:val="000000"/>
                <w:sz w:val="22"/>
                <w:szCs w:val="22"/>
                <w:lang w:val="en-GB" w:eastAsia="en-GB"/>
              </w:rPr>
            </w:pPr>
            <w:proofErr w:type="spellStart"/>
            <w:r w:rsidRPr="00A82D62">
              <w:rPr>
                <w:color w:val="000000"/>
                <w:sz w:val="22"/>
                <w:szCs w:val="22"/>
                <w:lang w:val="en-GB" w:eastAsia="en-GB"/>
              </w:rPr>
              <w:t>mp</w:t>
            </w:r>
            <w:proofErr w:type="spellEnd"/>
          </w:p>
        </w:tc>
        <w:tc>
          <w:tcPr>
            <w:tcW w:w="998" w:type="dxa"/>
            <w:tcBorders>
              <w:top w:val="nil"/>
              <w:left w:val="nil"/>
              <w:bottom w:val="single" w:sz="4" w:space="0" w:color="auto"/>
              <w:right w:val="single" w:sz="4" w:space="0" w:color="auto"/>
            </w:tcBorders>
            <w:shd w:val="clear" w:color="auto" w:fill="auto"/>
            <w:noWrap/>
            <w:vAlign w:val="center"/>
            <w:hideMark/>
          </w:tcPr>
          <w:p w14:paraId="12F854A8" w14:textId="77777777" w:rsidR="00A82D62" w:rsidRPr="00A82D62" w:rsidRDefault="00A82D62" w:rsidP="00A82D62">
            <w:pPr>
              <w:jc w:val="center"/>
              <w:rPr>
                <w:sz w:val="22"/>
                <w:szCs w:val="22"/>
                <w:lang w:val="en-GB" w:eastAsia="en-GB"/>
              </w:rPr>
            </w:pPr>
            <w:r w:rsidRPr="00A82D62">
              <w:rPr>
                <w:sz w:val="22"/>
                <w:szCs w:val="22"/>
                <w:lang w:val="en-GB" w:eastAsia="en-GB"/>
              </w:rPr>
              <w:t>0</w:t>
            </w:r>
          </w:p>
        </w:tc>
        <w:tc>
          <w:tcPr>
            <w:tcW w:w="986" w:type="dxa"/>
            <w:tcBorders>
              <w:top w:val="nil"/>
              <w:left w:val="nil"/>
              <w:bottom w:val="single" w:sz="4" w:space="0" w:color="auto"/>
              <w:right w:val="single" w:sz="4" w:space="0" w:color="auto"/>
            </w:tcBorders>
            <w:shd w:val="clear" w:color="auto" w:fill="auto"/>
            <w:noWrap/>
            <w:vAlign w:val="center"/>
            <w:hideMark/>
          </w:tcPr>
          <w:p w14:paraId="5BD45F69" w14:textId="77777777" w:rsidR="00A82D62" w:rsidRPr="00A82D62" w:rsidRDefault="00A82D62" w:rsidP="00A82D62">
            <w:pPr>
              <w:jc w:val="right"/>
              <w:rPr>
                <w:sz w:val="22"/>
                <w:szCs w:val="22"/>
                <w:lang w:val="en-GB" w:eastAsia="en-GB"/>
              </w:rPr>
            </w:pPr>
            <w:r w:rsidRPr="00A82D62">
              <w:rPr>
                <w:sz w:val="22"/>
                <w:szCs w:val="22"/>
                <w:lang w:val="en-GB" w:eastAsia="en-GB"/>
              </w:rPr>
              <w:t>1,01</w:t>
            </w:r>
          </w:p>
        </w:tc>
        <w:tc>
          <w:tcPr>
            <w:tcW w:w="1212" w:type="dxa"/>
            <w:tcBorders>
              <w:top w:val="nil"/>
              <w:left w:val="nil"/>
              <w:bottom w:val="single" w:sz="4" w:space="0" w:color="auto"/>
              <w:right w:val="nil"/>
            </w:tcBorders>
            <w:shd w:val="clear" w:color="auto" w:fill="auto"/>
            <w:noWrap/>
            <w:vAlign w:val="center"/>
            <w:hideMark/>
          </w:tcPr>
          <w:p w14:paraId="7D5D29B0" w14:textId="77777777" w:rsidR="00A82D62" w:rsidRPr="00A82D62" w:rsidRDefault="00A82D62" w:rsidP="00A82D62">
            <w:pPr>
              <w:jc w:val="right"/>
              <w:rPr>
                <w:color w:val="000000"/>
                <w:sz w:val="22"/>
                <w:szCs w:val="22"/>
                <w:lang w:val="en-GB" w:eastAsia="en-GB"/>
              </w:rPr>
            </w:pPr>
            <w:r w:rsidRPr="00A82D62">
              <w:rPr>
                <w:color w:val="000000"/>
                <w:sz w:val="22"/>
                <w:szCs w:val="22"/>
                <w:lang w:val="en-GB" w:eastAsia="en-GB"/>
              </w:rPr>
              <w:t>10.000,00</w:t>
            </w:r>
          </w:p>
        </w:tc>
        <w:tc>
          <w:tcPr>
            <w:tcW w:w="1206" w:type="dxa"/>
            <w:tcBorders>
              <w:top w:val="nil"/>
              <w:left w:val="single" w:sz="4" w:space="0" w:color="auto"/>
              <w:bottom w:val="single" w:sz="4" w:space="0" w:color="auto"/>
              <w:right w:val="single" w:sz="4" w:space="0" w:color="auto"/>
            </w:tcBorders>
            <w:shd w:val="clear" w:color="auto" w:fill="auto"/>
            <w:noWrap/>
            <w:vAlign w:val="center"/>
            <w:hideMark/>
          </w:tcPr>
          <w:p w14:paraId="7A155060" w14:textId="77777777" w:rsidR="00A82D62" w:rsidRPr="00A82D62" w:rsidRDefault="00A82D62" w:rsidP="00A82D62">
            <w:pPr>
              <w:jc w:val="right"/>
              <w:rPr>
                <w:color w:val="000000"/>
                <w:sz w:val="22"/>
                <w:szCs w:val="22"/>
                <w:lang w:val="en-GB" w:eastAsia="en-GB"/>
              </w:rPr>
            </w:pPr>
            <w:r w:rsidRPr="00A82D62">
              <w:rPr>
                <w:color w:val="000000"/>
                <w:sz w:val="22"/>
                <w:szCs w:val="22"/>
                <w:lang w:val="en-GB" w:eastAsia="en-GB"/>
              </w:rPr>
              <w:t>0,00</w:t>
            </w:r>
          </w:p>
        </w:tc>
        <w:tc>
          <w:tcPr>
            <w:tcW w:w="623" w:type="dxa"/>
            <w:tcBorders>
              <w:top w:val="nil"/>
              <w:left w:val="nil"/>
              <w:bottom w:val="nil"/>
              <w:right w:val="nil"/>
            </w:tcBorders>
            <w:shd w:val="clear" w:color="auto" w:fill="auto"/>
            <w:noWrap/>
            <w:vAlign w:val="center"/>
            <w:hideMark/>
          </w:tcPr>
          <w:p w14:paraId="1EB9746E" w14:textId="77777777" w:rsidR="00A82D62" w:rsidRPr="00A82D62" w:rsidRDefault="00A82D62" w:rsidP="00A82D62">
            <w:pPr>
              <w:jc w:val="right"/>
              <w:rPr>
                <w:color w:val="000000"/>
                <w:sz w:val="22"/>
                <w:szCs w:val="22"/>
                <w:lang w:val="en-GB" w:eastAsia="en-GB"/>
              </w:rPr>
            </w:pPr>
          </w:p>
        </w:tc>
        <w:tc>
          <w:tcPr>
            <w:tcW w:w="960" w:type="dxa"/>
            <w:tcBorders>
              <w:top w:val="nil"/>
              <w:left w:val="nil"/>
              <w:bottom w:val="nil"/>
              <w:right w:val="nil"/>
            </w:tcBorders>
            <w:shd w:val="clear" w:color="auto" w:fill="auto"/>
            <w:noWrap/>
            <w:vAlign w:val="center"/>
            <w:hideMark/>
          </w:tcPr>
          <w:p w14:paraId="4BB455AF" w14:textId="77777777" w:rsidR="00A82D62" w:rsidRPr="00A82D62" w:rsidRDefault="00A82D62" w:rsidP="00A82D62">
            <w:pPr>
              <w:jc w:val="right"/>
              <w:rPr>
                <w:sz w:val="20"/>
                <w:szCs w:val="20"/>
                <w:lang w:val="en-GB" w:eastAsia="en-GB"/>
              </w:rPr>
            </w:pPr>
          </w:p>
        </w:tc>
      </w:tr>
      <w:tr w:rsidR="00A82D62" w:rsidRPr="00A82D62" w14:paraId="07E0684F" w14:textId="77777777" w:rsidTr="00CF1C0F">
        <w:trPr>
          <w:trHeight w:val="552"/>
        </w:trPr>
        <w:tc>
          <w:tcPr>
            <w:tcW w:w="595" w:type="dxa"/>
            <w:vMerge/>
            <w:tcBorders>
              <w:top w:val="nil"/>
              <w:left w:val="single" w:sz="4" w:space="0" w:color="auto"/>
              <w:bottom w:val="single" w:sz="4" w:space="0" w:color="000000"/>
              <w:right w:val="single" w:sz="4" w:space="0" w:color="auto"/>
            </w:tcBorders>
            <w:vAlign w:val="center"/>
            <w:hideMark/>
          </w:tcPr>
          <w:p w14:paraId="44D42888" w14:textId="77777777" w:rsidR="00A82D62" w:rsidRPr="00A82D62" w:rsidRDefault="00A82D62" w:rsidP="00A82D62">
            <w:pPr>
              <w:rPr>
                <w:color w:val="000000"/>
                <w:sz w:val="22"/>
                <w:szCs w:val="22"/>
                <w:lang w:val="en-GB" w:eastAsia="en-GB"/>
              </w:rPr>
            </w:pPr>
          </w:p>
        </w:tc>
        <w:tc>
          <w:tcPr>
            <w:tcW w:w="4503" w:type="dxa"/>
            <w:tcBorders>
              <w:top w:val="nil"/>
              <w:left w:val="nil"/>
              <w:bottom w:val="single" w:sz="4" w:space="0" w:color="auto"/>
              <w:right w:val="single" w:sz="4" w:space="0" w:color="auto"/>
            </w:tcBorders>
            <w:shd w:val="clear" w:color="auto" w:fill="auto"/>
            <w:hideMark/>
          </w:tcPr>
          <w:p w14:paraId="1A23C2E0" w14:textId="77777777" w:rsidR="00A82D62" w:rsidRPr="00A82D62" w:rsidRDefault="00A82D62" w:rsidP="00A82D62">
            <w:pPr>
              <w:rPr>
                <w:sz w:val="22"/>
                <w:szCs w:val="22"/>
                <w:lang w:val="en-GB" w:eastAsia="en-GB"/>
              </w:rPr>
            </w:pPr>
            <w:proofErr w:type="spellStart"/>
            <w:r w:rsidRPr="00A82D62">
              <w:rPr>
                <w:sz w:val="22"/>
                <w:szCs w:val="22"/>
                <w:lang w:val="en-GB" w:eastAsia="en-GB"/>
              </w:rPr>
              <w:t>Operatiuni</w:t>
            </w:r>
            <w:proofErr w:type="spellEnd"/>
            <w:r w:rsidRPr="00A82D62">
              <w:rPr>
                <w:sz w:val="22"/>
                <w:szCs w:val="22"/>
                <w:lang w:val="en-GB" w:eastAsia="en-GB"/>
              </w:rPr>
              <w:t xml:space="preserve"> de </w:t>
            </w:r>
            <w:proofErr w:type="spellStart"/>
            <w:r w:rsidRPr="00A82D62">
              <w:rPr>
                <w:sz w:val="22"/>
                <w:szCs w:val="22"/>
                <w:lang w:val="en-GB" w:eastAsia="en-GB"/>
              </w:rPr>
              <w:t>protectie</w:t>
            </w:r>
            <w:proofErr w:type="spellEnd"/>
            <w:r w:rsidRPr="00A82D62">
              <w:rPr>
                <w:sz w:val="22"/>
                <w:szCs w:val="22"/>
                <w:lang w:val="en-GB" w:eastAsia="en-GB"/>
              </w:rPr>
              <w:t xml:space="preserve"> </w:t>
            </w:r>
            <w:proofErr w:type="gramStart"/>
            <w:r w:rsidRPr="00A82D62">
              <w:rPr>
                <w:sz w:val="22"/>
                <w:szCs w:val="22"/>
                <w:lang w:val="en-GB" w:eastAsia="en-GB"/>
              </w:rPr>
              <w:t>a</w:t>
            </w:r>
            <w:proofErr w:type="gramEnd"/>
            <w:r w:rsidRPr="00A82D62">
              <w:rPr>
                <w:sz w:val="22"/>
                <w:szCs w:val="22"/>
                <w:lang w:val="en-GB" w:eastAsia="en-GB"/>
              </w:rPr>
              <w:t xml:space="preserve"> </w:t>
            </w:r>
            <w:proofErr w:type="spellStart"/>
            <w:r w:rsidRPr="00A82D62">
              <w:rPr>
                <w:sz w:val="22"/>
                <w:szCs w:val="22"/>
                <w:lang w:val="en-GB" w:eastAsia="en-GB"/>
              </w:rPr>
              <w:t>arborilor</w:t>
            </w:r>
            <w:proofErr w:type="spellEnd"/>
            <w:r w:rsidRPr="00A82D62">
              <w:rPr>
                <w:sz w:val="22"/>
                <w:szCs w:val="22"/>
                <w:lang w:val="en-GB" w:eastAsia="en-GB"/>
              </w:rPr>
              <w:t xml:space="preserve"> </w:t>
            </w:r>
            <w:proofErr w:type="spellStart"/>
            <w:r w:rsidRPr="00A82D62">
              <w:rPr>
                <w:sz w:val="22"/>
                <w:szCs w:val="22"/>
                <w:lang w:val="en-GB" w:eastAsia="en-GB"/>
              </w:rPr>
              <w:t>prin</w:t>
            </w:r>
            <w:proofErr w:type="spellEnd"/>
            <w:r w:rsidRPr="00A82D62">
              <w:rPr>
                <w:sz w:val="22"/>
                <w:szCs w:val="22"/>
                <w:lang w:val="en-GB" w:eastAsia="en-GB"/>
              </w:rPr>
              <w:t xml:space="preserve"> </w:t>
            </w:r>
            <w:proofErr w:type="spellStart"/>
            <w:r w:rsidRPr="00A82D62">
              <w:rPr>
                <w:sz w:val="22"/>
                <w:szCs w:val="22"/>
                <w:lang w:val="en-GB" w:eastAsia="en-GB"/>
              </w:rPr>
              <w:t>varuire</w:t>
            </w:r>
            <w:proofErr w:type="spellEnd"/>
            <w:r w:rsidRPr="00A82D62">
              <w:rPr>
                <w:sz w:val="22"/>
                <w:szCs w:val="22"/>
                <w:lang w:val="en-GB" w:eastAsia="en-GB"/>
              </w:rPr>
              <w:t xml:space="preserve"> </w:t>
            </w:r>
            <w:proofErr w:type="spellStart"/>
            <w:r w:rsidRPr="00A82D62">
              <w:rPr>
                <w:sz w:val="22"/>
                <w:szCs w:val="22"/>
                <w:lang w:val="en-GB" w:eastAsia="en-GB"/>
              </w:rPr>
              <w:t>platbande</w:t>
            </w:r>
            <w:proofErr w:type="spellEnd"/>
          </w:p>
        </w:tc>
        <w:tc>
          <w:tcPr>
            <w:tcW w:w="567" w:type="dxa"/>
            <w:vMerge/>
            <w:tcBorders>
              <w:top w:val="nil"/>
              <w:left w:val="single" w:sz="4" w:space="0" w:color="auto"/>
              <w:bottom w:val="single" w:sz="4" w:space="0" w:color="000000"/>
              <w:right w:val="single" w:sz="4" w:space="0" w:color="auto"/>
            </w:tcBorders>
            <w:vAlign w:val="center"/>
            <w:hideMark/>
          </w:tcPr>
          <w:p w14:paraId="68F7BA34" w14:textId="77777777" w:rsidR="00A82D62" w:rsidRPr="00A82D62" w:rsidRDefault="00A82D62" w:rsidP="00A82D62">
            <w:pPr>
              <w:rPr>
                <w:color w:val="000000"/>
                <w:sz w:val="22"/>
                <w:szCs w:val="22"/>
                <w:lang w:val="en-GB" w:eastAsia="en-GB"/>
              </w:rPr>
            </w:pPr>
          </w:p>
        </w:tc>
        <w:tc>
          <w:tcPr>
            <w:tcW w:w="998" w:type="dxa"/>
            <w:tcBorders>
              <w:top w:val="nil"/>
              <w:left w:val="nil"/>
              <w:bottom w:val="single" w:sz="4" w:space="0" w:color="auto"/>
              <w:right w:val="single" w:sz="4" w:space="0" w:color="auto"/>
            </w:tcBorders>
            <w:shd w:val="clear" w:color="auto" w:fill="auto"/>
            <w:noWrap/>
            <w:vAlign w:val="center"/>
            <w:hideMark/>
          </w:tcPr>
          <w:p w14:paraId="02AF4AE4" w14:textId="77777777" w:rsidR="00A82D62" w:rsidRPr="00A82D62" w:rsidRDefault="00A82D62" w:rsidP="00A82D62">
            <w:pPr>
              <w:jc w:val="center"/>
              <w:rPr>
                <w:sz w:val="22"/>
                <w:szCs w:val="22"/>
                <w:lang w:val="en-GB" w:eastAsia="en-GB"/>
              </w:rPr>
            </w:pPr>
            <w:r w:rsidRPr="00A82D62">
              <w:rPr>
                <w:sz w:val="22"/>
                <w:szCs w:val="22"/>
                <w:lang w:val="en-GB" w:eastAsia="en-GB"/>
              </w:rPr>
              <w:t>0</w:t>
            </w:r>
          </w:p>
        </w:tc>
        <w:tc>
          <w:tcPr>
            <w:tcW w:w="986" w:type="dxa"/>
            <w:tcBorders>
              <w:top w:val="nil"/>
              <w:left w:val="nil"/>
              <w:bottom w:val="single" w:sz="4" w:space="0" w:color="auto"/>
              <w:right w:val="single" w:sz="4" w:space="0" w:color="auto"/>
            </w:tcBorders>
            <w:shd w:val="clear" w:color="auto" w:fill="auto"/>
            <w:noWrap/>
            <w:vAlign w:val="center"/>
            <w:hideMark/>
          </w:tcPr>
          <w:p w14:paraId="19D8B2D2" w14:textId="77777777" w:rsidR="00A82D62" w:rsidRPr="00A82D62" w:rsidRDefault="00A82D62" w:rsidP="00A82D62">
            <w:pPr>
              <w:jc w:val="right"/>
              <w:rPr>
                <w:sz w:val="22"/>
                <w:szCs w:val="22"/>
                <w:lang w:val="en-GB" w:eastAsia="en-GB"/>
              </w:rPr>
            </w:pPr>
            <w:r w:rsidRPr="00A82D62">
              <w:rPr>
                <w:sz w:val="22"/>
                <w:szCs w:val="22"/>
                <w:lang w:val="en-GB" w:eastAsia="en-GB"/>
              </w:rPr>
              <w:t>1,01</w:t>
            </w:r>
          </w:p>
        </w:tc>
        <w:tc>
          <w:tcPr>
            <w:tcW w:w="1212" w:type="dxa"/>
            <w:tcBorders>
              <w:top w:val="nil"/>
              <w:left w:val="nil"/>
              <w:bottom w:val="single" w:sz="4" w:space="0" w:color="auto"/>
              <w:right w:val="nil"/>
            </w:tcBorders>
            <w:shd w:val="clear" w:color="auto" w:fill="auto"/>
            <w:noWrap/>
            <w:vAlign w:val="center"/>
            <w:hideMark/>
          </w:tcPr>
          <w:p w14:paraId="2950D94A" w14:textId="77777777" w:rsidR="00A82D62" w:rsidRPr="00A82D62" w:rsidRDefault="00A82D62" w:rsidP="00A82D62">
            <w:pPr>
              <w:jc w:val="right"/>
              <w:rPr>
                <w:color w:val="000000"/>
                <w:sz w:val="22"/>
                <w:szCs w:val="22"/>
                <w:lang w:val="en-GB" w:eastAsia="en-GB"/>
              </w:rPr>
            </w:pPr>
            <w:r w:rsidRPr="00A82D62">
              <w:rPr>
                <w:color w:val="000000"/>
                <w:sz w:val="22"/>
                <w:szCs w:val="22"/>
                <w:lang w:val="en-GB" w:eastAsia="en-GB"/>
              </w:rPr>
              <w:t>10.000,00</w:t>
            </w:r>
          </w:p>
        </w:tc>
        <w:tc>
          <w:tcPr>
            <w:tcW w:w="1206" w:type="dxa"/>
            <w:tcBorders>
              <w:top w:val="nil"/>
              <w:left w:val="single" w:sz="4" w:space="0" w:color="auto"/>
              <w:bottom w:val="single" w:sz="4" w:space="0" w:color="auto"/>
              <w:right w:val="single" w:sz="4" w:space="0" w:color="auto"/>
            </w:tcBorders>
            <w:shd w:val="clear" w:color="auto" w:fill="auto"/>
            <w:noWrap/>
            <w:vAlign w:val="center"/>
            <w:hideMark/>
          </w:tcPr>
          <w:p w14:paraId="1DACC2CD" w14:textId="77777777" w:rsidR="00A82D62" w:rsidRPr="00A82D62" w:rsidRDefault="00A82D62" w:rsidP="00A82D62">
            <w:pPr>
              <w:jc w:val="right"/>
              <w:rPr>
                <w:color w:val="000000"/>
                <w:sz w:val="22"/>
                <w:szCs w:val="22"/>
                <w:lang w:val="en-GB" w:eastAsia="en-GB"/>
              </w:rPr>
            </w:pPr>
            <w:r w:rsidRPr="00A82D62">
              <w:rPr>
                <w:color w:val="000000"/>
                <w:sz w:val="22"/>
                <w:szCs w:val="22"/>
                <w:lang w:val="en-GB" w:eastAsia="en-GB"/>
              </w:rPr>
              <w:t>0,00</w:t>
            </w:r>
          </w:p>
        </w:tc>
        <w:tc>
          <w:tcPr>
            <w:tcW w:w="623" w:type="dxa"/>
            <w:tcBorders>
              <w:top w:val="nil"/>
              <w:left w:val="nil"/>
              <w:bottom w:val="nil"/>
              <w:right w:val="nil"/>
            </w:tcBorders>
            <w:shd w:val="clear" w:color="auto" w:fill="auto"/>
            <w:noWrap/>
            <w:vAlign w:val="center"/>
            <w:hideMark/>
          </w:tcPr>
          <w:p w14:paraId="07BA00ED" w14:textId="77777777" w:rsidR="00A82D62" w:rsidRPr="00A82D62" w:rsidRDefault="00A82D62" w:rsidP="00A82D62">
            <w:pPr>
              <w:jc w:val="right"/>
              <w:rPr>
                <w:color w:val="000000"/>
                <w:sz w:val="22"/>
                <w:szCs w:val="22"/>
                <w:lang w:val="en-GB" w:eastAsia="en-GB"/>
              </w:rPr>
            </w:pPr>
          </w:p>
        </w:tc>
        <w:tc>
          <w:tcPr>
            <w:tcW w:w="960" w:type="dxa"/>
            <w:tcBorders>
              <w:top w:val="nil"/>
              <w:left w:val="nil"/>
              <w:bottom w:val="nil"/>
              <w:right w:val="nil"/>
            </w:tcBorders>
            <w:shd w:val="clear" w:color="auto" w:fill="auto"/>
            <w:noWrap/>
            <w:vAlign w:val="center"/>
            <w:hideMark/>
          </w:tcPr>
          <w:p w14:paraId="05C23E65" w14:textId="77777777" w:rsidR="00A82D62" w:rsidRPr="00A82D62" w:rsidRDefault="00A82D62" w:rsidP="00A82D62">
            <w:pPr>
              <w:jc w:val="right"/>
              <w:rPr>
                <w:sz w:val="20"/>
                <w:szCs w:val="20"/>
                <w:lang w:val="en-GB" w:eastAsia="en-GB"/>
              </w:rPr>
            </w:pPr>
          </w:p>
        </w:tc>
      </w:tr>
      <w:tr w:rsidR="00A82D62" w:rsidRPr="00A82D62" w14:paraId="542C3C78" w14:textId="77777777" w:rsidTr="00CF1C0F">
        <w:trPr>
          <w:trHeight w:val="288"/>
        </w:trPr>
        <w:tc>
          <w:tcPr>
            <w:tcW w:w="59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70E5A58" w14:textId="77777777" w:rsidR="00A82D62" w:rsidRPr="00A82D62" w:rsidRDefault="00A82D62" w:rsidP="00A82D62">
            <w:pPr>
              <w:jc w:val="center"/>
              <w:rPr>
                <w:color w:val="000000"/>
                <w:sz w:val="22"/>
                <w:szCs w:val="22"/>
                <w:lang w:val="en-GB" w:eastAsia="en-GB"/>
              </w:rPr>
            </w:pPr>
            <w:r w:rsidRPr="00A82D62">
              <w:rPr>
                <w:color w:val="000000"/>
                <w:sz w:val="22"/>
                <w:szCs w:val="22"/>
                <w:lang w:val="en-GB" w:eastAsia="en-GB"/>
              </w:rPr>
              <w:t>36</w:t>
            </w:r>
          </w:p>
        </w:tc>
        <w:tc>
          <w:tcPr>
            <w:tcW w:w="4503" w:type="dxa"/>
            <w:tcBorders>
              <w:top w:val="nil"/>
              <w:left w:val="nil"/>
              <w:bottom w:val="single" w:sz="4" w:space="0" w:color="auto"/>
              <w:right w:val="single" w:sz="4" w:space="0" w:color="auto"/>
            </w:tcBorders>
            <w:shd w:val="clear" w:color="auto" w:fill="auto"/>
            <w:hideMark/>
          </w:tcPr>
          <w:p w14:paraId="0CACABED" w14:textId="77777777" w:rsidR="00A82D62" w:rsidRPr="00A82D62" w:rsidRDefault="00A82D62" w:rsidP="00A82D62">
            <w:pPr>
              <w:rPr>
                <w:sz w:val="22"/>
                <w:szCs w:val="22"/>
                <w:lang w:val="en-GB" w:eastAsia="en-GB"/>
              </w:rPr>
            </w:pPr>
            <w:proofErr w:type="spellStart"/>
            <w:r w:rsidRPr="00A82D62">
              <w:rPr>
                <w:sz w:val="22"/>
                <w:szCs w:val="22"/>
                <w:lang w:val="en-GB" w:eastAsia="en-GB"/>
              </w:rPr>
              <w:t>Intretinere</w:t>
            </w:r>
            <w:proofErr w:type="spellEnd"/>
            <w:r w:rsidRPr="00A82D62">
              <w:rPr>
                <w:sz w:val="22"/>
                <w:szCs w:val="22"/>
                <w:lang w:val="en-GB" w:eastAsia="en-GB"/>
              </w:rPr>
              <w:t xml:space="preserve"> jardiniere din </w:t>
            </w:r>
            <w:proofErr w:type="spellStart"/>
            <w:r w:rsidRPr="00A82D62">
              <w:rPr>
                <w:sz w:val="22"/>
                <w:szCs w:val="22"/>
                <w:lang w:val="en-GB" w:eastAsia="en-GB"/>
              </w:rPr>
              <w:t>beton</w:t>
            </w:r>
            <w:proofErr w:type="spellEnd"/>
            <w:r w:rsidRPr="00A82D62">
              <w:rPr>
                <w:sz w:val="22"/>
                <w:szCs w:val="22"/>
                <w:lang w:val="en-GB" w:eastAsia="en-GB"/>
              </w:rPr>
              <w:t xml:space="preserve"> </w:t>
            </w:r>
            <w:proofErr w:type="spellStart"/>
            <w:r w:rsidRPr="00A82D62">
              <w:rPr>
                <w:sz w:val="22"/>
                <w:szCs w:val="22"/>
                <w:lang w:val="en-GB" w:eastAsia="en-GB"/>
              </w:rPr>
              <w:t>parcuri</w:t>
            </w:r>
            <w:proofErr w:type="spellEnd"/>
            <w:r w:rsidRPr="00A82D62">
              <w:rPr>
                <w:sz w:val="22"/>
                <w:szCs w:val="22"/>
                <w:lang w:val="en-GB" w:eastAsia="en-GB"/>
              </w:rPr>
              <w:t xml:space="preserve">, </w:t>
            </w:r>
            <w:proofErr w:type="spellStart"/>
            <w:r w:rsidRPr="00A82D62">
              <w:rPr>
                <w:sz w:val="22"/>
                <w:szCs w:val="22"/>
                <w:lang w:val="en-GB" w:eastAsia="en-GB"/>
              </w:rPr>
              <w:t>scuaruri</w:t>
            </w:r>
            <w:proofErr w:type="spellEnd"/>
          </w:p>
        </w:tc>
        <w:tc>
          <w:tcPr>
            <w:tcW w:w="56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74C6149" w14:textId="77777777" w:rsidR="00A82D62" w:rsidRPr="00A82D62" w:rsidRDefault="00A82D62" w:rsidP="00A82D62">
            <w:pPr>
              <w:jc w:val="center"/>
              <w:rPr>
                <w:color w:val="000000"/>
                <w:sz w:val="22"/>
                <w:szCs w:val="22"/>
                <w:lang w:val="en-GB" w:eastAsia="en-GB"/>
              </w:rPr>
            </w:pPr>
            <w:proofErr w:type="spellStart"/>
            <w:r w:rsidRPr="00A82D62">
              <w:rPr>
                <w:color w:val="000000"/>
                <w:sz w:val="22"/>
                <w:szCs w:val="22"/>
                <w:lang w:val="en-GB" w:eastAsia="en-GB"/>
              </w:rPr>
              <w:t>mp</w:t>
            </w:r>
            <w:proofErr w:type="spellEnd"/>
          </w:p>
        </w:tc>
        <w:tc>
          <w:tcPr>
            <w:tcW w:w="998" w:type="dxa"/>
            <w:tcBorders>
              <w:top w:val="nil"/>
              <w:left w:val="nil"/>
              <w:bottom w:val="single" w:sz="4" w:space="0" w:color="auto"/>
              <w:right w:val="single" w:sz="4" w:space="0" w:color="auto"/>
            </w:tcBorders>
            <w:shd w:val="clear" w:color="auto" w:fill="auto"/>
            <w:noWrap/>
            <w:vAlign w:val="center"/>
            <w:hideMark/>
          </w:tcPr>
          <w:p w14:paraId="283D2495" w14:textId="77777777" w:rsidR="00A82D62" w:rsidRPr="00A82D62" w:rsidRDefault="00A82D62" w:rsidP="00A82D62">
            <w:pPr>
              <w:jc w:val="center"/>
              <w:rPr>
                <w:sz w:val="22"/>
                <w:szCs w:val="22"/>
                <w:lang w:val="en-GB" w:eastAsia="en-GB"/>
              </w:rPr>
            </w:pPr>
            <w:r w:rsidRPr="00A82D62">
              <w:rPr>
                <w:sz w:val="22"/>
                <w:szCs w:val="22"/>
                <w:lang w:val="en-GB" w:eastAsia="en-GB"/>
              </w:rPr>
              <w:t>0</w:t>
            </w:r>
          </w:p>
        </w:tc>
        <w:tc>
          <w:tcPr>
            <w:tcW w:w="986" w:type="dxa"/>
            <w:tcBorders>
              <w:top w:val="nil"/>
              <w:left w:val="nil"/>
              <w:bottom w:val="single" w:sz="4" w:space="0" w:color="auto"/>
              <w:right w:val="single" w:sz="4" w:space="0" w:color="auto"/>
            </w:tcBorders>
            <w:shd w:val="clear" w:color="auto" w:fill="auto"/>
            <w:noWrap/>
            <w:vAlign w:val="center"/>
            <w:hideMark/>
          </w:tcPr>
          <w:p w14:paraId="4CB133A8" w14:textId="77777777" w:rsidR="00A82D62" w:rsidRPr="00A82D62" w:rsidRDefault="00A82D62" w:rsidP="00A82D62">
            <w:pPr>
              <w:jc w:val="right"/>
              <w:rPr>
                <w:sz w:val="22"/>
                <w:szCs w:val="22"/>
                <w:lang w:val="en-GB" w:eastAsia="en-GB"/>
              </w:rPr>
            </w:pPr>
            <w:r w:rsidRPr="00A82D62">
              <w:rPr>
                <w:sz w:val="22"/>
                <w:szCs w:val="22"/>
                <w:lang w:val="en-GB" w:eastAsia="en-GB"/>
              </w:rPr>
              <w:t>2,76</w:t>
            </w:r>
          </w:p>
        </w:tc>
        <w:tc>
          <w:tcPr>
            <w:tcW w:w="1212" w:type="dxa"/>
            <w:tcBorders>
              <w:top w:val="nil"/>
              <w:left w:val="nil"/>
              <w:bottom w:val="single" w:sz="4" w:space="0" w:color="auto"/>
              <w:right w:val="nil"/>
            </w:tcBorders>
            <w:shd w:val="clear" w:color="auto" w:fill="auto"/>
            <w:noWrap/>
            <w:vAlign w:val="center"/>
            <w:hideMark/>
          </w:tcPr>
          <w:p w14:paraId="45179178" w14:textId="77777777" w:rsidR="00A82D62" w:rsidRPr="00A82D62" w:rsidRDefault="00A82D62" w:rsidP="00A82D62">
            <w:pPr>
              <w:jc w:val="right"/>
              <w:rPr>
                <w:color w:val="000000"/>
                <w:sz w:val="22"/>
                <w:szCs w:val="22"/>
                <w:lang w:val="en-GB" w:eastAsia="en-GB"/>
              </w:rPr>
            </w:pPr>
            <w:r w:rsidRPr="00A82D62">
              <w:rPr>
                <w:color w:val="000000"/>
                <w:sz w:val="22"/>
                <w:szCs w:val="22"/>
                <w:lang w:val="en-GB" w:eastAsia="en-GB"/>
              </w:rPr>
              <w:t>20,00</w:t>
            </w:r>
          </w:p>
        </w:tc>
        <w:tc>
          <w:tcPr>
            <w:tcW w:w="1206" w:type="dxa"/>
            <w:tcBorders>
              <w:top w:val="nil"/>
              <w:left w:val="single" w:sz="4" w:space="0" w:color="auto"/>
              <w:bottom w:val="single" w:sz="4" w:space="0" w:color="auto"/>
              <w:right w:val="single" w:sz="4" w:space="0" w:color="auto"/>
            </w:tcBorders>
            <w:shd w:val="clear" w:color="auto" w:fill="auto"/>
            <w:noWrap/>
            <w:vAlign w:val="center"/>
            <w:hideMark/>
          </w:tcPr>
          <w:p w14:paraId="34346F7A" w14:textId="77777777" w:rsidR="00A82D62" w:rsidRPr="00A82D62" w:rsidRDefault="00A82D62" w:rsidP="00A82D62">
            <w:pPr>
              <w:jc w:val="right"/>
              <w:rPr>
                <w:color w:val="000000"/>
                <w:sz w:val="22"/>
                <w:szCs w:val="22"/>
                <w:lang w:val="en-GB" w:eastAsia="en-GB"/>
              </w:rPr>
            </w:pPr>
            <w:r w:rsidRPr="00A82D62">
              <w:rPr>
                <w:color w:val="000000"/>
                <w:sz w:val="22"/>
                <w:szCs w:val="22"/>
                <w:lang w:val="en-GB" w:eastAsia="en-GB"/>
              </w:rPr>
              <w:t>0,00</w:t>
            </w:r>
          </w:p>
        </w:tc>
        <w:tc>
          <w:tcPr>
            <w:tcW w:w="623" w:type="dxa"/>
            <w:tcBorders>
              <w:top w:val="nil"/>
              <w:left w:val="nil"/>
              <w:bottom w:val="nil"/>
              <w:right w:val="nil"/>
            </w:tcBorders>
            <w:shd w:val="clear" w:color="auto" w:fill="auto"/>
            <w:noWrap/>
            <w:vAlign w:val="center"/>
            <w:hideMark/>
          </w:tcPr>
          <w:p w14:paraId="5AA56EB7" w14:textId="77777777" w:rsidR="00A82D62" w:rsidRPr="00A82D62" w:rsidRDefault="00A82D62" w:rsidP="00A82D62">
            <w:pPr>
              <w:jc w:val="right"/>
              <w:rPr>
                <w:color w:val="000000"/>
                <w:sz w:val="22"/>
                <w:szCs w:val="22"/>
                <w:lang w:val="en-GB" w:eastAsia="en-GB"/>
              </w:rPr>
            </w:pPr>
          </w:p>
        </w:tc>
        <w:tc>
          <w:tcPr>
            <w:tcW w:w="960" w:type="dxa"/>
            <w:tcBorders>
              <w:top w:val="nil"/>
              <w:left w:val="nil"/>
              <w:bottom w:val="nil"/>
              <w:right w:val="nil"/>
            </w:tcBorders>
            <w:shd w:val="clear" w:color="auto" w:fill="auto"/>
            <w:noWrap/>
            <w:vAlign w:val="center"/>
            <w:hideMark/>
          </w:tcPr>
          <w:p w14:paraId="179542B1" w14:textId="77777777" w:rsidR="00A82D62" w:rsidRPr="00A82D62" w:rsidRDefault="00A82D62" w:rsidP="00A82D62">
            <w:pPr>
              <w:jc w:val="right"/>
              <w:rPr>
                <w:sz w:val="20"/>
                <w:szCs w:val="20"/>
                <w:lang w:val="en-GB" w:eastAsia="en-GB"/>
              </w:rPr>
            </w:pPr>
          </w:p>
        </w:tc>
      </w:tr>
      <w:tr w:rsidR="00A82D62" w:rsidRPr="00A82D62" w14:paraId="0D390775" w14:textId="77777777" w:rsidTr="00CF1C0F">
        <w:trPr>
          <w:trHeight w:val="288"/>
        </w:trPr>
        <w:tc>
          <w:tcPr>
            <w:tcW w:w="595" w:type="dxa"/>
            <w:vMerge/>
            <w:tcBorders>
              <w:top w:val="nil"/>
              <w:left w:val="single" w:sz="4" w:space="0" w:color="auto"/>
              <w:bottom w:val="single" w:sz="4" w:space="0" w:color="000000"/>
              <w:right w:val="single" w:sz="4" w:space="0" w:color="auto"/>
            </w:tcBorders>
            <w:vAlign w:val="center"/>
            <w:hideMark/>
          </w:tcPr>
          <w:p w14:paraId="40189BF7" w14:textId="77777777" w:rsidR="00A82D62" w:rsidRPr="00A82D62" w:rsidRDefault="00A82D62" w:rsidP="00A82D62">
            <w:pPr>
              <w:rPr>
                <w:color w:val="000000"/>
                <w:sz w:val="22"/>
                <w:szCs w:val="22"/>
                <w:lang w:val="en-GB" w:eastAsia="en-GB"/>
              </w:rPr>
            </w:pPr>
          </w:p>
        </w:tc>
        <w:tc>
          <w:tcPr>
            <w:tcW w:w="4503" w:type="dxa"/>
            <w:tcBorders>
              <w:top w:val="nil"/>
              <w:left w:val="nil"/>
              <w:bottom w:val="single" w:sz="4" w:space="0" w:color="auto"/>
              <w:right w:val="single" w:sz="4" w:space="0" w:color="auto"/>
            </w:tcBorders>
            <w:shd w:val="clear" w:color="auto" w:fill="auto"/>
            <w:hideMark/>
          </w:tcPr>
          <w:p w14:paraId="0B241A71" w14:textId="77777777" w:rsidR="00A82D62" w:rsidRPr="00A82D62" w:rsidRDefault="00A82D62" w:rsidP="00A82D62">
            <w:pPr>
              <w:rPr>
                <w:sz w:val="22"/>
                <w:szCs w:val="22"/>
                <w:lang w:val="en-GB" w:eastAsia="en-GB"/>
              </w:rPr>
            </w:pPr>
            <w:proofErr w:type="spellStart"/>
            <w:r w:rsidRPr="00A82D62">
              <w:rPr>
                <w:sz w:val="22"/>
                <w:szCs w:val="22"/>
                <w:lang w:val="en-GB" w:eastAsia="en-GB"/>
              </w:rPr>
              <w:t>Intretinere</w:t>
            </w:r>
            <w:proofErr w:type="spellEnd"/>
            <w:r w:rsidRPr="00A82D62">
              <w:rPr>
                <w:sz w:val="22"/>
                <w:szCs w:val="22"/>
                <w:lang w:val="en-GB" w:eastAsia="en-GB"/>
              </w:rPr>
              <w:t xml:space="preserve"> jardiniere din </w:t>
            </w:r>
            <w:proofErr w:type="spellStart"/>
            <w:r w:rsidRPr="00A82D62">
              <w:rPr>
                <w:sz w:val="22"/>
                <w:szCs w:val="22"/>
                <w:lang w:val="en-GB" w:eastAsia="en-GB"/>
              </w:rPr>
              <w:t>beton</w:t>
            </w:r>
            <w:proofErr w:type="spellEnd"/>
            <w:r w:rsidRPr="00A82D62">
              <w:rPr>
                <w:sz w:val="22"/>
                <w:szCs w:val="22"/>
                <w:lang w:val="en-GB" w:eastAsia="en-GB"/>
              </w:rPr>
              <w:t xml:space="preserve"> </w:t>
            </w:r>
            <w:proofErr w:type="spellStart"/>
            <w:r w:rsidRPr="00A82D62">
              <w:rPr>
                <w:sz w:val="22"/>
                <w:szCs w:val="22"/>
                <w:lang w:val="en-GB" w:eastAsia="en-GB"/>
              </w:rPr>
              <w:t>platbande</w:t>
            </w:r>
            <w:proofErr w:type="spellEnd"/>
          </w:p>
        </w:tc>
        <w:tc>
          <w:tcPr>
            <w:tcW w:w="567" w:type="dxa"/>
            <w:vMerge/>
            <w:tcBorders>
              <w:top w:val="nil"/>
              <w:left w:val="single" w:sz="4" w:space="0" w:color="auto"/>
              <w:bottom w:val="single" w:sz="4" w:space="0" w:color="000000"/>
              <w:right w:val="single" w:sz="4" w:space="0" w:color="auto"/>
            </w:tcBorders>
            <w:vAlign w:val="center"/>
            <w:hideMark/>
          </w:tcPr>
          <w:p w14:paraId="03170E03" w14:textId="77777777" w:rsidR="00A82D62" w:rsidRPr="00A82D62" w:rsidRDefault="00A82D62" w:rsidP="00A82D62">
            <w:pPr>
              <w:rPr>
                <w:color w:val="000000"/>
                <w:sz w:val="22"/>
                <w:szCs w:val="22"/>
                <w:lang w:val="en-GB" w:eastAsia="en-GB"/>
              </w:rPr>
            </w:pPr>
          </w:p>
        </w:tc>
        <w:tc>
          <w:tcPr>
            <w:tcW w:w="998" w:type="dxa"/>
            <w:tcBorders>
              <w:top w:val="nil"/>
              <w:left w:val="nil"/>
              <w:bottom w:val="single" w:sz="4" w:space="0" w:color="auto"/>
              <w:right w:val="single" w:sz="4" w:space="0" w:color="auto"/>
            </w:tcBorders>
            <w:shd w:val="clear" w:color="auto" w:fill="auto"/>
            <w:noWrap/>
            <w:vAlign w:val="center"/>
            <w:hideMark/>
          </w:tcPr>
          <w:p w14:paraId="26813BF8" w14:textId="77777777" w:rsidR="00A82D62" w:rsidRPr="00A82D62" w:rsidRDefault="00A82D62" w:rsidP="00A82D62">
            <w:pPr>
              <w:jc w:val="center"/>
              <w:rPr>
                <w:sz w:val="22"/>
                <w:szCs w:val="22"/>
                <w:lang w:val="en-GB" w:eastAsia="en-GB"/>
              </w:rPr>
            </w:pPr>
            <w:r w:rsidRPr="00A82D62">
              <w:rPr>
                <w:sz w:val="22"/>
                <w:szCs w:val="22"/>
                <w:lang w:val="en-GB" w:eastAsia="en-GB"/>
              </w:rPr>
              <w:t>0</w:t>
            </w:r>
          </w:p>
        </w:tc>
        <w:tc>
          <w:tcPr>
            <w:tcW w:w="986" w:type="dxa"/>
            <w:tcBorders>
              <w:top w:val="nil"/>
              <w:left w:val="nil"/>
              <w:bottom w:val="single" w:sz="4" w:space="0" w:color="auto"/>
              <w:right w:val="single" w:sz="4" w:space="0" w:color="auto"/>
            </w:tcBorders>
            <w:shd w:val="clear" w:color="auto" w:fill="auto"/>
            <w:noWrap/>
            <w:vAlign w:val="center"/>
            <w:hideMark/>
          </w:tcPr>
          <w:p w14:paraId="46E65962" w14:textId="77777777" w:rsidR="00A82D62" w:rsidRPr="00A82D62" w:rsidRDefault="00A82D62" w:rsidP="00A82D62">
            <w:pPr>
              <w:jc w:val="right"/>
              <w:rPr>
                <w:sz w:val="22"/>
                <w:szCs w:val="22"/>
                <w:lang w:val="en-GB" w:eastAsia="en-GB"/>
              </w:rPr>
            </w:pPr>
            <w:r w:rsidRPr="00A82D62">
              <w:rPr>
                <w:sz w:val="22"/>
                <w:szCs w:val="22"/>
                <w:lang w:val="en-GB" w:eastAsia="en-GB"/>
              </w:rPr>
              <w:t>2,76</w:t>
            </w:r>
          </w:p>
        </w:tc>
        <w:tc>
          <w:tcPr>
            <w:tcW w:w="1212" w:type="dxa"/>
            <w:tcBorders>
              <w:top w:val="nil"/>
              <w:left w:val="nil"/>
              <w:bottom w:val="single" w:sz="4" w:space="0" w:color="auto"/>
              <w:right w:val="nil"/>
            </w:tcBorders>
            <w:shd w:val="clear" w:color="auto" w:fill="auto"/>
            <w:noWrap/>
            <w:vAlign w:val="center"/>
            <w:hideMark/>
          </w:tcPr>
          <w:p w14:paraId="0DFFEF9A" w14:textId="77777777" w:rsidR="00A82D62" w:rsidRPr="00A82D62" w:rsidRDefault="00A82D62" w:rsidP="00A82D62">
            <w:pPr>
              <w:jc w:val="right"/>
              <w:rPr>
                <w:color w:val="000000"/>
                <w:sz w:val="22"/>
                <w:szCs w:val="22"/>
                <w:lang w:val="en-GB" w:eastAsia="en-GB"/>
              </w:rPr>
            </w:pPr>
            <w:r w:rsidRPr="00A82D62">
              <w:rPr>
                <w:color w:val="000000"/>
                <w:sz w:val="22"/>
                <w:szCs w:val="22"/>
                <w:lang w:val="en-GB" w:eastAsia="en-GB"/>
              </w:rPr>
              <w:t>10,00</w:t>
            </w:r>
          </w:p>
        </w:tc>
        <w:tc>
          <w:tcPr>
            <w:tcW w:w="1206" w:type="dxa"/>
            <w:tcBorders>
              <w:top w:val="nil"/>
              <w:left w:val="single" w:sz="4" w:space="0" w:color="auto"/>
              <w:bottom w:val="single" w:sz="4" w:space="0" w:color="auto"/>
              <w:right w:val="single" w:sz="4" w:space="0" w:color="auto"/>
            </w:tcBorders>
            <w:shd w:val="clear" w:color="auto" w:fill="auto"/>
            <w:noWrap/>
            <w:vAlign w:val="center"/>
            <w:hideMark/>
          </w:tcPr>
          <w:p w14:paraId="2E97A91C" w14:textId="77777777" w:rsidR="00A82D62" w:rsidRPr="00A82D62" w:rsidRDefault="00A82D62" w:rsidP="00A82D62">
            <w:pPr>
              <w:jc w:val="right"/>
              <w:rPr>
                <w:color w:val="000000"/>
                <w:sz w:val="22"/>
                <w:szCs w:val="22"/>
                <w:lang w:val="en-GB" w:eastAsia="en-GB"/>
              </w:rPr>
            </w:pPr>
            <w:r w:rsidRPr="00A82D62">
              <w:rPr>
                <w:color w:val="000000"/>
                <w:sz w:val="22"/>
                <w:szCs w:val="22"/>
                <w:lang w:val="en-GB" w:eastAsia="en-GB"/>
              </w:rPr>
              <w:t>0,00</w:t>
            </w:r>
          </w:p>
        </w:tc>
        <w:tc>
          <w:tcPr>
            <w:tcW w:w="623" w:type="dxa"/>
            <w:tcBorders>
              <w:top w:val="nil"/>
              <w:left w:val="nil"/>
              <w:bottom w:val="nil"/>
              <w:right w:val="nil"/>
            </w:tcBorders>
            <w:shd w:val="clear" w:color="auto" w:fill="auto"/>
            <w:noWrap/>
            <w:vAlign w:val="center"/>
            <w:hideMark/>
          </w:tcPr>
          <w:p w14:paraId="0B3F5990" w14:textId="77777777" w:rsidR="00A82D62" w:rsidRPr="00A82D62" w:rsidRDefault="00A82D62" w:rsidP="00A82D62">
            <w:pPr>
              <w:jc w:val="right"/>
              <w:rPr>
                <w:color w:val="000000"/>
                <w:sz w:val="22"/>
                <w:szCs w:val="22"/>
                <w:lang w:val="en-GB" w:eastAsia="en-GB"/>
              </w:rPr>
            </w:pPr>
          </w:p>
        </w:tc>
        <w:tc>
          <w:tcPr>
            <w:tcW w:w="960" w:type="dxa"/>
            <w:tcBorders>
              <w:top w:val="nil"/>
              <w:left w:val="nil"/>
              <w:bottom w:val="nil"/>
              <w:right w:val="nil"/>
            </w:tcBorders>
            <w:shd w:val="clear" w:color="auto" w:fill="auto"/>
            <w:noWrap/>
            <w:vAlign w:val="center"/>
            <w:hideMark/>
          </w:tcPr>
          <w:p w14:paraId="185B9A3E" w14:textId="77777777" w:rsidR="00A82D62" w:rsidRPr="00A82D62" w:rsidRDefault="00A82D62" w:rsidP="00A82D62">
            <w:pPr>
              <w:jc w:val="right"/>
              <w:rPr>
                <w:sz w:val="20"/>
                <w:szCs w:val="20"/>
                <w:lang w:val="en-GB" w:eastAsia="en-GB"/>
              </w:rPr>
            </w:pPr>
          </w:p>
        </w:tc>
      </w:tr>
      <w:tr w:rsidR="00A82D62" w:rsidRPr="00A82D62" w14:paraId="49366521" w14:textId="77777777" w:rsidTr="00CF1C0F">
        <w:trPr>
          <w:trHeight w:val="576"/>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5FDFB931" w14:textId="77777777" w:rsidR="00A82D62" w:rsidRPr="00A82D62" w:rsidRDefault="00A82D62" w:rsidP="00A82D62">
            <w:pPr>
              <w:jc w:val="center"/>
              <w:rPr>
                <w:color w:val="000000"/>
                <w:sz w:val="22"/>
                <w:szCs w:val="22"/>
                <w:lang w:val="en-GB" w:eastAsia="en-GB"/>
              </w:rPr>
            </w:pPr>
            <w:r w:rsidRPr="00A82D62">
              <w:rPr>
                <w:color w:val="000000"/>
                <w:sz w:val="22"/>
                <w:szCs w:val="22"/>
                <w:lang w:val="en-GB" w:eastAsia="en-GB"/>
              </w:rPr>
              <w:t>37</w:t>
            </w:r>
          </w:p>
        </w:tc>
        <w:tc>
          <w:tcPr>
            <w:tcW w:w="4503" w:type="dxa"/>
            <w:tcBorders>
              <w:top w:val="nil"/>
              <w:left w:val="nil"/>
              <w:bottom w:val="single" w:sz="4" w:space="0" w:color="auto"/>
              <w:right w:val="single" w:sz="4" w:space="0" w:color="auto"/>
            </w:tcBorders>
            <w:shd w:val="clear" w:color="auto" w:fill="auto"/>
            <w:hideMark/>
          </w:tcPr>
          <w:p w14:paraId="24D074A7" w14:textId="77777777" w:rsidR="00A82D62" w:rsidRPr="00A82D62" w:rsidRDefault="00A82D62" w:rsidP="00A82D62">
            <w:pPr>
              <w:rPr>
                <w:sz w:val="22"/>
                <w:szCs w:val="22"/>
                <w:lang w:val="en-GB" w:eastAsia="en-GB"/>
              </w:rPr>
            </w:pPr>
            <w:proofErr w:type="spellStart"/>
            <w:r w:rsidRPr="00A82D62">
              <w:rPr>
                <w:sz w:val="22"/>
                <w:szCs w:val="22"/>
                <w:lang w:val="en-GB" w:eastAsia="en-GB"/>
              </w:rPr>
              <w:t>Operatiuni</w:t>
            </w:r>
            <w:proofErr w:type="spellEnd"/>
            <w:r w:rsidRPr="00A82D62">
              <w:rPr>
                <w:sz w:val="22"/>
                <w:szCs w:val="22"/>
                <w:lang w:val="en-GB" w:eastAsia="en-GB"/>
              </w:rPr>
              <w:t xml:space="preserve"> de </w:t>
            </w:r>
            <w:proofErr w:type="spellStart"/>
            <w:r w:rsidRPr="00A82D62">
              <w:rPr>
                <w:sz w:val="22"/>
                <w:szCs w:val="22"/>
                <w:lang w:val="en-GB" w:eastAsia="en-GB"/>
              </w:rPr>
              <w:t>intretinere</w:t>
            </w:r>
            <w:proofErr w:type="spellEnd"/>
            <w:r w:rsidRPr="00A82D62">
              <w:rPr>
                <w:sz w:val="22"/>
                <w:szCs w:val="22"/>
                <w:lang w:val="en-GB" w:eastAsia="en-GB"/>
              </w:rPr>
              <w:t xml:space="preserve"> mobilier, </w:t>
            </w:r>
            <w:proofErr w:type="spellStart"/>
            <w:r w:rsidRPr="00A82D62">
              <w:rPr>
                <w:sz w:val="22"/>
                <w:szCs w:val="22"/>
                <w:lang w:val="en-GB" w:eastAsia="en-GB"/>
              </w:rPr>
              <w:t>jocuri</w:t>
            </w:r>
            <w:proofErr w:type="spellEnd"/>
            <w:r w:rsidRPr="00A82D62">
              <w:rPr>
                <w:sz w:val="22"/>
                <w:szCs w:val="22"/>
                <w:lang w:val="en-GB" w:eastAsia="en-GB"/>
              </w:rPr>
              <w:t xml:space="preserve">, </w:t>
            </w:r>
            <w:proofErr w:type="spellStart"/>
            <w:r w:rsidRPr="00A82D62">
              <w:rPr>
                <w:sz w:val="22"/>
                <w:szCs w:val="22"/>
                <w:lang w:val="en-GB" w:eastAsia="en-GB"/>
              </w:rPr>
              <w:t>echipamente</w:t>
            </w:r>
            <w:proofErr w:type="spellEnd"/>
            <w:r w:rsidRPr="00A82D62">
              <w:rPr>
                <w:sz w:val="22"/>
                <w:szCs w:val="22"/>
                <w:lang w:val="en-GB" w:eastAsia="en-GB"/>
              </w:rPr>
              <w:t xml:space="preserve"> in </w:t>
            </w:r>
            <w:proofErr w:type="spellStart"/>
            <w:r w:rsidRPr="00A82D62">
              <w:rPr>
                <w:sz w:val="22"/>
                <w:szCs w:val="22"/>
                <w:lang w:val="en-GB" w:eastAsia="en-GB"/>
              </w:rPr>
              <w:t>perioada</w:t>
            </w:r>
            <w:proofErr w:type="spellEnd"/>
            <w:r w:rsidRPr="00A82D62">
              <w:rPr>
                <w:sz w:val="22"/>
                <w:szCs w:val="22"/>
                <w:lang w:val="en-GB" w:eastAsia="en-GB"/>
              </w:rPr>
              <w:t xml:space="preserve"> de </w:t>
            </w:r>
            <w:proofErr w:type="spellStart"/>
            <w:r w:rsidRPr="00A82D62">
              <w:rPr>
                <w:sz w:val="22"/>
                <w:szCs w:val="22"/>
                <w:lang w:val="en-GB" w:eastAsia="en-GB"/>
              </w:rPr>
              <w:t>timp</w:t>
            </w:r>
            <w:proofErr w:type="spellEnd"/>
            <w:r w:rsidRPr="00A82D62">
              <w:rPr>
                <w:sz w:val="22"/>
                <w:szCs w:val="22"/>
                <w:lang w:val="en-GB" w:eastAsia="en-GB"/>
              </w:rPr>
              <w:t xml:space="preserve"> </w:t>
            </w:r>
            <w:proofErr w:type="spellStart"/>
            <w:r w:rsidRPr="00A82D62">
              <w:rPr>
                <w:sz w:val="22"/>
                <w:szCs w:val="22"/>
                <w:lang w:val="en-GB" w:eastAsia="en-GB"/>
              </w:rPr>
              <w:t>friguros</w:t>
            </w:r>
            <w:proofErr w:type="spellEnd"/>
            <w:r w:rsidRPr="00A82D62">
              <w:rPr>
                <w:sz w:val="22"/>
                <w:szCs w:val="22"/>
                <w:lang w:val="en-GB" w:eastAsia="en-GB"/>
              </w:rPr>
              <w:t xml:space="preserve"> </w:t>
            </w:r>
            <w:proofErr w:type="spellStart"/>
            <w:r w:rsidRPr="00A82D62">
              <w:rPr>
                <w:sz w:val="22"/>
                <w:szCs w:val="22"/>
                <w:lang w:val="en-GB" w:eastAsia="en-GB"/>
              </w:rPr>
              <w:t>parcuri</w:t>
            </w:r>
            <w:proofErr w:type="spellEnd"/>
            <w:r w:rsidRPr="00A82D62">
              <w:rPr>
                <w:sz w:val="22"/>
                <w:szCs w:val="22"/>
                <w:lang w:val="en-GB" w:eastAsia="en-GB"/>
              </w:rPr>
              <w:t xml:space="preserve">, </w:t>
            </w:r>
            <w:proofErr w:type="spellStart"/>
            <w:r w:rsidRPr="00A82D62">
              <w:rPr>
                <w:sz w:val="22"/>
                <w:szCs w:val="22"/>
                <w:lang w:val="en-GB" w:eastAsia="en-GB"/>
              </w:rPr>
              <w:t>scuaruri</w:t>
            </w:r>
            <w:proofErr w:type="spellEnd"/>
          </w:p>
        </w:tc>
        <w:tc>
          <w:tcPr>
            <w:tcW w:w="567" w:type="dxa"/>
            <w:tcBorders>
              <w:top w:val="nil"/>
              <w:left w:val="nil"/>
              <w:bottom w:val="single" w:sz="4" w:space="0" w:color="auto"/>
              <w:right w:val="single" w:sz="4" w:space="0" w:color="auto"/>
            </w:tcBorders>
            <w:shd w:val="clear" w:color="auto" w:fill="auto"/>
            <w:noWrap/>
            <w:vAlign w:val="center"/>
            <w:hideMark/>
          </w:tcPr>
          <w:p w14:paraId="6C17FB10" w14:textId="77777777" w:rsidR="00A82D62" w:rsidRPr="00A82D62" w:rsidRDefault="00A82D62" w:rsidP="00A82D62">
            <w:pPr>
              <w:jc w:val="center"/>
              <w:rPr>
                <w:color w:val="000000"/>
                <w:sz w:val="22"/>
                <w:szCs w:val="22"/>
                <w:lang w:val="en-GB" w:eastAsia="en-GB"/>
              </w:rPr>
            </w:pPr>
            <w:proofErr w:type="spellStart"/>
            <w:r w:rsidRPr="00A82D62">
              <w:rPr>
                <w:color w:val="000000"/>
                <w:sz w:val="22"/>
                <w:szCs w:val="22"/>
                <w:lang w:val="en-GB" w:eastAsia="en-GB"/>
              </w:rPr>
              <w:t>mp</w:t>
            </w:r>
            <w:proofErr w:type="spellEnd"/>
          </w:p>
        </w:tc>
        <w:tc>
          <w:tcPr>
            <w:tcW w:w="998" w:type="dxa"/>
            <w:tcBorders>
              <w:top w:val="nil"/>
              <w:left w:val="nil"/>
              <w:bottom w:val="single" w:sz="4" w:space="0" w:color="auto"/>
              <w:right w:val="single" w:sz="4" w:space="0" w:color="auto"/>
            </w:tcBorders>
            <w:shd w:val="clear" w:color="auto" w:fill="auto"/>
            <w:noWrap/>
            <w:vAlign w:val="center"/>
            <w:hideMark/>
          </w:tcPr>
          <w:p w14:paraId="6F079131" w14:textId="77777777" w:rsidR="00A82D62" w:rsidRPr="00A82D62" w:rsidRDefault="00A82D62" w:rsidP="00A82D62">
            <w:pPr>
              <w:jc w:val="center"/>
              <w:rPr>
                <w:sz w:val="22"/>
                <w:szCs w:val="22"/>
                <w:lang w:val="en-GB" w:eastAsia="en-GB"/>
              </w:rPr>
            </w:pPr>
            <w:r w:rsidRPr="00A82D62">
              <w:rPr>
                <w:sz w:val="22"/>
                <w:szCs w:val="22"/>
                <w:lang w:val="en-GB" w:eastAsia="en-GB"/>
              </w:rPr>
              <w:t>0</w:t>
            </w:r>
          </w:p>
        </w:tc>
        <w:tc>
          <w:tcPr>
            <w:tcW w:w="986" w:type="dxa"/>
            <w:tcBorders>
              <w:top w:val="nil"/>
              <w:left w:val="nil"/>
              <w:bottom w:val="single" w:sz="4" w:space="0" w:color="auto"/>
              <w:right w:val="single" w:sz="4" w:space="0" w:color="auto"/>
            </w:tcBorders>
            <w:shd w:val="clear" w:color="auto" w:fill="auto"/>
            <w:noWrap/>
            <w:vAlign w:val="center"/>
            <w:hideMark/>
          </w:tcPr>
          <w:p w14:paraId="1059F2B9" w14:textId="77777777" w:rsidR="00A82D62" w:rsidRPr="00A82D62" w:rsidRDefault="00A82D62" w:rsidP="00A82D62">
            <w:pPr>
              <w:jc w:val="right"/>
              <w:rPr>
                <w:sz w:val="22"/>
                <w:szCs w:val="22"/>
                <w:lang w:val="en-GB" w:eastAsia="en-GB"/>
              </w:rPr>
            </w:pPr>
            <w:r w:rsidRPr="00A82D62">
              <w:rPr>
                <w:sz w:val="22"/>
                <w:szCs w:val="22"/>
                <w:lang w:val="en-GB" w:eastAsia="en-GB"/>
              </w:rPr>
              <w:t>0,49</w:t>
            </w:r>
          </w:p>
        </w:tc>
        <w:tc>
          <w:tcPr>
            <w:tcW w:w="1212" w:type="dxa"/>
            <w:tcBorders>
              <w:top w:val="nil"/>
              <w:left w:val="nil"/>
              <w:bottom w:val="single" w:sz="4" w:space="0" w:color="auto"/>
              <w:right w:val="nil"/>
            </w:tcBorders>
            <w:shd w:val="clear" w:color="auto" w:fill="auto"/>
            <w:noWrap/>
            <w:vAlign w:val="center"/>
            <w:hideMark/>
          </w:tcPr>
          <w:p w14:paraId="65C168AA" w14:textId="77777777" w:rsidR="00A82D62" w:rsidRPr="00A82D62" w:rsidRDefault="00A82D62" w:rsidP="00A82D62">
            <w:pPr>
              <w:jc w:val="right"/>
              <w:rPr>
                <w:color w:val="000000"/>
                <w:sz w:val="22"/>
                <w:szCs w:val="22"/>
                <w:lang w:val="en-GB" w:eastAsia="en-GB"/>
              </w:rPr>
            </w:pPr>
            <w:r w:rsidRPr="00A82D62">
              <w:rPr>
                <w:color w:val="000000"/>
                <w:sz w:val="22"/>
                <w:szCs w:val="22"/>
                <w:lang w:val="en-GB" w:eastAsia="en-GB"/>
              </w:rPr>
              <w:t>2.500,00</w:t>
            </w:r>
          </w:p>
        </w:tc>
        <w:tc>
          <w:tcPr>
            <w:tcW w:w="1206" w:type="dxa"/>
            <w:tcBorders>
              <w:top w:val="nil"/>
              <w:left w:val="single" w:sz="4" w:space="0" w:color="auto"/>
              <w:bottom w:val="single" w:sz="4" w:space="0" w:color="auto"/>
              <w:right w:val="single" w:sz="4" w:space="0" w:color="auto"/>
            </w:tcBorders>
            <w:shd w:val="clear" w:color="auto" w:fill="auto"/>
            <w:noWrap/>
            <w:vAlign w:val="center"/>
            <w:hideMark/>
          </w:tcPr>
          <w:p w14:paraId="47D92A35" w14:textId="77777777" w:rsidR="00A82D62" w:rsidRPr="00A82D62" w:rsidRDefault="00A82D62" w:rsidP="00A82D62">
            <w:pPr>
              <w:jc w:val="right"/>
              <w:rPr>
                <w:color w:val="000000"/>
                <w:sz w:val="22"/>
                <w:szCs w:val="22"/>
                <w:lang w:val="en-GB" w:eastAsia="en-GB"/>
              </w:rPr>
            </w:pPr>
            <w:r w:rsidRPr="00A82D62">
              <w:rPr>
                <w:color w:val="000000"/>
                <w:sz w:val="22"/>
                <w:szCs w:val="22"/>
                <w:lang w:val="en-GB" w:eastAsia="en-GB"/>
              </w:rPr>
              <w:t>0,00</w:t>
            </w:r>
          </w:p>
        </w:tc>
        <w:tc>
          <w:tcPr>
            <w:tcW w:w="623" w:type="dxa"/>
            <w:tcBorders>
              <w:top w:val="nil"/>
              <w:left w:val="nil"/>
              <w:bottom w:val="nil"/>
              <w:right w:val="nil"/>
            </w:tcBorders>
            <w:shd w:val="clear" w:color="auto" w:fill="auto"/>
            <w:noWrap/>
            <w:vAlign w:val="center"/>
            <w:hideMark/>
          </w:tcPr>
          <w:p w14:paraId="71351508" w14:textId="77777777" w:rsidR="00A82D62" w:rsidRPr="00A82D62" w:rsidRDefault="00A82D62" w:rsidP="00A82D62">
            <w:pPr>
              <w:jc w:val="right"/>
              <w:rPr>
                <w:color w:val="000000"/>
                <w:sz w:val="22"/>
                <w:szCs w:val="22"/>
                <w:lang w:val="en-GB" w:eastAsia="en-GB"/>
              </w:rPr>
            </w:pPr>
          </w:p>
        </w:tc>
        <w:tc>
          <w:tcPr>
            <w:tcW w:w="960" w:type="dxa"/>
            <w:tcBorders>
              <w:top w:val="nil"/>
              <w:left w:val="nil"/>
              <w:bottom w:val="nil"/>
              <w:right w:val="nil"/>
            </w:tcBorders>
            <w:shd w:val="clear" w:color="auto" w:fill="auto"/>
            <w:noWrap/>
            <w:vAlign w:val="center"/>
            <w:hideMark/>
          </w:tcPr>
          <w:p w14:paraId="1C74D5AF" w14:textId="77777777" w:rsidR="00A82D62" w:rsidRPr="00A82D62" w:rsidRDefault="00A82D62" w:rsidP="00A82D62">
            <w:pPr>
              <w:jc w:val="right"/>
              <w:rPr>
                <w:sz w:val="20"/>
                <w:szCs w:val="20"/>
                <w:lang w:val="en-GB" w:eastAsia="en-GB"/>
              </w:rPr>
            </w:pPr>
          </w:p>
        </w:tc>
      </w:tr>
      <w:tr w:rsidR="00A82D62" w:rsidRPr="00A82D62" w14:paraId="2E117528" w14:textId="77777777" w:rsidTr="00CF1C0F">
        <w:trPr>
          <w:trHeight w:val="540"/>
        </w:trPr>
        <w:tc>
          <w:tcPr>
            <w:tcW w:w="59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6D27290" w14:textId="77777777" w:rsidR="00A82D62" w:rsidRPr="00A82D62" w:rsidRDefault="00A82D62" w:rsidP="00A82D62">
            <w:pPr>
              <w:jc w:val="center"/>
              <w:rPr>
                <w:color w:val="000000"/>
                <w:sz w:val="22"/>
                <w:szCs w:val="22"/>
                <w:lang w:val="en-GB" w:eastAsia="en-GB"/>
              </w:rPr>
            </w:pPr>
            <w:r w:rsidRPr="00A82D62">
              <w:rPr>
                <w:color w:val="000000"/>
                <w:sz w:val="22"/>
                <w:szCs w:val="22"/>
                <w:lang w:val="en-GB" w:eastAsia="en-GB"/>
              </w:rPr>
              <w:t>38</w:t>
            </w:r>
          </w:p>
        </w:tc>
        <w:tc>
          <w:tcPr>
            <w:tcW w:w="4503" w:type="dxa"/>
            <w:tcBorders>
              <w:top w:val="nil"/>
              <w:left w:val="nil"/>
              <w:bottom w:val="single" w:sz="4" w:space="0" w:color="auto"/>
              <w:right w:val="single" w:sz="4" w:space="0" w:color="auto"/>
            </w:tcBorders>
            <w:shd w:val="clear" w:color="auto" w:fill="auto"/>
            <w:hideMark/>
          </w:tcPr>
          <w:p w14:paraId="1281D469" w14:textId="77777777" w:rsidR="00A82D62" w:rsidRPr="00A82D62" w:rsidRDefault="00A82D62" w:rsidP="00A82D62">
            <w:pPr>
              <w:rPr>
                <w:sz w:val="22"/>
                <w:szCs w:val="22"/>
                <w:lang w:val="en-GB" w:eastAsia="en-GB"/>
              </w:rPr>
            </w:pPr>
            <w:proofErr w:type="spellStart"/>
            <w:r w:rsidRPr="00A82D62">
              <w:rPr>
                <w:sz w:val="22"/>
                <w:szCs w:val="22"/>
                <w:lang w:val="en-GB" w:eastAsia="en-GB"/>
              </w:rPr>
              <w:t>Operatiuni</w:t>
            </w:r>
            <w:proofErr w:type="spellEnd"/>
            <w:r w:rsidRPr="00A82D62">
              <w:rPr>
                <w:sz w:val="22"/>
                <w:szCs w:val="22"/>
                <w:lang w:val="en-GB" w:eastAsia="en-GB"/>
              </w:rPr>
              <w:t xml:space="preserve"> de </w:t>
            </w:r>
            <w:proofErr w:type="spellStart"/>
            <w:r w:rsidRPr="00A82D62">
              <w:rPr>
                <w:sz w:val="22"/>
                <w:szCs w:val="22"/>
                <w:lang w:val="en-GB" w:eastAsia="en-GB"/>
              </w:rPr>
              <w:t>intretinere</w:t>
            </w:r>
            <w:proofErr w:type="spellEnd"/>
            <w:r w:rsidRPr="00A82D62">
              <w:rPr>
                <w:sz w:val="22"/>
                <w:szCs w:val="22"/>
                <w:lang w:val="en-GB" w:eastAsia="en-GB"/>
              </w:rPr>
              <w:t xml:space="preserve"> </w:t>
            </w:r>
            <w:proofErr w:type="spellStart"/>
            <w:r w:rsidRPr="00A82D62">
              <w:rPr>
                <w:sz w:val="22"/>
                <w:szCs w:val="22"/>
                <w:lang w:val="en-GB" w:eastAsia="en-GB"/>
              </w:rPr>
              <w:t>garduri</w:t>
            </w:r>
            <w:proofErr w:type="spellEnd"/>
            <w:r w:rsidRPr="00A82D62">
              <w:rPr>
                <w:sz w:val="22"/>
                <w:szCs w:val="22"/>
                <w:lang w:val="en-GB" w:eastAsia="en-GB"/>
              </w:rPr>
              <w:t xml:space="preserve"> vii </w:t>
            </w:r>
            <w:proofErr w:type="spellStart"/>
            <w:r w:rsidRPr="00A82D62">
              <w:rPr>
                <w:sz w:val="22"/>
                <w:szCs w:val="22"/>
                <w:lang w:val="en-GB" w:eastAsia="en-GB"/>
              </w:rPr>
              <w:t>prin</w:t>
            </w:r>
            <w:proofErr w:type="spellEnd"/>
            <w:r w:rsidRPr="00A82D62">
              <w:rPr>
                <w:sz w:val="22"/>
                <w:szCs w:val="22"/>
                <w:lang w:val="en-GB" w:eastAsia="en-GB"/>
              </w:rPr>
              <w:t xml:space="preserve"> </w:t>
            </w:r>
            <w:proofErr w:type="spellStart"/>
            <w:r w:rsidRPr="00A82D62">
              <w:rPr>
                <w:sz w:val="22"/>
                <w:szCs w:val="22"/>
                <w:lang w:val="en-GB" w:eastAsia="en-GB"/>
              </w:rPr>
              <w:t>indepartarea</w:t>
            </w:r>
            <w:proofErr w:type="spellEnd"/>
            <w:r w:rsidRPr="00A82D62">
              <w:rPr>
                <w:sz w:val="22"/>
                <w:szCs w:val="22"/>
                <w:lang w:val="en-GB" w:eastAsia="en-GB"/>
              </w:rPr>
              <w:t xml:space="preserve"> </w:t>
            </w:r>
            <w:proofErr w:type="spellStart"/>
            <w:r w:rsidRPr="00A82D62">
              <w:rPr>
                <w:sz w:val="22"/>
                <w:szCs w:val="22"/>
                <w:lang w:val="en-GB" w:eastAsia="en-GB"/>
              </w:rPr>
              <w:t>manuala</w:t>
            </w:r>
            <w:proofErr w:type="spellEnd"/>
            <w:r w:rsidRPr="00A82D62">
              <w:rPr>
                <w:sz w:val="22"/>
                <w:szCs w:val="22"/>
                <w:lang w:val="en-GB" w:eastAsia="en-GB"/>
              </w:rPr>
              <w:t xml:space="preserve"> a </w:t>
            </w:r>
            <w:proofErr w:type="spellStart"/>
            <w:r w:rsidRPr="00A82D62">
              <w:rPr>
                <w:sz w:val="22"/>
                <w:szCs w:val="22"/>
                <w:lang w:val="en-GB" w:eastAsia="en-GB"/>
              </w:rPr>
              <w:t>zapezii</w:t>
            </w:r>
            <w:proofErr w:type="spellEnd"/>
            <w:r w:rsidRPr="00A82D62">
              <w:rPr>
                <w:sz w:val="22"/>
                <w:szCs w:val="22"/>
                <w:lang w:val="en-GB" w:eastAsia="en-GB"/>
              </w:rPr>
              <w:t xml:space="preserve"> </w:t>
            </w:r>
            <w:proofErr w:type="spellStart"/>
            <w:r w:rsidRPr="00A82D62">
              <w:rPr>
                <w:sz w:val="22"/>
                <w:szCs w:val="22"/>
                <w:lang w:val="en-GB" w:eastAsia="en-GB"/>
              </w:rPr>
              <w:t>parcuri</w:t>
            </w:r>
            <w:proofErr w:type="spellEnd"/>
            <w:r w:rsidRPr="00A82D62">
              <w:rPr>
                <w:sz w:val="22"/>
                <w:szCs w:val="22"/>
                <w:lang w:val="en-GB" w:eastAsia="en-GB"/>
              </w:rPr>
              <w:t xml:space="preserve">, </w:t>
            </w:r>
            <w:proofErr w:type="spellStart"/>
            <w:r w:rsidRPr="00A82D62">
              <w:rPr>
                <w:sz w:val="22"/>
                <w:szCs w:val="22"/>
                <w:lang w:val="en-GB" w:eastAsia="en-GB"/>
              </w:rPr>
              <w:t>scuaruri</w:t>
            </w:r>
            <w:proofErr w:type="spellEnd"/>
          </w:p>
        </w:tc>
        <w:tc>
          <w:tcPr>
            <w:tcW w:w="56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9BE684F" w14:textId="77777777" w:rsidR="00A82D62" w:rsidRPr="00A82D62" w:rsidRDefault="00A82D62" w:rsidP="00A82D62">
            <w:pPr>
              <w:jc w:val="center"/>
              <w:rPr>
                <w:color w:val="000000"/>
                <w:sz w:val="22"/>
                <w:szCs w:val="22"/>
                <w:lang w:val="en-GB" w:eastAsia="en-GB"/>
              </w:rPr>
            </w:pPr>
            <w:r w:rsidRPr="00A82D62">
              <w:rPr>
                <w:color w:val="000000"/>
                <w:sz w:val="22"/>
                <w:szCs w:val="22"/>
                <w:lang w:val="en-GB" w:eastAsia="en-GB"/>
              </w:rPr>
              <w:t>ml</w:t>
            </w:r>
          </w:p>
        </w:tc>
        <w:tc>
          <w:tcPr>
            <w:tcW w:w="998" w:type="dxa"/>
            <w:tcBorders>
              <w:top w:val="nil"/>
              <w:left w:val="nil"/>
              <w:bottom w:val="single" w:sz="4" w:space="0" w:color="auto"/>
              <w:right w:val="single" w:sz="4" w:space="0" w:color="auto"/>
            </w:tcBorders>
            <w:shd w:val="clear" w:color="auto" w:fill="auto"/>
            <w:noWrap/>
            <w:vAlign w:val="center"/>
            <w:hideMark/>
          </w:tcPr>
          <w:p w14:paraId="38B45FF6" w14:textId="77777777" w:rsidR="00A82D62" w:rsidRPr="00A82D62" w:rsidRDefault="00A82D62" w:rsidP="00A82D62">
            <w:pPr>
              <w:jc w:val="center"/>
              <w:rPr>
                <w:sz w:val="22"/>
                <w:szCs w:val="22"/>
                <w:lang w:val="en-GB" w:eastAsia="en-GB"/>
              </w:rPr>
            </w:pPr>
            <w:r w:rsidRPr="00A82D62">
              <w:rPr>
                <w:sz w:val="22"/>
                <w:szCs w:val="22"/>
                <w:lang w:val="en-GB" w:eastAsia="en-GB"/>
              </w:rPr>
              <w:t>0</w:t>
            </w:r>
          </w:p>
        </w:tc>
        <w:tc>
          <w:tcPr>
            <w:tcW w:w="986" w:type="dxa"/>
            <w:tcBorders>
              <w:top w:val="nil"/>
              <w:left w:val="nil"/>
              <w:bottom w:val="single" w:sz="4" w:space="0" w:color="auto"/>
              <w:right w:val="single" w:sz="4" w:space="0" w:color="auto"/>
            </w:tcBorders>
            <w:shd w:val="clear" w:color="auto" w:fill="auto"/>
            <w:noWrap/>
            <w:vAlign w:val="center"/>
            <w:hideMark/>
          </w:tcPr>
          <w:p w14:paraId="7AD24238" w14:textId="77777777" w:rsidR="00A82D62" w:rsidRPr="00A82D62" w:rsidRDefault="00A82D62" w:rsidP="00A82D62">
            <w:pPr>
              <w:jc w:val="right"/>
              <w:rPr>
                <w:sz w:val="22"/>
                <w:szCs w:val="22"/>
                <w:lang w:val="en-GB" w:eastAsia="en-GB"/>
              </w:rPr>
            </w:pPr>
            <w:r w:rsidRPr="00A82D62">
              <w:rPr>
                <w:sz w:val="22"/>
                <w:szCs w:val="22"/>
                <w:lang w:val="en-GB" w:eastAsia="en-GB"/>
              </w:rPr>
              <w:t>0,33</w:t>
            </w:r>
          </w:p>
        </w:tc>
        <w:tc>
          <w:tcPr>
            <w:tcW w:w="1212" w:type="dxa"/>
            <w:tcBorders>
              <w:top w:val="nil"/>
              <w:left w:val="nil"/>
              <w:bottom w:val="single" w:sz="4" w:space="0" w:color="auto"/>
              <w:right w:val="nil"/>
            </w:tcBorders>
            <w:shd w:val="clear" w:color="auto" w:fill="auto"/>
            <w:noWrap/>
            <w:vAlign w:val="center"/>
            <w:hideMark/>
          </w:tcPr>
          <w:p w14:paraId="6F436716" w14:textId="77777777" w:rsidR="00A82D62" w:rsidRPr="00A82D62" w:rsidRDefault="00A82D62" w:rsidP="00A82D62">
            <w:pPr>
              <w:jc w:val="right"/>
              <w:rPr>
                <w:color w:val="000000"/>
                <w:sz w:val="22"/>
                <w:szCs w:val="22"/>
                <w:lang w:val="en-GB" w:eastAsia="en-GB"/>
              </w:rPr>
            </w:pPr>
            <w:r w:rsidRPr="00A82D62">
              <w:rPr>
                <w:color w:val="000000"/>
                <w:sz w:val="22"/>
                <w:szCs w:val="22"/>
                <w:lang w:val="en-GB" w:eastAsia="en-GB"/>
              </w:rPr>
              <w:t>4.276,00</w:t>
            </w:r>
          </w:p>
        </w:tc>
        <w:tc>
          <w:tcPr>
            <w:tcW w:w="1206" w:type="dxa"/>
            <w:tcBorders>
              <w:top w:val="nil"/>
              <w:left w:val="single" w:sz="4" w:space="0" w:color="auto"/>
              <w:bottom w:val="single" w:sz="4" w:space="0" w:color="auto"/>
              <w:right w:val="single" w:sz="4" w:space="0" w:color="auto"/>
            </w:tcBorders>
            <w:shd w:val="clear" w:color="auto" w:fill="auto"/>
            <w:noWrap/>
            <w:vAlign w:val="center"/>
            <w:hideMark/>
          </w:tcPr>
          <w:p w14:paraId="07D6A3DE" w14:textId="77777777" w:rsidR="00A82D62" w:rsidRPr="00A82D62" w:rsidRDefault="00A82D62" w:rsidP="00A82D62">
            <w:pPr>
              <w:jc w:val="right"/>
              <w:rPr>
                <w:color w:val="000000"/>
                <w:sz w:val="22"/>
                <w:szCs w:val="22"/>
                <w:lang w:val="en-GB" w:eastAsia="en-GB"/>
              </w:rPr>
            </w:pPr>
            <w:r w:rsidRPr="00A82D62">
              <w:rPr>
                <w:color w:val="000000"/>
                <w:sz w:val="22"/>
                <w:szCs w:val="22"/>
                <w:lang w:val="en-GB" w:eastAsia="en-GB"/>
              </w:rPr>
              <w:t>0,00</w:t>
            </w:r>
          </w:p>
        </w:tc>
        <w:tc>
          <w:tcPr>
            <w:tcW w:w="623" w:type="dxa"/>
            <w:tcBorders>
              <w:top w:val="nil"/>
              <w:left w:val="nil"/>
              <w:bottom w:val="nil"/>
              <w:right w:val="nil"/>
            </w:tcBorders>
            <w:shd w:val="clear" w:color="auto" w:fill="auto"/>
            <w:noWrap/>
            <w:vAlign w:val="center"/>
            <w:hideMark/>
          </w:tcPr>
          <w:p w14:paraId="50592C47" w14:textId="77777777" w:rsidR="00A82D62" w:rsidRPr="00A82D62" w:rsidRDefault="00A82D62" w:rsidP="00A82D62">
            <w:pPr>
              <w:jc w:val="right"/>
              <w:rPr>
                <w:color w:val="000000"/>
                <w:sz w:val="22"/>
                <w:szCs w:val="22"/>
                <w:lang w:val="en-GB" w:eastAsia="en-GB"/>
              </w:rPr>
            </w:pPr>
          </w:p>
        </w:tc>
        <w:tc>
          <w:tcPr>
            <w:tcW w:w="960" w:type="dxa"/>
            <w:tcBorders>
              <w:top w:val="nil"/>
              <w:left w:val="nil"/>
              <w:bottom w:val="nil"/>
              <w:right w:val="nil"/>
            </w:tcBorders>
            <w:shd w:val="clear" w:color="auto" w:fill="auto"/>
            <w:noWrap/>
            <w:vAlign w:val="center"/>
            <w:hideMark/>
          </w:tcPr>
          <w:p w14:paraId="08047537" w14:textId="77777777" w:rsidR="00A82D62" w:rsidRPr="00A82D62" w:rsidRDefault="00A82D62" w:rsidP="00A82D62">
            <w:pPr>
              <w:jc w:val="right"/>
              <w:rPr>
                <w:sz w:val="20"/>
                <w:szCs w:val="20"/>
                <w:lang w:val="en-GB" w:eastAsia="en-GB"/>
              </w:rPr>
            </w:pPr>
          </w:p>
        </w:tc>
      </w:tr>
      <w:tr w:rsidR="00A82D62" w:rsidRPr="00A82D62" w14:paraId="3EC91D60" w14:textId="77777777" w:rsidTr="00CF1C0F">
        <w:trPr>
          <w:trHeight w:val="600"/>
        </w:trPr>
        <w:tc>
          <w:tcPr>
            <w:tcW w:w="595" w:type="dxa"/>
            <w:vMerge/>
            <w:tcBorders>
              <w:top w:val="nil"/>
              <w:left w:val="single" w:sz="4" w:space="0" w:color="auto"/>
              <w:bottom w:val="single" w:sz="4" w:space="0" w:color="000000"/>
              <w:right w:val="single" w:sz="4" w:space="0" w:color="auto"/>
            </w:tcBorders>
            <w:vAlign w:val="center"/>
            <w:hideMark/>
          </w:tcPr>
          <w:p w14:paraId="6EC83F84" w14:textId="77777777" w:rsidR="00A82D62" w:rsidRPr="00A82D62" w:rsidRDefault="00A82D62" w:rsidP="00A82D62">
            <w:pPr>
              <w:rPr>
                <w:color w:val="000000"/>
                <w:sz w:val="22"/>
                <w:szCs w:val="22"/>
                <w:lang w:val="en-GB" w:eastAsia="en-GB"/>
              </w:rPr>
            </w:pPr>
          </w:p>
        </w:tc>
        <w:tc>
          <w:tcPr>
            <w:tcW w:w="4503" w:type="dxa"/>
            <w:tcBorders>
              <w:top w:val="nil"/>
              <w:left w:val="nil"/>
              <w:bottom w:val="single" w:sz="4" w:space="0" w:color="auto"/>
              <w:right w:val="single" w:sz="4" w:space="0" w:color="auto"/>
            </w:tcBorders>
            <w:shd w:val="clear" w:color="auto" w:fill="auto"/>
            <w:hideMark/>
          </w:tcPr>
          <w:p w14:paraId="1339AFCE" w14:textId="77777777" w:rsidR="00A82D62" w:rsidRPr="00A82D62" w:rsidRDefault="00A82D62" w:rsidP="00A82D62">
            <w:pPr>
              <w:rPr>
                <w:sz w:val="22"/>
                <w:szCs w:val="22"/>
                <w:lang w:val="en-GB" w:eastAsia="en-GB"/>
              </w:rPr>
            </w:pPr>
            <w:proofErr w:type="spellStart"/>
            <w:r w:rsidRPr="00A82D62">
              <w:rPr>
                <w:sz w:val="22"/>
                <w:szCs w:val="22"/>
                <w:lang w:val="en-GB" w:eastAsia="en-GB"/>
              </w:rPr>
              <w:t>Operatiuni</w:t>
            </w:r>
            <w:proofErr w:type="spellEnd"/>
            <w:r w:rsidRPr="00A82D62">
              <w:rPr>
                <w:sz w:val="22"/>
                <w:szCs w:val="22"/>
                <w:lang w:val="en-GB" w:eastAsia="en-GB"/>
              </w:rPr>
              <w:t xml:space="preserve"> de </w:t>
            </w:r>
            <w:proofErr w:type="spellStart"/>
            <w:r w:rsidRPr="00A82D62">
              <w:rPr>
                <w:sz w:val="22"/>
                <w:szCs w:val="22"/>
                <w:lang w:val="en-GB" w:eastAsia="en-GB"/>
              </w:rPr>
              <w:t>intretinere</w:t>
            </w:r>
            <w:proofErr w:type="spellEnd"/>
            <w:r w:rsidRPr="00A82D62">
              <w:rPr>
                <w:sz w:val="22"/>
                <w:szCs w:val="22"/>
                <w:lang w:val="en-GB" w:eastAsia="en-GB"/>
              </w:rPr>
              <w:t xml:space="preserve"> </w:t>
            </w:r>
            <w:proofErr w:type="spellStart"/>
            <w:r w:rsidRPr="00A82D62">
              <w:rPr>
                <w:sz w:val="22"/>
                <w:szCs w:val="22"/>
                <w:lang w:val="en-GB" w:eastAsia="en-GB"/>
              </w:rPr>
              <w:t>garduri</w:t>
            </w:r>
            <w:proofErr w:type="spellEnd"/>
            <w:r w:rsidRPr="00A82D62">
              <w:rPr>
                <w:sz w:val="22"/>
                <w:szCs w:val="22"/>
                <w:lang w:val="en-GB" w:eastAsia="en-GB"/>
              </w:rPr>
              <w:t xml:space="preserve"> vii </w:t>
            </w:r>
            <w:proofErr w:type="spellStart"/>
            <w:r w:rsidRPr="00A82D62">
              <w:rPr>
                <w:sz w:val="22"/>
                <w:szCs w:val="22"/>
                <w:lang w:val="en-GB" w:eastAsia="en-GB"/>
              </w:rPr>
              <w:t>prin</w:t>
            </w:r>
            <w:proofErr w:type="spellEnd"/>
            <w:r w:rsidRPr="00A82D62">
              <w:rPr>
                <w:sz w:val="22"/>
                <w:szCs w:val="22"/>
                <w:lang w:val="en-GB" w:eastAsia="en-GB"/>
              </w:rPr>
              <w:t xml:space="preserve"> </w:t>
            </w:r>
            <w:proofErr w:type="spellStart"/>
            <w:r w:rsidRPr="00A82D62">
              <w:rPr>
                <w:sz w:val="22"/>
                <w:szCs w:val="22"/>
                <w:lang w:val="en-GB" w:eastAsia="en-GB"/>
              </w:rPr>
              <w:t>indepartarea</w:t>
            </w:r>
            <w:proofErr w:type="spellEnd"/>
            <w:r w:rsidRPr="00A82D62">
              <w:rPr>
                <w:sz w:val="22"/>
                <w:szCs w:val="22"/>
                <w:lang w:val="en-GB" w:eastAsia="en-GB"/>
              </w:rPr>
              <w:t xml:space="preserve"> </w:t>
            </w:r>
            <w:proofErr w:type="spellStart"/>
            <w:r w:rsidRPr="00A82D62">
              <w:rPr>
                <w:sz w:val="22"/>
                <w:szCs w:val="22"/>
                <w:lang w:val="en-GB" w:eastAsia="en-GB"/>
              </w:rPr>
              <w:t>manuala</w:t>
            </w:r>
            <w:proofErr w:type="spellEnd"/>
            <w:r w:rsidRPr="00A82D62">
              <w:rPr>
                <w:sz w:val="22"/>
                <w:szCs w:val="22"/>
                <w:lang w:val="en-GB" w:eastAsia="en-GB"/>
              </w:rPr>
              <w:t xml:space="preserve"> a </w:t>
            </w:r>
            <w:proofErr w:type="spellStart"/>
            <w:r w:rsidRPr="00A82D62">
              <w:rPr>
                <w:sz w:val="22"/>
                <w:szCs w:val="22"/>
                <w:lang w:val="en-GB" w:eastAsia="en-GB"/>
              </w:rPr>
              <w:t>zapezii</w:t>
            </w:r>
            <w:proofErr w:type="spellEnd"/>
            <w:r w:rsidRPr="00A82D62">
              <w:rPr>
                <w:sz w:val="22"/>
                <w:szCs w:val="22"/>
                <w:lang w:val="en-GB" w:eastAsia="en-GB"/>
              </w:rPr>
              <w:t xml:space="preserve"> </w:t>
            </w:r>
            <w:proofErr w:type="spellStart"/>
            <w:r w:rsidRPr="00A82D62">
              <w:rPr>
                <w:sz w:val="22"/>
                <w:szCs w:val="22"/>
                <w:lang w:val="en-GB" w:eastAsia="en-GB"/>
              </w:rPr>
              <w:t>platbande</w:t>
            </w:r>
            <w:proofErr w:type="spellEnd"/>
          </w:p>
        </w:tc>
        <w:tc>
          <w:tcPr>
            <w:tcW w:w="567" w:type="dxa"/>
            <w:vMerge/>
            <w:tcBorders>
              <w:top w:val="nil"/>
              <w:left w:val="single" w:sz="4" w:space="0" w:color="auto"/>
              <w:bottom w:val="single" w:sz="4" w:space="0" w:color="000000"/>
              <w:right w:val="single" w:sz="4" w:space="0" w:color="auto"/>
            </w:tcBorders>
            <w:vAlign w:val="center"/>
            <w:hideMark/>
          </w:tcPr>
          <w:p w14:paraId="271A2743" w14:textId="77777777" w:rsidR="00A82D62" w:rsidRPr="00A82D62" w:rsidRDefault="00A82D62" w:rsidP="00A82D62">
            <w:pPr>
              <w:rPr>
                <w:color w:val="000000"/>
                <w:sz w:val="22"/>
                <w:szCs w:val="22"/>
                <w:lang w:val="en-GB" w:eastAsia="en-GB"/>
              </w:rPr>
            </w:pPr>
          </w:p>
        </w:tc>
        <w:tc>
          <w:tcPr>
            <w:tcW w:w="998" w:type="dxa"/>
            <w:tcBorders>
              <w:top w:val="nil"/>
              <w:left w:val="nil"/>
              <w:bottom w:val="single" w:sz="4" w:space="0" w:color="auto"/>
              <w:right w:val="single" w:sz="4" w:space="0" w:color="auto"/>
            </w:tcBorders>
            <w:shd w:val="clear" w:color="auto" w:fill="auto"/>
            <w:noWrap/>
            <w:vAlign w:val="center"/>
            <w:hideMark/>
          </w:tcPr>
          <w:p w14:paraId="3160FC60" w14:textId="77777777" w:rsidR="00A82D62" w:rsidRPr="00A82D62" w:rsidRDefault="00A82D62" w:rsidP="00A82D62">
            <w:pPr>
              <w:jc w:val="center"/>
              <w:rPr>
                <w:sz w:val="22"/>
                <w:szCs w:val="22"/>
                <w:lang w:val="en-GB" w:eastAsia="en-GB"/>
              </w:rPr>
            </w:pPr>
            <w:r w:rsidRPr="00A82D62">
              <w:rPr>
                <w:sz w:val="22"/>
                <w:szCs w:val="22"/>
                <w:lang w:val="en-GB" w:eastAsia="en-GB"/>
              </w:rPr>
              <w:t>0</w:t>
            </w:r>
          </w:p>
        </w:tc>
        <w:tc>
          <w:tcPr>
            <w:tcW w:w="986" w:type="dxa"/>
            <w:tcBorders>
              <w:top w:val="nil"/>
              <w:left w:val="nil"/>
              <w:bottom w:val="single" w:sz="4" w:space="0" w:color="auto"/>
              <w:right w:val="single" w:sz="4" w:space="0" w:color="auto"/>
            </w:tcBorders>
            <w:shd w:val="clear" w:color="auto" w:fill="auto"/>
            <w:noWrap/>
            <w:vAlign w:val="center"/>
            <w:hideMark/>
          </w:tcPr>
          <w:p w14:paraId="70BEA9D7" w14:textId="77777777" w:rsidR="00A82D62" w:rsidRPr="00A82D62" w:rsidRDefault="00A82D62" w:rsidP="00A82D62">
            <w:pPr>
              <w:jc w:val="right"/>
              <w:rPr>
                <w:sz w:val="22"/>
                <w:szCs w:val="22"/>
                <w:lang w:val="en-GB" w:eastAsia="en-GB"/>
              </w:rPr>
            </w:pPr>
            <w:r w:rsidRPr="00A82D62">
              <w:rPr>
                <w:sz w:val="22"/>
                <w:szCs w:val="22"/>
                <w:lang w:val="en-GB" w:eastAsia="en-GB"/>
              </w:rPr>
              <w:t>0,33</w:t>
            </w:r>
          </w:p>
        </w:tc>
        <w:tc>
          <w:tcPr>
            <w:tcW w:w="1212" w:type="dxa"/>
            <w:tcBorders>
              <w:top w:val="nil"/>
              <w:left w:val="nil"/>
              <w:bottom w:val="single" w:sz="4" w:space="0" w:color="auto"/>
              <w:right w:val="nil"/>
            </w:tcBorders>
            <w:shd w:val="clear" w:color="auto" w:fill="auto"/>
            <w:noWrap/>
            <w:vAlign w:val="center"/>
            <w:hideMark/>
          </w:tcPr>
          <w:p w14:paraId="5D869B6F" w14:textId="77777777" w:rsidR="00A82D62" w:rsidRPr="00A82D62" w:rsidRDefault="00A82D62" w:rsidP="00A82D62">
            <w:pPr>
              <w:jc w:val="right"/>
              <w:rPr>
                <w:color w:val="000000"/>
                <w:sz w:val="22"/>
                <w:szCs w:val="22"/>
                <w:lang w:val="en-GB" w:eastAsia="en-GB"/>
              </w:rPr>
            </w:pPr>
            <w:r w:rsidRPr="00A82D62">
              <w:rPr>
                <w:color w:val="000000"/>
                <w:sz w:val="22"/>
                <w:szCs w:val="22"/>
                <w:lang w:val="en-GB" w:eastAsia="en-GB"/>
              </w:rPr>
              <w:t>21,00</w:t>
            </w:r>
          </w:p>
        </w:tc>
        <w:tc>
          <w:tcPr>
            <w:tcW w:w="1206" w:type="dxa"/>
            <w:tcBorders>
              <w:top w:val="nil"/>
              <w:left w:val="single" w:sz="4" w:space="0" w:color="auto"/>
              <w:bottom w:val="single" w:sz="4" w:space="0" w:color="auto"/>
              <w:right w:val="single" w:sz="4" w:space="0" w:color="auto"/>
            </w:tcBorders>
            <w:shd w:val="clear" w:color="auto" w:fill="auto"/>
            <w:noWrap/>
            <w:vAlign w:val="center"/>
            <w:hideMark/>
          </w:tcPr>
          <w:p w14:paraId="1005D4C2" w14:textId="77777777" w:rsidR="00A82D62" w:rsidRPr="00A82D62" w:rsidRDefault="00A82D62" w:rsidP="00A82D62">
            <w:pPr>
              <w:jc w:val="right"/>
              <w:rPr>
                <w:color w:val="000000"/>
                <w:sz w:val="22"/>
                <w:szCs w:val="22"/>
                <w:lang w:val="en-GB" w:eastAsia="en-GB"/>
              </w:rPr>
            </w:pPr>
            <w:r w:rsidRPr="00A82D62">
              <w:rPr>
                <w:color w:val="000000"/>
                <w:sz w:val="22"/>
                <w:szCs w:val="22"/>
                <w:lang w:val="en-GB" w:eastAsia="en-GB"/>
              </w:rPr>
              <w:t>0,00</w:t>
            </w:r>
          </w:p>
        </w:tc>
        <w:tc>
          <w:tcPr>
            <w:tcW w:w="623" w:type="dxa"/>
            <w:tcBorders>
              <w:top w:val="nil"/>
              <w:left w:val="nil"/>
              <w:bottom w:val="nil"/>
              <w:right w:val="nil"/>
            </w:tcBorders>
            <w:shd w:val="clear" w:color="auto" w:fill="auto"/>
            <w:noWrap/>
            <w:vAlign w:val="center"/>
            <w:hideMark/>
          </w:tcPr>
          <w:p w14:paraId="4ABFCB60" w14:textId="77777777" w:rsidR="00A82D62" w:rsidRPr="00A82D62" w:rsidRDefault="00A82D62" w:rsidP="00A82D62">
            <w:pPr>
              <w:jc w:val="right"/>
              <w:rPr>
                <w:color w:val="000000"/>
                <w:sz w:val="22"/>
                <w:szCs w:val="22"/>
                <w:lang w:val="en-GB" w:eastAsia="en-GB"/>
              </w:rPr>
            </w:pPr>
          </w:p>
        </w:tc>
        <w:tc>
          <w:tcPr>
            <w:tcW w:w="960" w:type="dxa"/>
            <w:tcBorders>
              <w:top w:val="nil"/>
              <w:left w:val="nil"/>
              <w:bottom w:val="nil"/>
              <w:right w:val="nil"/>
            </w:tcBorders>
            <w:shd w:val="clear" w:color="auto" w:fill="auto"/>
            <w:noWrap/>
            <w:vAlign w:val="center"/>
            <w:hideMark/>
          </w:tcPr>
          <w:p w14:paraId="3AEA04DB" w14:textId="77777777" w:rsidR="00A82D62" w:rsidRPr="00A82D62" w:rsidRDefault="00A82D62" w:rsidP="00A82D62">
            <w:pPr>
              <w:jc w:val="right"/>
              <w:rPr>
                <w:sz w:val="20"/>
                <w:szCs w:val="20"/>
                <w:lang w:val="en-GB" w:eastAsia="en-GB"/>
              </w:rPr>
            </w:pPr>
          </w:p>
        </w:tc>
      </w:tr>
      <w:tr w:rsidR="00A82D62" w:rsidRPr="00A82D62" w14:paraId="683551F6" w14:textId="77777777" w:rsidTr="00CF1C0F">
        <w:trPr>
          <w:trHeight w:val="555"/>
        </w:trPr>
        <w:tc>
          <w:tcPr>
            <w:tcW w:w="59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478C138" w14:textId="77777777" w:rsidR="00A82D62" w:rsidRPr="00A82D62" w:rsidRDefault="00A82D62" w:rsidP="00A82D62">
            <w:pPr>
              <w:jc w:val="center"/>
              <w:rPr>
                <w:color w:val="000000"/>
                <w:sz w:val="22"/>
                <w:szCs w:val="22"/>
                <w:lang w:val="en-GB" w:eastAsia="en-GB"/>
              </w:rPr>
            </w:pPr>
            <w:r w:rsidRPr="00A82D62">
              <w:rPr>
                <w:color w:val="000000"/>
                <w:sz w:val="22"/>
                <w:szCs w:val="22"/>
                <w:lang w:val="en-GB" w:eastAsia="en-GB"/>
              </w:rPr>
              <w:t>39</w:t>
            </w:r>
          </w:p>
        </w:tc>
        <w:tc>
          <w:tcPr>
            <w:tcW w:w="4503" w:type="dxa"/>
            <w:tcBorders>
              <w:top w:val="nil"/>
              <w:left w:val="nil"/>
              <w:bottom w:val="single" w:sz="4" w:space="0" w:color="auto"/>
              <w:right w:val="single" w:sz="4" w:space="0" w:color="auto"/>
            </w:tcBorders>
            <w:shd w:val="clear" w:color="auto" w:fill="auto"/>
            <w:hideMark/>
          </w:tcPr>
          <w:p w14:paraId="679956E9" w14:textId="77777777" w:rsidR="00A82D62" w:rsidRPr="00A82D62" w:rsidRDefault="00A82D62" w:rsidP="00A82D62">
            <w:pPr>
              <w:rPr>
                <w:sz w:val="22"/>
                <w:szCs w:val="22"/>
                <w:lang w:val="en-GB" w:eastAsia="en-GB"/>
              </w:rPr>
            </w:pPr>
            <w:proofErr w:type="spellStart"/>
            <w:r w:rsidRPr="00A82D62">
              <w:rPr>
                <w:sz w:val="22"/>
                <w:szCs w:val="22"/>
                <w:lang w:val="en-GB" w:eastAsia="en-GB"/>
              </w:rPr>
              <w:t>Operatiuni</w:t>
            </w:r>
            <w:proofErr w:type="spellEnd"/>
            <w:r w:rsidRPr="00A82D62">
              <w:rPr>
                <w:sz w:val="22"/>
                <w:szCs w:val="22"/>
                <w:lang w:val="en-GB" w:eastAsia="en-GB"/>
              </w:rPr>
              <w:t xml:space="preserve"> de </w:t>
            </w:r>
            <w:proofErr w:type="spellStart"/>
            <w:r w:rsidRPr="00A82D62">
              <w:rPr>
                <w:sz w:val="22"/>
                <w:szCs w:val="22"/>
                <w:lang w:val="en-GB" w:eastAsia="en-GB"/>
              </w:rPr>
              <w:t>intretinere</w:t>
            </w:r>
            <w:proofErr w:type="spellEnd"/>
            <w:r w:rsidRPr="00A82D62">
              <w:rPr>
                <w:sz w:val="22"/>
                <w:szCs w:val="22"/>
                <w:lang w:val="en-GB" w:eastAsia="en-GB"/>
              </w:rPr>
              <w:t xml:space="preserve"> </w:t>
            </w:r>
            <w:proofErr w:type="spellStart"/>
            <w:r w:rsidRPr="00A82D62">
              <w:rPr>
                <w:sz w:val="22"/>
                <w:szCs w:val="22"/>
                <w:lang w:val="en-GB" w:eastAsia="en-GB"/>
              </w:rPr>
              <w:t>alei</w:t>
            </w:r>
            <w:proofErr w:type="spellEnd"/>
            <w:r w:rsidRPr="00A82D62">
              <w:rPr>
                <w:sz w:val="22"/>
                <w:szCs w:val="22"/>
                <w:lang w:val="en-GB" w:eastAsia="en-GB"/>
              </w:rPr>
              <w:t xml:space="preserve"> in </w:t>
            </w:r>
            <w:proofErr w:type="spellStart"/>
            <w:r w:rsidRPr="00A82D62">
              <w:rPr>
                <w:sz w:val="22"/>
                <w:szCs w:val="22"/>
                <w:lang w:val="en-GB" w:eastAsia="en-GB"/>
              </w:rPr>
              <w:t>parcuri</w:t>
            </w:r>
            <w:proofErr w:type="spellEnd"/>
            <w:r w:rsidRPr="00A82D62">
              <w:rPr>
                <w:sz w:val="22"/>
                <w:szCs w:val="22"/>
                <w:lang w:val="en-GB" w:eastAsia="en-GB"/>
              </w:rPr>
              <w:t xml:space="preserve">, </w:t>
            </w:r>
            <w:proofErr w:type="spellStart"/>
            <w:r w:rsidRPr="00A82D62">
              <w:rPr>
                <w:sz w:val="22"/>
                <w:szCs w:val="22"/>
                <w:lang w:val="en-GB" w:eastAsia="en-GB"/>
              </w:rPr>
              <w:t>gradini</w:t>
            </w:r>
            <w:proofErr w:type="spellEnd"/>
            <w:r w:rsidRPr="00A82D62">
              <w:rPr>
                <w:sz w:val="22"/>
                <w:szCs w:val="22"/>
                <w:lang w:val="en-GB" w:eastAsia="en-GB"/>
              </w:rPr>
              <w:t xml:space="preserve"> </w:t>
            </w:r>
            <w:proofErr w:type="spellStart"/>
            <w:r w:rsidRPr="00A82D62">
              <w:rPr>
                <w:sz w:val="22"/>
                <w:szCs w:val="22"/>
                <w:lang w:val="en-GB" w:eastAsia="en-GB"/>
              </w:rPr>
              <w:t>publice</w:t>
            </w:r>
            <w:proofErr w:type="spellEnd"/>
            <w:r w:rsidRPr="00A82D62">
              <w:rPr>
                <w:sz w:val="22"/>
                <w:szCs w:val="22"/>
                <w:lang w:val="en-GB" w:eastAsia="en-GB"/>
              </w:rPr>
              <w:t xml:space="preserve">, </w:t>
            </w:r>
            <w:proofErr w:type="spellStart"/>
            <w:r w:rsidRPr="00A82D62">
              <w:rPr>
                <w:sz w:val="22"/>
                <w:szCs w:val="22"/>
                <w:lang w:val="en-GB" w:eastAsia="en-GB"/>
              </w:rPr>
              <w:t>locuri</w:t>
            </w:r>
            <w:proofErr w:type="spellEnd"/>
            <w:r w:rsidRPr="00A82D62">
              <w:rPr>
                <w:sz w:val="22"/>
                <w:szCs w:val="22"/>
                <w:lang w:val="en-GB" w:eastAsia="en-GB"/>
              </w:rPr>
              <w:t xml:space="preserve"> de </w:t>
            </w:r>
            <w:proofErr w:type="spellStart"/>
            <w:r w:rsidRPr="00A82D62">
              <w:rPr>
                <w:sz w:val="22"/>
                <w:szCs w:val="22"/>
                <w:lang w:val="en-GB" w:eastAsia="en-GB"/>
              </w:rPr>
              <w:t>odihna</w:t>
            </w:r>
            <w:proofErr w:type="spellEnd"/>
            <w:r w:rsidRPr="00A82D62">
              <w:rPr>
                <w:sz w:val="22"/>
                <w:szCs w:val="22"/>
                <w:lang w:val="en-GB" w:eastAsia="en-GB"/>
              </w:rPr>
              <w:t xml:space="preserve"> </w:t>
            </w:r>
            <w:proofErr w:type="spellStart"/>
            <w:r w:rsidRPr="00A82D62">
              <w:rPr>
                <w:sz w:val="22"/>
                <w:szCs w:val="22"/>
                <w:lang w:val="en-GB" w:eastAsia="en-GB"/>
              </w:rPr>
              <w:t>si</w:t>
            </w:r>
            <w:proofErr w:type="spellEnd"/>
            <w:r w:rsidRPr="00A82D62">
              <w:rPr>
                <w:sz w:val="22"/>
                <w:szCs w:val="22"/>
                <w:lang w:val="en-GB" w:eastAsia="en-GB"/>
              </w:rPr>
              <w:t xml:space="preserve"> </w:t>
            </w:r>
            <w:proofErr w:type="spellStart"/>
            <w:r w:rsidRPr="00A82D62">
              <w:rPr>
                <w:sz w:val="22"/>
                <w:szCs w:val="22"/>
                <w:lang w:val="en-GB" w:eastAsia="en-GB"/>
              </w:rPr>
              <w:t>agrement</w:t>
            </w:r>
            <w:proofErr w:type="spellEnd"/>
            <w:r w:rsidRPr="00A82D62">
              <w:rPr>
                <w:sz w:val="22"/>
                <w:szCs w:val="22"/>
                <w:lang w:val="en-GB" w:eastAsia="en-GB"/>
              </w:rPr>
              <w:t xml:space="preserve"> in </w:t>
            </w:r>
            <w:proofErr w:type="spellStart"/>
            <w:r w:rsidRPr="00A82D62">
              <w:rPr>
                <w:sz w:val="22"/>
                <w:szCs w:val="22"/>
                <w:lang w:val="en-GB" w:eastAsia="en-GB"/>
              </w:rPr>
              <w:t>perioada</w:t>
            </w:r>
            <w:proofErr w:type="spellEnd"/>
            <w:r w:rsidRPr="00A82D62">
              <w:rPr>
                <w:sz w:val="22"/>
                <w:szCs w:val="22"/>
                <w:lang w:val="en-GB" w:eastAsia="en-GB"/>
              </w:rPr>
              <w:t xml:space="preserve"> de </w:t>
            </w:r>
            <w:proofErr w:type="spellStart"/>
            <w:r w:rsidRPr="00A82D62">
              <w:rPr>
                <w:sz w:val="22"/>
                <w:szCs w:val="22"/>
                <w:lang w:val="en-GB" w:eastAsia="en-GB"/>
              </w:rPr>
              <w:t>timp</w:t>
            </w:r>
            <w:proofErr w:type="spellEnd"/>
            <w:r w:rsidRPr="00A82D62">
              <w:rPr>
                <w:sz w:val="22"/>
                <w:szCs w:val="22"/>
                <w:lang w:val="en-GB" w:eastAsia="en-GB"/>
              </w:rPr>
              <w:t xml:space="preserve"> </w:t>
            </w:r>
            <w:proofErr w:type="spellStart"/>
            <w:r w:rsidRPr="00A82D62">
              <w:rPr>
                <w:sz w:val="22"/>
                <w:szCs w:val="22"/>
                <w:lang w:val="en-GB" w:eastAsia="en-GB"/>
              </w:rPr>
              <w:t>friguros</w:t>
            </w:r>
            <w:proofErr w:type="spellEnd"/>
            <w:r w:rsidRPr="00A82D62">
              <w:rPr>
                <w:sz w:val="22"/>
                <w:szCs w:val="22"/>
                <w:lang w:val="en-GB" w:eastAsia="en-GB"/>
              </w:rPr>
              <w:t xml:space="preserve"> </w:t>
            </w:r>
            <w:proofErr w:type="spellStart"/>
            <w:r w:rsidRPr="00A82D62">
              <w:rPr>
                <w:sz w:val="22"/>
                <w:szCs w:val="22"/>
                <w:lang w:val="en-GB" w:eastAsia="en-GB"/>
              </w:rPr>
              <w:t>parcuri</w:t>
            </w:r>
            <w:proofErr w:type="spellEnd"/>
            <w:r w:rsidRPr="00A82D62">
              <w:rPr>
                <w:sz w:val="22"/>
                <w:szCs w:val="22"/>
                <w:lang w:val="en-GB" w:eastAsia="en-GB"/>
              </w:rPr>
              <w:t xml:space="preserve">, </w:t>
            </w:r>
            <w:proofErr w:type="spellStart"/>
            <w:r w:rsidRPr="00A82D62">
              <w:rPr>
                <w:sz w:val="22"/>
                <w:szCs w:val="22"/>
                <w:lang w:val="en-GB" w:eastAsia="en-GB"/>
              </w:rPr>
              <w:t>scuaruri</w:t>
            </w:r>
            <w:proofErr w:type="spellEnd"/>
          </w:p>
        </w:tc>
        <w:tc>
          <w:tcPr>
            <w:tcW w:w="56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0A8131F" w14:textId="77777777" w:rsidR="00A82D62" w:rsidRPr="00A82D62" w:rsidRDefault="00A82D62" w:rsidP="00A82D62">
            <w:pPr>
              <w:jc w:val="center"/>
              <w:rPr>
                <w:color w:val="000000"/>
                <w:sz w:val="22"/>
                <w:szCs w:val="22"/>
                <w:lang w:val="en-GB" w:eastAsia="en-GB"/>
              </w:rPr>
            </w:pPr>
            <w:proofErr w:type="spellStart"/>
            <w:r w:rsidRPr="00A82D62">
              <w:rPr>
                <w:color w:val="000000"/>
                <w:sz w:val="22"/>
                <w:szCs w:val="22"/>
                <w:lang w:val="en-GB" w:eastAsia="en-GB"/>
              </w:rPr>
              <w:t>mp</w:t>
            </w:r>
            <w:proofErr w:type="spellEnd"/>
          </w:p>
        </w:tc>
        <w:tc>
          <w:tcPr>
            <w:tcW w:w="998" w:type="dxa"/>
            <w:tcBorders>
              <w:top w:val="nil"/>
              <w:left w:val="nil"/>
              <w:bottom w:val="single" w:sz="4" w:space="0" w:color="auto"/>
              <w:right w:val="single" w:sz="4" w:space="0" w:color="auto"/>
            </w:tcBorders>
            <w:shd w:val="clear" w:color="auto" w:fill="auto"/>
            <w:noWrap/>
            <w:vAlign w:val="center"/>
            <w:hideMark/>
          </w:tcPr>
          <w:p w14:paraId="4AF24402" w14:textId="77777777" w:rsidR="00A82D62" w:rsidRPr="00A82D62" w:rsidRDefault="00A82D62" w:rsidP="00A82D62">
            <w:pPr>
              <w:jc w:val="center"/>
              <w:rPr>
                <w:sz w:val="22"/>
                <w:szCs w:val="22"/>
                <w:lang w:val="en-GB" w:eastAsia="en-GB"/>
              </w:rPr>
            </w:pPr>
            <w:r w:rsidRPr="00A82D62">
              <w:rPr>
                <w:sz w:val="22"/>
                <w:szCs w:val="22"/>
                <w:lang w:val="en-GB" w:eastAsia="en-GB"/>
              </w:rPr>
              <w:t>0</w:t>
            </w:r>
          </w:p>
        </w:tc>
        <w:tc>
          <w:tcPr>
            <w:tcW w:w="986" w:type="dxa"/>
            <w:tcBorders>
              <w:top w:val="nil"/>
              <w:left w:val="nil"/>
              <w:bottom w:val="single" w:sz="4" w:space="0" w:color="auto"/>
              <w:right w:val="single" w:sz="4" w:space="0" w:color="auto"/>
            </w:tcBorders>
            <w:shd w:val="clear" w:color="auto" w:fill="auto"/>
            <w:noWrap/>
            <w:vAlign w:val="center"/>
            <w:hideMark/>
          </w:tcPr>
          <w:p w14:paraId="4B27DFF6" w14:textId="77777777" w:rsidR="00A82D62" w:rsidRPr="00A82D62" w:rsidRDefault="00A82D62" w:rsidP="00A82D62">
            <w:pPr>
              <w:jc w:val="right"/>
              <w:rPr>
                <w:sz w:val="22"/>
                <w:szCs w:val="22"/>
                <w:lang w:val="en-GB" w:eastAsia="en-GB"/>
              </w:rPr>
            </w:pPr>
            <w:r w:rsidRPr="00A82D62">
              <w:rPr>
                <w:sz w:val="22"/>
                <w:szCs w:val="22"/>
                <w:lang w:val="en-GB" w:eastAsia="en-GB"/>
              </w:rPr>
              <w:t>0,86</w:t>
            </w:r>
          </w:p>
        </w:tc>
        <w:tc>
          <w:tcPr>
            <w:tcW w:w="1212" w:type="dxa"/>
            <w:tcBorders>
              <w:top w:val="nil"/>
              <w:left w:val="nil"/>
              <w:bottom w:val="single" w:sz="4" w:space="0" w:color="auto"/>
              <w:right w:val="nil"/>
            </w:tcBorders>
            <w:shd w:val="clear" w:color="auto" w:fill="auto"/>
            <w:noWrap/>
            <w:vAlign w:val="center"/>
            <w:hideMark/>
          </w:tcPr>
          <w:p w14:paraId="53C7C080" w14:textId="77777777" w:rsidR="00A82D62" w:rsidRPr="00A82D62" w:rsidRDefault="00A82D62" w:rsidP="00A82D62">
            <w:pPr>
              <w:jc w:val="right"/>
              <w:rPr>
                <w:color w:val="000000"/>
                <w:sz w:val="22"/>
                <w:szCs w:val="22"/>
                <w:lang w:val="en-GB" w:eastAsia="en-GB"/>
              </w:rPr>
            </w:pPr>
            <w:r w:rsidRPr="00A82D62">
              <w:rPr>
                <w:color w:val="000000"/>
                <w:sz w:val="22"/>
                <w:szCs w:val="22"/>
                <w:lang w:val="en-GB" w:eastAsia="en-GB"/>
              </w:rPr>
              <w:t>29.753,00</w:t>
            </w:r>
          </w:p>
        </w:tc>
        <w:tc>
          <w:tcPr>
            <w:tcW w:w="1206" w:type="dxa"/>
            <w:tcBorders>
              <w:top w:val="nil"/>
              <w:left w:val="single" w:sz="4" w:space="0" w:color="auto"/>
              <w:bottom w:val="single" w:sz="4" w:space="0" w:color="auto"/>
              <w:right w:val="single" w:sz="4" w:space="0" w:color="auto"/>
            </w:tcBorders>
            <w:shd w:val="clear" w:color="auto" w:fill="auto"/>
            <w:noWrap/>
            <w:vAlign w:val="center"/>
            <w:hideMark/>
          </w:tcPr>
          <w:p w14:paraId="3130CA10" w14:textId="77777777" w:rsidR="00A82D62" w:rsidRPr="00A82D62" w:rsidRDefault="00A82D62" w:rsidP="00A82D62">
            <w:pPr>
              <w:jc w:val="right"/>
              <w:rPr>
                <w:color w:val="000000"/>
                <w:sz w:val="22"/>
                <w:szCs w:val="22"/>
                <w:lang w:val="en-GB" w:eastAsia="en-GB"/>
              </w:rPr>
            </w:pPr>
            <w:r w:rsidRPr="00A82D62">
              <w:rPr>
                <w:color w:val="000000"/>
                <w:sz w:val="22"/>
                <w:szCs w:val="22"/>
                <w:lang w:val="en-GB" w:eastAsia="en-GB"/>
              </w:rPr>
              <w:t>0,00</w:t>
            </w:r>
          </w:p>
        </w:tc>
        <w:tc>
          <w:tcPr>
            <w:tcW w:w="623" w:type="dxa"/>
            <w:tcBorders>
              <w:top w:val="nil"/>
              <w:left w:val="nil"/>
              <w:bottom w:val="nil"/>
              <w:right w:val="nil"/>
            </w:tcBorders>
            <w:shd w:val="clear" w:color="auto" w:fill="auto"/>
            <w:noWrap/>
            <w:vAlign w:val="center"/>
            <w:hideMark/>
          </w:tcPr>
          <w:p w14:paraId="37C4A04E" w14:textId="77777777" w:rsidR="00A82D62" w:rsidRPr="00A82D62" w:rsidRDefault="00A82D62" w:rsidP="00A82D62">
            <w:pPr>
              <w:jc w:val="right"/>
              <w:rPr>
                <w:color w:val="000000"/>
                <w:sz w:val="22"/>
                <w:szCs w:val="22"/>
                <w:lang w:val="en-GB" w:eastAsia="en-GB"/>
              </w:rPr>
            </w:pPr>
          </w:p>
        </w:tc>
        <w:tc>
          <w:tcPr>
            <w:tcW w:w="960" w:type="dxa"/>
            <w:tcBorders>
              <w:top w:val="nil"/>
              <w:left w:val="nil"/>
              <w:bottom w:val="nil"/>
              <w:right w:val="nil"/>
            </w:tcBorders>
            <w:shd w:val="clear" w:color="auto" w:fill="auto"/>
            <w:noWrap/>
            <w:vAlign w:val="center"/>
            <w:hideMark/>
          </w:tcPr>
          <w:p w14:paraId="0D4697AC" w14:textId="77777777" w:rsidR="00A82D62" w:rsidRPr="00A82D62" w:rsidRDefault="00A82D62" w:rsidP="00A82D62">
            <w:pPr>
              <w:jc w:val="right"/>
              <w:rPr>
                <w:sz w:val="20"/>
                <w:szCs w:val="20"/>
                <w:lang w:val="en-GB" w:eastAsia="en-GB"/>
              </w:rPr>
            </w:pPr>
          </w:p>
        </w:tc>
      </w:tr>
      <w:tr w:rsidR="00A82D62" w:rsidRPr="00A82D62" w14:paraId="6632D491" w14:textId="77777777" w:rsidTr="00CF1C0F">
        <w:trPr>
          <w:trHeight w:val="795"/>
        </w:trPr>
        <w:tc>
          <w:tcPr>
            <w:tcW w:w="595" w:type="dxa"/>
            <w:vMerge/>
            <w:tcBorders>
              <w:top w:val="nil"/>
              <w:left w:val="single" w:sz="4" w:space="0" w:color="auto"/>
              <w:bottom w:val="single" w:sz="4" w:space="0" w:color="000000"/>
              <w:right w:val="single" w:sz="4" w:space="0" w:color="auto"/>
            </w:tcBorders>
            <w:vAlign w:val="center"/>
            <w:hideMark/>
          </w:tcPr>
          <w:p w14:paraId="60963836" w14:textId="77777777" w:rsidR="00A82D62" w:rsidRPr="00A82D62" w:rsidRDefault="00A82D62" w:rsidP="00A82D62">
            <w:pPr>
              <w:rPr>
                <w:color w:val="000000"/>
                <w:sz w:val="22"/>
                <w:szCs w:val="22"/>
                <w:lang w:val="en-GB" w:eastAsia="en-GB"/>
              </w:rPr>
            </w:pPr>
          </w:p>
        </w:tc>
        <w:tc>
          <w:tcPr>
            <w:tcW w:w="4503" w:type="dxa"/>
            <w:tcBorders>
              <w:top w:val="nil"/>
              <w:left w:val="nil"/>
              <w:bottom w:val="single" w:sz="4" w:space="0" w:color="auto"/>
              <w:right w:val="single" w:sz="4" w:space="0" w:color="auto"/>
            </w:tcBorders>
            <w:shd w:val="clear" w:color="auto" w:fill="auto"/>
            <w:hideMark/>
          </w:tcPr>
          <w:p w14:paraId="7DF75464" w14:textId="77777777" w:rsidR="00A82D62" w:rsidRPr="00A82D62" w:rsidRDefault="00A82D62" w:rsidP="00A82D62">
            <w:pPr>
              <w:rPr>
                <w:sz w:val="22"/>
                <w:szCs w:val="22"/>
                <w:lang w:val="en-GB" w:eastAsia="en-GB"/>
              </w:rPr>
            </w:pPr>
            <w:proofErr w:type="spellStart"/>
            <w:r w:rsidRPr="00A82D62">
              <w:rPr>
                <w:sz w:val="22"/>
                <w:szCs w:val="22"/>
                <w:lang w:val="en-GB" w:eastAsia="en-GB"/>
              </w:rPr>
              <w:t>Operatiuni</w:t>
            </w:r>
            <w:proofErr w:type="spellEnd"/>
            <w:r w:rsidRPr="00A82D62">
              <w:rPr>
                <w:sz w:val="22"/>
                <w:szCs w:val="22"/>
                <w:lang w:val="en-GB" w:eastAsia="en-GB"/>
              </w:rPr>
              <w:t xml:space="preserve"> de </w:t>
            </w:r>
            <w:proofErr w:type="spellStart"/>
            <w:r w:rsidRPr="00A82D62">
              <w:rPr>
                <w:sz w:val="22"/>
                <w:szCs w:val="22"/>
                <w:lang w:val="en-GB" w:eastAsia="en-GB"/>
              </w:rPr>
              <w:t>intretinere</w:t>
            </w:r>
            <w:proofErr w:type="spellEnd"/>
            <w:r w:rsidRPr="00A82D62">
              <w:rPr>
                <w:sz w:val="22"/>
                <w:szCs w:val="22"/>
                <w:lang w:val="en-GB" w:eastAsia="en-GB"/>
              </w:rPr>
              <w:t xml:space="preserve"> </w:t>
            </w:r>
            <w:proofErr w:type="spellStart"/>
            <w:r w:rsidRPr="00A82D62">
              <w:rPr>
                <w:sz w:val="22"/>
                <w:szCs w:val="22"/>
                <w:lang w:val="en-GB" w:eastAsia="en-GB"/>
              </w:rPr>
              <w:t>alei</w:t>
            </w:r>
            <w:proofErr w:type="spellEnd"/>
            <w:r w:rsidRPr="00A82D62">
              <w:rPr>
                <w:sz w:val="22"/>
                <w:szCs w:val="22"/>
                <w:lang w:val="en-GB" w:eastAsia="en-GB"/>
              </w:rPr>
              <w:t xml:space="preserve"> in </w:t>
            </w:r>
            <w:proofErr w:type="spellStart"/>
            <w:r w:rsidRPr="00A82D62">
              <w:rPr>
                <w:sz w:val="22"/>
                <w:szCs w:val="22"/>
                <w:lang w:val="en-GB" w:eastAsia="en-GB"/>
              </w:rPr>
              <w:t>gradini</w:t>
            </w:r>
            <w:proofErr w:type="spellEnd"/>
            <w:r w:rsidRPr="00A82D62">
              <w:rPr>
                <w:sz w:val="22"/>
                <w:szCs w:val="22"/>
                <w:lang w:val="en-GB" w:eastAsia="en-GB"/>
              </w:rPr>
              <w:t xml:space="preserve"> </w:t>
            </w:r>
            <w:proofErr w:type="spellStart"/>
            <w:r w:rsidRPr="00A82D62">
              <w:rPr>
                <w:sz w:val="22"/>
                <w:szCs w:val="22"/>
                <w:lang w:val="en-GB" w:eastAsia="en-GB"/>
              </w:rPr>
              <w:t>publice</w:t>
            </w:r>
            <w:proofErr w:type="spellEnd"/>
            <w:r w:rsidRPr="00A82D62">
              <w:rPr>
                <w:sz w:val="22"/>
                <w:szCs w:val="22"/>
                <w:lang w:val="en-GB" w:eastAsia="en-GB"/>
              </w:rPr>
              <w:t xml:space="preserve">, </w:t>
            </w:r>
            <w:proofErr w:type="spellStart"/>
            <w:r w:rsidRPr="00A82D62">
              <w:rPr>
                <w:sz w:val="22"/>
                <w:szCs w:val="22"/>
                <w:lang w:val="en-GB" w:eastAsia="en-GB"/>
              </w:rPr>
              <w:t>locuri</w:t>
            </w:r>
            <w:proofErr w:type="spellEnd"/>
            <w:r w:rsidRPr="00A82D62">
              <w:rPr>
                <w:sz w:val="22"/>
                <w:szCs w:val="22"/>
                <w:lang w:val="en-GB" w:eastAsia="en-GB"/>
              </w:rPr>
              <w:t xml:space="preserve"> de </w:t>
            </w:r>
            <w:proofErr w:type="spellStart"/>
            <w:r w:rsidRPr="00A82D62">
              <w:rPr>
                <w:sz w:val="22"/>
                <w:szCs w:val="22"/>
                <w:lang w:val="en-GB" w:eastAsia="en-GB"/>
              </w:rPr>
              <w:t>odihna</w:t>
            </w:r>
            <w:proofErr w:type="spellEnd"/>
            <w:r w:rsidRPr="00A82D62">
              <w:rPr>
                <w:sz w:val="22"/>
                <w:szCs w:val="22"/>
                <w:lang w:val="en-GB" w:eastAsia="en-GB"/>
              </w:rPr>
              <w:t xml:space="preserve"> </w:t>
            </w:r>
            <w:proofErr w:type="spellStart"/>
            <w:r w:rsidRPr="00A82D62">
              <w:rPr>
                <w:sz w:val="22"/>
                <w:szCs w:val="22"/>
                <w:lang w:val="en-GB" w:eastAsia="en-GB"/>
              </w:rPr>
              <w:t>si</w:t>
            </w:r>
            <w:proofErr w:type="spellEnd"/>
            <w:r w:rsidRPr="00A82D62">
              <w:rPr>
                <w:sz w:val="22"/>
                <w:szCs w:val="22"/>
                <w:lang w:val="en-GB" w:eastAsia="en-GB"/>
              </w:rPr>
              <w:t xml:space="preserve"> </w:t>
            </w:r>
            <w:proofErr w:type="spellStart"/>
            <w:r w:rsidRPr="00A82D62">
              <w:rPr>
                <w:sz w:val="22"/>
                <w:szCs w:val="22"/>
                <w:lang w:val="en-GB" w:eastAsia="en-GB"/>
              </w:rPr>
              <w:t>agrement</w:t>
            </w:r>
            <w:proofErr w:type="spellEnd"/>
            <w:r w:rsidRPr="00A82D62">
              <w:rPr>
                <w:sz w:val="22"/>
                <w:szCs w:val="22"/>
                <w:lang w:val="en-GB" w:eastAsia="en-GB"/>
              </w:rPr>
              <w:t xml:space="preserve"> in </w:t>
            </w:r>
            <w:proofErr w:type="spellStart"/>
            <w:r w:rsidRPr="00A82D62">
              <w:rPr>
                <w:sz w:val="22"/>
                <w:szCs w:val="22"/>
                <w:lang w:val="en-GB" w:eastAsia="en-GB"/>
              </w:rPr>
              <w:t>perioada</w:t>
            </w:r>
            <w:proofErr w:type="spellEnd"/>
            <w:r w:rsidRPr="00A82D62">
              <w:rPr>
                <w:sz w:val="22"/>
                <w:szCs w:val="22"/>
                <w:lang w:val="en-GB" w:eastAsia="en-GB"/>
              </w:rPr>
              <w:t xml:space="preserve"> de </w:t>
            </w:r>
            <w:proofErr w:type="spellStart"/>
            <w:r w:rsidRPr="00A82D62">
              <w:rPr>
                <w:sz w:val="22"/>
                <w:szCs w:val="22"/>
                <w:lang w:val="en-GB" w:eastAsia="en-GB"/>
              </w:rPr>
              <w:t>timp</w:t>
            </w:r>
            <w:proofErr w:type="spellEnd"/>
            <w:r w:rsidRPr="00A82D62">
              <w:rPr>
                <w:sz w:val="22"/>
                <w:szCs w:val="22"/>
                <w:lang w:val="en-GB" w:eastAsia="en-GB"/>
              </w:rPr>
              <w:t xml:space="preserve"> </w:t>
            </w:r>
            <w:proofErr w:type="spellStart"/>
            <w:r w:rsidRPr="00A82D62">
              <w:rPr>
                <w:sz w:val="22"/>
                <w:szCs w:val="22"/>
                <w:lang w:val="en-GB" w:eastAsia="en-GB"/>
              </w:rPr>
              <w:t>friguros</w:t>
            </w:r>
            <w:proofErr w:type="spellEnd"/>
            <w:r w:rsidRPr="00A82D62">
              <w:rPr>
                <w:sz w:val="22"/>
                <w:szCs w:val="22"/>
                <w:lang w:val="en-GB" w:eastAsia="en-GB"/>
              </w:rPr>
              <w:t xml:space="preserve"> </w:t>
            </w:r>
            <w:proofErr w:type="spellStart"/>
            <w:r w:rsidRPr="00A82D62">
              <w:rPr>
                <w:sz w:val="22"/>
                <w:szCs w:val="22"/>
                <w:lang w:val="en-GB" w:eastAsia="en-GB"/>
              </w:rPr>
              <w:t>asociatii</w:t>
            </w:r>
            <w:proofErr w:type="spellEnd"/>
            <w:r w:rsidRPr="00A82D62">
              <w:rPr>
                <w:sz w:val="22"/>
                <w:szCs w:val="22"/>
                <w:lang w:val="en-GB" w:eastAsia="en-GB"/>
              </w:rPr>
              <w:t xml:space="preserve"> de </w:t>
            </w:r>
            <w:proofErr w:type="spellStart"/>
            <w:r w:rsidRPr="00A82D62">
              <w:rPr>
                <w:sz w:val="22"/>
                <w:szCs w:val="22"/>
                <w:lang w:val="en-GB" w:eastAsia="en-GB"/>
              </w:rPr>
              <w:t>locatari</w:t>
            </w:r>
            <w:proofErr w:type="spellEnd"/>
          </w:p>
        </w:tc>
        <w:tc>
          <w:tcPr>
            <w:tcW w:w="567" w:type="dxa"/>
            <w:vMerge/>
            <w:tcBorders>
              <w:top w:val="nil"/>
              <w:left w:val="single" w:sz="4" w:space="0" w:color="auto"/>
              <w:bottom w:val="single" w:sz="4" w:space="0" w:color="000000"/>
              <w:right w:val="single" w:sz="4" w:space="0" w:color="auto"/>
            </w:tcBorders>
            <w:vAlign w:val="center"/>
            <w:hideMark/>
          </w:tcPr>
          <w:p w14:paraId="146D8C4C" w14:textId="77777777" w:rsidR="00A82D62" w:rsidRPr="00A82D62" w:rsidRDefault="00A82D62" w:rsidP="00A82D62">
            <w:pPr>
              <w:rPr>
                <w:color w:val="000000"/>
                <w:sz w:val="22"/>
                <w:szCs w:val="22"/>
                <w:lang w:val="en-GB" w:eastAsia="en-GB"/>
              </w:rPr>
            </w:pPr>
          </w:p>
        </w:tc>
        <w:tc>
          <w:tcPr>
            <w:tcW w:w="998" w:type="dxa"/>
            <w:tcBorders>
              <w:top w:val="nil"/>
              <w:left w:val="nil"/>
              <w:bottom w:val="single" w:sz="4" w:space="0" w:color="auto"/>
              <w:right w:val="single" w:sz="4" w:space="0" w:color="auto"/>
            </w:tcBorders>
            <w:shd w:val="clear" w:color="auto" w:fill="auto"/>
            <w:noWrap/>
            <w:vAlign w:val="center"/>
            <w:hideMark/>
          </w:tcPr>
          <w:p w14:paraId="49ABFEC6" w14:textId="77777777" w:rsidR="00A82D62" w:rsidRPr="00A82D62" w:rsidRDefault="00A82D62" w:rsidP="00A82D62">
            <w:pPr>
              <w:jc w:val="center"/>
              <w:rPr>
                <w:sz w:val="22"/>
                <w:szCs w:val="22"/>
                <w:lang w:val="en-GB" w:eastAsia="en-GB"/>
              </w:rPr>
            </w:pPr>
            <w:r w:rsidRPr="00A82D62">
              <w:rPr>
                <w:sz w:val="22"/>
                <w:szCs w:val="22"/>
                <w:lang w:val="en-GB" w:eastAsia="en-GB"/>
              </w:rPr>
              <w:t>0</w:t>
            </w:r>
          </w:p>
        </w:tc>
        <w:tc>
          <w:tcPr>
            <w:tcW w:w="986" w:type="dxa"/>
            <w:tcBorders>
              <w:top w:val="nil"/>
              <w:left w:val="nil"/>
              <w:bottom w:val="single" w:sz="4" w:space="0" w:color="auto"/>
              <w:right w:val="single" w:sz="4" w:space="0" w:color="auto"/>
            </w:tcBorders>
            <w:shd w:val="clear" w:color="auto" w:fill="auto"/>
            <w:noWrap/>
            <w:vAlign w:val="center"/>
            <w:hideMark/>
          </w:tcPr>
          <w:p w14:paraId="6659D07D" w14:textId="77777777" w:rsidR="00A82D62" w:rsidRPr="00A82D62" w:rsidRDefault="00A82D62" w:rsidP="00A82D62">
            <w:pPr>
              <w:jc w:val="right"/>
              <w:rPr>
                <w:sz w:val="22"/>
                <w:szCs w:val="22"/>
                <w:lang w:val="en-GB" w:eastAsia="en-GB"/>
              </w:rPr>
            </w:pPr>
            <w:r w:rsidRPr="00A82D62">
              <w:rPr>
                <w:sz w:val="22"/>
                <w:szCs w:val="22"/>
                <w:lang w:val="en-GB" w:eastAsia="en-GB"/>
              </w:rPr>
              <w:t>0,86</w:t>
            </w:r>
          </w:p>
        </w:tc>
        <w:tc>
          <w:tcPr>
            <w:tcW w:w="1212" w:type="dxa"/>
            <w:tcBorders>
              <w:top w:val="nil"/>
              <w:left w:val="nil"/>
              <w:bottom w:val="single" w:sz="4" w:space="0" w:color="auto"/>
              <w:right w:val="nil"/>
            </w:tcBorders>
            <w:shd w:val="clear" w:color="auto" w:fill="auto"/>
            <w:noWrap/>
            <w:vAlign w:val="center"/>
            <w:hideMark/>
          </w:tcPr>
          <w:p w14:paraId="1EA02E18" w14:textId="77777777" w:rsidR="00A82D62" w:rsidRPr="00A82D62" w:rsidRDefault="00A82D62" w:rsidP="00A82D62">
            <w:pPr>
              <w:jc w:val="right"/>
              <w:rPr>
                <w:color w:val="000000"/>
                <w:sz w:val="22"/>
                <w:szCs w:val="22"/>
                <w:lang w:val="en-GB" w:eastAsia="en-GB"/>
              </w:rPr>
            </w:pPr>
            <w:r w:rsidRPr="00A82D62">
              <w:rPr>
                <w:color w:val="000000"/>
                <w:sz w:val="22"/>
                <w:szCs w:val="22"/>
                <w:lang w:val="en-GB" w:eastAsia="en-GB"/>
              </w:rPr>
              <w:t>858,00</w:t>
            </w:r>
          </w:p>
        </w:tc>
        <w:tc>
          <w:tcPr>
            <w:tcW w:w="1206" w:type="dxa"/>
            <w:tcBorders>
              <w:top w:val="nil"/>
              <w:left w:val="single" w:sz="4" w:space="0" w:color="auto"/>
              <w:bottom w:val="single" w:sz="4" w:space="0" w:color="auto"/>
              <w:right w:val="single" w:sz="4" w:space="0" w:color="auto"/>
            </w:tcBorders>
            <w:shd w:val="clear" w:color="auto" w:fill="auto"/>
            <w:noWrap/>
            <w:vAlign w:val="center"/>
            <w:hideMark/>
          </w:tcPr>
          <w:p w14:paraId="02150AAA" w14:textId="77777777" w:rsidR="00A82D62" w:rsidRPr="00A82D62" w:rsidRDefault="00A82D62" w:rsidP="00A82D62">
            <w:pPr>
              <w:jc w:val="right"/>
              <w:rPr>
                <w:color w:val="000000"/>
                <w:sz w:val="22"/>
                <w:szCs w:val="22"/>
                <w:lang w:val="en-GB" w:eastAsia="en-GB"/>
              </w:rPr>
            </w:pPr>
            <w:r w:rsidRPr="00A82D62">
              <w:rPr>
                <w:color w:val="000000"/>
                <w:sz w:val="22"/>
                <w:szCs w:val="22"/>
                <w:lang w:val="en-GB" w:eastAsia="en-GB"/>
              </w:rPr>
              <w:t>0,00</w:t>
            </w:r>
          </w:p>
        </w:tc>
        <w:tc>
          <w:tcPr>
            <w:tcW w:w="623" w:type="dxa"/>
            <w:tcBorders>
              <w:top w:val="nil"/>
              <w:left w:val="nil"/>
              <w:bottom w:val="nil"/>
              <w:right w:val="nil"/>
            </w:tcBorders>
            <w:shd w:val="clear" w:color="auto" w:fill="auto"/>
            <w:noWrap/>
            <w:vAlign w:val="center"/>
            <w:hideMark/>
          </w:tcPr>
          <w:p w14:paraId="7C46DB38" w14:textId="77777777" w:rsidR="00A82D62" w:rsidRPr="00A82D62" w:rsidRDefault="00A82D62" w:rsidP="00A82D62">
            <w:pPr>
              <w:jc w:val="right"/>
              <w:rPr>
                <w:color w:val="000000"/>
                <w:sz w:val="22"/>
                <w:szCs w:val="22"/>
                <w:lang w:val="en-GB" w:eastAsia="en-GB"/>
              </w:rPr>
            </w:pPr>
          </w:p>
        </w:tc>
        <w:tc>
          <w:tcPr>
            <w:tcW w:w="960" w:type="dxa"/>
            <w:tcBorders>
              <w:top w:val="nil"/>
              <w:left w:val="nil"/>
              <w:bottom w:val="nil"/>
              <w:right w:val="nil"/>
            </w:tcBorders>
            <w:shd w:val="clear" w:color="auto" w:fill="auto"/>
            <w:noWrap/>
            <w:vAlign w:val="center"/>
            <w:hideMark/>
          </w:tcPr>
          <w:p w14:paraId="4554EDC7" w14:textId="77777777" w:rsidR="00A82D62" w:rsidRPr="00A82D62" w:rsidRDefault="00A82D62" w:rsidP="00A82D62">
            <w:pPr>
              <w:jc w:val="right"/>
              <w:rPr>
                <w:sz w:val="20"/>
                <w:szCs w:val="20"/>
                <w:lang w:val="en-GB" w:eastAsia="en-GB"/>
              </w:rPr>
            </w:pPr>
          </w:p>
        </w:tc>
      </w:tr>
      <w:tr w:rsidR="00A82D62" w:rsidRPr="00A82D62" w14:paraId="3AA3DED4" w14:textId="77777777" w:rsidTr="00CF1C0F">
        <w:trPr>
          <w:trHeight w:val="336"/>
        </w:trPr>
        <w:tc>
          <w:tcPr>
            <w:tcW w:w="59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711A062" w14:textId="77777777" w:rsidR="00A82D62" w:rsidRPr="00A82D62" w:rsidRDefault="00A82D62" w:rsidP="00A82D62">
            <w:pPr>
              <w:jc w:val="center"/>
              <w:rPr>
                <w:color w:val="000000"/>
                <w:sz w:val="22"/>
                <w:szCs w:val="22"/>
                <w:lang w:val="en-GB" w:eastAsia="en-GB"/>
              </w:rPr>
            </w:pPr>
            <w:r w:rsidRPr="00A82D62">
              <w:rPr>
                <w:color w:val="000000"/>
                <w:sz w:val="22"/>
                <w:szCs w:val="22"/>
                <w:lang w:val="en-GB" w:eastAsia="en-GB"/>
              </w:rPr>
              <w:t>40</w:t>
            </w:r>
          </w:p>
        </w:tc>
        <w:tc>
          <w:tcPr>
            <w:tcW w:w="4503" w:type="dxa"/>
            <w:tcBorders>
              <w:top w:val="nil"/>
              <w:left w:val="nil"/>
              <w:bottom w:val="single" w:sz="4" w:space="0" w:color="auto"/>
              <w:right w:val="single" w:sz="4" w:space="0" w:color="auto"/>
            </w:tcBorders>
            <w:shd w:val="clear" w:color="auto" w:fill="auto"/>
            <w:hideMark/>
          </w:tcPr>
          <w:p w14:paraId="0A42A40D" w14:textId="77777777" w:rsidR="00A82D62" w:rsidRPr="00A82D62" w:rsidRDefault="00A82D62" w:rsidP="00A82D62">
            <w:pPr>
              <w:rPr>
                <w:sz w:val="22"/>
                <w:szCs w:val="22"/>
                <w:lang w:val="en-GB" w:eastAsia="en-GB"/>
              </w:rPr>
            </w:pPr>
            <w:proofErr w:type="spellStart"/>
            <w:r w:rsidRPr="00A82D62">
              <w:rPr>
                <w:sz w:val="22"/>
                <w:szCs w:val="22"/>
                <w:lang w:val="en-GB" w:eastAsia="en-GB"/>
              </w:rPr>
              <w:t>Deszapezire</w:t>
            </w:r>
            <w:proofErr w:type="spellEnd"/>
            <w:r w:rsidRPr="00A82D62">
              <w:rPr>
                <w:sz w:val="22"/>
                <w:szCs w:val="22"/>
                <w:lang w:val="en-GB" w:eastAsia="en-GB"/>
              </w:rPr>
              <w:t xml:space="preserve"> </w:t>
            </w:r>
            <w:proofErr w:type="spellStart"/>
            <w:r w:rsidRPr="00A82D62">
              <w:rPr>
                <w:sz w:val="22"/>
                <w:szCs w:val="22"/>
                <w:lang w:val="en-GB" w:eastAsia="en-GB"/>
              </w:rPr>
              <w:t>locuri</w:t>
            </w:r>
            <w:proofErr w:type="spellEnd"/>
            <w:r w:rsidRPr="00A82D62">
              <w:rPr>
                <w:sz w:val="22"/>
                <w:szCs w:val="22"/>
                <w:lang w:val="en-GB" w:eastAsia="en-GB"/>
              </w:rPr>
              <w:t xml:space="preserve"> de </w:t>
            </w:r>
            <w:proofErr w:type="spellStart"/>
            <w:r w:rsidRPr="00A82D62">
              <w:rPr>
                <w:sz w:val="22"/>
                <w:szCs w:val="22"/>
                <w:lang w:val="en-GB" w:eastAsia="en-GB"/>
              </w:rPr>
              <w:t>joaca</w:t>
            </w:r>
            <w:proofErr w:type="spellEnd"/>
            <w:r w:rsidRPr="00A82D62">
              <w:rPr>
                <w:sz w:val="22"/>
                <w:szCs w:val="22"/>
                <w:lang w:val="en-GB" w:eastAsia="en-GB"/>
              </w:rPr>
              <w:t xml:space="preserve"> </w:t>
            </w:r>
            <w:proofErr w:type="spellStart"/>
            <w:r w:rsidRPr="00A82D62">
              <w:rPr>
                <w:sz w:val="22"/>
                <w:szCs w:val="22"/>
                <w:lang w:val="en-GB" w:eastAsia="en-GB"/>
              </w:rPr>
              <w:t>ptr</w:t>
            </w:r>
            <w:proofErr w:type="spellEnd"/>
            <w:r w:rsidRPr="00A82D62">
              <w:rPr>
                <w:sz w:val="22"/>
                <w:szCs w:val="22"/>
                <w:lang w:val="en-GB" w:eastAsia="en-GB"/>
              </w:rPr>
              <w:t xml:space="preserve"> </w:t>
            </w:r>
            <w:proofErr w:type="spellStart"/>
            <w:r w:rsidRPr="00A82D62">
              <w:rPr>
                <w:sz w:val="22"/>
                <w:szCs w:val="22"/>
                <w:lang w:val="en-GB" w:eastAsia="en-GB"/>
              </w:rPr>
              <w:t>copii</w:t>
            </w:r>
            <w:proofErr w:type="spellEnd"/>
            <w:r w:rsidRPr="00A82D62">
              <w:rPr>
                <w:sz w:val="22"/>
                <w:szCs w:val="22"/>
                <w:lang w:val="en-GB" w:eastAsia="en-GB"/>
              </w:rPr>
              <w:t xml:space="preserve"> </w:t>
            </w:r>
            <w:proofErr w:type="spellStart"/>
            <w:r w:rsidRPr="00A82D62">
              <w:rPr>
                <w:sz w:val="22"/>
                <w:szCs w:val="22"/>
                <w:lang w:val="en-GB" w:eastAsia="en-GB"/>
              </w:rPr>
              <w:t>parcuri</w:t>
            </w:r>
            <w:proofErr w:type="spellEnd"/>
            <w:r w:rsidRPr="00A82D62">
              <w:rPr>
                <w:sz w:val="22"/>
                <w:szCs w:val="22"/>
                <w:lang w:val="en-GB" w:eastAsia="en-GB"/>
              </w:rPr>
              <w:t xml:space="preserve">, </w:t>
            </w:r>
            <w:proofErr w:type="spellStart"/>
            <w:r w:rsidRPr="00A82D62">
              <w:rPr>
                <w:sz w:val="22"/>
                <w:szCs w:val="22"/>
                <w:lang w:val="en-GB" w:eastAsia="en-GB"/>
              </w:rPr>
              <w:t>scuaruri</w:t>
            </w:r>
            <w:proofErr w:type="spellEnd"/>
          </w:p>
        </w:tc>
        <w:tc>
          <w:tcPr>
            <w:tcW w:w="56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99C2F09" w14:textId="77777777" w:rsidR="00A82D62" w:rsidRPr="00A82D62" w:rsidRDefault="00A82D62" w:rsidP="00A82D62">
            <w:pPr>
              <w:jc w:val="center"/>
              <w:rPr>
                <w:color w:val="000000"/>
                <w:sz w:val="22"/>
                <w:szCs w:val="22"/>
                <w:lang w:val="en-GB" w:eastAsia="en-GB"/>
              </w:rPr>
            </w:pPr>
            <w:proofErr w:type="spellStart"/>
            <w:r w:rsidRPr="00A82D62">
              <w:rPr>
                <w:color w:val="000000"/>
                <w:sz w:val="22"/>
                <w:szCs w:val="22"/>
                <w:lang w:val="en-GB" w:eastAsia="en-GB"/>
              </w:rPr>
              <w:t>mp</w:t>
            </w:r>
            <w:proofErr w:type="spellEnd"/>
          </w:p>
        </w:tc>
        <w:tc>
          <w:tcPr>
            <w:tcW w:w="998" w:type="dxa"/>
            <w:tcBorders>
              <w:top w:val="nil"/>
              <w:left w:val="nil"/>
              <w:bottom w:val="single" w:sz="4" w:space="0" w:color="auto"/>
              <w:right w:val="single" w:sz="4" w:space="0" w:color="auto"/>
            </w:tcBorders>
            <w:shd w:val="clear" w:color="auto" w:fill="auto"/>
            <w:noWrap/>
            <w:vAlign w:val="center"/>
            <w:hideMark/>
          </w:tcPr>
          <w:p w14:paraId="37C53B78" w14:textId="77777777" w:rsidR="00A82D62" w:rsidRPr="00A82D62" w:rsidRDefault="00A82D62" w:rsidP="00A82D62">
            <w:pPr>
              <w:jc w:val="center"/>
              <w:rPr>
                <w:sz w:val="22"/>
                <w:szCs w:val="22"/>
                <w:lang w:val="en-GB" w:eastAsia="en-GB"/>
              </w:rPr>
            </w:pPr>
            <w:r w:rsidRPr="00A82D62">
              <w:rPr>
                <w:sz w:val="22"/>
                <w:szCs w:val="22"/>
                <w:lang w:val="en-GB" w:eastAsia="en-GB"/>
              </w:rPr>
              <w:t>0</w:t>
            </w:r>
          </w:p>
        </w:tc>
        <w:tc>
          <w:tcPr>
            <w:tcW w:w="986" w:type="dxa"/>
            <w:tcBorders>
              <w:top w:val="nil"/>
              <w:left w:val="nil"/>
              <w:bottom w:val="single" w:sz="4" w:space="0" w:color="auto"/>
              <w:right w:val="single" w:sz="4" w:space="0" w:color="auto"/>
            </w:tcBorders>
            <w:shd w:val="clear" w:color="auto" w:fill="auto"/>
            <w:noWrap/>
            <w:vAlign w:val="center"/>
            <w:hideMark/>
          </w:tcPr>
          <w:p w14:paraId="24874436" w14:textId="77777777" w:rsidR="00A82D62" w:rsidRPr="00A82D62" w:rsidRDefault="00A82D62" w:rsidP="00A82D62">
            <w:pPr>
              <w:jc w:val="right"/>
              <w:rPr>
                <w:color w:val="000000"/>
                <w:sz w:val="22"/>
                <w:szCs w:val="22"/>
                <w:lang w:val="en-GB" w:eastAsia="en-GB"/>
              </w:rPr>
            </w:pPr>
            <w:r w:rsidRPr="00A82D62">
              <w:rPr>
                <w:color w:val="000000"/>
                <w:sz w:val="22"/>
                <w:szCs w:val="22"/>
                <w:lang w:val="en-GB" w:eastAsia="en-GB"/>
              </w:rPr>
              <w:t>0,49</w:t>
            </w:r>
          </w:p>
        </w:tc>
        <w:tc>
          <w:tcPr>
            <w:tcW w:w="1212" w:type="dxa"/>
            <w:tcBorders>
              <w:top w:val="nil"/>
              <w:left w:val="nil"/>
              <w:bottom w:val="single" w:sz="4" w:space="0" w:color="auto"/>
              <w:right w:val="nil"/>
            </w:tcBorders>
            <w:shd w:val="clear" w:color="auto" w:fill="auto"/>
            <w:noWrap/>
            <w:vAlign w:val="center"/>
            <w:hideMark/>
          </w:tcPr>
          <w:p w14:paraId="74508862" w14:textId="77777777" w:rsidR="00A82D62" w:rsidRPr="00A82D62" w:rsidRDefault="00A82D62" w:rsidP="00A82D62">
            <w:pPr>
              <w:jc w:val="right"/>
              <w:rPr>
                <w:color w:val="000000"/>
                <w:sz w:val="22"/>
                <w:szCs w:val="22"/>
                <w:lang w:val="en-GB" w:eastAsia="en-GB"/>
              </w:rPr>
            </w:pPr>
            <w:r w:rsidRPr="00A82D62">
              <w:rPr>
                <w:color w:val="000000"/>
                <w:sz w:val="22"/>
                <w:szCs w:val="22"/>
                <w:lang w:val="en-GB" w:eastAsia="en-GB"/>
              </w:rPr>
              <w:t>3.480,00</w:t>
            </w:r>
          </w:p>
        </w:tc>
        <w:tc>
          <w:tcPr>
            <w:tcW w:w="1206" w:type="dxa"/>
            <w:tcBorders>
              <w:top w:val="nil"/>
              <w:left w:val="single" w:sz="4" w:space="0" w:color="auto"/>
              <w:bottom w:val="single" w:sz="4" w:space="0" w:color="auto"/>
              <w:right w:val="single" w:sz="4" w:space="0" w:color="auto"/>
            </w:tcBorders>
            <w:shd w:val="clear" w:color="auto" w:fill="auto"/>
            <w:noWrap/>
            <w:vAlign w:val="center"/>
            <w:hideMark/>
          </w:tcPr>
          <w:p w14:paraId="508CFD5A" w14:textId="77777777" w:rsidR="00A82D62" w:rsidRPr="00A82D62" w:rsidRDefault="00A82D62" w:rsidP="00A82D62">
            <w:pPr>
              <w:jc w:val="right"/>
              <w:rPr>
                <w:color w:val="000000"/>
                <w:sz w:val="22"/>
                <w:szCs w:val="22"/>
                <w:lang w:val="en-GB" w:eastAsia="en-GB"/>
              </w:rPr>
            </w:pPr>
            <w:r w:rsidRPr="00A82D62">
              <w:rPr>
                <w:color w:val="000000"/>
                <w:sz w:val="22"/>
                <w:szCs w:val="22"/>
                <w:lang w:val="en-GB" w:eastAsia="en-GB"/>
              </w:rPr>
              <w:t>0,00</w:t>
            </w:r>
          </w:p>
        </w:tc>
        <w:tc>
          <w:tcPr>
            <w:tcW w:w="623" w:type="dxa"/>
            <w:tcBorders>
              <w:top w:val="nil"/>
              <w:left w:val="nil"/>
              <w:bottom w:val="nil"/>
              <w:right w:val="nil"/>
            </w:tcBorders>
            <w:shd w:val="clear" w:color="auto" w:fill="auto"/>
            <w:noWrap/>
            <w:vAlign w:val="center"/>
            <w:hideMark/>
          </w:tcPr>
          <w:p w14:paraId="4BE0594F" w14:textId="77777777" w:rsidR="00A82D62" w:rsidRPr="00A82D62" w:rsidRDefault="00A82D62" w:rsidP="00A82D62">
            <w:pPr>
              <w:jc w:val="right"/>
              <w:rPr>
                <w:color w:val="000000"/>
                <w:sz w:val="22"/>
                <w:szCs w:val="22"/>
                <w:lang w:val="en-GB" w:eastAsia="en-GB"/>
              </w:rPr>
            </w:pPr>
          </w:p>
        </w:tc>
        <w:tc>
          <w:tcPr>
            <w:tcW w:w="960" w:type="dxa"/>
            <w:tcBorders>
              <w:top w:val="nil"/>
              <w:left w:val="nil"/>
              <w:bottom w:val="nil"/>
              <w:right w:val="nil"/>
            </w:tcBorders>
            <w:shd w:val="clear" w:color="auto" w:fill="auto"/>
            <w:noWrap/>
            <w:vAlign w:val="center"/>
            <w:hideMark/>
          </w:tcPr>
          <w:p w14:paraId="78CF0FF3" w14:textId="77777777" w:rsidR="00A82D62" w:rsidRPr="00A82D62" w:rsidRDefault="00A82D62" w:rsidP="00A82D62">
            <w:pPr>
              <w:jc w:val="right"/>
              <w:rPr>
                <w:sz w:val="20"/>
                <w:szCs w:val="20"/>
                <w:lang w:val="en-GB" w:eastAsia="en-GB"/>
              </w:rPr>
            </w:pPr>
          </w:p>
        </w:tc>
      </w:tr>
      <w:tr w:rsidR="00A82D62" w:rsidRPr="00A82D62" w14:paraId="596177C2" w14:textId="77777777" w:rsidTr="00CF1C0F">
        <w:trPr>
          <w:trHeight w:val="552"/>
        </w:trPr>
        <w:tc>
          <w:tcPr>
            <w:tcW w:w="595" w:type="dxa"/>
            <w:vMerge/>
            <w:tcBorders>
              <w:top w:val="nil"/>
              <w:left w:val="single" w:sz="4" w:space="0" w:color="auto"/>
              <w:bottom w:val="single" w:sz="4" w:space="0" w:color="000000"/>
              <w:right w:val="single" w:sz="4" w:space="0" w:color="auto"/>
            </w:tcBorders>
            <w:vAlign w:val="center"/>
            <w:hideMark/>
          </w:tcPr>
          <w:p w14:paraId="3BA8471A" w14:textId="77777777" w:rsidR="00A82D62" w:rsidRPr="00A82D62" w:rsidRDefault="00A82D62" w:rsidP="00A82D62">
            <w:pPr>
              <w:rPr>
                <w:color w:val="000000"/>
                <w:sz w:val="22"/>
                <w:szCs w:val="22"/>
                <w:lang w:val="en-GB" w:eastAsia="en-GB"/>
              </w:rPr>
            </w:pPr>
          </w:p>
        </w:tc>
        <w:tc>
          <w:tcPr>
            <w:tcW w:w="4503" w:type="dxa"/>
            <w:tcBorders>
              <w:top w:val="nil"/>
              <w:left w:val="nil"/>
              <w:bottom w:val="single" w:sz="4" w:space="0" w:color="auto"/>
              <w:right w:val="single" w:sz="4" w:space="0" w:color="auto"/>
            </w:tcBorders>
            <w:shd w:val="clear" w:color="auto" w:fill="auto"/>
            <w:hideMark/>
          </w:tcPr>
          <w:p w14:paraId="41BC935A" w14:textId="77777777" w:rsidR="00A82D62" w:rsidRPr="00A82D62" w:rsidRDefault="00A82D62" w:rsidP="00A82D62">
            <w:pPr>
              <w:rPr>
                <w:sz w:val="22"/>
                <w:szCs w:val="22"/>
                <w:lang w:val="en-GB" w:eastAsia="en-GB"/>
              </w:rPr>
            </w:pPr>
            <w:proofErr w:type="spellStart"/>
            <w:r w:rsidRPr="00A82D62">
              <w:rPr>
                <w:sz w:val="22"/>
                <w:szCs w:val="22"/>
                <w:lang w:val="en-GB" w:eastAsia="en-GB"/>
              </w:rPr>
              <w:t>Deszapezire</w:t>
            </w:r>
            <w:proofErr w:type="spellEnd"/>
            <w:r w:rsidRPr="00A82D62">
              <w:rPr>
                <w:sz w:val="22"/>
                <w:szCs w:val="22"/>
                <w:lang w:val="en-GB" w:eastAsia="en-GB"/>
              </w:rPr>
              <w:t xml:space="preserve"> </w:t>
            </w:r>
            <w:proofErr w:type="spellStart"/>
            <w:r w:rsidRPr="00A82D62">
              <w:rPr>
                <w:sz w:val="22"/>
                <w:szCs w:val="22"/>
                <w:lang w:val="en-GB" w:eastAsia="en-GB"/>
              </w:rPr>
              <w:t>locuri</w:t>
            </w:r>
            <w:proofErr w:type="spellEnd"/>
            <w:r w:rsidRPr="00A82D62">
              <w:rPr>
                <w:sz w:val="22"/>
                <w:szCs w:val="22"/>
                <w:lang w:val="en-GB" w:eastAsia="en-GB"/>
              </w:rPr>
              <w:t xml:space="preserve"> de </w:t>
            </w:r>
            <w:proofErr w:type="spellStart"/>
            <w:r w:rsidRPr="00A82D62">
              <w:rPr>
                <w:sz w:val="22"/>
                <w:szCs w:val="22"/>
                <w:lang w:val="en-GB" w:eastAsia="en-GB"/>
              </w:rPr>
              <w:t>joaca</w:t>
            </w:r>
            <w:proofErr w:type="spellEnd"/>
            <w:r w:rsidRPr="00A82D62">
              <w:rPr>
                <w:sz w:val="22"/>
                <w:szCs w:val="22"/>
                <w:lang w:val="en-GB" w:eastAsia="en-GB"/>
              </w:rPr>
              <w:t xml:space="preserve"> </w:t>
            </w:r>
            <w:proofErr w:type="spellStart"/>
            <w:r w:rsidRPr="00A82D62">
              <w:rPr>
                <w:sz w:val="22"/>
                <w:szCs w:val="22"/>
                <w:lang w:val="en-GB" w:eastAsia="en-GB"/>
              </w:rPr>
              <w:t>ptr</w:t>
            </w:r>
            <w:proofErr w:type="spellEnd"/>
            <w:r w:rsidRPr="00A82D62">
              <w:rPr>
                <w:sz w:val="22"/>
                <w:szCs w:val="22"/>
                <w:lang w:val="en-GB" w:eastAsia="en-GB"/>
              </w:rPr>
              <w:t xml:space="preserve">. </w:t>
            </w:r>
            <w:proofErr w:type="spellStart"/>
            <w:r w:rsidRPr="00A82D62">
              <w:rPr>
                <w:sz w:val="22"/>
                <w:szCs w:val="22"/>
                <w:lang w:val="en-GB" w:eastAsia="en-GB"/>
              </w:rPr>
              <w:t>copii</w:t>
            </w:r>
            <w:proofErr w:type="spellEnd"/>
            <w:r w:rsidRPr="00A82D62">
              <w:rPr>
                <w:sz w:val="22"/>
                <w:szCs w:val="22"/>
                <w:lang w:val="en-GB" w:eastAsia="en-GB"/>
              </w:rPr>
              <w:t xml:space="preserve"> </w:t>
            </w:r>
            <w:proofErr w:type="spellStart"/>
            <w:r w:rsidRPr="00A82D62">
              <w:rPr>
                <w:sz w:val="22"/>
                <w:szCs w:val="22"/>
                <w:lang w:val="en-GB" w:eastAsia="en-GB"/>
              </w:rPr>
              <w:t>ansambluri</w:t>
            </w:r>
            <w:proofErr w:type="spellEnd"/>
            <w:r w:rsidRPr="00A82D62">
              <w:rPr>
                <w:sz w:val="22"/>
                <w:szCs w:val="22"/>
                <w:lang w:val="en-GB" w:eastAsia="en-GB"/>
              </w:rPr>
              <w:t xml:space="preserve"> de </w:t>
            </w:r>
            <w:proofErr w:type="spellStart"/>
            <w:r w:rsidRPr="00A82D62">
              <w:rPr>
                <w:sz w:val="22"/>
                <w:szCs w:val="22"/>
                <w:lang w:val="en-GB" w:eastAsia="en-GB"/>
              </w:rPr>
              <w:t>locuinte</w:t>
            </w:r>
            <w:proofErr w:type="spellEnd"/>
          </w:p>
        </w:tc>
        <w:tc>
          <w:tcPr>
            <w:tcW w:w="567" w:type="dxa"/>
            <w:vMerge/>
            <w:tcBorders>
              <w:top w:val="nil"/>
              <w:left w:val="single" w:sz="4" w:space="0" w:color="auto"/>
              <w:bottom w:val="single" w:sz="4" w:space="0" w:color="000000"/>
              <w:right w:val="single" w:sz="4" w:space="0" w:color="auto"/>
            </w:tcBorders>
            <w:vAlign w:val="center"/>
            <w:hideMark/>
          </w:tcPr>
          <w:p w14:paraId="7A6DB48A" w14:textId="77777777" w:rsidR="00A82D62" w:rsidRPr="00A82D62" w:rsidRDefault="00A82D62" w:rsidP="00A82D62">
            <w:pPr>
              <w:rPr>
                <w:color w:val="000000"/>
                <w:sz w:val="22"/>
                <w:szCs w:val="22"/>
                <w:lang w:val="en-GB" w:eastAsia="en-GB"/>
              </w:rPr>
            </w:pPr>
          </w:p>
        </w:tc>
        <w:tc>
          <w:tcPr>
            <w:tcW w:w="998" w:type="dxa"/>
            <w:tcBorders>
              <w:top w:val="nil"/>
              <w:left w:val="nil"/>
              <w:bottom w:val="single" w:sz="4" w:space="0" w:color="auto"/>
              <w:right w:val="single" w:sz="4" w:space="0" w:color="auto"/>
            </w:tcBorders>
            <w:shd w:val="clear" w:color="auto" w:fill="auto"/>
            <w:noWrap/>
            <w:vAlign w:val="center"/>
            <w:hideMark/>
          </w:tcPr>
          <w:p w14:paraId="5DB411F6" w14:textId="77777777" w:rsidR="00A82D62" w:rsidRPr="00A82D62" w:rsidRDefault="00A82D62" w:rsidP="00A82D62">
            <w:pPr>
              <w:jc w:val="center"/>
              <w:rPr>
                <w:sz w:val="22"/>
                <w:szCs w:val="22"/>
                <w:lang w:val="en-GB" w:eastAsia="en-GB"/>
              </w:rPr>
            </w:pPr>
            <w:r w:rsidRPr="00A82D62">
              <w:rPr>
                <w:sz w:val="22"/>
                <w:szCs w:val="22"/>
                <w:lang w:val="en-GB" w:eastAsia="en-GB"/>
              </w:rPr>
              <w:t>0</w:t>
            </w:r>
          </w:p>
        </w:tc>
        <w:tc>
          <w:tcPr>
            <w:tcW w:w="986" w:type="dxa"/>
            <w:tcBorders>
              <w:top w:val="nil"/>
              <w:left w:val="nil"/>
              <w:bottom w:val="single" w:sz="4" w:space="0" w:color="auto"/>
              <w:right w:val="single" w:sz="4" w:space="0" w:color="auto"/>
            </w:tcBorders>
            <w:shd w:val="clear" w:color="auto" w:fill="auto"/>
            <w:noWrap/>
            <w:vAlign w:val="center"/>
            <w:hideMark/>
          </w:tcPr>
          <w:p w14:paraId="6021DFB5" w14:textId="77777777" w:rsidR="00A82D62" w:rsidRPr="00A82D62" w:rsidRDefault="00A82D62" w:rsidP="00A82D62">
            <w:pPr>
              <w:jc w:val="right"/>
              <w:rPr>
                <w:color w:val="000000"/>
                <w:sz w:val="22"/>
                <w:szCs w:val="22"/>
                <w:lang w:val="en-GB" w:eastAsia="en-GB"/>
              </w:rPr>
            </w:pPr>
            <w:r w:rsidRPr="00A82D62">
              <w:rPr>
                <w:color w:val="000000"/>
                <w:sz w:val="22"/>
                <w:szCs w:val="22"/>
                <w:lang w:val="en-GB" w:eastAsia="en-GB"/>
              </w:rPr>
              <w:t>0,49</w:t>
            </w:r>
          </w:p>
        </w:tc>
        <w:tc>
          <w:tcPr>
            <w:tcW w:w="1212" w:type="dxa"/>
            <w:tcBorders>
              <w:top w:val="nil"/>
              <w:left w:val="nil"/>
              <w:bottom w:val="single" w:sz="4" w:space="0" w:color="auto"/>
              <w:right w:val="nil"/>
            </w:tcBorders>
            <w:shd w:val="clear" w:color="auto" w:fill="auto"/>
            <w:noWrap/>
            <w:vAlign w:val="center"/>
            <w:hideMark/>
          </w:tcPr>
          <w:p w14:paraId="0E901EB0" w14:textId="77777777" w:rsidR="00A82D62" w:rsidRPr="00A82D62" w:rsidRDefault="00A82D62" w:rsidP="00A82D62">
            <w:pPr>
              <w:jc w:val="right"/>
              <w:rPr>
                <w:color w:val="000000"/>
                <w:sz w:val="22"/>
                <w:szCs w:val="22"/>
                <w:lang w:val="en-GB" w:eastAsia="en-GB"/>
              </w:rPr>
            </w:pPr>
            <w:r w:rsidRPr="00A82D62">
              <w:rPr>
                <w:color w:val="000000"/>
                <w:sz w:val="22"/>
                <w:szCs w:val="22"/>
                <w:lang w:val="en-GB" w:eastAsia="en-GB"/>
              </w:rPr>
              <w:t>2.930,00</w:t>
            </w:r>
          </w:p>
        </w:tc>
        <w:tc>
          <w:tcPr>
            <w:tcW w:w="1206" w:type="dxa"/>
            <w:tcBorders>
              <w:top w:val="nil"/>
              <w:left w:val="single" w:sz="4" w:space="0" w:color="auto"/>
              <w:bottom w:val="single" w:sz="4" w:space="0" w:color="auto"/>
              <w:right w:val="single" w:sz="4" w:space="0" w:color="auto"/>
            </w:tcBorders>
            <w:shd w:val="clear" w:color="auto" w:fill="auto"/>
            <w:noWrap/>
            <w:vAlign w:val="center"/>
            <w:hideMark/>
          </w:tcPr>
          <w:p w14:paraId="49F60A0C" w14:textId="77777777" w:rsidR="00A82D62" w:rsidRPr="00A82D62" w:rsidRDefault="00A82D62" w:rsidP="00A82D62">
            <w:pPr>
              <w:jc w:val="right"/>
              <w:rPr>
                <w:color w:val="000000"/>
                <w:sz w:val="22"/>
                <w:szCs w:val="22"/>
                <w:lang w:val="en-GB" w:eastAsia="en-GB"/>
              </w:rPr>
            </w:pPr>
            <w:r w:rsidRPr="00A82D62">
              <w:rPr>
                <w:color w:val="000000"/>
                <w:sz w:val="22"/>
                <w:szCs w:val="22"/>
                <w:lang w:val="en-GB" w:eastAsia="en-GB"/>
              </w:rPr>
              <w:t>0,00</w:t>
            </w:r>
          </w:p>
        </w:tc>
        <w:tc>
          <w:tcPr>
            <w:tcW w:w="623" w:type="dxa"/>
            <w:tcBorders>
              <w:top w:val="nil"/>
              <w:left w:val="nil"/>
              <w:bottom w:val="nil"/>
              <w:right w:val="nil"/>
            </w:tcBorders>
            <w:shd w:val="clear" w:color="auto" w:fill="auto"/>
            <w:noWrap/>
            <w:vAlign w:val="center"/>
            <w:hideMark/>
          </w:tcPr>
          <w:p w14:paraId="7EEC4C77" w14:textId="77777777" w:rsidR="00A82D62" w:rsidRPr="00A82D62" w:rsidRDefault="00A82D62" w:rsidP="00A82D62">
            <w:pPr>
              <w:jc w:val="right"/>
              <w:rPr>
                <w:color w:val="000000"/>
                <w:sz w:val="22"/>
                <w:szCs w:val="22"/>
                <w:lang w:val="en-GB" w:eastAsia="en-GB"/>
              </w:rPr>
            </w:pPr>
          </w:p>
        </w:tc>
        <w:tc>
          <w:tcPr>
            <w:tcW w:w="960" w:type="dxa"/>
            <w:tcBorders>
              <w:top w:val="nil"/>
              <w:left w:val="nil"/>
              <w:bottom w:val="nil"/>
              <w:right w:val="nil"/>
            </w:tcBorders>
            <w:shd w:val="clear" w:color="auto" w:fill="auto"/>
            <w:noWrap/>
            <w:vAlign w:val="center"/>
            <w:hideMark/>
          </w:tcPr>
          <w:p w14:paraId="4A3E76D4" w14:textId="77777777" w:rsidR="00A82D62" w:rsidRPr="00A82D62" w:rsidRDefault="00A82D62" w:rsidP="00A82D62">
            <w:pPr>
              <w:jc w:val="right"/>
              <w:rPr>
                <w:sz w:val="20"/>
                <w:szCs w:val="20"/>
                <w:lang w:val="en-GB" w:eastAsia="en-GB"/>
              </w:rPr>
            </w:pPr>
          </w:p>
        </w:tc>
      </w:tr>
      <w:tr w:rsidR="00A82D62" w:rsidRPr="00A82D62" w14:paraId="57D40D72" w14:textId="77777777" w:rsidTr="00CF1C0F">
        <w:trPr>
          <w:trHeight w:val="288"/>
        </w:trPr>
        <w:tc>
          <w:tcPr>
            <w:tcW w:w="59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B3C3807" w14:textId="77777777" w:rsidR="00A82D62" w:rsidRPr="00A82D62" w:rsidRDefault="00A82D62" w:rsidP="00A82D62">
            <w:pPr>
              <w:jc w:val="center"/>
              <w:rPr>
                <w:color w:val="000000"/>
                <w:sz w:val="22"/>
                <w:szCs w:val="22"/>
                <w:lang w:val="en-GB" w:eastAsia="en-GB"/>
              </w:rPr>
            </w:pPr>
            <w:r w:rsidRPr="00A82D62">
              <w:rPr>
                <w:color w:val="000000"/>
                <w:sz w:val="22"/>
                <w:szCs w:val="22"/>
                <w:lang w:val="en-GB" w:eastAsia="en-GB"/>
              </w:rPr>
              <w:t>41</w:t>
            </w:r>
          </w:p>
        </w:tc>
        <w:tc>
          <w:tcPr>
            <w:tcW w:w="4503" w:type="dxa"/>
            <w:tcBorders>
              <w:top w:val="nil"/>
              <w:left w:val="nil"/>
              <w:bottom w:val="single" w:sz="4" w:space="0" w:color="auto"/>
              <w:right w:val="single" w:sz="4" w:space="0" w:color="auto"/>
            </w:tcBorders>
            <w:shd w:val="clear" w:color="auto" w:fill="auto"/>
            <w:hideMark/>
          </w:tcPr>
          <w:p w14:paraId="203E2343" w14:textId="77777777" w:rsidR="00A82D62" w:rsidRPr="00A82D62" w:rsidRDefault="00A82D62" w:rsidP="00A82D62">
            <w:pPr>
              <w:rPr>
                <w:sz w:val="22"/>
                <w:szCs w:val="22"/>
                <w:lang w:val="en-GB" w:eastAsia="en-GB"/>
              </w:rPr>
            </w:pPr>
            <w:r w:rsidRPr="00A82D62">
              <w:rPr>
                <w:sz w:val="22"/>
                <w:szCs w:val="22"/>
                <w:lang w:val="en-GB" w:eastAsia="en-GB"/>
              </w:rPr>
              <w:t xml:space="preserve">Spart </w:t>
            </w:r>
            <w:proofErr w:type="spellStart"/>
            <w:r w:rsidRPr="00A82D62">
              <w:rPr>
                <w:sz w:val="22"/>
                <w:szCs w:val="22"/>
                <w:lang w:val="en-GB" w:eastAsia="en-GB"/>
              </w:rPr>
              <w:t>gheata</w:t>
            </w:r>
            <w:proofErr w:type="spellEnd"/>
            <w:r w:rsidRPr="00A82D62">
              <w:rPr>
                <w:sz w:val="22"/>
                <w:szCs w:val="22"/>
                <w:lang w:val="en-GB" w:eastAsia="en-GB"/>
              </w:rPr>
              <w:t xml:space="preserve"> de pe </w:t>
            </w:r>
            <w:proofErr w:type="spellStart"/>
            <w:r w:rsidRPr="00A82D62">
              <w:rPr>
                <w:sz w:val="22"/>
                <w:szCs w:val="22"/>
                <w:lang w:val="en-GB" w:eastAsia="en-GB"/>
              </w:rPr>
              <w:t>alei</w:t>
            </w:r>
            <w:proofErr w:type="spellEnd"/>
            <w:r w:rsidRPr="00A82D62">
              <w:rPr>
                <w:sz w:val="22"/>
                <w:szCs w:val="22"/>
                <w:lang w:val="en-GB" w:eastAsia="en-GB"/>
              </w:rPr>
              <w:t xml:space="preserve"> </w:t>
            </w:r>
            <w:proofErr w:type="spellStart"/>
            <w:r w:rsidRPr="00A82D62">
              <w:rPr>
                <w:sz w:val="22"/>
                <w:szCs w:val="22"/>
                <w:lang w:val="en-GB" w:eastAsia="en-GB"/>
              </w:rPr>
              <w:t>parcuri</w:t>
            </w:r>
            <w:proofErr w:type="spellEnd"/>
            <w:r w:rsidRPr="00A82D62">
              <w:rPr>
                <w:sz w:val="22"/>
                <w:szCs w:val="22"/>
                <w:lang w:val="en-GB" w:eastAsia="en-GB"/>
              </w:rPr>
              <w:t xml:space="preserve">, </w:t>
            </w:r>
            <w:proofErr w:type="spellStart"/>
            <w:r w:rsidRPr="00A82D62">
              <w:rPr>
                <w:sz w:val="22"/>
                <w:szCs w:val="22"/>
                <w:lang w:val="en-GB" w:eastAsia="en-GB"/>
              </w:rPr>
              <w:t>scuaruri</w:t>
            </w:r>
            <w:proofErr w:type="spellEnd"/>
          </w:p>
        </w:tc>
        <w:tc>
          <w:tcPr>
            <w:tcW w:w="56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ADB7618" w14:textId="77777777" w:rsidR="00A82D62" w:rsidRPr="00A82D62" w:rsidRDefault="00A82D62" w:rsidP="00A82D62">
            <w:pPr>
              <w:jc w:val="center"/>
              <w:rPr>
                <w:color w:val="000000"/>
                <w:sz w:val="22"/>
                <w:szCs w:val="22"/>
                <w:lang w:val="en-GB" w:eastAsia="en-GB"/>
              </w:rPr>
            </w:pPr>
            <w:proofErr w:type="spellStart"/>
            <w:r w:rsidRPr="00A82D62">
              <w:rPr>
                <w:color w:val="000000"/>
                <w:sz w:val="22"/>
                <w:szCs w:val="22"/>
                <w:lang w:val="en-GB" w:eastAsia="en-GB"/>
              </w:rPr>
              <w:t>mp</w:t>
            </w:r>
            <w:proofErr w:type="spellEnd"/>
          </w:p>
        </w:tc>
        <w:tc>
          <w:tcPr>
            <w:tcW w:w="998" w:type="dxa"/>
            <w:tcBorders>
              <w:top w:val="nil"/>
              <w:left w:val="nil"/>
              <w:bottom w:val="single" w:sz="4" w:space="0" w:color="auto"/>
              <w:right w:val="single" w:sz="4" w:space="0" w:color="auto"/>
            </w:tcBorders>
            <w:shd w:val="clear" w:color="auto" w:fill="auto"/>
            <w:noWrap/>
            <w:vAlign w:val="center"/>
            <w:hideMark/>
          </w:tcPr>
          <w:p w14:paraId="204E2567" w14:textId="77777777" w:rsidR="00A82D62" w:rsidRPr="00A82D62" w:rsidRDefault="00A82D62" w:rsidP="00A82D62">
            <w:pPr>
              <w:jc w:val="center"/>
              <w:rPr>
                <w:sz w:val="22"/>
                <w:szCs w:val="22"/>
                <w:lang w:val="en-GB" w:eastAsia="en-GB"/>
              </w:rPr>
            </w:pPr>
            <w:r w:rsidRPr="00A82D62">
              <w:rPr>
                <w:sz w:val="22"/>
                <w:szCs w:val="22"/>
                <w:lang w:val="en-GB" w:eastAsia="en-GB"/>
              </w:rPr>
              <w:t>0</w:t>
            </w:r>
          </w:p>
        </w:tc>
        <w:tc>
          <w:tcPr>
            <w:tcW w:w="986" w:type="dxa"/>
            <w:tcBorders>
              <w:top w:val="nil"/>
              <w:left w:val="nil"/>
              <w:bottom w:val="single" w:sz="4" w:space="0" w:color="auto"/>
              <w:right w:val="single" w:sz="4" w:space="0" w:color="auto"/>
            </w:tcBorders>
            <w:shd w:val="clear" w:color="auto" w:fill="auto"/>
            <w:noWrap/>
            <w:vAlign w:val="center"/>
            <w:hideMark/>
          </w:tcPr>
          <w:p w14:paraId="70FD9A1C" w14:textId="77777777" w:rsidR="00A82D62" w:rsidRPr="00A82D62" w:rsidRDefault="00A82D62" w:rsidP="00A82D62">
            <w:pPr>
              <w:jc w:val="right"/>
              <w:rPr>
                <w:color w:val="000000"/>
                <w:sz w:val="22"/>
                <w:szCs w:val="22"/>
                <w:lang w:val="en-GB" w:eastAsia="en-GB"/>
              </w:rPr>
            </w:pPr>
            <w:r w:rsidRPr="00A82D62">
              <w:rPr>
                <w:color w:val="000000"/>
                <w:sz w:val="22"/>
                <w:szCs w:val="22"/>
                <w:lang w:val="en-GB" w:eastAsia="en-GB"/>
              </w:rPr>
              <w:t>2,89</w:t>
            </w:r>
          </w:p>
        </w:tc>
        <w:tc>
          <w:tcPr>
            <w:tcW w:w="1212" w:type="dxa"/>
            <w:tcBorders>
              <w:top w:val="nil"/>
              <w:left w:val="nil"/>
              <w:bottom w:val="single" w:sz="4" w:space="0" w:color="auto"/>
              <w:right w:val="nil"/>
            </w:tcBorders>
            <w:shd w:val="clear" w:color="auto" w:fill="auto"/>
            <w:noWrap/>
            <w:vAlign w:val="center"/>
            <w:hideMark/>
          </w:tcPr>
          <w:p w14:paraId="4C0E1F21" w14:textId="77777777" w:rsidR="00A82D62" w:rsidRPr="00A82D62" w:rsidRDefault="00A82D62" w:rsidP="00A82D62">
            <w:pPr>
              <w:jc w:val="right"/>
              <w:rPr>
                <w:color w:val="000000"/>
                <w:sz w:val="22"/>
                <w:szCs w:val="22"/>
                <w:lang w:val="en-GB" w:eastAsia="en-GB"/>
              </w:rPr>
            </w:pPr>
            <w:r w:rsidRPr="00A82D62">
              <w:rPr>
                <w:color w:val="000000"/>
                <w:sz w:val="22"/>
                <w:szCs w:val="22"/>
                <w:lang w:val="en-GB" w:eastAsia="en-GB"/>
              </w:rPr>
              <w:t>8.900,00</w:t>
            </w:r>
          </w:p>
        </w:tc>
        <w:tc>
          <w:tcPr>
            <w:tcW w:w="1206" w:type="dxa"/>
            <w:tcBorders>
              <w:top w:val="nil"/>
              <w:left w:val="single" w:sz="4" w:space="0" w:color="auto"/>
              <w:bottom w:val="single" w:sz="4" w:space="0" w:color="auto"/>
              <w:right w:val="single" w:sz="4" w:space="0" w:color="auto"/>
            </w:tcBorders>
            <w:shd w:val="clear" w:color="auto" w:fill="auto"/>
            <w:noWrap/>
            <w:vAlign w:val="center"/>
            <w:hideMark/>
          </w:tcPr>
          <w:p w14:paraId="54CD11AC" w14:textId="77777777" w:rsidR="00A82D62" w:rsidRPr="00A82D62" w:rsidRDefault="00A82D62" w:rsidP="00A82D62">
            <w:pPr>
              <w:jc w:val="right"/>
              <w:rPr>
                <w:color w:val="000000"/>
                <w:sz w:val="22"/>
                <w:szCs w:val="22"/>
                <w:lang w:val="en-GB" w:eastAsia="en-GB"/>
              </w:rPr>
            </w:pPr>
            <w:r w:rsidRPr="00A82D62">
              <w:rPr>
                <w:color w:val="000000"/>
                <w:sz w:val="22"/>
                <w:szCs w:val="22"/>
                <w:lang w:val="en-GB" w:eastAsia="en-GB"/>
              </w:rPr>
              <w:t>0,00</w:t>
            </w:r>
          </w:p>
        </w:tc>
        <w:tc>
          <w:tcPr>
            <w:tcW w:w="623" w:type="dxa"/>
            <w:tcBorders>
              <w:top w:val="nil"/>
              <w:left w:val="nil"/>
              <w:bottom w:val="nil"/>
              <w:right w:val="nil"/>
            </w:tcBorders>
            <w:shd w:val="clear" w:color="auto" w:fill="auto"/>
            <w:noWrap/>
            <w:vAlign w:val="center"/>
            <w:hideMark/>
          </w:tcPr>
          <w:p w14:paraId="5A2BE7C6" w14:textId="77777777" w:rsidR="00A82D62" w:rsidRPr="00A82D62" w:rsidRDefault="00A82D62" w:rsidP="00A82D62">
            <w:pPr>
              <w:jc w:val="right"/>
              <w:rPr>
                <w:color w:val="000000"/>
                <w:sz w:val="22"/>
                <w:szCs w:val="22"/>
                <w:lang w:val="en-GB" w:eastAsia="en-GB"/>
              </w:rPr>
            </w:pPr>
          </w:p>
        </w:tc>
        <w:tc>
          <w:tcPr>
            <w:tcW w:w="960" w:type="dxa"/>
            <w:tcBorders>
              <w:top w:val="nil"/>
              <w:left w:val="nil"/>
              <w:bottom w:val="nil"/>
              <w:right w:val="nil"/>
            </w:tcBorders>
            <w:shd w:val="clear" w:color="auto" w:fill="auto"/>
            <w:noWrap/>
            <w:vAlign w:val="center"/>
            <w:hideMark/>
          </w:tcPr>
          <w:p w14:paraId="61676D2C" w14:textId="77777777" w:rsidR="00A82D62" w:rsidRPr="00A82D62" w:rsidRDefault="00A82D62" w:rsidP="00A82D62">
            <w:pPr>
              <w:jc w:val="right"/>
              <w:rPr>
                <w:sz w:val="20"/>
                <w:szCs w:val="20"/>
                <w:lang w:val="en-GB" w:eastAsia="en-GB"/>
              </w:rPr>
            </w:pPr>
          </w:p>
        </w:tc>
      </w:tr>
      <w:tr w:rsidR="00A82D62" w:rsidRPr="00A82D62" w14:paraId="57FBB568" w14:textId="77777777" w:rsidTr="00CF1C0F">
        <w:trPr>
          <w:trHeight w:val="288"/>
        </w:trPr>
        <w:tc>
          <w:tcPr>
            <w:tcW w:w="595" w:type="dxa"/>
            <w:vMerge/>
            <w:tcBorders>
              <w:top w:val="nil"/>
              <w:left w:val="single" w:sz="4" w:space="0" w:color="auto"/>
              <w:bottom w:val="single" w:sz="4" w:space="0" w:color="000000"/>
              <w:right w:val="single" w:sz="4" w:space="0" w:color="auto"/>
            </w:tcBorders>
            <w:vAlign w:val="center"/>
            <w:hideMark/>
          </w:tcPr>
          <w:p w14:paraId="7D14ADCB" w14:textId="77777777" w:rsidR="00A82D62" w:rsidRPr="00A82D62" w:rsidRDefault="00A82D62" w:rsidP="00A82D62">
            <w:pPr>
              <w:rPr>
                <w:color w:val="000000"/>
                <w:sz w:val="22"/>
                <w:szCs w:val="22"/>
                <w:lang w:val="en-GB" w:eastAsia="en-GB"/>
              </w:rPr>
            </w:pPr>
          </w:p>
        </w:tc>
        <w:tc>
          <w:tcPr>
            <w:tcW w:w="4503" w:type="dxa"/>
            <w:tcBorders>
              <w:top w:val="nil"/>
              <w:left w:val="nil"/>
              <w:bottom w:val="single" w:sz="4" w:space="0" w:color="auto"/>
              <w:right w:val="single" w:sz="4" w:space="0" w:color="auto"/>
            </w:tcBorders>
            <w:shd w:val="clear" w:color="auto" w:fill="auto"/>
            <w:hideMark/>
          </w:tcPr>
          <w:p w14:paraId="1D5C4DB8" w14:textId="77777777" w:rsidR="00A82D62" w:rsidRPr="00A82D62" w:rsidRDefault="00A82D62" w:rsidP="00A82D62">
            <w:pPr>
              <w:rPr>
                <w:sz w:val="22"/>
                <w:szCs w:val="22"/>
                <w:lang w:val="en-GB" w:eastAsia="en-GB"/>
              </w:rPr>
            </w:pPr>
            <w:r w:rsidRPr="00A82D62">
              <w:rPr>
                <w:sz w:val="22"/>
                <w:szCs w:val="22"/>
                <w:lang w:val="en-GB" w:eastAsia="en-GB"/>
              </w:rPr>
              <w:t xml:space="preserve">Spart </w:t>
            </w:r>
            <w:proofErr w:type="spellStart"/>
            <w:r w:rsidRPr="00A82D62">
              <w:rPr>
                <w:sz w:val="22"/>
                <w:szCs w:val="22"/>
                <w:lang w:val="en-GB" w:eastAsia="en-GB"/>
              </w:rPr>
              <w:t>gheata</w:t>
            </w:r>
            <w:proofErr w:type="spellEnd"/>
            <w:r w:rsidRPr="00A82D62">
              <w:rPr>
                <w:sz w:val="22"/>
                <w:szCs w:val="22"/>
                <w:lang w:val="en-GB" w:eastAsia="en-GB"/>
              </w:rPr>
              <w:t xml:space="preserve"> de pe </w:t>
            </w:r>
            <w:proofErr w:type="spellStart"/>
            <w:r w:rsidRPr="00A82D62">
              <w:rPr>
                <w:sz w:val="22"/>
                <w:szCs w:val="22"/>
                <w:lang w:val="en-GB" w:eastAsia="en-GB"/>
              </w:rPr>
              <w:t>alei</w:t>
            </w:r>
            <w:proofErr w:type="spellEnd"/>
            <w:r w:rsidRPr="00A82D62">
              <w:rPr>
                <w:sz w:val="22"/>
                <w:szCs w:val="22"/>
                <w:lang w:val="en-GB" w:eastAsia="en-GB"/>
              </w:rPr>
              <w:t xml:space="preserve"> </w:t>
            </w:r>
            <w:proofErr w:type="spellStart"/>
            <w:r w:rsidRPr="00A82D62">
              <w:rPr>
                <w:sz w:val="22"/>
                <w:szCs w:val="22"/>
                <w:lang w:val="en-GB" w:eastAsia="en-GB"/>
              </w:rPr>
              <w:t>ansambluri</w:t>
            </w:r>
            <w:proofErr w:type="spellEnd"/>
            <w:r w:rsidRPr="00A82D62">
              <w:rPr>
                <w:sz w:val="22"/>
                <w:szCs w:val="22"/>
                <w:lang w:val="en-GB" w:eastAsia="en-GB"/>
              </w:rPr>
              <w:t xml:space="preserve"> de </w:t>
            </w:r>
            <w:proofErr w:type="spellStart"/>
            <w:r w:rsidRPr="00A82D62">
              <w:rPr>
                <w:sz w:val="22"/>
                <w:szCs w:val="22"/>
                <w:lang w:val="en-GB" w:eastAsia="en-GB"/>
              </w:rPr>
              <w:t>locuinte</w:t>
            </w:r>
            <w:proofErr w:type="spellEnd"/>
          </w:p>
        </w:tc>
        <w:tc>
          <w:tcPr>
            <w:tcW w:w="567" w:type="dxa"/>
            <w:vMerge/>
            <w:tcBorders>
              <w:top w:val="nil"/>
              <w:left w:val="single" w:sz="4" w:space="0" w:color="auto"/>
              <w:bottom w:val="single" w:sz="4" w:space="0" w:color="000000"/>
              <w:right w:val="single" w:sz="4" w:space="0" w:color="auto"/>
            </w:tcBorders>
            <w:vAlign w:val="center"/>
            <w:hideMark/>
          </w:tcPr>
          <w:p w14:paraId="791E40D1" w14:textId="77777777" w:rsidR="00A82D62" w:rsidRPr="00A82D62" w:rsidRDefault="00A82D62" w:rsidP="00A82D62">
            <w:pPr>
              <w:rPr>
                <w:color w:val="000000"/>
                <w:sz w:val="22"/>
                <w:szCs w:val="22"/>
                <w:lang w:val="en-GB" w:eastAsia="en-GB"/>
              </w:rPr>
            </w:pPr>
          </w:p>
        </w:tc>
        <w:tc>
          <w:tcPr>
            <w:tcW w:w="998" w:type="dxa"/>
            <w:tcBorders>
              <w:top w:val="nil"/>
              <w:left w:val="nil"/>
              <w:bottom w:val="single" w:sz="4" w:space="0" w:color="auto"/>
              <w:right w:val="single" w:sz="4" w:space="0" w:color="auto"/>
            </w:tcBorders>
            <w:shd w:val="clear" w:color="auto" w:fill="auto"/>
            <w:noWrap/>
            <w:vAlign w:val="center"/>
            <w:hideMark/>
          </w:tcPr>
          <w:p w14:paraId="18A97BE1" w14:textId="77777777" w:rsidR="00A82D62" w:rsidRPr="00A82D62" w:rsidRDefault="00A82D62" w:rsidP="00A82D62">
            <w:pPr>
              <w:jc w:val="center"/>
              <w:rPr>
                <w:sz w:val="22"/>
                <w:szCs w:val="22"/>
                <w:lang w:val="en-GB" w:eastAsia="en-GB"/>
              </w:rPr>
            </w:pPr>
            <w:r w:rsidRPr="00A82D62">
              <w:rPr>
                <w:sz w:val="22"/>
                <w:szCs w:val="22"/>
                <w:lang w:val="en-GB" w:eastAsia="en-GB"/>
              </w:rPr>
              <w:t>0</w:t>
            </w:r>
          </w:p>
        </w:tc>
        <w:tc>
          <w:tcPr>
            <w:tcW w:w="986" w:type="dxa"/>
            <w:tcBorders>
              <w:top w:val="nil"/>
              <w:left w:val="nil"/>
              <w:bottom w:val="single" w:sz="4" w:space="0" w:color="auto"/>
              <w:right w:val="single" w:sz="4" w:space="0" w:color="auto"/>
            </w:tcBorders>
            <w:shd w:val="clear" w:color="auto" w:fill="auto"/>
            <w:noWrap/>
            <w:vAlign w:val="center"/>
            <w:hideMark/>
          </w:tcPr>
          <w:p w14:paraId="39021438" w14:textId="77777777" w:rsidR="00A82D62" w:rsidRPr="00A82D62" w:rsidRDefault="00A82D62" w:rsidP="00A82D62">
            <w:pPr>
              <w:jc w:val="right"/>
              <w:rPr>
                <w:color w:val="000000"/>
                <w:sz w:val="22"/>
                <w:szCs w:val="22"/>
                <w:lang w:val="en-GB" w:eastAsia="en-GB"/>
              </w:rPr>
            </w:pPr>
            <w:r w:rsidRPr="00A82D62">
              <w:rPr>
                <w:color w:val="000000"/>
                <w:sz w:val="22"/>
                <w:szCs w:val="22"/>
                <w:lang w:val="en-GB" w:eastAsia="en-GB"/>
              </w:rPr>
              <w:t>2,89</w:t>
            </w:r>
          </w:p>
        </w:tc>
        <w:tc>
          <w:tcPr>
            <w:tcW w:w="1212" w:type="dxa"/>
            <w:tcBorders>
              <w:top w:val="nil"/>
              <w:left w:val="nil"/>
              <w:bottom w:val="single" w:sz="4" w:space="0" w:color="auto"/>
              <w:right w:val="nil"/>
            </w:tcBorders>
            <w:shd w:val="clear" w:color="auto" w:fill="auto"/>
            <w:noWrap/>
            <w:vAlign w:val="center"/>
            <w:hideMark/>
          </w:tcPr>
          <w:p w14:paraId="1FCE8C00" w14:textId="77777777" w:rsidR="00A82D62" w:rsidRPr="00A82D62" w:rsidRDefault="00A82D62" w:rsidP="00A82D62">
            <w:pPr>
              <w:jc w:val="right"/>
              <w:rPr>
                <w:color w:val="000000"/>
                <w:sz w:val="22"/>
                <w:szCs w:val="22"/>
                <w:lang w:val="en-GB" w:eastAsia="en-GB"/>
              </w:rPr>
            </w:pPr>
            <w:r w:rsidRPr="00A82D62">
              <w:rPr>
                <w:color w:val="000000"/>
                <w:sz w:val="22"/>
                <w:szCs w:val="22"/>
                <w:lang w:val="en-GB" w:eastAsia="en-GB"/>
              </w:rPr>
              <w:t>300,00</w:t>
            </w:r>
          </w:p>
        </w:tc>
        <w:tc>
          <w:tcPr>
            <w:tcW w:w="1206" w:type="dxa"/>
            <w:tcBorders>
              <w:top w:val="nil"/>
              <w:left w:val="single" w:sz="4" w:space="0" w:color="auto"/>
              <w:bottom w:val="single" w:sz="4" w:space="0" w:color="auto"/>
              <w:right w:val="single" w:sz="4" w:space="0" w:color="auto"/>
            </w:tcBorders>
            <w:shd w:val="clear" w:color="auto" w:fill="auto"/>
            <w:noWrap/>
            <w:vAlign w:val="center"/>
            <w:hideMark/>
          </w:tcPr>
          <w:p w14:paraId="51DDA5CE" w14:textId="77777777" w:rsidR="00A82D62" w:rsidRPr="00A82D62" w:rsidRDefault="00A82D62" w:rsidP="00A82D62">
            <w:pPr>
              <w:jc w:val="right"/>
              <w:rPr>
                <w:color w:val="000000"/>
                <w:sz w:val="22"/>
                <w:szCs w:val="22"/>
                <w:lang w:val="en-GB" w:eastAsia="en-GB"/>
              </w:rPr>
            </w:pPr>
            <w:r w:rsidRPr="00A82D62">
              <w:rPr>
                <w:color w:val="000000"/>
                <w:sz w:val="22"/>
                <w:szCs w:val="22"/>
                <w:lang w:val="en-GB" w:eastAsia="en-GB"/>
              </w:rPr>
              <w:t>0,00</w:t>
            </w:r>
          </w:p>
        </w:tc>
        <w:tc>
          <w:tcPr>
            <w:tcW w:w="623" w:type="dxa"/>
            <w:tcBorders>
              <w:top w:val="nil"/>
              <w:left w:val="nil"/>
              <w:bottom w:val="nil"/>
              <w:right w:val="nil"/>
            </w:tcBorders>
            <w:shd w:val="clear" w:color="auto" w:fill="auto"/>
            <w:noWrap/>
            <w:vAlign w:val="center"/>
            <w:hideMark/>
          </w:tcPr>
          <w:p w14:paraId="3F2EA674" w14:textId="77777777" w:rsidR="00A82D62" w:rsidRPr="00A82D62" w:rsidRDefault="00A82D62" w:rsidP="00A82D62">
            <w:pPr>
              <w:jc w:val="right"/>
              <w:rPr>
                <w:color w:val="000000"/>
                <w:sz w:val="22"/>
                <w:szCs w:val="22"/>
                <w:lang w:val="en-GB" w:eastAsia="en-GB"/>
              </w:rPr>
            </w:pPr>
          </w:p>
        </w:tc>
        <w:tc>
          <w:tcPr>
            <w:tcW w:w="960" w:type="dxa"/>
            <w:tcBorders>
              <w:top w:val="nil"/>
              <w:left w:val="nil"/>
              <w:bottom w:val="nil"/>
              <w:right w:val="nil"/>
            </w:tcBorders>
            <w:shd w:val="clear" w:color="auto" w:fill="auto"/>
            <w:noWrap/>
            <w:vAlign w:val="center"/>
            <w:hideMark/>
          </w:tcPr>
          <w:p w14:paraId="7BB48914" w14:textId="77777777" w:rsidR="00A82D62" w:rsidRPr="00A82D62" w:rsidRDefault="00A82D62" w:rsidP="00A82D62">
            <w:pPr>
              <w:jc w:val="right"/>
              <w:rPr>
                <w:sz w:val="20"/>
                <w:szCs w:val="20"/>
                <w:lang w:val="en-GB" w:eastAsia="en-GB"/>
              </w:rPr>
            </w:pPr>
          </w:p>
        </w:tc>
      </w:tr>
      <w:tr w:rsidR="00A82D62" w:rsidRPr="00A82D62" w14:paraId="62714282" w14:textId="77777777" w:rsidTr="00CF1C0F">
        <w:trPr>
          <w:trHeight w:val="288"/>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6E6B3B68" w14:textId="77777777" w:rsidR="00A82D62" w:rsidRPr="00A82D62" w:rsidRDefault="00A82D62" w:rsidP="00A82D62">
            <w:pPr>
              <w:jc w:val="center"/>
              <w:rPr>
                <w:color w:val="000000"/>
                <w:sz w:val="22"/>
                <w:szCs w:val="22"/>
                <w:lang w:val="en-GB" w:eastAsia="en-GB"/>
              </w:rPr>
            </w:pPr>
            <w:r w:rsidRPr="00A82D62">
              <w:rPr>
                <w:color w:val="000000"/>
                <w:sz w:val="22"/>
                <w:szCs w:val="22"/>
                <w:lang w:val="en-GB" w:eastAsia="en-GB"/>
              </w:rPr>
              <w:t>42</w:t>
            </w:r>
          </w:p>
        </w:tc>
        <w:tc>
          <w:tcPr>
            <w:tcW w:w="4503" w:type="dxa"/>
            <w:tcBorders>
              <w:top w:val="nil"/>
              <w:left w:val="nil"/>
              <w:bottom w:val="single" w:sz="4" w:space="0" w:color="auto"/>
              <w:right w:val="single" w:sz="4" w:space="0" w:color="auto"/>
            </w:tcBorders>
            <w:shd w:val="clear" w:color="auto" w:fill="auto"/>
            <w:hideMark/>
          </w:tcPr>
          <w:p w14:paraId="22D302D0" w14:textId="77777777" w:rsidR="00A82D62" w:rsidRPr="00A82D62" w:rsidRDefault="00A82D62" w:rsidP="00A82D62">
            <w:pPr>
              <w:rPr>
                <w:sz w:val="22"/>
                <w:szCs w:val="22"/>
                <w:lang w:val="en-GB" w:eastAsia="en-GB"/>
              </w:rPr>
            </w:pPr>
            <w:r w:rsidRPr="00A82D62">
              <w:rPr>
                <w:sz w:val="22"/>
                <w:szCs w:val="22"/>
                <w:lang w:val="en-GB" w:eastAsia="en-GB"/>
              </w:rPr>
              <w:t xml:space="preserve">Spart </w:t>
            </w:r>
            <w:proofErr w:type="spellStart"/>
            <w:r w:rsidRPr="00A82D62">
              <w:rPr>
                <w:sz w:val="22"/>
                <w:szCs w:val="22"/>
                <w:lang w:val="en-GB" w:eastAsia="en-GB"/>
              </w:rPr>
              <w:t>gheata</w:t>
            </w:r>
            <w:proofErr w:type="spellEnd"/>
            <w:r w:rsidRPr="00A82D62">
              <w:rPr>
                <w:sz w:val="22"/>
                <w:szCs w:val="22"/>
                <w:lang w:val="en-GB" w:eastAsia="en-GB"/>
              </w:rPr>
              <w:t xml:space="preserve"> de pe </w:t>
            </w:r>
            <w:proofErr w:type="spellStart"/>
            <w:r w:rsidRPr="00A82D62">
              <w:rPr>
                <w:sz w:val="22"/>
                <w:szCs w:val="22"/>
                <w:lang w:val="en-GB" w:eastAsia="en-GB"/>
              </w:rPr>
              <w:t>scari</w:t>
            </w:r>
            <w:proofErr w:type="spellEnd"/>
            <w:r w:rsidRPr="00A82D62">
              <w:rPr>
                <w:sz w:val="22"/>
                <w:szCs w:val="22"/>
                <w:lang w:val="en-GB" w:eastAsia="en-GB"/>
              </w:rPr>
              <w:t xml:space="preserve"> </w:t>
            </w:r>
            <w:proofErr w:type="spellStart"/>
            <w:r w:rsidRPr="00A82D62">
              <w:rPr>
                <w:sz w:val="22"/>
                <w:szCs w:val="22"/>
                <w:lang w:val="en-GB" w:eastAsia="en-GB"/>
              </w:rPr>
              <w:t>parcuri</w:t>
            </w:r>
            <w:proofErr w:type="spellEnd"/>
            <w:r w:rsidRPr="00A82D62">
              <w:rPr>
                <w:sz w:val="22"/>
                <w:szCs w:val="22"/>
                <w:lang w:val="en-GB" w:eastAsia="en-GB"/>
              </w:rPr>
              <w:t>/</w:t>
            </w:r>
            <w:proofErr w:type="spellStart"/>
            <w:r w:rsidRPr="00A82D62">
              <w:rPr>
                <w:sz w:val="22"/>
                <w:szCs w:val="22"/>
                <w:lang w:val="en-GB" w:eastAsia="en-GB"/>
              </w:rPr>
              <w:t>scuaruri</w:t>
            </w:r>
            <w:proofErr w:type="spellEnd"/>
          </w:p>
        </w:tc>
        <w:tc>
          <w:tcPr>
            <w:tcW w:w="567" w:type="dxa"/>
            <w:tcBorders>
              <w:top w:val="nil"/>
              <w:left w:val="nil"/>
              <w:bottom w:val="single" w:sz="4" w:space="0" w:color="auto"/>
              <w:right w:val="single" w:sz="4" w:space="0" w:color="auto"/>
            </w:tcBorders>
            <w:shd w:val="clear" w:color="auto" w:fill="auto"/>
            <w:noWrap/>
            <w:vAlign w:val="center"/>
            <w:hideMark/>
          </w:tcPr>
          <w:p w14:paraId="141FAD1F" w14:textId="77777777" w:rsidR="00A82D62" w:rsidRPr="00A82D62" w:rsidRDefault="00A82D62" w:rsidP="00A82D62">
            <w:pPr>
              <w:jc w:val="center"/>
              <w:rPr>
                <w:color w:val="000000"/>
                <w:sz w:val="22"/>
                <w:szCs w:val="22"/>
                <w:lang w:val="en-GB" w:eastAsia="en-GB"/>
              </w:rPr>
            </w:pPr>
            <w:proofErr w:type="spellStart"/>
            <w:r w:rsidRPr="00A82D62">
              <w:rPr>
                <w:color w:val="000000"/>
                <w:sz w:val="22"/>
                <w:szCs w:val="22"/>
                <w:lang w:val="en-GB" w:eastAsia="en-GB"/>
              </w:rPr>
              <w:t>mp</w:t>
            </w:r>
            <w:proofErr w:type="spellEnd"/>
          </w:p>
        </w:tc>
        <w:tc>
          <w:tcPr>
            <w:tcW w:w="998" w:type="dxa"/>
            <w:tcBorders>
              <w:top w:val="nil"/>
              <w:left w:val="nil"/>
              <w:bottom w:val="single" w:sz="4" w:space="0" w:color="auto"/>
              <w:right w:val="single" w:sz="4" w:space="0" w:color="auto"/>
            </w:tcBorders>
            <w:shd w:val="clear" w:color="auto" w:fill="auto"/>
            <w:noWrap/>
            <w:vAlign w:val="center"/>
            <w:hideMark/>
          </w:tcPr>
          <w:p w14:paraId="1E4143A6" w14:textId="77777777" w:rsidR="00A82D62" w:rsidRPr="00A82D62" w:rsidRDefault="00A82D62" w:rsidP="00A82D62">
            <w:pPr>
              <w:jc w:val="center"/>
              <w:rPr>
                <w:sz w:val="22"/>
                <w:szCs w:val="22"/>
                <w:lang w:val="en-GB" w:eastAsia="en-GB"/>
              </w:rPr>
            </w:pPr>
            <w:r w:rsidRPr="00A82D62">
              <w:rPr>
                <w:sz w:val="22"/>
                <w:szCs w:val="22"/>
                <w:lang w:val="en-GB" w:eastAsia="en-GB"/>
              </w:rPr>
              <w:t>0</w:t>
            </w:r>
          </w:p>
        </w:tc>
        <w:tc>
          <w:tcPr>
            <w:tcW w:w="986" w:type="dxa"/>
            <w:tcBorders>
              <w:top w:val="nil"/>
              <w:left w:val="nil"/>
              <w:bottom w:val="single" w:sz="4" w:space="0" w:color="auto"/>
              <w:right w:val="single" w:sz="4" w:space="0" w:color="auto"/>
            </w:tcBorders>
            <w:shd w:val="clear" w:color="auto" w:fill="auto"/>
            <w:noWrap/>
            <w:vAlign w:val="center"/>
            <w:hideMark/>
          </w:tcPr>
          <w:p w14:paraId="48CCF26C" w14:textId="77777777" w:rsidR="00A82D62" w:rsidRPr="00A82D62" w:rsidRDefault="00A82D62" w:rsidP="00A82D62">
            <w:pPr>
              <w:jc w:val="right"/>
              <w:rPr>
                <w:color w:val="000000"/>
                <w:sz w:val="22"/>
                <w:szCs w:val="22"/>
                <w:lang w:val="en-GB" w:eastAsia="en-GB"/>
              </w:rPr>
            </w:pPr>
            <w:r w:rsidRPr="00A82D62">
              <w:rPr>
                <w:color w:val="000000"/>
                <w:sz w:val="22"/>
                <w:szCs w:val="22"/>
                <w:lang w:val="en-GB" w:eastAsia="en-GB"/>
              </w:rPr>
              <w:t>3,05</w:t>
            </w:r>
          </w:p>
        </w:tc>
        <w:tc>
          <w:tcPr>
            <w:tcW w:w="1212" w:type="dxa"/>
            <w:tcBorders>
              <w:top w:val="nil"/>
              <w:left w:val="nil"/>
              <w:bottom w:val="single" w:sz="4" w:space="0" w:color="auto"/>
              <w:right w:val="nil"/>
            </w:tcBorders>
            <w:shd w:val="clear" w:color="auto" w:fill="auto"/>
            <w:noWrap/>
            <w:vAlign w:val="center"/>
            <w:hideMark/>
          </w:tcPr>
          <w:p w14:paraId="797CFF22" w14:textId="77777777" w:rsidR="00A82D62" w:rsidRPr="00A82D62" w:rsidRDefault="00A82D62" w:rsidP="00A82D62">
            <w:pPr>
              <w:jc w:val="right"/>
              <w:rPr>
                <w:color w:val="000000"/>
                <w:sz w:val="22"/>
                <w:szCs w:val="22"/>
                <w:lang w:val="en-GB" w:eastAsia="en-GB"/>
              </w:rPr>
            </w:pPr>
            <w:r w:rsidRPr="00A82D62">
              <w:rPr>
                <w:color w:val="000000"/>
                <w:sz w:val="22"/>
                <w:szCs w:val="22"/>
                <w:lang w:val="en-GB" w:eastAsia="en-GB"/>
              </w:rPr>
              <w:t>2.900,00</w:t>
            </w:r>
          </w:p>
        </w:tc>
        <w:tc>
          <w:tcPr>
            <w:tcW w:w="1206" w:type="dxa"/>
            <w:tcBorders>
              <w:top w:val="nil"/>
              <w:left w:val="single" w:sz="4" w:space="0" w:color="auto"/>
              <w:bottom w:val="single" w:sz="4" w:space="0" w:color="auto"/>
              <w:right w:val="single" w:sz="4" w:space="0" w:color="auto"/>
            </w:tcBorders>
            <w:shd w:val="clear" w:color="auto" w:fill="auto"/>
            <w:noWrap/>
            <w:vAlign w:val="center"/>
            <w:hideMark/>
          </w:tcPr>
          <w:p w14:paraId="4B54BCC1" w14:textId="77777777" w:rsidR="00A82D62" w:rsidRPr="00A82D62" w:rsidRDefault="00A82D62" w:rsidP="00A82D62">
            <w:pPr>
              <w:jc w:val="right"/>
              <w:rPr>
                <w:color w:val="000000"/>
                <w:sz w:val="22"/>
                <w:szCs w:val="22"/>
                <w:lang w:val="en-GB" w:eastAsia="en-GB"/>
              </w:rPr>
            </w:pPr>
            <w:r w:rsidRPr="00A82D62">
              <w:rPr>
                <w:color w:val="000000"/>
                <w:sz w:val="22"/>
                <w:szCs w:val="22"/>
                <w:lang w:val="en-GB" w:eastAsia="en-GB"/>
              </w:rPr>
              <w:t>0,00</w:t>
            </w:r>
          </w:p>
        </w:tc>
        <w:tc>
          <w:tcPr>
            <w:tcW w:w="623" w:type="dxa"/>
            <w:tcBorders>
              <w:top w:val="nil"/>
              <w:left w:val="nil"/>
              <w:bottom w:val="nil"/>
              <w:right w:val="nil"/>
            </w:tcBorders>
            <w:shd w:val="clear" w:color="auto" w:fill="auto"/>
            <w:noWrap/>
            <w:vAlign w:val="center"/>
            <w:hideMark/>
          </w:tcPr>
          <w:p w14:paraId="0CDA0644" w14:textId="77777777" w:rsidR="00A82D62" w:rsidRPr="00A82D62" w:rsidRDefault="00A82D62" w:rsidP="00A82D62">
            <w:pPr>
              <w:jc w:val="right"/>
              <w:rPr>
                <w:color w:val="000000"/>
                <w:sz w:val="22"/>
                <w:szCs w:val="22"/>
                <w:lang w:val="en-GB" w:eastAsia="en-GB"/>
              </w:rPr>
            </w:pPr>
          </w:p>
        </w:tc>
        <w:tc>
          <w:tcPr>
            <w:tcW w:w="960" w:type="dxa"/>
            <w:tcBorders>
              <w:top w:val="nil"/>
              <w:left w:val="nil"/>
              <w:bottom w:val="nil"/>
              <w:right w:val="nil"/>
            </w:tcBorders>
            <w:shd w:val="clear" w:color="auto" w:fill="auto"/>
            <w:noWrap/>
            <w:vAlign w:val="center"/>
            <w:hideMark/>
          </w:tcPr>
          <w:p w14:paraId="232F237D" w14:textId="77777777" w:rsidR="00A82D62" w:rsidRPr="00A82D62" w:rsidRDefault="00A82D62" w:rsidP="00A82D62">
            <w:pPr>
              <w:jc w:val="right"/>
              <w:rPr>
                <w:sz w:val="20"/>
                <w:szCs w:val="20"/>
                <w:lang w:val="en-GB" w:eastAsia="en-GB"/>
              </w:rPr>
            </w:pPr>
          </w:p>
        </w:tc>
      </w:tr>
      <w:tr w:rsidR="00A82D62" w:rsidRPr="00A82D62" w14:paraId="1D15CB16" w14:textId="77777777" w:rsidTr="00CF1C0F">
        <w:trPr>
          <w:trHeight w:val="552"/>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2E1155BC" w14:textId="77777777" w:rsidR="00A82D62" w:rsidRPr="00A82D62" w:rsidRDefault="00A82D62" w:rsidP="00A82D62">
            <w:pPr>
              <w:jc w:val="center"/>
              <w:rPr>
                <w:color w:val="000000"/>
                <w:sz w:val="22"/>
                <w:szCs w:val="22"/>
                <w:lang w:val="en-GB" w:eastAsia="en-GB"/>
              </w:rPr>
            </w:pPr>
            <w:r w:rsidRPr="00A82D62">
              <w:rPr>
                <w:color w:val="000000"/>
                <w:sz w:val="22"/>
                <w:szCs w:val="22"/>
                <w:lang w:val="en-GB" w:eastAsia="en-GB"/>
              </w:rPr>
              <w:t>43</w:t>
            </w:r>
          </w:p>
        </w:tc>
        <w:tc>
          <w:tcPr>
            <w:tcW w:w="4503" w:type="dxa"/>
            <w:tcBorders>
              <w:top w:val="nil"/>
              <w:left w:val="nil"/>
              <w:bottom w:val="single" w:sz="4" w:space="0" w:color="auto"/>
              <w:right w:val="single" w:sz="4" w:space="0" w:color="auto"/>
            </w:tcBorders>
            <w:shd w:val="clear" w:color="auto" w:fill="auto"/>
            <w:hideMark/>
          </w:tcPr>
          <w:p w14:paraId="6A12E556" w14:textId="77777777" w:rsidR="00A82D62" w:rsidRPr="00A82D62" w:rsidRDefault="00A82D62" w:rsidP="00A82D62">
            <w:pPr>
              <w:rPr>
                <w:sz w:val="22"/>
                <w:szCs w:val="22"/>
                <w:lang w:val="en-GB" w:eastAsia="en-GB"/>
              </w:rPr>
            </w:pPr>
            <w:proofErr w:type="spellStart"/>
            <w:r w:rsidRPr="00A82D62">
              <w:rPr>
                <w:sz w:val="22"/>
                <w:szCs w:val="22"/>
                <w:lang w:val="en-GB" w:eastAsia="en-GB"/>
              </w:rPr>
              <w:t>Întreţinerea</w:t>
            </w:r>
            <w:proofErr w:type="spellEnd"/>
            <w:r w:rsidRPr="00A82D62">
              <w:rPr>
                <w:sz w:val="22"/>
                <w:szCs w:val="22"/>
                <w:lang w:val="en-GB" w:eastAsia="en-GB"/>
              </w:rPr>
              <w:t xml:space="preserve"> </w:t>
            </w:r>
            <w:proofErr w:type="spellStart"/>
            <w:r w:rsidRPr="00A82D62">
              <w:rPr>
                <w:sz w:val="22"/>
                <w:szCs w:val="22"/>
                <w:lang w:val="en-GB" w:eastAsia="en-GB"/>
              </w:rPr>
              <w:t>arbuştilor</w:t>
            </w:r>
            <w:proofErr w:type="spellEnd"/>
            <w:r w:rsidRPr="00A82D62">
              <w:rPr>
                <w:sz w:val="22"/>
                <w:szCs w:val="22"/>
                <w:lang w:val="en-GB" w:eastAsia="en-GB"/>
              </w:rPr>
              <w:t xml:space="preserve"> </w:t>
            </w:r>
            <w:proofErr w:type="spellStart"/>
            <w:r w:rsidRPr="00A82D62">
              <w:rPr>
                <w:sz w:val="22"/>
                <w:szCs w:val="22"/>
                <w:lang w:val="en-GB" w:eastAsia="en-GB"/>
              </w:rPr>
              <w:t>şi</w:t>
            </w:r>
            <w:proofErr w:type="spellEnd"/>
            <w:r w:rsidRPr="00A82D62">
              <w:rPr>
                <w:sz w:val="22"/>
                <w:szCs w:val="22"/>
                <w:lang w:val="en-GB" w:eastAsia="en-GB"/>
              </w:rPr>
              <w:t xml:space="preserve"> </w:t>
            </w:r>
            <w:proofErr w:type="spellStart"/>
            <w:r w:rsidRPr="00A82D62">
              <w:rPr>
                <w:sz w:val="22"/>
                <w:szCs w:val="22"/>
                <w:lang w:val="en-GB" w:eastAsia="en-GB"/>
              </w:rPr>
              <w:t>coniferilor</w:t>
            </w:r>
            <w:proofErr w:type="spellEnd"/>
            <w:r w:rsidRPr="00A82D62">
              <w:rPr>
                <w:sz w:val="22"/>
                <w:szCs w:val="22"/>
                <w:lang w:val="en-GB" w:eastAsia="en-GB"/>
              </w:rPr>
              <w:t xml:space="preserve"> </w:t>
            </w:r>
            <w:proofErr w:type="spellStart"/>
            <w:r w:rsidRPr="00A82D62">
              <w:rPr>
                <w:sz w:val="22"/>
                <w:szCs w:val="22"/>
                <w:lang w:val="en-GB" w:eastAsia="en-GB"/>
              </w:rPr>
              <w:t>în</w:t>
            </w:r>
            <w:proofErr w:type="spellEnd"/>
            <w:r w:rsidRPr="00A82D62">
              <w:rPr>
                <w:sz w:val="22"/>
                <w:szCs w:val="22"/>
                <w:lang w:val="en-GB" w:eastAsia="en-GB"/>
              </w:rPr>
              <w:t xml:space="preserve"> </w:t>
            </w:r>
            <w:proofErr w:type="spellStart"/>
            <w:r w:rsidRPr="00A82D62">
              <w:rPr>
                <w:sz w:val="22"/>
                <w:szCs w:val="22"/>
                <w:lang w:val="en-GB" w:eastAsia="en-GB"/>
              </w:rPr>
              <w:t>perioada</w:t>
            </w:r>
            <w:proofErr w:type="spellEnd"/>
            <w:r w:rsidRPr="00A82D62">
              <w:rPr>
                <w:sz w:val="22"/>
                <w:szCs w:val="22"/>
                <w:lang w:val="en-GB" w:eastAsia="en-GB"/>
              </w:rPr>
              <w:t xml:space="preserve"> de </w:t>
            </w:r>
            <w:proofErr w:type="spellStart"/>
            <w:r w:rsidRPr="00A82D62">
              <w:rPr>
                <w:sz w:val="22"/>
                <w:szCs w:val="22"/>
                <w:lang w:val="en-GB" w:eastAsia="en-GB"/>
              </w:rPr>
              <w:t>timp</w:t>
            </w:r>
            <w:proofErr w:type="spellEnd"/>
            <w:r w:rsidRPr="00A82D62">
              <w:rPr>
                <w:sz w:val="22"/>
                <w:szCs w:val="22"/>
                <w:lang w:val="en-GB" w:eastAsia="en-GB"/>
              </w:rPr>
              <w:t xml:space="preserve"> </w:t>
            </w:r>
            <w:proofErr w:type="spellStart"/>
            <w:r w:rsidRPr="00A82D62">
              <w:rPr>
                <w:sz w:val="22"/>
                <w:szCs w:val="22"/>
                <w:lang w:val="en-GB" w:eastAsia="en-GB"/>
              </w:rPr>
              <w:t>friguros</w:t>
            </w:r>
            <w:proofErr w:type="spellEnd"/>
            <w:r w:rsidRPr="00A82D62">
              <w:rPr>
                <w:sz w:val="22"/>
                <w:szCs w:val="22"/>
                <w:lang w:val="en-GB" w:eastAsia="en-GB"/>
              </w:rPr>
              <w:t xml:space="preserve"> </w:t>
            </w:r>
            <w:proofErr w:type="spellStart"/>
            <w:r w:rsidRPr="00A82D62">
              <w:rPr>
                <w:sz w:val="22"/>
                <w:szCs w:val="22"/>
                <w:lang w:val="en-GB" w:eastAsia="en-GB"/>
              </w:rPr>
              <w:t>parcuri</w:t>
            </w:r>
            <w:proofErr w:type="spellEnd"/>
            <w:r w:rsidRPr="00A82D62">
              <w:rPr>
                <w:sz w:val="22"/>
                <w:szCs w:val="22"/>
                <w:lang w:val="en-GB" w:eastAsia="en-GB"/>
              </w:rPr>
              <w:t xml:space="preserve">, </w:t>
            </w:r>
            <w:proofErr w:type="spellStart"/>
            <w:r w:rsidRPr="00A82D62">
              <w:rPr>
                <w:sz w:val="22"/>
                <w:szCs w:val="22"/>
                <w:lang w:val="en-GB" w:eastAsia="en-GB"/>
              </w:rPr>
              <w:t>scuaruri</w:t>
            </w:r>
            <w:proofErr w:type="spellEnd"/>
          </w:p>
        </w:tc>
        <w:tc>
          <w:tcPr>
            <w:tcW w:w="567" w:type="dxa"/>
            <w:tcBorders>
              <w:top w:val="nil"/>
              <w:left w:val="nil"/>
              <w:bottom w:val="single" w:sz="4" w:space="0" w:color="auto"/>
              <w:right w:val="single" w:sz="4" w:space="0" w:color="auto"/>
            </w:tcBorders>
            <w:shd w:val="clear" w:color="auto" w:fill="auto"/>
            <w:noWrap/>
            <w:vAlign w:val="center"/>
            <w:hideMark/>
          </w:tcPr>
          <w:p w14:paraId="71F4FE7D" w14:textId="77777777" w:rsidR="00A82D62" w:rsidRPr="00A82D62" w:rsidRDefault="00A82D62" w:rsidP="00A82D62">
            <w:pPr>
              <w:jc w:val="center"/>
              <w:rPr>
                <w:color w:val="000000"/>
                <w:sz w:val="22"/>
                <w:szCs w:val="22"/>
                <w:lang w:val="en-GB" w:eastAsia="en-GB"/>
              </w:rPr>
            </w:pPr>
            <w:proofErr w:type="spellStart"/>
            <w:r w:rsidRPr="00A82D62">
              <w:rPr>
                <w:color w:val="000000"/>
                <w:sz w:val="22"/>
                <w:szCs w:val="22"/>
                <w:lang w:val="en-GB" w:eastAsia="en-GB"/>
              </w:rPr>
              <w:t>buc</w:t>
            </w:r>
            <w:proofErr w:type="spellEnd"/>
          </w:p>
        </w:tc>
        <w:tc>
          <w:tcPr>
            <w:tcW w:w="998" w:type="dxa"/>
            <w:tcBorders>
              <w:top w:val="nil"/>
              <w:left w:val="nil"/>
              <w:bottom w:val="single" w:sz="4" w:space="0" w:color="auto"/>
              <w:right w:val="single" w:sz="4" w:space="0" w:color="auto"/>
            </w:tcBorders>
            <w:shd w:val="clear" w:color="auto" w:fill="auto"/>
            <w:noWrap/>
            <w:vAlign w:val="center"/>
            <w:hideMark/>
          </w:tcPr>
          <w:p w14:paraId="5ED3F0FA" w14:textId="77777777" w:rsidR="00A82D62" w:rsidRPr="00A82D62" w:rsidRDefault="00A82D62" w:rsidP="00A82D62">
            <w:pPr>
              <w:jc w:val="center"/>
              <w:rPr>
                <w:sz w:val="22"/>
                <w:szCs w:val="22"/>
                <w:lang w:val="en-GB" w:eastAsia="en-GB"/>
              </w:rPr>
            </w:pPr>
            <w:r w:rsidRPr="00A82D62">
              <w:rPr>
                <w:sz w:val="22"/>
                <w:szCs w:val="22"/>
                <w:lang w:val="en-GB" w:eastAsia="en-GB"/>
              </w:rPr>
              <w:t>0</w:t>
            </w:r>
          </w:p>
        </w:tc>
        <w:tc>
          <w:tcPr>
            <w:tcW w:w="986" w:type="dxa"/>
            <w:tcBorders>
              <w:top w:val="nil"/>
              <w:left w:val="nil"/>
              <w:bottom w:val="single" w:sz="4" w:space="0" w:color="auto"/>
              <w:right w:val="single" w:sz="4" w:space="0" w:color="auto"/>
            </w:tcBorders>
            <w:shd w:val="clear" w:color="auto" w:fill="auto"/>
            <w:noWrap/>
            <w:vAlign w:val="center"/>
            <w:hideMark/>
          </w:tcPr>
          <w:p w14:paraId="03D0927F" w14:textId="77777777" w:rsidR="00A82D62" w:rsidRPr="00A82D62" w:rsidRDefault="00A82D62" w:rsidP="00A82D62">
            <w:pPr>
              <w:jc w:val="right"/>
              <w:rPr>
                <w:sz w:val="22"/>
                <w:szCs w:val="22"/>
                <w:lang w:val="en-GB" w:eastAsia="en-GB"/>
              </w:rPr>
            </w:pPr>
            <w:r w:rsidRPr="00A82D62">
              <w:rPr>
                <w:sz w:val="22"/>
                <w:szCs w:val="22"/>
                <w:lang w:val="en-GB" w:eastAsia="en-GB"/>
              </w:rPr>
              <w:t>0,49</w:t>
            </w:r>
          </w:p>
        </w:tc>
        <w:tc>
          <w:tcPr>
            <w:tcW w:w="1212" w:type="dxa"/>
            <w:tcBorders>
              <w:top w:val="nil"/>
              <w:left w:val="nil"/>
              <w:bottom w:val="single" w:sz="4" w:space="0" w:color="auto"/>
              <w:right w:val="nil"/>
            </w:tcBorders>
            <w:shd w:val="clear" w:color="auto" w:fill="auto"/>
            <w:noWrap/>
            <w:vAlign w:val="center"/>
            <w:hideMark/>
          </w:tcPr>
          <w:p w14:paraId="7390C649" w14:textId="77777777" w:rsidR="00A82D62" w:rsidRPr="00A82D62" w:rsidRDefault="00A82D62" w:rsidP="00A82D62">
            <w:pPr>
              <w:jc w:val="right"/>
              <w:rPr>
                <w:color w:val="000000"/>
                <w:sz w:val="22"/>
                <w:szCs w:val="22"/>
                <w:lang w:val="en-GB" w:eastAsia="en-GB"/>
              </w:rPr>
            </w:pPr>
            <w:r w:rsidRPr="00A82D62">
              <w:rPr>
                <w:color w:val="000000"/>
                <w:sz w:val="22"/>
                <w:szCs w:val="22"/>
                <w:lang w:val="en-GB" w:eastAsia="en-GB"/>
              </w:rPr>
              <w:t>1.510,00</w:t>
            </w:r>
          </w:p>
        </w:tc>
        <w:tc>
          <w:tcPr>
            <w:tcW w:w="1206" w:type="dxa"/>
            <w:tcBorders>
              <w:top w:val="nil"/>
              <w:left w:val="single" w:sz="4" w:space="0" w:color="auto"/>
              <w:bottom w:val="single" w:sz="4" w:space="0" w:color="auto"/>
              <w:right w:val="single" w:sz="4" w:space="0" w:color="auto"/>
            </w:tcBorders>
            <w:shd w:val="clear" w:color="auto" w:fill="auto"/>
            <w:noWrap/>
            <w:vAlign w:val="center"/>
            <w:hideMark/>
          </w:tcPr>
          <w:p w14:paraId="1413C88C" w14:textId="77777777" w:rsidR="00A82D62" w:rsidRPr="00A82D62" w:rsidRDefault="00A82D62" w:rsidP="00A82D62">
            <w:pPr>
              <w:jc w:val="right"/>
              <w:rPr>
                <w:color w:val="000000"/>
                <w:sz w:val="22"/>
                <w:szCs w:val="22"/>
                <w:lang w:val="en-GB" w:eastAsia="en-GB"/>
              </w:rPr>
            </w:pPr>
            <w:r w:rsidRPr="00A82D62">
              <w:rPr>
                <w:color w:val="000000"/>
                <w:sz w:val="22"/>
                <w:szCs w:val="22"/>
                <w:lang w:val="en-GB" w:eastAsia="en-GB"/>
              </w:rPr>
              <w:t>0,00</w:t>
            </w:r>
          </w:p>
        </w:tc>
        <w:tc>
          <w:tcPr>
            <w:tcW w:w="623" w:type="dxa"/>
            <w:tcBorders>
              <w:top w:val="nil"/>
              <w:left w:val="nil"/>
              <w:bottom w:val="nil"/>
              <w:right w:val="nil"/>
            </w:tcBorders>
            <w:shd w:val="clear" w:color="auto" w:fill="auto"/>
            <w:noWrap/>
            <w:vAlign w:val="center"/>
            <w:hideMark/>
          </w:tcPr>
          <w:p w14:paraId="5601573C" w14:textId="77777777" w:rsidR="00A82D62" w:rsidRPr="00A82D62" w:rsidRDefault="00A82D62" w:rsidP="00A82D62">
            <w:pPr>
              <w:jc w:val="right"/>
              <w:rPr>
                <w:color w:val="000000"/>
                <w:sz w:val="22"/>
                <w:szCs w:val="22"/>
                <w:lang w:val="en-GB" w:eastAsia="en-GB"/>
              </w:rPr>
            </w:pPr>
          </w:p>
        </w:tc>
        <w:tc>
          <w:tcPr>
            <w:tcW w:w="960" w:type="dxa"/>
            <w:tcBorders>
              <w:top w:val="nil"/>
              <w:left w:val="nil"/>
              <w:bottom w:val="nil"/>
              <w:right w:val="nil"/>
            </w:tcBorders>
            <w:shd w:val="clear" w:color="auto" w:fill="auto"/>
            <w:noWrap/>
            <w:vAlign w:val="center"/>
            <w:hideMark/>
          </w:tcPr>
          <w:p w14:paraId="0C7C715E" w14:textId="77777777" w:rsidR="00A82D62" w:rsidRPr="00A82D62" w:rsidRDefault="00A82D62" w:rsidP="00A82D62">
            <w:pPr>
              <w:jc w:val="right"/>
              <w:rPr>
                <w:sz w:val="20"/>
                <w:szCs w:val="20"/>
                <w:lang w:val="en-GB" w:eastAsia="en-GB"/>
              </w:rPr>
            </w:pPr>
          </w:p>
        </w:tc>
      </w:tr>
      <w:tr w:rsidR="00A82D62" w:rsidRPr="00A82D62" w14:paraId="476CE78A" w14:textId="77777777" w:rsidTr="00CF1C0F">
        <w:trPr>
          <w:trHeight w:val="288"/>
        </w:trPr>
        <w:tc>
          <w:tcPr>
            <w:tcW w:w="8864" w:type="dxa"/>
            <w:gridSpan w:val="6"/>
            <w:tcBorders>
              <w:top w:val="single" w:sz="4" w:space="0" w:color="auto"/>
              <w:left w:val="single" w:sz="4" w:space="0" w:color="auto"/>
              <w:bottom w:val="single" w:sz="4" w:space="0" w:color="auto"/>
              <w:right w:val="single" w:sz="4" w:space="0" w:color="auto"/>
            </w:tcBorders>
            <w:shd w:val="clear" w:color="auto" w:fill="auto"/>
            <w:noWrap/>
            <w:hideMark/>
          </w:tcPr>
          <w:p w14:paraId="681CDDB6" w14:textId="77777777" w:rsidR="00A82D62" w:rsidRPr="00A82D62" w:rsidRDefault="00A82D62" w:rsidP="00A82D62">
            <w:pPr>
              <w:rPr>
                <w:b/>
                <w:bCs/>
                <w:color w:val="000000"/>
                <w:sz w:val="22"/>
                <w:szCs w:val="22"/>
                <w:lang w:val="en-GB" w:eastAsia="en-GB"/>
              </w:rPr>
            </w:pPr>
            <w:r w:rsidRPr="00A82D62">
              <w:rPr>
                <w:b/>
                <w:bCs/>
                <w:color w:val="000000"/>
                <w:sz w:val="22"/>
                <w:szCs w:val="22"/>
                <w:lang w:val="en-GB" w:eastAsia="en-GB"/>
              </w:rPr>
              <w:lastRenderedPageBreak/>
              <w:t>VALOARE TOTALA INTRETINERE (LEI FARA TVA)</w:t>
            </w:r>
          </w:p>
        </w:tc>
        <w:tc>
          <w:tcPr>
            <w:tcW w:w="12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727D56" w14:textId="77777777" w:rsidR="00A82D62" w:rsidRPr="00A82D62" w:rsidRDefault="00A82D62" w:rsidP="00A82D62">
            <w:pPr>
              <w:jc w:val="right"/>
              <w:rPr>
                <w:b/>
                <w:bCs/>
                <w:color w:val="000000"/>
                <w:sz w:val="22"/>
                <w:szCs w:val="22"/>
                <w:lang w:val="en-GB" w:eastAsia="en-GB"/>
              </w:rPr>
            </w:pPr>
            <w:r w:rsidRPr="00A82D62">
              <w:rPr>
                <w:b/>
                <w:bCs/>
                <w:color w:val="000000"/>
                <w:sz w:val="22"/>
                <w:szCs w:val="22"/>
                <w:lang w:val="en-GB" w:eastAsia="en-GB"/>
              </w:rPr>
              <w:t>111.811,78</w:t>
            </w:r>
          </w:p>
        </w:tc>
        <w:tc>
          <w:tcPr>
            <w:tcW w:w="623" w:type="dxa"/>
            <w:tcBorders>
              <w:top w:val="nil"/>
              <w:left w:val="nil"/>
              <w:bottom w:val="nil"/>
              <w:right w:val="nil"/>
            </w:tcBorders>
            <w:shd w:val="clear" w:color="auto" w:fill="auto"/>
            <w:noWrap/>
            <w:vAlign w:val="center"/>
            <w:hideMark/>
          </w:tcPr>
          <w:p w14:paraId="613F2D7F" w14:textId="77777777" w:rsidR="00A82D62" w:rsidRPr="00A82D62" w:rsidRDefault="00A82D62" w:rsidP="00A82D62">
            <w:pPr>
              <w:jc w:val="right"/>
              <w:rPr>
                <w:b/>
                <w:bCs/>
                <w:color w:val="000000"/>
                <w:sz w:val="22"/>
                <w:szCs w:val="22"/>
                <w:lang w:val="en-GB" w:eastAsia="en-GB"/>
              </w:rPr>
            </w:pPr>
          </w:p>
        </w:tc>
        <w:tc>
          <w:tcPr>
            <w:tcW w:w="960" w:type="dxa"/>
            <w:tcBorders>
              <w:top w:val="nil"/>
              <w:left w:val="nil"/>
              <w:bottom w:val="nil"/>
              <w:right w:val="nil"/>
            </w:tcBorders>
            <w:shd w:val="clear" w:color="auto" w:fill="auto"/>
            <w:noWrap/>
            <w:vAlign w:val="center"/>
            <w:hideMark/>
          </w:tcPr>
          <w:p w14:paraId="4FC1587F" w14:textId="77777777" w:rsidR="00A82D62" w:rsidRPr="00A82D62" w:rsidRDefault="00A82D62" w:rsidP="00A82D62">
            <w:pPr>
              <w:jc w:val="right"/>
              <w:rPr>
                <w:sz w:val="20"/>
                <w:szCs w:val="20"/>
                <w:lang w:val="en-GB" w:eastAsia="en-GB"/>
              </w:rPr>
            </w:pPr>
          </w:p>
        </w:tc>
      </w:tr>
      <w:tr w:rsidR="00A82D62" w:rsidRPr="00A82D62" w14:paraId="3F6EA784" w14:textId="77777777" w:rsidTr="00CF1C0F">
        <w:trPr>
          <w:trHeight w:val="288"/>
        </w:trPr>
        <w:tc>
          <w:tcPr>
            <w:tcW w:w="8864" w:type="dxa"/>
            <w:gridSpan w:val="6"/>
            <w:tcBorders>
              <w:top w:val="single" w:sz="4" w:space="0" w:color="auto"/>
              <w:left w:val="single" w:sz="4" w:space="0" w:color="auto"/>
              <w:bottom w:val="single" w:sz="4" w:space="0" w:color="auto"/>
              <w:right w:val="single" w:sz="4" w:space="0" w:color="auto"/>
            </w:tcBorders>
            <w:shd w:val="clear" w:color="auto" w:fill="auto"/>
            <w:noWrap/>
            <w:hideMark/>
          </w:tcPr>
          <w:p w14:paraId="37FB6616" w14:textId="77777777" w:rsidR="00A82D62" w:rsidRPr="00A82D62" w:rsidRDefault="00A82D62" w:rsidP="00A82D62">
            <w:pPr>
              <w:rPr>
                <w:b/>
                <w:bCs/>
                <w:color w:val="000000"/>
                <w:sz w:val="22"/>
                <w:szCs w:val="22"/>
                <w:lang w:val="en-GB" w:eastAsia="en-GB"/>
              </w:rPr>
            </w:pPr>
            <w:r w:rsidRPr="00A82D62">
              <w:rPr>
                <w:b/>
                <w:bCs/>
                <w:color w:val="000000"/>
                <w:sz w:val="22"/>
                <w:szCs w:val="22"/>
                <w:lang w:val="en-GB" w:eastAsia="en-GB"/>
              </w:rPr>
              <w:t xml:space="preserve">TVA (19 </w:t>
            </w:r>
            <w:proofErr w:type="gramStart"/>
            <w:r w:rsidRPr="00A82D62">
              <w:rPr>
                <w:b/>
                <w:bCs/>
                <w:color w:val="000000"/>
                <w:sz w:val="22"/>
                <w:szCs w:val="22"/>
                <w:lang w:val="en-GB" w:eastAsia="en-GB"/>
              </w:rPr>
              <w:t>%)  (</w:t>
            </w:r>
            <w:proofErr w:type="gramEnd"/>
            <w:r w:rsidRPr="00A82D62">
              <w:rPr>
                <w:b/>
                <w:bCs/>
                <w:color w:val="000000"/>
                <w:sz w:val="22"/>
                <w:szCs w:val="22"/>
                <w:lang w:val="en-GB" w:eastAsia="en-GB"/>
              </w:rPr>
              <w:t>LEI)</w:t>
            </w:r>
          </w:p>
        </w:tc>
        <w:tc>
          <w:tcPr>
            <w:tcW w:w="12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882260" w14:textId="77777777" w:rsidR="00A82D62" w:rsidRPr="00A82D62" w:rsidRDefault="00A82D62" w:rsidP="00A82D62">
            <w:pPr>
              <w:jc w:val="right"/>
              <w:rPr>
                <w:b/>
                <w:bCs/>
                <w:color w:val="000000"/>
                <w:sz w:val="22"/>
                <w:szCs w:val="22"/>
                <w:lang w:val="en-GB" w:eastAsia="en-GB"/>
              </w:rPr>
            </w:pPr>
            <w:r w:rsidRPr="00A82D62">
              <w:rPr>
                <w:b/>
                <w:bCs/>
                <w:color w:val="000000"/>
                <w:sz w:val="22"/>
                <w:szCs w:val="22"/>
                <w:lang w:val="en-GB" w:eastAsia="en-GB"/>
              </w:rPr>
              <w:t>21.244,23</w:t>
            </w:r>
          </w:p>
        </w:tc>
        <w:tc>
          <w:tcPr>
            <w:tcW w:w="623" w:type="dxa"/>
            <w:tcBorders>
              <w:top w:val="nil"/>
              <w:left w:val="nil"/>
              <w:bottom w:val="nil"/>
              <w:right w:val="nil"/>
            </w:tcBorders>
            <w:shd w:val="clear" w:color="auto" w:fill="auto"/>
            <w:noWrap/>
            <w:vAlign w:val="center"/>
            <w:hideMark/>
          </w:tcPr>
          <w:p w14:paraId="7B9B822E" w14:textId="77777777" w:rsidR="00A82D62" w:rsidRPr="00A82D62" w:rsidRDefault="00A82D62" w:rsidP="00A82D62">
            <w:pPr>
              <w:jc w:val="right"/>
              <w:rPr>
                <w:b/>
                <w:bCs/>
                <w:color w:val="000000"/>
                <w:sz w:val="22"/>
                <w:szCs w:val="22"/>
                <w:lang w:val="en-GB" w:eastAsia="en-GB"/>
              </w:rPr>
            </w:pPr>
          </w:p>
        </w:tc>
        <w:tc>
          <w:tcPr>
            <w:tcW w:w="960" w:type="dxa"/>
            <w:tcBorders>
              <w:top w:val="nil"/>
              <w:left w:val="nil"/>
              <w:bottom w:val="nil"/>
              <w:right w:val="nil"/>
            </w:tcBorders>
            <w:shd w:val="clear" w:color="auto" w:fill="auto"/>
            <w:noWrap/>
            <w:vAlign w:val="center"/>
            <w:hideMark/>
          </w:tcPr>
          <w:p w14:paraId="17DE1F97" w14:textId="77777777" w:rsidR="00A82D62" w:rsidRPr="00A82D62" w:rsidRDefault="00A82D62" w:rsidP="00A82D62">
            <w:pPr>
              <w:jc w:val="right"/>
              <w:rPr>
                <w:sz w:val="20"/>
                <w:szCs w:val="20"/>
                <w:lang w:val="en-GB" w:eastAsia="en-GB"/>
              </w:rPr>
            </w:pPr>
          </w:p>
        </w:tc>
      </w:tr>
      <w:tr w:rsidR="00A82D62" w:rsidRPr="00A82D62" w14:paraId="54EEEE90" w14:textId="77777777" w:rsidTr="00CF1C0F">
        <w:trPr>
          <w:trHeight w:val="288"/>
        </w:trPr>
        <w:tc>
          <w:tcPr>
            <w:tcW w:w="8864" w:type="dxa"/>
            <w:gridSpan w:val="6"/>
            <w:tcBorders>
              <w:top w:val="single" w:sz="4" w:space="0" w:color="auto"/>
              <w:left w:val="single" w:sz="4" w:space="0" w:color="auto"/>
              <w:bottom w:val="single" w:sz="4" w:space="0" w:color="auto"/>
              <w:right w:val="single" w:sz="4" w:space="0" w:color="auto"/>
            </w:tcBorders>
            <w:shd w:val="clear" w:color="auto" w:fill="auto"/>
            <w:noWrap/>
            <w:hideMark/>
          </w:tcPr>
          <w:p w14:paraId="131D4D9F" w14:textId="77777777" w:rsidR="00A82D62" w:rsidRPr="00A82D62" w:rsidRDefault="00A82D62" w:rsidP="00A82D62">
            <w:pPr>
              <w:rPr>
                <w:b/>
                <w:bCs/>
                <w:color w:val="000000"/>
                <w:sz w:val="22"/>
                <w:szCs w:val="22"/>
                <w:lang w:val="en-GB" w:eastAsia="en-GB"/>
              </w:rPr>
            </w:pPr>
            <w:r w:rsidRPr="00A82D62">
              <w:rPr>
                <w:b/>
                <w:bCs/>
                <w:color w:val="000000"/>
                <w:sz w:val="22"/>
                <w:szCs w:val="22"/>
                <w:lang w:val="en-GB" w:eastAsia="en-GB"/>
              </w:rPr>
              <w:t>VALOARE TOTALA (LEI CU TVA)</w:t>
            </w:r>
          </w:p>
        </w:tc>
        <w:tc>
          <w:tcPr>
            <w:tcW w:w="12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3777FE" w14:textId="77777777" w:rsidR="00A82D62" w:rsidRPr="00A82D62" w:rsidRDefault="00A82D62" w:rsidP="00A82D62">
            <w:pPr>
              <w:jc w:val="right"/>
              <w:rPr>
                <w:b/>
                <w:bCs/>
                <w:color w:val="000000"/>
                <w:sz w:val="22"/>
                <w:szCs w:val="22"/>
                <w:lang w:val="en-GB" w:eastAsia="en-GB"/>
              </w:rPr>
            </w:pPr>
            <w:r w:rsidRPr="00A82D62">
              <w:rPr>
                <w:b/>
                <w:bCs/>
                <w:color w:val="000000"/>
                <w:sz w:val="22"/>
                <w:szCs w:val="22"/>
                <w:lang w:val="en-GB" w:eastAsia="en-GB"/>
              </w:rPr>
              <w:t>133.056,01</w:t>
            </w:r>
          </w:p>
        </w:tc>
        <w:tc>
          <w:tcPr>
            <w:tcW w:w="623" w:type="dxa"/>
            <w:tcBorders>
              <w:top w:val="nil"/>
              <w:left w:val="nil"/>
              <w:bottom w:val="nil"/>
              <w:right w:val="nil"/>
            </w:tcBorders>
            <w:shd w:val="clear" w:color="auto" w:fill="auto"/>
            <w:noWrap/>
            <w:vAlign w:val="center"/>
            <w:hideMark/>
          </w:tcPr>
          <w:p w14:paraId="7903440E" w14:textId="77777777" w:rsidR="00A82D62" w:rsidRPr="00A82D62" w:rsidRDefault="00A82D62" w:rsidP="00A82D62">
            <w:pPr>
              <w:jc w:val="right"/>
              <w:rPr>
                <w:b/>
                <w:bCs/>
                <w:color w:val="000000"/>
                <w:sz w:val="22"/>
                <w:szCs w:val="22"/>
                <w:lang w:val="en-GB" w:eastAsia="en-GB"/>
              </w:rPr>
            </w:pPr>
          </w:p>
        </w:tc>
        <w:tc>
          <w:tcPr>
            <w:tcW w:w="960" w:type="dxa"/>
            <w:tcBorders>
              <w:top w:val="nil"/>
              <w:left w:val="nil"/>
              <w:bottom w:val="nil"/>
              <w:right w:val="nil"/>
            </w:tcBorders>
            <w:shd w:val="clear" w:color="auto" w:fill="auto"/>
            <w:noWrap/>
            <w:vAlign w:val="center"/>
            <w:hideMark/>
          </w:tcPr>
          <w:p w14:paraId="0D56C5CD" w14:textId="77777777" w:rsidR="00A82D62" w:rsidRPr="00A82D62" w:rsidRDefault="00A82D62" w:rsidP="00A82D62">
            <w:pPr>
              <w:jc w:val="right"/>
              <w:rPr>
                <w:sz w:val="20"/>
                <w:szCs w:val="20"/>
                <w:lang w:val="en-GB" w:eastAsia="en-GB"/>
              </w:rPr>
            </w:pPr>
          </w:p>
        </w:tc>
      </w:tr>
    </w:tbl>
    <w:p w14:paraId="7DFF9058" w14:textId="77777777" w:rsidR="00BD18D6" w:rsidRDefault="00BD18D6" w:rsidP="00A82D62">
      <w:pPr>
        <w:tabs>
          <w:tab w:val="left" w:pos="426"/>
          <w:tab w:val="left" w:pos="993"/>
        </w:tabs>
        <w:rPr>
          <w:b/>
        </w:rPr>
      </w:pPr>
    </w:p>
    <w:p w14:paraId="1B82DD7E" w14:textId="0FF67BFF" w:rsidR="00A82D62" w:rsidRPr="00A82D62" w:rsidRDefault="00A82D62" w:rsidP="00A82D62">
      <w:pPr>
        <w:tabs>
          <w:tab w:val="left" w:pos="426"/>
          <w:tab w:val="left" w:pos="993"/>
        </w:tabs>
        <w:rPr>
          <w:b/>
        </w:rPr>
      </w:pPr>
      <w:r w:rsidRPr="00A82D62">
        <w:rPr>
          <w:b/>
        </w:rPr>
        <w:t xml:space="preserve">            ACHIZITOR, </w:t>
      </w:r>
      <w:r w:rsidRPr="00A82D62">
        <w:rPr>
          <w:b/>
        </w:rPr>
        <w:tab/>
      </w:r>
      <w:r w:rsidRPr="00A82D62">
        <w:rPr>
          <w:b/>
        </w:rPr>
        <w:tab/>
        <w:t xml:space="preserve">                                   </w:t>
      </w:r>
      <w:r w:rsidRPr="00A82D62">
        <w:rPr>
          <w:b/>
        </w:rPr>
        <w:tab/>
      </w:r>
      <w:r w:rsidRPr="00A82D62">
        <w:rPr>
          <w:b/>
        </w:rPr>
        <w:tab/>
        <w:t xml:space="preserve">             PRESTATOR, </w:t>
      </w:r>
    </w:p>
    <w:p w14:paraId="0677EF1D" w14:textId="77777777" w:rsidR="00A82D62" w:rsidRPr="00A82D62" w:rsidRDefault="00A82D62" w:rsidP="00A82D62">
      <w:pPr>
        <w:jc w:val="both"/>
        <w:rPr>
          <w:b/>
          <w:lang w:val="fr-FR"/>
        </w:rPr>
      </w:pPr>
      <w:r w:rsidRPr="00A82D62">
        <w:rPr>
          <w:b/>
          <w:lang w:val="fr-FR"/>
        </w:rPr>
        <w:t xml:space="preserve">            ADMINISTRATIA DOMENIULUI </w:t>
      </w:r>
      <w:r w:rsidRPr="00A82D62">
        <w:rPr>
          <w:b/>
          <w:lang w:val="fr-FR"/>
        </w:rPr>
        <w:tab/>
        <w:t xml:space="preserve">                       S.C. </w:t>
      </w:r>
      <w:r w:rsidRPr="00A82D62">
        <w:rPr>
          <w:b/>
        </w:rPr>
        <w:t>CRIS GARDEN S.R.L.-</w:t>
      </w:r>
    </w:p>
    <w:p w14:paraId="421CD1D3" w14:textId="7AC62DEC" w:rsidR="00A82D62" w:rsidRPr="00A82D62" w:rsidRDefault="00A82D62" w:rsidP="00A82D62">
      <w:pPr>
        <w:jc w:val="both"/>
        <w:rPr>
          <w:b/>
          <w:lang w:val="fr-FR"/>
        </w:rPr>
      </w:pPr>
      <w:r w:rsidRPr="00A82D62">
        <w:rPr>
          <w:b/>
          <w:lang w:val="fr-FR"/>
        </w:rPr>
        <w:t xml:space="preserve">            PUBLIC SECTOR 2                                         S.C.</w:t>
      </w:r>
      <w:r w:rsidRPr="00A82D62">
        <w:rPr>
          <w:b/>
        </w:rPr>
        <w:t xml:space="preserve">RO-VERDE </w:t>
      </w:r>
      <w:proofErr w:type="gramStart"/>
      <w:r w:rsidRPr="00A82D62">
        <w:rPr>
          <w:b/>
        </w:rPr>
        <w:t>LANDSCAPING</w:t>
      </w:r>
      <w:r w:rsidRPr="00A82D62">
        <w:rPr>
          <w:b/>
          <w:lang w:val="fr-FR"/>
        </w:rPr>
        <w:t xml:space="preserve">  S.R.L.</w:t>
      </w:r>
      <w:proofErr w:type="gramEnd"/>
      <w:r w:rsidRPr="00A82D62">
        <w:rPr>
          <w:b/>
          <w:lang w:val="fr-FR"/>
        </w:rPr>
        <w:t xml:space="preserve">-  </w:t>
      </w:r>
    </w:p>
    <w:p w14:paraId="66AA5E85" w14:textId="4589DD9C" w:rsidR="00A82D62" w:rsidRPr="00A82D62" w:rsidRDefault="00A82D62" w:rsidP="00A82D62">
      <w:pPr>
        <w:tabs>
          <w:tab w:val="left" w:pos="3402"/>
        </w:tabs>
        <w:jc w:val="both"/>
        <w:rPr>
          <w:b/>
          <w:lang w:val="fr-FR"/>
        </w:rPr>
      </w:pPr>
      <w:r w:rsidRPr="00A82D62">
        <w:rPr>
          <w:b/>
          <w:lang w:val="pl-PL" w:eastAsia="pl-PL"/>
        </w:rPr>
        <w:t xml:space="preserve">            </w:t>
      </w:r>
      <w:r w:rsidRPr="00A82D62">
        <w:rPr>
          <w:lang w:val="pl-PL" w:eastAsia="pl-PL"/>
        </w:rPr>
        <w:t>Director General</w:t>
      </w:r>
      <w:r w:rsidRPr="00A82D62">
        <w:rPr>
          <w:b/>
          <w:lang w:val="pl-PL" w:eastAsia="pl-PL"/>
        </w:rPr>
        <w:t xml:space="preserve">  </w:t>
      </w:r>
      <w:r w:rsidRPr="00A82D62">
        <w:rPr>
          <w:b/>
          <w:lang w:val="it-IT" w:eastAsia="pl-PL"/>
        </w:rPr>
        <w:t xml:space="preserve">              </w:t>
      </w:r>
      <w:r w:rsidRPr="00A82D62">
        <w:rPr>
          <w:b/>
          <w:lang w:val="it-IT" w:eastAsia="pl-PL"/>
        </w:rPr>
        <w:tab/>
      </w:r>
      <w:r w:rsidRPr="00A82D62">
        <w:rPr>
          <w:b/>
          <w:lang w:val="it-IT" w:eastAsia="pl-PL"/>
        </w:rPr>
        <w:tab/>
        <w:t xml:space="preserve">                          </w:t>
      </w:r>
      <w:r>
        <w:rPr>
          <w:b/>
          <w:lang w:val="it-IT" w:eastAsia="pl-PL"/>
        </w:rPr>
        <w:t xml:space="preserve">                </w:t>
      </w:r>
      <w:r w:rsidRPr="00A82D62">
        <w:rPr>
          <w:b/>
          <w:lang w:val="it-IT" w:eastAsia="pl-PL"/>
        </w:rPr>
        <w:t xml:space="preserve">   </w:t>
      </w:r>
      <w:r w:rsidRPr="00A82D62">
        <w:rPr>
          <w:b/>
          <w:lang w:val="fr-FR"/>
        </w:rPr>
        <w:t>S.C. GECA IMPEX PM S.R.L.</w:t>
      </w:r>
    </w:p>
    <w:p w14:paraId="30F91079" w14:textId="32A6D17C" w:rsidR="00A82D62" w:rsidRPr="00A82D62" w:rsidRDefault="00A82D62" w:rsidP="00A82D62">
      <w:pPr>
        <w:jc w:val="both"/>
        <w:rPr>
          <w:b/>
        </w:rPr>
      </w:pPr>
      <w:r w:rsidRPr="00A82D62">
        <w:rPr>
          <w:b/>
          <w:lang w:val="fr-FR"/>
        </w:rPr>
        <w:t xml:space="preserve">            </w:t>
      </w:r>
      <w:r w:rsidRPr="00A82D62">
        <w:t xml:space="preserve">                                                        </w:t>
      </w:r>
      <w:r w:rsidRPr="00A82D62">
        <w:rPr>
          <w:b/>
        </w:rPr>
        <w:tab/>
        <w:t xml:space="preserve">  </w:t>
      </w:r>
      <w:r w:rsidR="00211952">
        <w:rPr>
          <w:b/>
        </w:rPr>
        <w:t xml:space="preserve">                                  </w:t>
      </w:r>
      <w:r w:rsidRPr="00A82D62">
        <w:rPr>
          <w:b/>
        </w:rPr>
        <w:t xml:space="preserve">          Prin lider asociere</w:t>
      </w:r>
    </w:p>
    <w:p w14:paraId="5DF9CAF8" w14:textId="77777777" w:rsidR="00A82D62" w:rsidRPr="00A82D62" w:rsidRDefault="00A82D62" w:rsidP="00A82D62">
      <w:pPr>
        <w:tabs>
          <w:tab w:val="left" w:pos="426"/>
          <w:tab w:val="left" w:pos="993"/>
        </w:tabs>
        <w:jc w:val="both"/>
      </w:pPr>
      <w:r w:rsidRPr="00A82D62">
        <w:rPr>
          <w:lang w:val="es-ES"/>
        </w:rPr>
        <w:t xml:space="preserve">                                         </w:t>
      </w:r>
      <w:r w:rsidRPr="00A82D62">
        <w:rPr>
          <w:lang w:val="es-ES"/>
        </w:rPr>
        <w:tab/>
      </w:r>
      <w:r w:rsidRPr="00A82D62">
        <w:rPr>
          <w:lang w:val="es-ES"/>
        </w:rPr>
        <w:tab/>
        <w:t xml:space="preserve">                                         </w:t>
      </w:r>
      <w:r w:rsidRPr="00A82D62">
        <w:rPr>
          <w:b/>
          <w:lang w:val="fr-FR"/>
        </w:rPr>
        <w:t xml:space="preserve">S.C. </w:t>
      </w:r>
      <w:r w:rsidRPr="00A82D62">
        <w:rPr>
          <w:b/>
        </w:rPr>
        <w:t>CRIS GARDEN S.R.L.</w:t>
      </w:r>
    </w:p>
    <w:p w14:paraId="52EC8434" w14:textId="44BF3E5E" w:rsidR="00A82D62" w:rsidRPr="00A82D62" w:rsidRDefault="00A82D62" w:rsidP="00A82D62">
      <w:pPr>
        <w:tabs>
          <w:tab w:val="left" w:pos="3402"/>
        </w:tabs>
        <w:jc w:val="both"/>
        <w:rPr>
          <w:b/>
          <w:lang w:val="fr-FR"/>
        </w:rPr>
      </w:pPr>
      <w:bookmarkStart w:id="4" w:name="_Hlk54333979"/>
      <w:r w:rsidRPr="00A82D62">
        <w:t xml:space="preserve">              </w:t>
      </w:r>
      <w:r w:rsidRPr="00A82D62">
        <w:rPr>
          <w:lang w:val="es-ES"/>
        </w:rPr>
        <w:tab/>
      </w:r>
      <w:r w:rsidRPr="00A82D62">
        <w:rPr>
          <w:lang w:val="es-ES"/>
        </w:rPr>
        <w:tab/>
      </w:r>
      <w:r w:rsidRPr="00A82D62">
        <w:rPr>
          <w:lang w:val="es-ES"/>
        </w:rPr>
        <w:tab/>
        <w:t xml:space="preserve">               </w:t>
      </w:r>
      <w:r w:rsidR="00211952">
        <w:rPr>
          <w:lang w:val="es-ES"/>
        </w:rPr>
        <w:t xml:space="preserve"> </w:t>
      </w:r>
      <w:r w:rsidRPr="00A82D62">
        <w:rPr>
          <w:lang w:val="es-ES"/>
        </w:rPr>
        <w:t xml:space="preserve">                                    </w:t>
      </w:r>
      <w:proofErr w:type="spellStart"/>
      <w:r w:rsidRPr="00A82D62">
        <w:rPr>
          <w:lang w:val="es-ES"/>
        </w:rPr>
        <w:t>Administrator</w:t>
      </w:r>
      <w:proofErr w:type="spellEnd"/>
      <w:r w:rsidRPr="00A82D62">
        <w:rPr>
          <w:lang w:val="es-ES"/>
        </w:rPr>
        <w:t xml:space="preserve">                                       </w:t>
      </w:r>
    </w:p>
    <w:p w14:paraId="56989F3F" w14:textId="550791AC" w:rsidR="00A82D62" w:rsidRPr="00A82D62" w:rsidRDefault="00A82D62" w:rsidP="00A82D62">
      <w:pPr>
        <w:tabs>
          <w:tab w:val="left" w:pos="426"/>
          <w:tab w:val="left" w:pos="993"/>
        </w:tabs>
        <w:jc w:val="both"/>
        <w:rPr>
          <w:b/>
        </w:rPr>
      </w:pPr>
      <w:r w:rsidRPr="00A82D62">
        <w:t xml:space="preserve">                                                                                                        </w:t>
      </w:r>
    </w:p>
    <w:bookmarkEnd w:id="4"/>
    <w:p w14:paraId="3822245B" w14:textId="77777777" w:rsidR="00A82D62" w:rsidRPr="00A82D62" w:rsidRDefault="00A82D62" w:rsidP="00A82D62">
      <w:pPr>
        <w:tabs>
          <w:tab w:val="left" w:pos="426"/>
          <w:tab w:val="left" w:pos="993"/>
        </w:tabs>
        <w:rPr>
          <w:lang w:val="es-ES"/>
        </w:rPr>
      </w:pPr>
      <w:r w:rsidRPr="00A82D62">
        <w:rPr>
          <w:lang w:val="es-ES"/>
        </w:rPr>
        <w:tab/>
        <w:t xml:space="preserve"> </w:t>
      </w:r>
    </w:p>
    <w:p w14:paraId="0ED73CA2" w14:textId="723DC86C" w:rsidR="00A82D62" w:rsidRDefault="00A82D62" w:rsidP="00150C07">
      <w:pPr>
        <w:ind w:left="720"/>
        <w:rPr>
          <w:lang w:val="es-ES"/>
        </w:rPr>
      </w:pPr>
    </w:p>
    <w:p w14:paraId="473ED291" w14:textId="5020DDEA" w:rsidR="00A82D62" w:rsidRDefault="00A82D62" w:rsidP="00150C07">
      <w:pPr>
        <w:ind w:left="720"/>
        <w:rPr>
          <w:lang w:val="es-ES"/>
        </w:rPr>
      </w:pPr>
    </w:p>
    <w:p w14:paraId="17EE40AA" w14:textId="2A336764" w:rsidR="00A82D62" w:rsidRDefault="00A82D62" w:rsidP="00150C07">
      <w:pPr>
        <w:ind w:left="720"/>
        <w:rPr>
          <w:lang w:val="es-ES"/>
        </w:rPr>
      </w:pPr>
    </w:p>
    <w:p w14:paraId="1112328F" w14:textId="022A5984" w:rsidR="00A82D62" w:rsidRDefault="00A82D62" w:rsidP="00150C07">
      <w:pPr>
        <w:ind w:left="720"/>
        <w:rPr>
          <w:lang w:val="es-ES"/>
        </w:rPr>
      </w:pPr>
    </w:p>
    <w:p w14:paraId="2DB8CDF5" w14:textId="25C201E8" w:rsidR="00A82D62" w:rsidRDefault="00A82D62" w:rsidP="00150C07">
      <w:pPr>
        <w:ind w:left="720"/>
        <w:rPr>
          <w:lang w:val="es-ES"/>
        </w:rPr>
      </w:pPr>
    </w:p>
    <w:p w14:paraId="1ECFD9DB" w14:textId="26E55F5B" w:rsidR="00A82D62" w:rsidRDefault="00A82D62" w:rsidP="00150C07">
      <w:pPr>
        <w:ind w:left="720"/>
        <w:rPr>
          <w:lang w:val="es-ES"/>
        </w:rPr>
      </w:pPr>
    </w:p>
    <w:p w14:paraId="4887F3C2" w14:textId="229F412E" w:rsidR="00A82D62" w:rsidRDefault="00A82D62" w:rsidP="00150C07">
      <w:pPr>
        <w:ind w:left="720"/>
        <w:rPr>
          <w:lang w:val="es-ES"/>
        </w:rPr>
      </w:pPr>
    </w:p>
    <w:p w14:paraId="5294442C" w14:textId="1D082A3F" w:rsidR="00A82D62" w:rsidRDefault="00A82D62" w:rsidP="00150C07">
      <w:pPr>
        <w:ind w:left="720"/>
        <w:rPr>
          <w:lang w:val="es-ES"/>
        </w:rPr>
      </w:pPr>
    </w:p>
    <w:p w14:paraId="5D4979B1" w14:textId="66CE6E17" w:rsidR="00A82D62" w:rsidRDefault="00A82D62" w:rsidP="00150C07">
      <w:pPr>
        <w:ind w:left="720"/>
        <w:rPr>
          <w:lang w:val="es-ES"/>
        </w:rPr>
      </w:pPr>
    </w:p>
    <w:p w14:paraId="18624CB0" w14:textId="0E24B7BC" w:rsidR="00A82D62" w:rsidRDefault="00A82D62" w:rsidP="00150C07">
      <w:pPr>
        <w:ind w:left="720"/>
        <w:rPr>
          <w:lang w:val="es-ES"/>
        </w:rPr>
      </w:pPr>
    </w:p>
    <w:p w14:paraId="31A958D3" w14:textId="48C172F7" w:rsidR="00A82D62" w:rsidRDefault="00A82D62" w:rsidP="00150C07">
      <w:pPr>
        <w:ind w:left="720"/>
        <w:rPr>
          <w:lang w:val="es-ES"/>
        </w:rPr>
      </w:pPr>
    </w:p>
    <w:p w14:paraId="40643F2E" w14:textId="77777777" w:rsidR="00A82D62" w:rsidRDefault="00A82D62" w:rsidP="00150C07">
      <w:pPr>
        <w:ind w:left="720"/>
        <w:rPr>
          <w:lang w:val="es-ES"/>
        </w:rPr>
      </w:pPr>
    </w:p>
    <w:sectPr w:rsidR="00A82D62" w:rsidSect="00BD18D6">
      <w:footerReference w:type="even" r:id="rId17"/>
      <w:footerReference w:type="default" r:id="rId18"/>
      <w:pgSz w:w="11906" w:h="16838" w:code="9"/>
      <w:pgMar w:top="810" w:right="810" w:bottom="126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741264" w14:textId="77777777" w:rsidR="00851563" w:rsidRDefault="00851563" w:rsidP="00547F6B">
      <w:r>
        <w:separator/>
      </w:r>
    </w:p>
  </w:endnote>
  <w:endnote w:type="continuationSeparator" w:id="0">
    <w:p w14:paraId="04176D0E" w14:textId="77777777" w:rsidR="00851563" w:rsidRDefault="00851563" w:rsidP="00547F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ndale Sans UI">
    <w:altName w:val="Times New Roman"/>
    <w:charset w:val="00"/>
    <w:family w:val="auto"/>
    <w:pitch w:val="variable"/>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A260A3" w14:textId="77777777" w:rsidR="00E37D6A" w:rsidRDefault="00E37D6A" w:rsidP="00A410C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36208A2" w14:textId="77777777" w:rsidR="00E37D6A" w:rsidRDefault="00E37D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809D42" w14:textId="77777777" w:rsidR="00E37D6A" w:rsidRDefault="00E37D6A" w:rsidP="00A410C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231DBC8D" w14:textId="77777777" w:rsidR="00E37D6A" w:rsidRDefault="00E37D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C4E152" w14:textId="77777777" w:rsidR="00851563" w:rsidRDefault="00851563" w:rsidP="00547F6B">
      <w:r>
        <w:separator/>
      </w:r>
    </w:p>
  </w:footnote>
  <w:footnote w:type="continuationSeparator" w:id="0">
    <w:p w14:paraId="667E87F5" w14:textId="77777777" w:rsidR="00851563" w:rsidRDefault="00851563" w:rsidP="00547F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FC7139"/>
    <w:multiLevelType w:val="hybridMultilevel"/>
    <w:tmpl w:val="ADCA8C08"/>
    <w:lvl w:ilvl="0" w:tplc="95FC64A4">
      <w:start w:val="1"/>
      <w:numFmt w:val="lowerLetter"/>
      <w:lvlText w:val="%1)"/>
      <w:lvlJc w:val="left"/>
      <w:pPr>
        <w:ind w:left="110" w:hanging="233"/>
      </w:pPr>
      <w:rPr>
        <w:rFonts w:ascii="Calibri" w:eastAsia="Calibri" w:hAnsi="Calibri" w:cs="Calibri" w:hint="default"/>
        <w:w w:val="100"/>
        <w:sz w:val="23"/>
        <w:szCs w:val="23"/>
        <w:lang w:val="en-US" w:eastAsia="en-US" w:bidi="en-US"/>
      </w:rPr>
    </w:lvl>
    <w:lvl w:ilvl="1" w:tplc="4E28A710">
      <w:numFmt w:val="bullet"/>
      <w:lvlText w:val="•"/>
      <w:lvlJc w:val="left"/>
      <w:pPr>
        <w:ind w:left="1086" w:hanging="233"/>
      </w:pPr>
      <w:rPr>
        <w:rFonts w:hint="default"/>
        <w:lang w:val="en-US" w:eastAsia="en-US" w:bidi="en-US"/>
      </w:rPr>
    </w:lvl>
    <w:lvl w:ilvl="2" w:tplc="BD9CB65A">
      <w:numFmt w:val="bullet"/>
      <w:lvlText w:val="•"/>
      <w:lvlJc w:val="left"/>
      <w:pPr>
        <w:ind w:left="2053" w:hanging="233"/>
      </w:pPr>
      <w:rPr>
        <w:rFonts w:hint="default"/>
        <w:lang w:val="en-US" w:eastAsia="en-US" w:bidi="en-US"/>
      </w:rPr>
    </w:lvl>
    <w:lvl w:ilvl="3" w:tplc="1F50BE3E">
      <w:numFmt w:val="bullet"/>
      <w:lvlText w:val="•"/>
      <w:lvlJc w:val="left"/>
      <w:pPr>
        <w:ind w:left="3019" w:hanging="233"/>
      </w:pPr>
      <w:rPr>
        <w:rFonts w:hint="default"/>
        <w:lang w:val="en-US" w:eastAsia="en-US" w:bidi="en-US"/>
      </w:rPr>
    </w:lvl>
    <w:lvl w:ilvl="4" w:tplc="02667632">
      <w:numFmt w:val="bullet"/>
      <w:lvlText w:val="•"/>
      <w:lvlJc w:val="left"/>
      <w:pPr>
        <w:ind w:left="3986" w:hanging="233"/>
      </w:pPr>
      <w:rPr>
        <w:rFonts w:hint="default"/>
        <w:lang w:val="en-US" w:eastAsia="en-US" w:bidi="en-US"/>
      </w:rPr>
    </w:lvl>
    <w:lvl w:ilvl="5" w:tplc="D8E8EAFE">
      <w:numFmt w:val="bullet"/>
      <w:lvlText w:val="•"/>
      <w:lvlJc w:val="left"/>
      <w:pPr>
        <w:ind w:left="4953" w:hanging="233"/>
      </w:pPr>
      <w:rPr>
        <w:rFonts w:hint="default"/>
        <w:lang w:val="en-US" w:eastAsia="en-US" w:bidi="en-US"/>
      </w:rPr>
    </w:lvl>
    <w:lvl w:ilvl="6" w:tplc="D7D0BD84">
      <w:numFmt w:val="bullet"/>
      <w:lvlText w:val="•"/>
      <w:lvlJc w:val="left"/>
      <w:pPr>
        <w:ind w:left="5919" w:hanging="233"/>
      </w:pPr>
      <w:rPr>
        <w:rFonts w:hint="default"/>
        <w:lang w:val="en-US" w:eastAsia="en-US" w:bidi="en-US"/>
      </w:rPr>
    </w:lvl>
    <w:lvl w:ilvl="7" w:tplc="10F03660">
      <w:numFmt w:val="bullet"/>
      <w:lvlText w:val="•"/>
      <w:lvlJc w:val="left"/>
      <w:pPr>
        <w:ind w:left="6886" w:hanging="233"/>
      </w:pPr>
      <w:rPr>
        <w:rFonts w:hint="default"/>
        <w:lang w:val="en-US" w:eastAsia="en-US" w:bidi="en-US"/>
      </w:rPr>
    </w:lvl>
    <w:lvl w:ilvl="8" w:tplc="56BE474C">
      <w:numFmt w:val="bullet"/>
      <w:lvlText w:val="•"/>
      <w:lvlJc w:val="left"/>
      <w:pPr>
        <w:ind w:left="7853" w:hanging="233"/>
      </w:pPr>
      <w:rPr>
        <w:rFonts w:hint="default"/>
        <w:lang w:val="en-US" w:eastAsia="en-US" w:bidi="en-US"/>
      </w:rPr>
    </w:lvl>
  </w:abstractNum>
  <w:abstractNum w:abstractNumId="1" w15:restartNumberingAfterBreak="0">
    <w:nsid w:val="2341228E"/>
    <w:multiLevelType w:val="hybridMultilevel"/>
    <w:tmpl w:val="C7F0E5FA"/>
    <w:lvl w:ilvl="0" w:tplc="04180009">
      <w:start w:val="1"/>
      <w:numFmt w:val="bullet"/>
      <w:lvlText w:val=""/>
      <w:lvlJc w:val="left"/>
      <w:pPr>
        <w:ind w:left="830" w:hanging="360"/>
      </w:pPr>
      <w:rPr>
        <w:rFonts w:ascii="Wingdings" w:hAnsi="Wingdings" w:hint="default"/>
      </w:rPr>
    </w:lvl>
    <w:lvl w:ilvl="1" w:tplc="04180003" w:tentative="1">
      <w:start w:val="1"/>
      <w:numFmt w:val="bullet"/>
      <w:lvlText w:val="o"/>
      <w:lvlJc w:val="left"/>
      <w:pPr>
        <w:ind w:left="1550" w:hanging="360"/>
      </w:pPr>
      <w:rPr>
        <w:rFonts w:ascii="Courier New" w:hAnsi="Courier New" w:cs="Courier New" w:hint="default"/>
      </w:rPr>
    </w:lvl>
    <w:lvl w:ilvl="2" w:tplc="04180005" w:tentative="1">
      <w:start w:val="1"/>
      <w:numFmt w:val="bullet"/>
      <w:lvlText w:val=""/>
      <w:lvlJc w:val="left"/>
      <w:pPr>
        <w:ind w:left="2270" w:hanging="360"/>
      </w:pPr>
      <w:rPr>
        <w:rFonts w:ascii="Wingdings" w:hAnsi="Wingdings" w:hint="default"/>
      </w:rPr>
    </w:lvl>
    <w:lvl w:ilvl="3" w:tplc="04180001" w:tentative="1">
      <w:start w:val="1"/>
      <w:numFmt w:val="bullet"/>
      <w:lvlText w:val=""/>
      <w:lvlJc w:val="left"/>
      <w:pPr>
        <w:ind w:left="2990" w:hanging="360"/>
      </w:pPr>
      <w:rPr>
        <w:rFonts w:ascii="Symbol" w:hAnsi="Symbol" w:hint="default"/>
      </w:rPr>
    </w:lvl>
    <w:lvl w:ilvl="4" w:tplc="04180003" w:tentative="1">
      <w:start w:val="1"/>
      <w:numFmt w:val="bullet"/>
      <w:lvlText w:val="o"/>
      <w:lvlJc w:val="left"/>
      <w:pPr>
        <w:ind w:left="3710" w:hanging="360"/>
      </w:pPr>
      <w:rPr>
        <w:rFonts w:ascii="Courier New" w:hAnsi="Courier New" w:cs="Courier New" w:hint="default"/>
      </w:rPr>
    </w:lvl>
    <w:lvl w:ilvl="5" w:tplc="04180005" w:tentative="1">
      <w:start w:val="1"/>
      <w:numFmt w:val="bullet"/>
      <w:lvlText w:val=""/>
      <w:lvlJc w:val="left"/>
      <w:pPr>
        <w:ind w:left="4430" w:hanging="360"/>
      </w:pPr>
      <w:rPr>
        <w:rFonts w:ascii="Wingdings" w:hAnsi="Wingdings" w:hint="default"/>
      </w:rPr>
    </w:lvl>
    <w:lvl w:ilvl="6" w:tplc="04180001" w:tentative="1">
      <w:start w:val="1"/>
      <w:numFmt w:val="bullet"/>
      <w:lvlText w:val=""/>
      <w:lvlJc w:val="left"/>
      <w:pPr>
        <w:ind w:left="5150" w:hanging="360"/>
      </w:pPr>
      <w:rPr>
        <w:rFonts w:ascii="Symbol" w:hAnsi="Symbol" w:hint="default"/>
      </w:rPr>
    </w:lvl>
    <w:lvl w:ilvl="7" w:tplc="04180003" w:tentative="1">
      <w:start w:val="1"/>
      <w:numFmt w:val="bullet"/>
      <w:lvlText w:val="o"/>
      <w:lvlJc w:val="left"/>
      <w:pPr>
        <w:ind w:left="5870" w:hanging="360"/>
      </w:pPr>
      <w:rPr>
        <w:rFonts w:ascii="Courier New" w:hAnsi="Courier New" w:cs="Courier New" w:hint="default"/>
      </w:rPr>
    </w:lvl>
    <w:lvl w:ilvl="8" w:tplc="04180005" w:tentative="1">
      <w:start w:val="1"/>
      <w:numFmt w:val="bullet"/>
      <w:lvlText w:val=""/>
      <w:lvlJc w:val="left"/>
      <w:pPr>
        <w:ind w:left="6590" w:hanging="360"/>
      </w:pPr>
      <w:rPr>
        <w:rFonts w:ascii="Wingdings" w:hAnsi="Wingdings" w:hint="default"/>
      </w:rPr>
    </w:lvl>
  </w:abstractNum>
  <w:abstractNum w:abstractNumId="2" w15:restartNumberingAfterBreak="0">
    <w:nsid w:val="25A441D9"/>
    <w:multiLevelType w:val="hybridMultilevel"/>
    <w:tmpl w:val="A9B638D2"/>
    <w:lvl w:ilvl="0" w:tplc="08D418B8">
      <w:start w:val="2"/>
      <w:numFmt w:val="bullet"/>
      <w:lvlText w:val="-"/>
      <w:lvlJc w:val="left"/>
      <w:pPr>
        <w:tabs>
          <w:tab w:val="num" w:pos="1080"/>
        </w:tabs>
        <w:ind w:left="1080" w:hanging="360"/>
      </w:pPr>
      <w:rPr>
        <w:rFonts w:ascii="Times New Roman" w:eastAsia="Times New Roman" w:hAnsi="Times New Roman"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320059C8"/>
    <w:multiLevelType w:val="hybridMultilevel"/>
    <w:tmpl w:val="2BA85688"/>
    <w:lvl w:ilvl="0" w:tplc="DCD8DFFA">
      <w:start w:val="1"/>
      <w:numFmt w:val="decimal"/>
      <w:lvlText w:val="(%1)"/>
      <w:lvlJc w:val="left"/>
      <w:pPr>
        <w:ind w:left="830" w:hanging="360"/>
      </w:pPr>
      <w:rPr>
        <w:rFonts w:hint="default"/>
      </w:rPr>
    </w:lvl>
    <w:lvl w:ilvl="1" w:tplc="04180019" w:tentative="1">
      <w:start w:val="1"/>
      <w:numFmt w:val="lowerLetter"/>
      <w:lvlText w:val="%2."/>
      <w:lvlJc w:val="left"/>
      <w:pPr>
        <w:ind w:left="1550" w:hanging="360"/>
      </w:pPr>
    </w:lvl>
    <w:lvl w:ilvl="2" w:tplc="0418001B" w:tentative="1">
      <w:start w:val="1"/>
      <w:numFmt w:val="lowerRoman"/>
      <w:lvlText w:val="%3."/>
      <w:lvlJc w:val="right"/>
      <w:pPr>
        <w:ind w:left="2270" w:hanging="180"/>
      </w:pPr>
    </w:lvl>
    <w:lvl w:ilvl="3" w:tplc="0418000F" w:tentative="1">
      <w:start w:val="1"/>
      <w:numFmt w:val="decimal"/>
      <w:lvlText w:val="%4."/>
      <w:lvlJc w:val="left"/>
      <w:pPr>
        <w:ind w:left="2990" w:hanging="360"/>
      </w:pPr>
    </w:lvl>
    <w:lvl w:ilvl="4" w:tplc="04180019" w:tentative="1">
      <w:start w:val="1"/>
      <w:numFmt w:val="lowerLetter"/>
      <w:lvlText w:val="%5."/>
      <w:lvlJc w:val="left"/>
      <w:pPr>
        <w:ind w:left="3710" w:hanging="360"/>
      </w:pPr>
    </w:lvl>
    <w:lvl w:ilvl="5" w:tplc="0418001B" w:tentative="1">
      <w:start w:val="1"/>
      <w:numFmt w:val="lowerRoman"/>
      <w:lvlText w:val="%6."/>
      <w:lvlJc w:val="right"/>
      <w:pPr>
        <w:ind w:left="4430" w:hanging="180"/>
      </w:pPr>
    </w:lvl>
    <w:lvl w:ilvl="6" w:tplc="0418000F" w:tentative="1">
      <w:start w:val="1"/>
      <w:numFmt w:val="decimal"/>
      <w:lvlText w:val="%7."/>
      <w:lvlJc w:val="left"/>
      <w:pPr>
        <w:ind w:left="5150" w:hanging="360"/>
      </w:pPr>
    </w:lvl>
    <w:lvl w:ilvl="7" w:tplc="04180019" w:tentative="1">
      <w:start w:val="1"/>
      <w:numFmt w:val="lowerLetter"/>
      <w:lvlText w:val="%8."/>
      <w:lvlJc w:val="left"/>
      <w:pPr>
        <w:ind w:left="5870" w:hanging="360"/>
      </w:pPr>
    </w:lvl>
    <w:lvl w:ilvl="8" w:tplc="0418001B" w:tentative="1">
      <w:start w:val="1"/>
      <w:numFmt w:val="lowerRoman"/>
      <w:lvlText w:val="%9."/>
      <w:lvlJc w:val="right"/>
      <w:pPr>
        <w:ind w:left="6590" w:hanging="180"/>
      </w:pPr>
    </w:lvl>
  </w:abstractNum>
  <w:abstractNum w:abstractNumId="4" w15:restartNumberingAfterBreak="0">
    <w:nsid w:val="36D70E6B"/>
    <w:multiLevelType w:val="hybridMultilevel"/>
    <w:tmpl w:val="D8804B30"/>
    <w:lvl w:ilvl="0" w:tplc="54E8DDC2">
      <w:start w:val="9"/>
      <w:numFmt w:val="bullet"/>
      <w:lvlText w:val=""/>
      <w:lvlJc w:val="left"/>
      <w:pPr>
        <w:ind w:left="720" w:hanging="360"/>
      </w:pPr>
      <w:rPr>
        <w:rFonts w:ascii="Symbol" w:eastAsia="Times New Roman" w:hAnsi="Symbol" w:cs="Times New Roman" w:hint="default"/>
        <w:b/>
        <w:color w:val="000000"/>
        <w:sz w:val="28"/>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39D31E7B"/>
    <w:multiLevelType w:val="hybridMultilevel"/>
    <w:tmpl w:val="829AB528"/>
    <w:lvl w:ilvl="0" w:tplc="0418000F">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6" w15:restartNumberingAfterBreak="0">
    <w:nsid w:val="3C082DA4"/>
    <w:multiLevelType w:val="singleLevel"/>
    <w:tmpl w:val="379E2B8C"/>
    <w:lvl w:ilvl="0">
      <w:start w:val="1"/>
      <w:numFmt w:val="lowerLetter"/>
      <w:lvlText w:val="%1)"/>
      <w:lvlJc w:val="left"/>
      <w:pPr>
        <w:tabs>
          <w:tab w:val="num" w:pos="360"/>
        </w:tabs>
        <w:ind w:left="360" w:hanging="360"/>
      </w:pPr>
    </w:lvl>
  </w:abstractNum>
  <w:abstractNum w:abstractNumId="7" w15:restartNumberingAfterBreak="0">
    <w:nsid w:val="43084DEB"/>
    <w:multiLevelType w:val="hybridMultilevel"/>
    <w:tmpl w:val="9F68D9F2"/>
    <w:lvl w:ilvl="0" w:tplc="085C004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EF00253"/>
    <w:multiLevelType w:val="hybridMultilevel"/>
    <w:tmpl w:val="9C8E8406"/>
    <w:lvl w:ilvl="0" w:tplc="04180009">
      <w:start w:val="1"/>
      <w:numFmt w:val="bullet"/>
      <w:lvlText w:val=""/>
      <w:lvlJc w:val="left"/>
      <w:pPr>
        <w:ind w:left="830" w:hanging="360"/>
      </w:pPr>
      <w:rPr>
        <w:rFonts w:ascii="Wingdings" w:hAnsi="Wingdings" w:hint="default"/>
      </w:rPr>
    </w:lvl>
    <w:lvl w:ilvl="1" w:tplc="04180003" w:tentative="1">
      <w:start w:val="1"/>
      <w:numFmt w:val="bullet"/>
      <w:lvlText w:val="o"/>
      <w:lvlJc w:val="left"/>
      <w:pPr>
        <w:ind w:left="1550" w:hanging="360"/>
      </w:pPr>
      <w:rPr>
        <w:rFonts w:ascii="Courier New" w:hAnsi="Courier New" w:cs="Courier New" w:hint="default"/>
      </w:rPr>
    </w:lvl>
    <w:lvl w:ilvl="2" w:tplc="04180005" w:tentative="1">
      <w:start w:val="1"/>
      <w:numFmt w:val="bullet"/>
      <w:lvlText w:val=""/>
      <w:lvlJc w:val="left"/>
      <w:pPr>
        <w:ind w:left="2270" w:hanging="360"/>
      </w:pPr>
      <w:rPr>
        <w:rFonts w:ascii="Wingdings" w:hAnsi="Wingdings" w:hint="default"/>
      </w:rPr>
    </w:lvl>
    <w:lvl w:ilvl="3" w:tplc="04180001" w:tentative="1">
      <w:start w:val="1"/>
      <w:numFmt w:val="bullet"/>
      <w:lvlText w:val=""/>
      <w:lvlJc w:val="left"/>
      <w:pPr>
        <w:ind w:left="2990" w:hanging="360"/>
      </w:pPr>
      <w:rPr>
        <w:rFonts w:ascii="Symbol" w:hAnsi="Symbol" w:hint="default"/>
      </w:rPr>
    </w:lvl>
    <w:lvl w:ilvl="4" w:tplc="04180003" w:tentative="1">
      <w:start w:val="1"/>
      <w:numFmt w:val="bullet"/>
      <w:lvlText w:val="o"/>
      <w:lvlJc w:val="left"/>
      <w:pPr>
        <w:ind w:left="3710" w:hanging="360"/>
      </w:pPr>
      <w:rPr>
        <w:rFonts w:ascii="Courier New" w:hAnsi="Courier New" w:cs="Courier New" w:hint="default"/>
      </w:rPr>
    </w:lvl>
    <w:lvl w:ilvl="5" w:tplc="04180005" w:tentative="1">
      <w:start w:val="1"/>
      <w:numFmt w:val="bullet"/>
      <w:lvlText w:val=""/>
      <w:lvlJc w:val="left"/>
      <w:pPr>
        <w:ind w:left="4430" w:hanging="360"/>
      </w:pPr>
      <w:rPr>
        <w:rFonts w:ascii="Wingdings" w:hAnsi="Wingdings" w:hint="default"/>
      </w:rPr>
    </w:lvl>
    <w:lvl w:ilvl="6" w:tplc="04180001" w:tentative="1">
      <w:start w:val="1"/>
      <w:numFmt w:val="bullet"/>
      <w:lvlText w:val=""/>
      <w:lvlJc w:val="left"/>
      <w:pPr>
        <w:ind w:left="5150" w:hanging="360"/>
      </w:pPr>
      <w:rPr>
        <w:rFonts w:ascii="Symbol" w:hAnsi="Symbol" w:hint="default"/>
      </w:rPr>
    </w:lvl>
    <w:lvl w:ilvl="7" w:tplc="04180003" w:tentative="1">
      <w:start w:val="1"/>
      <w:numFmt w:val="bullet"/>
      <w:lvlText w:val="o"/>
      <w:lvlJc w:val="left"/>
      <w:pPr>
        <w:ind w:left="5870" w:hanging="360"/>
      </w:pPr>
      <w:rPr>
        <w:rFonts w:ascii="Courier New" w:hAnsi="Courier New" w:cs="Courier New" w:hint="default"/>
      </w:rPr>
    </w:lvl>
    <w:lvl w:ilvl="8" w:tplc="04180005" w:tentative="1">
      <w:start w:val="1"/>
      <w:numFmt w:val="bullet"/>
      <w:lvlText w:val=""/>
      <w:lvlJc w:val="left"/>
      <w:pPr>
        <w:ind w:left="6590" w:hanging="360"/>
      </w:pPr>
      <w:rPr>
        <w:rFonts w:ascii="Wingdings" w:hAnsi="Wingdings" w:hint="default"/>
      </w:rPr>
    </w:lvl>
  </w:abstractNum>
  <w:abstractNum w:abstractNumId="9" w15:restartNumberingAfterBreak="0">
    <w:nsid w:val="5346642B"/>
    <w:multiLevelType w:val="multilevel"/>
    <w:tmpl w:val="699AA5DA"/>
    <w:lvl w:ilvl="0">
      <w:start w:val="1"/>
      <w:numFmt w:val="decimal"/>
      <w:lvlText w:val="%1."/>
      <w:lvlJc w:val="left"/>
      <w:pPr>
        <w:ind w:left="360" w:hanging="360"/>
      </w:pPr>
      <w:rPr>
        <w:rFonts w:hint="default"/>
      </w:rPr>
    </w:lvl>
    <w:lvl w:ilvl="1">
      <w:start w:val="1"/>
      <w:numFmt w:val="decimal"/>
      <w:isLgl/>
      <w:lvlText w:val="%1.%2."/>
      <w:lvlJc w:val="left"/>
      <w:pPr>
        <w:ind w:left="740" w:hanging="38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0" w15:restartNumberingAfterBreak="0">
    <w:nsid w:val="564F66B0"/>
    <w:multiLevelType w:val="hybridMultilevel"/>
    <w:tmpl w:val="64D83368"/>
    <w:lvl w:ilvl="0" w:tplc="A3347AE0">
      <w:start w:val="1"/>
      <w:numFmt w:val="lowerLetter"/>
      <w:lvlText w:val="%1)"/>
      <w:lvlJc w:val="left"/>
      <w:pPr>
        <w:ind w:left="342" w:hanging="233"/>
      </w:pPr>
      <w:rPr>
        <w:rFonts w:ascii="Calibri" w:eastAsia="Calibri" w:hAnsi="Calibri" w:cs="Calibri" w:hint="default"/>
        <w:w w:val="100"/>
        <w:sz w:val="23"/>
        <w:szCs w:val="23"/>
        <w:lang w:val="en-US" w:eastAsia="en-US" w:bidi="en-US"/>
      </w:rPr>
    </w:lvl>
    <w:lvl w:ilvl="1" w:tplc="4B60F450">
      <w:numFmt w:val="bullet"/>
      <w:lvlText w:val="•"/>
      <w:lvlJc w:val="left"/>
      <w:pPr>
        <w:ind w:left="1284" w:hanging="233"/>
      </w:pPr>
      <w:rPr>
        <w:rFonts w:hint="default"/>
        <w:lang w:val="en-US" w:eastAsia="en-US" w:bidi="en-US"/>
      </w:rPr>
    </w:lvl>
    <w:lvl w:ilvl="2" w:tplc="3A60FD22">
      <w:numFmt w:val="bullet"/>
      <w:lvlText w:val="•"/>
      <w:lvlJc w:val="left"/>
      <w:pPr>
        <w:ind w:left="2229" w:hanging="233"/>
      </w:pPr>
      <w:rPr>
        <w:rFonts w:hint="default"/>
        <w:lang w:val="en-US" w:eastAsia="en-US" w:bidi="en-US"/>
      </w:rPr>
    </w:lvl>
    <w:lvl w:ilvl="3" w:tplc="9F0C22B8">
      <w:numFmt w:val="bullet"/>
      <w:lvlText w:val="•"/>
      <w:lvlJc w:val="left"/>
      <w:pPr>
        <w:ind w:left="3173" w:hanging="233"/>
      </w:pPr>
      <w:rPr>
        <w:rFonts w:hint="default"/>
        <w:lang w:val="en-US" w:eastAsia="en-US" w:bidi="en-US"/>
      </w:rPr>
    </w:lvl>
    <w:lvl w:ilvl="4" w:tplc="6B4234EA">
      <w:numFmt w:val="bullet"/>
      <w:lvlText w:val="•"/>
      <w:lvlJc w:val="left"/>
      <w:pPr>
        <w:ind w:left="4118" w:hanging="233"/>
      </w:pPr>
      <w:rPr>
        <w:rFonts w:hint="default"/>
        <w:lang w:val="en-US" w:eastAsia="en-US" w:bidi="en-US"/>
      </w:rPr>
    </w:lvl>
    <w:lvl w:ilvl="5" w:tplc="7DE41E82">
      <w:numFmt w:val="bullet"/>
      <w:lvlText w:val="•"/>
      <w:lvlJc w:val="left"/>
      <w:pPr>
        <w:ind w:left="5063" w:hanging="233"/>
      </w:pPr>
      <w:rPr>
        <w:rFonts w:hint="default"/>
        <w:lang w:val="en-US" w:eastAsia="en-US" w:bidi="en-US"/>
      </w:rPr>
    </w:lvl>
    <w:lvl w:ilvl="6" w:tplc="B8FE5664">
      <w:numFmt w:val="bullet"/>
      <w:lvlText w:val="•"/>
      <w:lvlJc w:val="left"/>
      <w:pPr>
        <w:ind w:left="6007" w:hanging="233"/>
      </w:pPr>
      <w:rPr>
        <w:rFonts w:hint="default"/>
        <w:lang w:val="en-US" w:eastAsia="en-US" w:bidi="en-US"/>
      </w:rPr>
    </w:lvl>
    <w:lvl w:ilvl="7" w:tplc="C9B6F1D4">
      <w:numFmt w:val="bullet"/>
      <w:lvlText w:val="•"/>
      <w:lvlJc w:val="left"/>
      <w:pPr>
        <w:ind w:left="6952" w:hanging="233"/>
      </w:pPr>
      <w:rPr>
        <w:rFonts w:hint="default"/>
        <w:lang w:val="en-US" w:eastAsia="en-US" w:bidi="en-US"/>
      </w:rPr>
    </w:lvl>
    <w:lvl w:ilvl="8" w:tplc="EA50C77C">
      <w:numFmt w:val="bullet"/>
      <w:lvlText w:val="•"/>
      <w:lvlJc w:val="left"/>
      <w:pPr>
        <w:ind w:left="7897" w:hanging="233"/>
      </w:pPr>
      <w:rPr>
        <w:rFonts w:hint="default"/>
        <w:lang w:val="en-US" w:eastAsia="en-US" w:bidi="en-US"/>
      </w:rPr>
    </w:lvl>
  </w:abstractNum>
  <w:abstractNum w:abstractNumId="11" w15:restartNumberingAfterBreak="0">
    <w:nsid w:val="5AE121EC"/>
    <w:multiLevelType w:val="multilevel"/>
    <w:tmpl w:val="A0EE533A"/>
    <w:lvl w:ilvl="0">
      <w:start w:val="1"/>
      <w:numFmt w:val="upperRoman"/>
      <w:lvlText w:val="%1."/>
      <w:legacy w:legacy="1" w:legacySpace="0" w:legacyIndent="360"/>
      <w:lvlJc w:val="left"/>
      <w:pPr>
        <w:ind w:left="360" w:hanging="360"/>
      </w:pPr>
      <w:rPr>
        <w:rFonts w:ascii="Times New Roman" w:hAnsi="Times New Roman" w:hint="default"/>
      </w:rPr>
    </w:lvl>
    <w:lvl w:ilvl="1">
      <w:start w:val="1"/>
      <w:numFmt w:val="upperLetter"/>
      <w:lvlText w:val="%2."/>
      <w:legacy w:legacy="1" w:legacySpace="0" w:legacyIndent="360"/>
      <w:lvlJc w:val="left"/>
      <w:pPr>
        <w:ind w:left="720" w:hanging="360"/>
      </w:pPr>
      <w:rPr>
        <w:rFonts w:ascii="Times New Roman" w:hAnsi="Times New Roman" w:hint="default"/>
      </w:rPr>
    </w:lvl>
    <w:lvl w:ilvl="2">
      <w:start w:val="1"/>
      <w:numFmt w:val="decimal"/>
      <w:lvlText w:val="%3."/>
      <w:legacy w:legacy="1" w:legacySpace="0" w:legacyIndent="360"/>
      <w:lvlJc w:val="left"/>
      <w:pPr>
        <w:ind w:left="1080" w:hanging="360"/>
      </w:pPr>
      <w:rPr>
        <w:rFonts w:ascii="Times New Roman" w:hAnsi="Times New Roman" w:hint="default"/>
      </w:rPr>
    </w:lvl>
    <w:lvl w:ilvl="3">
      <w:start w:val="1"/>
      <w:numFmt w:val="lowerLetter"/>
      <w:lvlText w:val="%4."/>
      <w:legacy w:legacy="1" w:legacySpace="0" w:legacyIndent="360"/>
      <w:lvlJc w:val="left"/>
      <w:pPr>
        <w:ind w:left="1440" w:hanging="360"/>
      </w:pPr>
      <w:rPr>
        <w:rFonts w:ascii="Times New Roman" w:hAnsi="Times New Roman" w:hint="default"/>
      </w:rPr>
    </w:lvl>
    <w:lvl w:ilvl="4">
      <w:start w:val="1"/>
      <w:numFmt w:val="lowerRoman"/>
      <w:lvlText w:val="%5."/>
      <w:legacy w:legacy="1" w:legacySpace="0" w:legacyIndent="360"/>
      <w:lvlJc w:val="left"/>
      <w:pPr>
        <w:ind w:left="1800" w:hanging="360"/>
      </w:pPr>
      <w:rPr>
        <w:rFonts w:ascii="Times New Roman" w:hAnsi="Times New Roman" w:hint="default"/>
      </w:rPr>
    </w:lvl>
    <w:lvl w:ilvl="5">
      <w:start w:val="1"/>
      <w:numFmt w:val="decimal"/>
      <w:lvlText w:val="%6)"/>
      <w:legacy w:legacy="1" w:legacySpace="0" w:legacyIndent="360"/>
      <w:lvlJc w:val="left"/>
      <w:pPr>
        <w:ind w:left="2160" w:hanging="360"/>
      </w:pPr>
      <w:rPr>
        <w:rFonts w:ascii="Times New Roman" w:hAnsi="Times New Roman" w:hint="default"/>
      </w:rPr>
    </w:lvl>
    <w:lvl w:ilvl="6">
      <w:start w:val="1"/>
      <w:numFmt w:val="lowerLetter"/>
      <w:lvlText w:val="%7)"/>
      <w:legacy w:legacy="1" w:legacySpace="0" w:legacyIndent="360"/>
      <w:lvlJc w:val="left"/>
      <w:pPr>
        <w:ind w:left="2520" w:hanging="360"/>
      </w:pPr>
      <w:rPr>
        <w:rFonts w:ascii="Times New Roman" w:hAnsi="Times New Roman" w:hint="default"/>
      </w:rPr>
    </w:lvl>
    <w:lvl w:ilvl="7">
      <w:start w:val="1"/>
      <w:numFmt w:val="lowerRoman"/>
      <w:lvlText w:val="%8)"/>
      <w:legacy w:legacy="1" w:legacySpace="0" w:legacyIndent="360"/>
      <w:lvlJc w:val="left"/>
      <w:pPr>
        <w:ind w:left="1260" w:hanging="360"/>
      </w:pPr>
      <w:rPr>
        <w:rFonts w:ascii="Times New Roman" w:hAnsi="Times New Roman" w:hint="default"/>
      </w:rPr>
    </w:lvl>
    <w:lvl w:ilvl="8">
      <w:start w:val="1"/>
      <w:numFmt w:val="decimal"/>
      <w:lvlText w:val="(%9)"/>
      <w:legacy w:legacy="1" w:legacySpace="0" w:legacyIndent="360"/>
      <w:lvlJc w:val="left"/>
      <w:pPr>
        <w:ind w:left="3240" w:hanging="360"/>
      </w:pPr>
      <w:rPr>
        <w:rFonts w:ascii="Times New Roman" w:hAnsi="Times New Roman" w:hint="default"/>
      </w:rPr>
    </w:lvl>
  </w:abstractNum>
  <w:abstractNum w:abstractNumId="12" w15:restartNumberingAfterBreak="0">
    <w:nsid w:val="5E1D488B"/>
    <w:multiLevelType w:val="hybridMultilevel"/>
    <w:tmpl w:val="870C7786"/>
    <w:lvl w:ilvl="0" w:tplc="23FCD0A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5F820FE"/>
    <w:multiLevelType w:val="hybridMultilevel"/>
    <w:tmpl w:val="B40E27EA"/>
    <w:lvl w:ilvl="0" w:tplc="65C6DB4C">
      <w:start w:val="1"/>
      <w:numFmt w:val="lowerLetter"/>
      <w:lvlText w:val="%1)"/>
      <w:lvlJc w:val="left"/>
      <w:pPr>
        <w:tabs>
          <w:tab w:val="num" w:pos="720"/>
        </w:tabs>
        <w:ind w:left="720" w:hanging="360"/>
      </w:pPr>
      <w:rPr>
        <w:rFonts w:hint="default"/>
      </w:rPr>
    </w:lvl>
    <w:lvl w:ilvl="1" w:tplc="B30ECD86">
      <w:start w:val="1"/>
      <w:numFmt w:val="bullet"/>
      <w:lvlText w:val="-"/>
      <w:lvlJc w:val="left"/>
      <w:pPr>
        <w:tabs>
          <w:tab w:val="num" w:pos="1440"/>
        </w:tabs>
        <w:ind w:left="1440" w:hanging="360"/>
      </w:pPr>
      <w:rPr>
        <w:rFonts w:ascii="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46632C9"/>
    <w:multiLevelType w:val="hybridMultilevel"/>
    <w:tmpl w:val="17FC7262"/>
    <w:lvl w:ilvl="0" w:tplc="5FB4DC54">
      <w:start w:val="1"/>
      <w:numFmt w:val="decimal"/>
      <w:lvlText w:val="%1."/>
      <w:lvlJc w:val="left"/>
      <w:pPr>
        <w:tabs>
          <w:tab w:val="num" w:pos="1080"/>
        </w:tabs>
        <w:ind w:left="1080" w:hanging="360"/>
      </w:pPr>
      <w:rPr>
        <w:rFonts w:hint="default"/>
        <w:b w:val="0"/>
        <w:sz w:val="2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7A1E2659"/>
    <w:multiLevelType w:val="hybridMultilevel"/>
    <w:tmpl w:val="E7CAB6FE"/>
    <w:lvl w:ilvl="0" w:tplc="69F8D94C">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7B95514D"/>
    <w:multiLevelType w:val="hybridMultilevel"/>
    <w:tmpl w:val="C302A896"/>
    <w:lvl w:ilvl="0" w:tplc="0CA43C9E">
      <w:start w:val="1"/>
      <w:numFmt w:val="decimal"/>
      <w:lvlText w:val="%1."/>
      <w:lvlJc w:val="left"/>
      <w:pPr>
        <w:tabs>
          <w:tab w:val="num" w:pos="1080"/>
        </w:tabs>
        <w:ind w:left="1080" w:hanging="360"/>
      </w:pPr>
      <w:rPr>
        <w:rFonts w:hint="default"/>
        <w:b w:val="0"/>
        <w:sz w:val="2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7FF11A48"/>
    <w:multiLevelType w:val="hybridMultilevel"/>
    <w:tmpl w:val="11C28CA6"/>
    <w:lvl w:ilvl="0" w:tplc="5336CFDE">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11"/>
  </w:num>
  <w:num w:numId="2">
    <w:abstractNumId w:val="5"/>
  </w:num>
  <w:num w:numId="3">
    <w:abstractNumId w:val="0"/>
  </w:num>
  <w:num w:numId="4">
    <w:abstractNumId w:val="10"/>
  </w:num>
  <w:num w:numId="5">
    <w:abstractNumId w:val="1"/>
  </w:num>
  <w:num w:numId="6">
    <w:abstractNumId w:val="8"/>
  </w:num>
  <w:num w:numId="7">
    <w:abstractNumId w:val="3"/>
  </w:num>
  <w:num w:numId="8">
    <w:abstractNumId w:val="17"/>
  </w:num>
  <w:num w:numId="9">
    <w:abstractNumId w:val="2"/>
  </w:num>
  <w:num w:numId="10">
    <w:abstractNumId w:val="13"/>
  </w:num>
  <w:num w:numId="11">
    <w:abstractNumId w:val="7"/>
  </w:num>
  <w:num w:numId="12">
    <w:abstractNumId w:val="12"/>
  </w:num>
  <w:num w:numId="13">
    <w:abstractNumId w:val="6"/>
    <w:lvlOverride w:ilvl="0">
      <w:startOverride w:val="1"/>
    </w:lvlOverride>
  </w:num>
  <w:num w:numId="14">
    <w:abstractNumId w:val="14"/>
  </w:num>
  <w:num w:numId="15">
    <w:abstractNumId w:val="16"/>
  </w:num>
  <w:num w:numId="16">
    <w:abstractNumId w:val="9"/>
  </w:num>
  <w:num w:numId="17">
    <w:abstractNumId w:val="4"/>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879"/>
    <w:rsid w:val="0000029D"/>
    <w:rsid w:val="00007661"/>
    <w:rsid w:val="000133ED"/>
    <w:rsid w:val="000147F5"/>
    <w:rsid w:val="0001621C"/>
    <w:rsid w:val="00024DB9"/>
    <w:rsid w:val="00024F3E"/>
    <w:rsid w:val="00025168"/>
    <w:rsid w:val="000260B5"/>
    <w:rsid w:val="000261BE"/>
    <w:rsid w:val="00037C69"/>
    <w:rsid w:val="00041A2D"/>
    <w:rsid w:val="00042DC9"/>
    <w:rsid w:val="0004331C"/>
    <w:rsid w:val="00046D33"/>
    <w:rsid w:val="00050B3D"/>
    <w:rsid w:val="000534C1"/>
    <w:rsid w:val="00064CB2"/>
    <w:rsid w:val="00066CF2"/>
    <w:rsid w:val="00066E63"/>
    <w:rsid w:val="00071E1F"/>
    <w:rsid w:val="00072A50"/>
    <w:rsid w:val="00082140"/>
    <w:rsid w:val="0008235D"/>
    <w:rsid w:val="00083A3F"/>
    <w:rsid w:val="00092B75"/>
    <w:rsid w:val="000952F6"/>
    <w:rsid w:val="00095466"/>
    <w:rsid w:val="000A42E5"/>
    <w:rsid w:val="000A6C0F"/>
    <w:rsid w:val="000A73F7"/>
    <w:rsid w:val="000B341B"/>
    <w:rsid w:val="000B56A1"/>
    <w:rsid w:val="000B60D2"/>
    <w:rsid w:val="000B67AC"/>
    <w:rsid w:val="000C2652"/>
    <w:rsid w:val="000C28ED"/>
    <w:rsid w:val="000C2AB6"/>
    <w:rsid w:val="000C2C00"/>
    <w:rsid w:val="000C51DA"/>
    <w:rsid w:val="000D262D"/>
    <w:rsid w:val="000D71FD"/>
    <w:rsid w:val="000E2DD5"/>
    <w:rsid w:val="000E4216"/>
    <w:rsid w:val="000F132F"/>
    <w:rsid w:val="000F18FB"/>
    <w:rsid w:val="000F2001"/>
    <w:rsid w:val="00100BC7"/>
    <w:rsid w:val="001026F8"/>
    <w:rsid w:val="0010764C"/>
    <w:rsid w:val="00113AB2"/>
    <w:rsid w:val="00116EC7"/>
    <w:rsid w:val="0012008F"/>
    <w:rsid w:val="00122BD9"/>
    <w:rsid w:val="00123DC8"/>
    <w:rsid w:val="0012669E"/>
    <w:rsid w:val="00127032"/>
    <w:rsid w:val="00132E20"/>
    <w:rsid w:val="00133BBE"/>
    <w:rsid w:val="001363E3"/>
    <w:rsid w:val="00136D1A"/>
    <w:rsid w:val="0013725B"/>
    <w:rsid w:val="001374ED"/>
    <w:rsid w:val="00145F1D"/>
    <w:rsid w:val="00146BE5"/>
    <w:rsid w:val="00147EEB"/>
    <w:rsid w:val="00150669"/>
    <w:rsid w:val="00150C07"/>
    <w:rsid w:val="00152F76"/>
    <w:rsid w:val="00162696"/>
    <w:rsid w:val="00165760"/>
    <w:rsid w:val="00166AE4"/>
    <w:rsid w:val="00166B34"/>
    <w:rsid w:val="0016709F"/>
    <w:rsid w:val="00175789"/>
    <w:rsid w:val="00175E9E"/>
    <w:rsid w:val="00180035"/>
    <w:rsid w:val="00181A1E"/>
    <w:rsid w:val="001833CA"/>
    <w:rsid w:val="00183B71"/>
    <w:rsid w:val="001854C2"/>
    <w:rsid w:val="00187960"/>
    <w:rsid w:val="001909DF"/>
    <w:rsid w:val="0019467A"/>
    <w:rsid w:val="001959B7"/>
    <w:rsid w:val="001A1EF7"/>
    <w:rsid w:val="001B1DDC"/>
    <w:rsid w:val="001B574C"/>
    <w:rsid w:val="001C48C7"/>
    <w:rsid w:val="001C516E"/>
    <w:rsid w:val="001C5CC1"/>
    <w:rsid w:val="001C6D81"/>
    <w:rsid w:val="001C7955"/>
    <w:rsid w:val="001D18D3"/>
    <w:rsid w:val="001D20F9"/>
    <w:rsid w:val="001E11C0"/>
    <w:rsid w:val="001E1480"/>
    <w:rsid w:val="001E2450"/>
    <w:rsid w:val="001E276F"/>
    <w:rsid w:val="001E5AEA"/>
    <w:rsid w:val="001E75A7"/>
    <w:rsid w:val="001E76B4"/>
    <w:rsid w:val="001E7C43"/>
    <w:rsid w:val="001F2641"/>
    <w:rsid w:val="001F4F2D"/>
    <w:rsid w:val="001F7407"/>
    <w:rsid w:val="00205F7A"/>
    <w:rsid w:val="00211952"/>
    <w:rsid w:val="00213632"/>
    <w:rsid w:val="002146F4"/>
    <w:rsid w:val="002159FC"/>
    <w:rsid w:val="002213A7"/>
    <w:rsid w:val="002218C1"/>
    <w:rsid w:val="00231341"/>
    <w:rsid w:val="00232299"/>
    <w:rsid w:val="00233A0B"/>
    <w:rsid w:val="00240EC8"/>
    <w:rsid w:val="00242F7A"/>
    <w:rsid w:val="00243E94"/>
    <w:rsid w:val="002441C2"/>
    <w:rsid w:val="00247F7E"/>
    <w:rsid w:val="002553F8"/>
    <w:rsid w:val="002601AA"/>
    <w:rsid w:val="0026217A"/>
    <w:rsid w:val="002626D4"/>
    <w:rsid w:val="002638BC"/>
    <w:rsid w:val="00263C9B"/>
    <w:rsid w:val="00265122"/>
    <w:rsid w:val="00265250"/>
    <w:rsid w:val="00271A9A"/>
    <w:rsid w:val="00272D66"/>
    <w:rsid w:val="002748C6"/>
    <w:rsid w:val="00274D9E"/>
    <w:rsid w:val="002769FC"/>
    <w:rsid w:val="00280D2B"/>
    <w:rsid w:val="0028450F"/>
    <w:rsid w:val="002845F5"/>
    <w:rsid w:val="0029461F"/>
    <w:rsid w:val="002964B7"/>
    <w:rsid w:val="002A0C4F"/>
    <w:rsid w:val="002A230B"/>
    <w:rsid w:val="002B3ADB"/>
    <w:rsid w:val="002B713E"/>
    <w:rsid w:val="002C2DC6"/>
    <w:rsid w:val="002C40C3"/>
    <w:rsid w:val="002C4A49"/>
    <w:rsid w:val="002C7633"/>
    <w:rsid w:val="002D1345"/>
    <w:rsid w:val="002D2E9E"/>
    <w:rsid w:val="002D3FBA"/>
    <w:rsid w:val="002D6560"/>
    <w:rsid w:val="002E16D0"/>
    <w:rsid w:val="002E2A23"/>
    <w:rsid w:val="002E308D"/>
    <w:rsid w:val="002E79BB"/>
    <w:rsid w:val="002E7C8D"/>
    <w:rsid w:val="002F20ED"/>
    <w:rsid w:val="002F5097"/>
    <w:rsid w:val="002F524B"/>
    <w:rsid w:val="00300589"/>
    <w:rsid w:val="00302421"/>
    <w:rsid w:val="00302FA3"/>
    <w:rsid w:val="00304196"/>
    <w:rsid w:val="00305E18"/>
    <w:rsid w:val="0031032B"/>
    <w:rsid w:val="00311B94"/>
    <w:rsid w:val="00316C19"/>
    <w:rsid w:val="003257A4"/>
    <w:rsid w:val="0032739A"/>
    <w:rsid w:val="00331814"/>
    <w:rsid w:val="003330C4"/>
    <w:rsid w:val="00336195"/>
    <w:rsid w:val="00340D08"/>
    <w:rsid w:val="0034339B"/>
    <w:rsid w:val="0035309C"/>
    <w:rsid w:val="00361869"/>
    <w:rsid w:val="00362E72"/>
    <w:rsid w:val="0036640B"/>
    <w:rsid w:val="00367707"/>
    <w:rsid w:val="00373BE0"/>
    <w:rsid w:val="00374B31"/>
    <w:rsid w:val="00376109"/>
    <w:rsid w:val="003834C5"/>
    <w:rsid w:val="00385475"/>
    <w:rsid w:val="0039162D"/>
    <w:rsid w:val="0039310E"/>
    <w:rsid w:val="003934E9"/>
    <w:rsid w:val="003944E5"/>
    <w:rsid w:val="0039697F"/>
    <w:rsid w:val="00397561"/>
    <w:rsid w:val="003A6116"/>
    <w:rsid w:val="003A6EA6"/>
    <w:rsid w:val="003B1F95"/>
    <w:rsid w:val="003B2E68"/>
    <w:rsid w:val="003B4AAA"/>
    <w:rsid w:val="003C5770"/>
    <w:rsid w:val="003D108F"/>
    <w:rsid w:val="003D6D6A"/>
    <w:rsid w:val="003F06E1"/>
    <w:rsid w:val="003F0A32"/>
    <w:rsid w:val="003F37FE"/>
    <w:rsid w:val="003F40BC"/>
    <w:rsid w:val="00411E7B"/>
    <w:rsid w:val="00412B62"/>
    <w:rsid w:val="0041347B"/>
    <w:rsid w:val="004143AA"/>
    <w:rsid w:val="004243BE"/>
    <w:rsid w:val="0042587F"/>
    <w:rsid w:val="00431467"/>
    <w:rsid w:val="00433BE9"/>
    <w:rsid w:val="00436611"/>
    <w:rsid w:val="00452879"/>
    <w:rsid w:val="00456C06"/>
    <w:rsid w:val="00457CFF"/>
    <w:rsid w:val="0047011B"/>
    <w:rsid w:val="004708CD"/>
    <w:rsid w:val="00471C4B"/>
    <w:rsid w:val="0047470E"/>
    <w:rsid w:val="00474B10"/>
    <w:rsid w:val="00481526"/>
    <w:rsid w:val="004849B0"/>
    <w:rsid w:val="004914B4"/>
    <w:rsid w:val="004920D6"/>
    <w:rsid w:val="0049220D"/>
    <w:rsid w:val="004A17F9"/>
    <w:rsid w:val="004A3DD6"/>
    <w:rsid w:val="004A50B9"/>
    <w:rsid w:val="004A71BD"/>
    <w:rsid w:val="004B06EE"/>
    <w:rsid w:val="004B0DDC"/>
    <w:rsid w:val="004B3101"/>
    <w:rsid w:val="004B652D"/>
    <w:rsid w:val="004B7547"/>
    <w:rsid w:val="004C2D18"/>
    <w:rsid w:val="004D0240"/>
    <w:rsid w:val="004D1F26"/>
    <w:rsid w:val="004D39BF"/>
    <w:rsid w:val="004E0766"/>
    <w:rsid w:val="004E125F"/>
    <w:rsid w:val="004E4F11"/>
    <w:rsid w:val="004E5B2E"/>
    <w:rsid w:val="004F1BD9"/>
    <w:rsid w:val="004F2309"/>
    <w:rsid w:val="004F24F5"/>
    <w:rsid w:val="004F2D3E"/>
    <w:rsid w:val="004F634D"/>
    <w:rsid w:val="004F65EB"/>
    <w:rsid w:val="004F7558"/>
    <w:rsid w:val="00500000"/>
    <w:rsid w:val="00502302"/>
    <w:rsid w:val="00502F97"/>
    <w:rsid w:val="0050456A"/>
    <w:rsid w:val="005064F2"/>
    <w:rsid w:val="00511AFD"/>
    <w:rsid w:val="00517D1F"/>
    <w:rsid w:val="0052407A"/>
    <w:rsid w:val="005275EF"/>
    <w:rsid w:val="005308A5"/>
    <w:rsid w:val="005404C6"/>
    <w:rsid w:val="00540C9A"/>
    <w:rsid w:val="00547AB3"/>
    <w:rsid w:val="00547F6B"/>
    <w:rsid w:val="00550E31"/>
    <w:rsid w:val="0055220A"/>
    <w:rsid w:val="00553BCF"/>
    <w:rsid w:val="00561B64"/>
    <w:rsid w:val="005706F0"/>
    <w:rsid w:val="00574B2B"/>
    <w:rsid w:val="00577CE8"/>
    <w:rsid w:val="005808EC"/>
    <w:rsid w:val="00587BF9"/>
    <w:rsid w:val="00590C1A"/>
    <w:rsid w:val="0059226F"/>
    <w:rsid w:val="00593632"/>
    <w:rsid w:val="005A04F1"/>
    <w:rsid w:val="005A1EE3"/>
    <w:rsid w:val="005A496D"/>
    <w:rsid w:val="005B3451"/>
    <w:rsid w:val="005B3C52"/>
    <w:rsid w:val="005B6E44"/>
    <w:rsid w:val="005C39F7"/>
    <w:rsid w:val="005C5212"/>
    <w:rsid w:val="005D0225"/>
    <w:rsid w:val="005D23C7"/>
    <w:rsid w:val="005D248D"/>
    <w:rsid w:val="005D739F"/>
    <w:rsid w:val="005F2163"/>
    <w:rsid w:val="005F26F2"/>
    <w:rsid w:val="005F30F8"/>
    <w:rsid w:val="005F5396"/>
    <w:rsid w:val="0060545A"/>
    <w:rsid w:val="00605613"/>
    <w:rsid w:val="006069DB"/>
    <w:rsid w:val="00615DC6"/>
    <w:rsid w:val="00617CC4"/>
    <w:rsid w:val="00620E2B"/>
    <w:rsid w:val="00626EEC"/>
    <w:rsid w:val="00627967"/>
    <w:rsid w:val="006545F4"/>
    <w:rsid w:val="00656168"/>
    <w:rsid w:val="00656A42"/>
    <w:rsid w:val="00656AD7"/>
    <w:rsid w:val="00661EDD"/>
    <w:rsid w:val="006620D3"/>
    <w:rsid w:val="00663E98"/>
    <w:rsid w:val="00673BF4"/>
    <w:rsid w:val="006749FC"/>
    <w:rsid w:val="006756EC"/>
    <w:rsid w:val="006770CD"/>
    <w:rsid w:val="006777B9"/>
    <w:rsid w:val="006831E0"/>
    <w:rsid w:val="006831EC"/>
    <w:rsid w:val="00692AB3"/>
    <w:rsid w:val="006942E7"/>
    <w:rsid w:val="006954E9"/>
    <w:rsid w:val="006A101C"/>
    <w:rsid w:val="006A2ED5"/>
    <w:rsid w:val="006A3FCA"/>
    <w:rsid w:val="006A5E9A"/>
    <w:rsid w:val="006A644F"/>
    <w:rsid w:val="006B105E"/>
    <w:rsid w:val="006B23E7"/>
    <w:rsid w:val="006C3302"/>
    <w:rsid w:val="006C6D57"/>
    <w:rsid w:val="006D44DB"/>
    <w:rsid w:val="006E0E6F"/>
    <w:rsid w:val="006E176C"/>
    <w:rsid w:val="006E185A"/>
    <w:rsid w:val="006E2DBE"/>
    <w:rsid w:val="006F1013"/>
    <w:rsid w:val="006F520A"/>
    <w:rsid w:val="0070040E"/>
    <w:rsid w:val="00704AE3"/>
    <w:rsid w:val="00711B14"/>
    <w:rsid w:val="0071562F"/>
    <w:rsid w:val="00715A19"/>
    <w:rsid w:val="007160C2"/>
    <w:rsid w:val="00721045"/>
    <w:rsid w:val="00721E22"/>
    <w:rsid w:val="00722CEE"/>
    <w:rsid w:val="007241DE"/>
    <w:rsid w:val="00732AE2"/>
    <w:rsid w:val="00734127"/>
    <w:rsid w:val="007377A3"/>
    <w:rsid w:val="00741BD0"/>
    <w:rsid w:val="0074271F"/>
    <w:rsid w:val="00746AC2"/>
    <w:rsid w:val="0075188F"/>
    <w:rsid w:val="0075492E"/>
    <w:rsid w:val="0075675D"/>
    <w:rsid w:val="00760000"/>
    <w:rsid w:val="0076292A"/>
    <w:rsid w:val="007707D2"/>
    <w:rsid w:val="00776A0E"/>
    <w:rsid w:val="00784B96"/>
    <w:rsid w:val="00787A6B"/>
    <w:rsid w:val="00793670"/>
    <w:rsid w:val="007954FE"/>
    <w:rsid w:val="007A4494"/>
    <w:rsid w:val="007A54E9"/>
    <w:rsid w:val="007A5F85"/>
    <w:rsid w:val="007B21EA"/>
    <w:rsid w:val="007B22EF"/>
    <w:rsid w:val="007B41D1"/>
    <w:rsid w:val="007B794B"/>
    <w:rsid w:val="007C684A"/>
    <w:rsid w:val="007E0E6D"/>
    <w:rsid w:val="007E1A78"/>
    <w:rsid w:val="007E3A42"/>
    <w:rsid w:val="007E577F"/>
    <w:rsid w:val="007E5F49"/>
    <w:rsid w:val="007E777A"/>
    <w:rsid w:val="007F042F"/>
    <w:rsid w:val="007F40EE"/>
    <w:rsid w:val="008036F8"/>
    <w:rsid w:val="00805E8C"/>
    <w:rsid w:val="0081333F"/>
    <w:rsid w:val="00814016"/>
    <w:rsid w:val="00815A46"/>
    <w:rsid w:val="008163D1"/>
    <w:rsid w:val="00816D40"/>
    <w:rsid w:val="00827F25"/>
    <w:rsid w:val="008402B8"/>
    <w:rsid w:val="008409D7"/>
    <w:rsid w:val="00846C39"/>
    <w:rsid w:val="00846F56"/>
    <w:rsid w:val="00851563"/>
    <w:rsid w:val="00861EF8"/>
    <w:rsid w:val="008661BE"/>
    <w:rsid w:val="00870FDE"/>
    <w:rsid w:val="00877D3A"/>
    <w:rsid w:val="008802BB"/>
    <w:rsid w:val="00884A32"/>
    <w:rsid w:val="00885C7B"/>
    <w:rsid w:val="00886D31"/>
    <w:rsid w:val="0088764B"/>
    <w:rsid w:val="00887D3C"/>
    <w:rsid w:val="00893E22"/>
    <w:rsid w:val="00897459"/>
    <w:rsid w:val="00897747"/>
    <w:rsid w:val="008A05F0"/>
    <w:rsid w:val="008A0E61"/>
    <w:rsid w:val="008A378A"/>
    <w:rsid w:val="008A7AD4"/>
    <w:rsid w:val="008B52FD"/>
    <w:rsid w:val="008C1E4A"/>
    <w:rsid w:val="008D3B61"/>
    <w:rsid w:val="008D44AA"/>
    <w:rsid w:val="008D55C2"/>
    <w:rsid w:val="008D7361"/>
    <w:rsid w:val="008E2D4C"/>
    <w:rsid w:val="008E35FB"/>
    <w:rsid w:val="008E4280"/>
    <w:rsid w:val="008F0822"/>
    <w:rsid w:val="00900048"/>
    <w:rsid w:val="00901218"/>
    <w:rsid w:val="0090527D"/>
    <w:rsid w:val="00905C3A"/>
    <w:rsid w:val="00905D54"/>
    <w:rsid w:val="00913980"/>
    <w:rsid w:val="00930A42"/>
    <w:rsid w:val="00930C78"/>
    <w:rsid w:val="00932734"/>
    <w:rsid w:val="00932B08"/>
    <w:rsid w:val="00933F34"/>
    <w:rsid w:val="00936D08"/>
    <w:rsid w:val="00941051"/>
    <w:rsid w:val="0094431A"/>
    <w:rsid w:val="009505C5"/>
    <w:rsid w:val="009517C2"/>
    <w:rsid w:val="00952349"/>
    <w:rsid w:val="00970477"/>
    <w:rsid w:val="00970770"/>
    <w:rsid w:val="00971004"/>
    <w:rsid w:val="00971C41"/>
    <w:rsid w:val="00974870"/>
    <w:rsid w:val="00976764"/>
    <w:rsid w:val="00980899"/>
    <w:rsid w:val="009841E2"/>
    <w:rsid w:val="00985609"/>
    <w:rsid w:val="00987506"/>
    <w:rsid w:val="00987720"/>
    <w:rsid w:val="00990C3D"/>
    <w:rsid w:val="00991B55"/>
    <w:rsid w:val="00994609"/>
    <w:rsid w:val="009A2CF9"/>
    <w:rsid w:val="009A3713"/>
    <w:rsid w:val="009A4C47"/>
    <w:rsid w:val="009B0386"/>
    <w:rsid w:val="009C66E5"/>
    <w:rsid w:val="009D2310"/>
    <w:rsid w:val="009D6D61"/>
    <w:rsid w:val="009E1A32"/>
    <w:rsid w:val="009E2178"/>
    <w:rsid w:val="009E7A3A"/>
    <w:rsid w:val="009F0B5A"/>
    <w:rsid w:val="009F4990"/>
    <w:rsid w:val="009F76B1"/>
    <w:rsid w:val="00A022B9"/>
    <w:rsid w:val="00A023DD"/>
    <w:rsid w:val="00A02B04"/>
    <w:rsid w:val="00A07409"/>
    <w:rsid w:val="00A1360A"/>
    <w:rsid w:val="00A17270"/>
    <w:rsid w:val="00A208EE"/>
    <w:rsid w:val="00A30DBA"/>
    <w:rsid w:val="00A32272"/>
    <w:rsid w:val="00A33047"/>
    <w:rsid w:val="00A37FE6"/>
    <w:rsid w:val="00A410CC"/>
    <w:rsid w:val="00A522BB"/>
    <w:rsid w:val="00A52FA6"/>
    <w:rsid w:val="00A55CBF"/>
    <w:rsid w:val="00A55FFC"/>
    <w:rsid w:val="00A5701B"/>
    <w:rsid w:val="00A616F3"/>
    <w:rsid w:val="00A62B50"/>
    <w:rsid w:val="00A630AB"/>
    <w:rsid w:val="00A650EF"/>
    <w:rsid w:val="00A66FA8"/>
    <w:rsid w:val="00A8097B"/>
    <w:rsid w:val="00A80FA7"/>
    <w:rsid w:val="00A82D62"/>
    <w:rsid w:val="00A863D5"/>
    <w:rsid w:val="00A90D81"/>
    <w:rsid w:val="00A926BF"/>
    <w:rsid w:val="00A93033"/>
    <w:rsid w:val="00AA0558"/>
    <w:rsid w:val="00AA2A7C"/>
    <w:rsid w:val="00AB1A4B"/>
    <w:rsid w:val="00AD058F"/>
    <w:rsid w:val="00AD238F"/>
    <w:rsid w:val="00AE4603"/>
    <w:rsid w:val="00AE7BFF"/>
    <w:rsid w:val="00AF07A7"/>
    <w:rsid w:val="00AF5B67"/>
    <w:rsid w:val="00AF5FB1"/>
    <w:rsid w:val="00AF7DC4"/>
    <w:rsid w:val="00B03DC4"/>
    <w:rsid w:val="00B05F9B"/>
    <w:rsid w:val="00B07641"/>
    <w:rsid w:val="00B17152"/>
    <w:rsid w:val="00B2319E"/>
    <w:rsid w:val="00B23D9A"/>
    <w:rsid w:val="00B26A5B"/>
    <w:rsid w:val="00B31FDE"/>
    <w:rsid w:val="00B324E6"/>
    <w:rsid w:val="00B33CF7"/>
    <w:rsid w:val="00B34DEF"/>
    <w:rsid w:val="00B37D86"/>
    <w:rsid w:val="00B42EF4"/>
    <w:rsid w:val="00B42F9D"/>
    <w:rsid w:val="00B440F6"/>
    <w:rsid w:val="00B578B3"/>
    <w:rsid w:val="00B60A85"/>
    <w:rsid w:val="00B62000"/>
    <w:rsid w:val="00B627BA"/>
    <w:rsid w:val="00B62C41"/>
    <w:rsid w:val="00B742BA"/>
    <w:rsid w:val="00B77CD9"/>
    <w:rsid w:val="00B82753"/>
    <w:rsid w:val="00B82ACE"/>
    <w:rsid w:val="00B83ED2"/>
    <w:rsid w:val="00B85EB6"/>
    <w:rsid w:val="00B9273D"/>
    <w:rsid w:val="00B962C6"/>
    <w:rsid w:val="00B971FA"/>
    <w:rsid w:val="00BA431F"/>
    <w:rsid w:val="00BA603B"/>
    <w:rsid w:val="00BC1315"/>
    <w:rsid w:val="00BC29DE"/>
    <w:rsid w:val="00BC65CD"/>
    <w:rsid w:val="00BD18D6"/>
    <w:rsid w:val="00BD49E8"/>
    <w:rsid w:val="00BD4DF2"/>
    <w:rsid w:val="00BD5591"/>
    <w:rsid w:val="00BD632E"/>
    <w:rsid w:val="00BE2633"/>
    <w:rsid w:val="00BE2871"/>
    <w:rsid w:val="00BF0AE3"/>
    <w:rsid w:val="00BF15D4"/>
    <w:rsid w:val="00C04BD2"/>
    <w:rsid w:val="00C10271"/>
    <w:rsid w:val="00C10FB8"/>
    <w:rsid w:val="00C128EA"/>
    <w:rsid w:val="00C15383"/>
    <w:rsid w:val="00C2086F"/>
    <w:rsid w:val="00C21B80"/>
    <w:rsid w:val="00C24540"/>
    <w:rsid w:val="00C25275"/>
    <w:rsid w:val="00C2650B"/>
    <w:rsid w:val="00C27F23"/>
    <w:rsid w:val="00C325F8"/>
    <w:rsid w:val="00C34D16"/>
    <w:rsid w:val="00C35B72"/>
    <w:rsid w:val="00C47796"/>
    <w:rsid w:val="00C61CE8"/>
    <w:rsid w:val="00C6252C"/>
    <w:rsid w:val="00C6576C"/>
    <w:rsid w:val="00C71FDE"/>
    <w:rsid w:val="00C73C0D"/>
    <w:rsid w:val="00C80918"/>
    <w:rsid w:val="00C82B25"/>
    <w:rsid w:val="00C85AD5"/>
    <w:rsid w:val="00C906BA"/>
    <w:rsid w:val="00C928B7"/>
    <w:rsid w:val="00C93B8A"/>
    <w:rsid w:val="00CA5F8B"/>
    <w:rsid w:val="00CB0187"/>
    <w:rsid w:val="00CB1405"/>
    <w:rsid w:val="00CB2C06"/>
    <w:rsid w:val="00CB7137"/>
    <w:rsid w:val="00CC0556"/>
    <w:rsid w:val="00CC1D65"/>
    <w:rsid w:val="00CC1F3A"/>
    <w:rsid w:val="00CD0DD5"/>
    <w:rsid w:val="00CE1051"/>
    <w:rsid w:val="00CE7437"/>
    <w:rsid w:val="00CF1D25"/>
    <w:rsid w:val="00CF5C2A"/>
    <w:rsid w:val="00CF683F"/>
    <w:rsid w:val="00CF68BF"/>
    <w:rsid w:val="00D02730"/>
    <w:rsid w:val="00D05CCB"/>
    <w:rsid w:val="00D07E42"/>
    <w:rsid w:val="00D100A9"/>
    <w:rsid w:val="00D13003"/>
    <w:rsid w:val="00D15CEB"/>
    <w:rsid w:val="00D1720E"/>
    <w:rsid w:val="00D23FE0"/>
    <w:rsid w:val="00D263DD"/>
    <w:rsid w:val="00D31432"/>
    <w:rsid w:val="00D32E2B"/>
    <w:rsid w:val="00D356CA"/>
    <w:rsid w:val="00D3735C"/>
    <w:rsid w:val="00D402D7"/>
    <w:rsid w:val="00D438C9"/>
    <w:rsid w:val="00D44533"/>
    <w:rsid w:val="00D468DF"/>
    <w:rsid w:val="00D6226C"/>
    <w:rsid w:val="00D64A42"/>
    <w:rsid w:val="00D64FC7"/>
    <w:rsid w:val="00D676C8"/>
    <w:rsid w:val="00D72507"/>
    <w:rsid w:val="00D72EC3"/>
    <w:rsid w:val="00D733A1"/>
    <w:rsid w:val="00D7685F"/>
    <w:rsid w:val="00D8087C"/>
    <w:rsid w:val="00D84AFD"/>
    <w:rsid w:val="00D91779"/>
    <w:rsid w:val="00DA46A7"/>
    <w:rsid w:val="00DA7BA2"/>
    <w:rsid w:val="00DB1BF1"/>
    <w:rsid w:val="00DB53D9"/>
    <w:rsid w:val="00DB6184"/>
    <w:rsid w:val="00DC252C"/>
    <w:rsid w:val="00DD40E5"/>
    <w:rsid w:val="00DE18D2"/>
    <w:rsid w:val="00DE315A"/>
    <w:rsid w:val="00DE4DBE"/>
    <w:rsid w:val="00DF03A5"/>
    <w:rsid w:val="00DF492C"/>
    <w:rsid w:val="00DF68D8"/>
    <w:rsid w:val="00DF7F88"/>
    <w:rsid w:val="00E0467A"/>
    <w:rsid w:val="00E05F7C"/>
    <w:rsid w:val="00E07E2B"/>
    <w:rsid w:val="00E10B48"/>
    <w:rsid w:val="00E13F58"/>
    <w:rsid w:val="00E1598C"/>
    <w:rsid w:val="00E23F57"/>
    <w:rsid w:val="00E304B0"/>
    <w:rsid w:val="00E3099A"/>
    <w:rsid w:val="00E31F72"/>
    <w:rsid w:val="00E33896"/>
    <w:rsid w:val="00E33CC1"/>
    <w:rsid w:val="00E34D74"/>
    <w:rsid w:val="00E37D6A"/>
    <w:rsid w:val="00E401E3"/>
    <w:rsid w:val="00E42D08"/>
    <w:rsid w:val="00E53E1F"/>
    <w:rsid w:val="00E541B9"/>
    <w:rsid w:val="00E60846"/>
    <w:rsid w:val="00E709D0"/>
    <w:rsid w:val="00E72087"/>
    <w:rsid w:val="00E74DD4"/>
    <w:rsid w:val="00E75189"/>
    <w:rsid w:val="00E75D70"/>
    <w:rsid w:val="00E847E5"/>
    <w:rsid w:val="00E867B2"/>
    <w:rsid w:val="00E87AC5"/>
    <w:rsid w:val="00E901D1"/>
    <w:rsid w:val="00E92680"/>
    <w:rsid w:val="00E95D38"/>
    <w:rsid w:val="00EA06DE"/>
    <w:rsid w:val="00EA60E3"/>
    <w:rsid w:val="00EA7C5E"/>
    <w:rsid w:val="00EB0797"/>
    <w:rsid w:val="00EB30B3"/>
    <w:rsid w:val="00EB480F"/>
    <w:rsid w:val="00EB76B1"/>
    <w:rsid w:val="00EC138A"/>
    <w:rsid w:val="00EC7960"/>
    <w:rsid w:val="00ED08F1"/>
    <w:rsid w:val="00ED2645"/>
    <w:rsid w:val="00ED3B47"/>
    <w:rsid w:val="00ED5E87"/>
    <w:rsid w:val="00ED7C12"/>
    <w:rsid w:val="00EE12E9"/>
    <w:rsid w:val="00EE1C4B"/>
    <w:rsid w:val="00EE5651"/>
    <w:rsid w:val="00EF3B4E"/>
    <w:rsid w:val="00EF6A79"/>
    <w:rsid w:val="00F02C93"/>
    <w:rsid w:val="00F06224"/>
    <w:rsid w:val="00F073A0"/>
    <w:rsid w:val="00F1240E"/>
    <w:rsid w:val="00F154DB"/>
    <w:rsid w:val="00F27F66"/>
    <w:rsid w:val="00F3294D"/>
    <w:rsid w:val="00F3496A"/>
    <w:rsid w:val="00F3509E"/>
    <w:rsid w:val="00F42772"/>
    <w:rsid w:val="00F44313"/>
    <w:rsid w:val="00F45784"/>
    <w:rsid w:val="00F45ED1"/>
    <w:rsid w:val="00F4650A"/>
    <w:rsid w:val="00F46CA4"/>
    <w:rsid w:val="00F47394"/>
    <w:rsid w:val="00F54DDB"/>
    <w:rsid w:val="00F610A0"/>
    <w:rsid w:val="00F7193F"/>
    <w:rsid w:val="00F76751"/>
    <w:rsid w:val="00F776A2"/>
    <w:rsid w:val="00F82721"/>
    <w:rsid w:val="00F838DF"/>
    <w:rsid w:val="00F8763F"/>
    <w:rsid w:val="00F90C8A"/>
    <w:rsid w:val="00F965E8"/>
    <w:rsid w:val="00FA11BB"/>
    <w:rsid w:val="00FA1889"/>
    <w:rsid w:val="00FA4D46"/>
    <w:rsid w:val="00FA7CD2"/>
    <w:rsid w:val="00FB7EFF"/>
    <w:rsid w:val="00FC5CF1"/>
    <w:rsid w:val="00FD02BD"/>
    <w:rsid w:val="00FD125C"/>
    <w:rsid w:val="00FD1378"/>
    <w:rsid w:val="00FD615F"/>
    <w:rsid w:val="00FD69C5"/>
    <w:rsid w:val="00FF492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775E7"/>
  <w15:docId w15:val="{CDFE24C3-D09D-4086-AC3B-26BE24AA9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2879"/>
    <w:pPr>
      <w:spacing w:after="0" w:line="240" w:lineRule="auto"/>
    </w:pPr>
    <w:rPr>
      <w:rFonts w:ascii="Times New Roman" w:eastAsia="Times New Roman" w:hAnsi="Times New Roman" w:cs="Times New Roman"/>
      <w:sz w:val="24"/>
      <w:szCs w:val="24"/>
      <w:lang w:eastAsia="ro-RO"/>
    </w:rPr>
  </w:style>
  <w:style w:type="paragraph" w:styleId="Heading1">
    <w:name w:val="heading 1"/>
    <w:basedOn w:val="Normal"/>
    <w:next w:val="Normal"/>
    <w:link w:val="Heading1Char"/>
    <w:qFormat/>
    <w:rsid w:val="00D7685F"/>
    <w:pPr>
      <w:keepNext/>
      <w:spacing w:before="240" w:after="60"/>
      <w:outlineLvl w:val="0"/>
    </w:pPr>
    <w:rPr>
      <w:rFonts w:ascii="Cambria" w:hAnsi="Cambria"/>
      <w:b/>
      <w:bCs/>
      <w:kern w:val="32"/>
      <w:sz w:val="32"/>
      <w:szCs w:val="32"/>
    </w:rPr>
  </w:style>
  <w:style w:type="paragraph" w:styleId="Heading3">
    <w:name w:val="heading 3"/>
    <w:basedOn w:val="Normal"/>
    <w:next w:val="Normal"/>
    <w:link w:val="Heading3Char"/>
    <w:qFormat/>
    <w:rsid w:val="00452879"/>
    <w:pPr>
      <w:keepNext/>
      <w:spacing w:before="240" w:after="60"/>
      <w:outlineLvl w:val="2"/>
    </w:pPr>
    <w:rPr>
      <w:rFonts w:ascii="Arial" w:hAnsi="Arial" w:cs="Arial"/>
      <w:b/>
      <w:bCs/>
      <w:sz w:val="26"/>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685F"/>
    <w:rPr>
      <w:rFonts w:ascii="Cambria" w:eastAsia="Times New Roman" w:hAnsi="Cambria" w:cs="Times New Roman"/>
      <w:b/>
      <w:bCs/>
      <w:kern w:val="32"/>
      <w:sz w:val="32"/>
      <w:szCs w:val="32"/>
      <w:lang w:eastAsia="ro-RO"/>
    </w:rPr>
  </w:style>
  <w:style w:type="character" w:customStyle="1" w:styleId="Heading3Char">
    <w:name w:val="Heading 3 Char"/>
    <w:basedOn w:val="DefaultParagraphFont"/>
    <w:link w:val="Heading3"/>
    <w:rsid w:val="00452879"/>
    <w:rPr>
      <w:rFonts w:ascii="Arial" w:eastAsia="Times New Roman" w:hAnsi="Arial" w:cs="Arial"/>
      <w:b/>
      <w:bCs/>
      <w:sz w:val="26"/>
      <w:szCs w:val="26"/>
      <w:lang w:val="en-US"/>
    </w:rPr>
  </w:style>
  <w:style w:type="paragraph" w:styleId="Footer">
    <w:name w:val="footer"/>
    <w:basedOn w:val="Normal"/>
    <w:link w:val="FooterChar"/>
    <w:uiPriority w:val="99"/>
    <w:rsid w:val="00452879"/>
    <w:pPr>
      <w:tabs>
        <w:tab w:val="center" w:pos="4320"/>
        <w:tab w:val="right" w:pos="8640"/>
      </w:tabs>
    </w:pPr>
  </w:style>
  <w:style w:type="character" w:customStyle="1" w:styleId="FooterChar">
    <w:name w:val="Footer Char"/>
    <w:basedOn w:val="DefaultParagraphFont"/>
    <w:link w:val="Footer"/>
    <w:uiPriority w:val="99"/>
    <w:rsid w:val="00452879"/>
    <w:rPr>
      <w:rFonts w:ascii="Times New Roman" w:eastAsia="Times New Roman" w:hAnsi="Times New Roman" w:cs="Times New Roman"/>
      <w:sz w:val="24"/>
      <w:szCs w:val="24"/>
      <w:lang w:eastAsia="ro-RO"/>
    </w:rPr>
  </w:style>
  <w:style w:type="character" w:styleId="PageNumber">
    <w:name w:val="page number"/>
    <w:basedOn w:val="DefaultParagraphFont"/>
    <w:rsid w:val="00452879"/>
  </w:style>
  <w:style w:type="paragraph" w:styleId="BodyText">
    <w:name w:val="Body Text"/>
    <w:basedOn w:val="Normal"/>
    <w:link w:val="BodyTextChar"/>
    <w:rsid w:val="00452879"/>
    <w:pPr>
      <w:jc w:val="both"/>
    </w:pPr>
    <w:rPr>
      <w:sz w:val="28"/>
      <w:lang w:val="en-US" w:eastAsia="en-US"/>
    </w:rPr>
  </w:style>
  <w:style w:type="character" w:customStyle="1" w:styleId="BodyTextChar">
    <w:name w:val="Body Text Char"/>
    <w:basedOn w:val="DefaultParagraphFont"/>
    <w:link w:val="BodyText"/>
    <w:rsid w:val="00452879"/>
    <w:rPr>
      <w:rFonts w:ascii="Times New Roman" w:eastAsia="Times New Roman" w:hAnsi="Times New Roman" w:cs="Times New Roman"/>
      <w:sz w:val="28"/>
      <w:szCs w:val="24"/>
      <w:lang w:val="en-US"/>
    </w:rPr>
  </w:style>
  <w:style w:type="paragraph" w:customStyle="1" w:styleId="DefaultText">
    <w:name w:val="Default Text"/>
    <w:basedOn w:val="Normal"/>
    <w:link w:val="DefaultTextChar"/>
    <w:rsid w:val="00452879"/>
    <w:rPr>
      <w:noProof/>
      <w:szCs w:val="20"/>
      <w:lang w:val="en-US" w:eastAsia="en-US"/>
    </w:rPr>
  </w:style>
  <w:style w:type="character" w:customStyle="1" w:styleId="DefaultTextChar">
    <w:name w:val="Default Text Char"/>
    <w:link w:val="DefaultText"/>
    <w:rsid w:val="002E7C8D"/>
    <w:rPr>
      <w:rFonts w:ascii="Times New Roman" w:eastAsia="Times New Roman" w:hAnsi="Times New Roman" w:cs="Times New Roman"/>
      <w:noProof/>
      <w:sz w:val="24"/>
      <w:szCs w:val="20"/>
      <w:lang w:val="en-US"/>
    </w:rPr>
  </w:style>
  <w:style w:type="paragraph" w:customStyle="1" w:styleId="DefaultText1">
    <w:name w:val="Default Text:1"/>
    <w:basedOn w:val="Normal"/>
    <w:link w:val="DefaultText1Char"/>
    <w:rsid w:val="00452879"/>
    <w:rPr>
      <w:noProof/>
      <w:szCs w:val="20"/>
      <w:lang w:val="en-US" w:eastAsia="en-US"/>
    </w:rPr>
  </w:style>
  <w:style w:type="character" w:customStyle="1" w:styleId="DefaultText1Char">
    <w:name w:val="Default Text:1 Char"/>
    <w:link w:val="DefaultText1"/>
    <w:rsid w:val="00452879"/>
    <w:rPr>
      <w:rFonts w:ascii="Times New Roman" w:eastAsia="Times New Roman" w:hAnsi="Times New Roman" w:cs="Times New Roman"/>
      <w:noProof/>
      <w:sz w:val="24"/>
      <w:szCs w:val="20"/>
      <w:lang w:val="en-US"/>
    </w:rPr>
  </w:style>
  <w:style w:type="character" w:styleId="FootnoteReference">
    <w:name w:val="footnote reference"/>
    <w:rsid w:val="00452879"/>
    <w:rPr>
      <w:vertAlign w:val="superscript"/>
    </w:rPr>
  </w:style>
  <w:style w:type="paragraph" w:styleId="NoSpacing">
    <w:name w:val="No Spacing"/>
    <w:link w:val="NoSpacingChar"/>
    <w:uiPriority w:val="99"/>
    <w:qFormat/>
    <w:rsid w:val="00452879"/>
    <w:pPr>
      <w:spacing w:after="0" w:line="240" w:lineRule="auto"/>
    </w:pPr>
    <w:rPr>
      <w:rFonts w:ascii="Calibri" w:eastAsia="Times New Roman" w:hAnsi="Calibri" w:cs="Times New Roman"/>
      <w:lang w:val="en-US"/>
    </w:rPr>
  </w:style>
  <w:style w:type="character" w:customStyle="1" w:styleId="NoSpacingChar">
    <w:name w:val="No Spacing Char"/>
    <w:link w:val="NoSpacing"/>
    <w:uiPriority w:val="99"/>
    <w:rsid w:val="00452879"/>
    <w:rPr>
      <w:rFonts w:ascii="Calibri" w:eastAsia="Times New Roman" w:hAnsi="Calibri" w:cs="Times New Roman"/>
      <w:lang w:val="en-US"/>
    </w:rPr>
  </w:style>
  <w:style w:type="paragraph" w:styleId="ListParagraph">
    <w:name w:val="List Paragraph"/>
    <w:basedOn w:val="Normal"/>
    <w:uiPriority w:val="99"/>
    <w:qFormat/>
    <w:rsid w:val="00452879"/>
    <w:pPr>
      <w:ind w:left="720"/>
      <w:contextualSpacing/>
    </w:pPr>
    <w:rPr>
      <w:lang w:val="en-US" w:eastAsia="en-US"/>
    </w:rPr>
  </w:style>
  <w:style w:type="character" w:customStyle="1" w:styleId="Bodytext295pt">
    <w:name w:val="Body text (2) + 9.5 pt"/>
    <w:aliases w:val="Bold,Body text (3) + 9.5 pt,Not Italic"/>
    <w:rsid w:val="00452879"/>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paragraph" w:styleId="BalloonText">
    <w:name w:val="Balloon Text"/>
    <w:basedOn w:val="Normal"/>
    <w:link w:val="BalloonTextChar"/>
    <w:uiPriority w:val="99"/>
    <w:semiHidden/>
    <w:unhideWhenUsed/>
    <w:rsid w:val="003F40BC"/>
    <w:rPr>
      <w:rFonts w:ascii="Tahoma" w:hAnsi="Tahoma" w:cs="Tahoma"/>
      <w:sz w:val="16"/>
      <w:szCs w:val="16"/>
    </w:rPr>
  </w:style>
  <w:style w:type="character" w:customStyle="1" w:styleId="BalloonTextChar">
    <w:name w:val="Balloon Text Char"/>
    <w:basedOn w:val="DefaultParagraphFont"/>
    <w:link w:val="BalloonText"/>
    <w:uiPriority w:val="99"/>
    <w:semiHidden/>
    <w:rsid w:val="003F40BC"/>
    <w:rPr>
      <w:rFonts w:ascii="Tahoma" w:eastAsia="Times New Roman" w:hAnsi="Tahoma" w:cs="Tahoma"/>
      <w:sz w:val="16"/>
      <w:szCs w:val="16"/>
      <w:lang w:eastAsia="ro-RO"/>
    </w:rPr>
  </w:style>
  <w:style w:type="character" w:styleId="Hyperlink">
    <w:name w:val="Hyperlink"/>
    <w:uiPriority w:val="99"/>
    <w:rsid w:val="00EF6A79"/>
    <w:rPr>
      <w:color w:val="0000FF"/>
      <w:u w:val="single"/>
    </w:rPr>
  </w:style>
  <w:style w:type="paragraph" w:customStyle="1" w:styleId="Char">
    <w:name w:val="Char"/>
    <w:basedOn w:val="Normal"/>
    <w:rsid w:val="00D7685F"/>
    <w:rPr>
      <w:lang w:val="pl-PL" w:eastAsia="pl-PL"/>
    </w:rPr>
  </w:style>
  <w:style w:type="paragraph" w:customStyle="1" w:styleId="CaracterCaracterCaracterCharCharChar">
    <w:name w:val="Caracter Caracter Caracter Char Char Char"/>
    <w:basedOn w:val="Normal"/>
    <w:rsid w:val="00D7685F"/>
    <w:rPr>
      <w:lang w:val="pl-PL" w:eastAsia="pl-PL"/>
    </w:rPr>
  </w:style>
  <w:style w:type="character" w:customStyle="1" w:styleId="CommentTextChar">
    <w:name w:val="Comment Text Char"/>
    <w:basedOn w:val="DefaultParagraphFont"/>
    <w:link w:val="CommentText"/>
    <w:semiHidden/>
    <w:rsid w:val="00D7685F"/>
    <w:rPr>
      <w:rFonts w:ascii="Times New Roman" w:eastAsia="Times New Roman" w:hAnsi="Times New Roman" w:cs="Times New Roman"/>
      <w:sz w:val="20"/>
      <w:szCs w:val="20"/>
      <w:lang w:eastAsia="ro-RO"/>
    </w:rPr>
  </w:style>
  <w:style w:type="paragraph" w:styleId="CommentText">
    <w:name w:val="annotation text"/>
    <w:basedOn w:val="Normal"/>
    <w:link w:val="CommentTextChar"/>
    <w:semiHidden/>
    <w:rsid w:val="00D7685F"/>
    <w:rPr>
      <w:sz w:val="20"/>
      <w:szCs w:val="20"/>
    </w:rPr>
  </w:style>
  <w:style w:type="character" w:customStyle="1" w:styleId="CommentTextChar1">
    <w:name w:val="Comment Text Char1"/>
    <w:basedOn w:val="DefaultParagraphFont"/>
    <w:uiPriority w:val="99"/>
    <w:semiHidden/>
    <w:rsid w:val="00D7685F"/>
    <w:rPr>
      <w:rFonts w:ascii="Times New Roman" w:eastAsia="Times New Roman" w:hAnsi="Times New Roman" w:cs="Times New Roman"/>
      <w:sz w:val="20"/>
      <w:szCs w:val="20"/>
      <w:lang w:eastAsia="ro-RO"/>
    </w:rPr>
  </w:style>
  <w:style w:type="paragraph" w:customStyle="1" w:styleId="CharCharCharCaracterCaracterCharCharCharChar">
    <w:name w:val="Char Char Char Caracter Caracter Char Char Char Char"/>
    <w:basedOn w:val="Normal"/>
    <w:rsid w:val="00D7685F"/>
    <w:rPr>
      <w:lang w:val="pl-PL" w:eastAsia="pl-PL"/>
    </w:rPr>
  </w:style>
  <w:style w:type="paragraph" w:customStyle="1" w:styleId="CaracterCaracterCaracterCharCharCharCharCharCaracterCaracterCharChar">
    <w:name w:val="Caracter Caracter Caracter Char Char Char Char Char Caracter Caracter Char Char"/>
    <w:basedOn w:val="Normal"/>
    <w:rsid w:val="00D7685F"/>
    <w:rPr>
      <w:lang w:val="pl-PL" w:eastAsia="pl-PL"/>
    </w:rPr>
  </w:style>
  <w:style w:type="paragraph" w:customStyle="1" w:styleId="CaracterCaracterCaracterCharCharCharCharChar">
    <w:name w:val="Caracter Caracter Caracter Char Char Char Char Char"/>
    <w:basedOn w:val="Normal"/>
    <w:rsid w:val="00D7685F"/>
    <w:rPr>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D7685F"/>
    <w:rPr>
      <w:rFonts w:ascii="Arial" w:hAnsi="Arial"/>
      <w:lang w:val="pl-PL" w:eastAsia="pl-PL"/>
    </w:rPr>
  </w:style>
  <w:style w:type="paragraph" w:customStyle="1" w:styleId="DefaultText2">
    <w:name w:val="Default Text:2"/>
    <w:basedOn w:val="Normal"/>
    <w:rsid w:val="00D7685F"/>
    <w:rPr>
      <w:noProof/>
      <w:szCs w:val="20"/>
      <w:lang w:val="en-US" w:eastAsia="en-US"/>
    </w:rPr>
  </w:style>
  <w:style w:type="paragraph" w:styleId="FootnoteText">
    <w:name w:val="footnote text"/>
    <w:basedOn w:val="Normal"/>
    <w:link w:val="FootnoteTextChar"/>
    <w:rsid w:val="00D7685F"/>
    <w:rPr>
      <w:sz w:val="20"/>
      <w:szCs w:val="20"/>
      <w:lang w:val="en-US" w:eastAsia="en-US"/>
    </w:rPr>
  </w:style>
  <w:style w:type="character" w:customStyle="1" w:styleId="FootnoteTextChar">
    <w:name w:val="Footnote Text Char"/>
    <w:basedOn w:val="DefaultParagraphFont"/>
    <w:link w:val="FootnoteText"/>
    <w:rsid w:val="00D7685F"/>
    <w:rPr>
      <w:rFonts w:ascii="Times New Roman" w:eastAsia="Times New Roman" w:hAnsi="Times New Roman" w:cs="Times New Roman"/>
      <w:sz w:val="20"/>
      <w:szCs w:val="20"/>
      <w:lang w:val="en-US"/>
    </w:rPr>
  </w:style>
  <w:style w:type="character" w:styleId="Strong">
    <w:name w:val="Strong"/>
    <w:qFormat/>
    <w:rsid w:val="00D7685F"/>
    <w:rPr>
      <w:b/>
      <w:bCs/>
    </w:rPr>
  </w:style>
  <w:style w:type="paragraph" w:customStyle="1" w:styleId="CaracterCaracterCaracterCharCharCharCharCharCharCharCharCaracterCaracter">
    <w:name w:val="Caracter Caracter Caracter Char Char Char Char Char Char Char Char Caracter Caracter"/>
    <w:basedOn w:val="Normal"/>
    <w:rsid w:val="00D7685F"/>
    <w:rPr>
      <w:lang w:val="pl-PL" w:eastAsia="pl-PL"/>
    </w:rPr>
  </w:style>
  <w:style w:type="paragraph" w:styleId="Header">
    <w:name w:val="header"/>
    <w:basedOn w:val="Normal"/>
    <w:link w:val="HeaderChar"/>
    <w:uiPriority w:val="99"/>
    <w:unhideWhenUsed/>
    <w:rsid w:val="00EB30B3"/>
    <w:pPr>
      <w:tabs>
        <w:tab w:val="center" w:pos="4680"/>
        <w:tab w:val="right" w:pos="9360"/>
      </w:tabs>
    </w:pPr>
    <w:rPr>
      <w:lang w:val="en-US" w:eastAsia="en-US"/>
    </w:rPr>
  </w:style>
  <w:style w:type="character" w:customStyle="1" w:styleId="HeaderChar">
    <w:name w:val="Header Char"/>
    <w:basedOn w:val="DefaultParagraphFont"/>
    <w:link w:val="Header"/>
    <w:uiPriority w:val="99"/>
    <w:rsid w:val="00EB30B3"/>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5C39F7"/>
    <w:rPr>
      <w:sz w:val="16"/>
      <w:szCs w:val="16"/>
    </w:rPr>
  </w:style>
  <w:style w:type="paragraph" w:styleId="CommentSubject">
    <w:name w:val="annotation subject"/>
    <w:basedOn w:val="CommentText"/>
    <w:next w:val="CommentText"/>
    <w:link w:val="CommentSubjectChar"/>
    <w:uiPriority w:val="99"/>
    <w:semiHidden/>
    <w:unhideWhenUsed/>
    <w:rsid w:val="005C39F7"/>
    <w:rPr>
      <w:b/>
      <w:bCs/>
    </w:rPr>
  </w:style>
  <w:style w:type="character" w:customStyle="1" w:styleId="CommentSubjectChar">
    <w:name w:val="Comment Subject Char"/>
    <w:basedOn w:val="CommentTextChar"/>
    <w:link w:val="CommentSubject"/>
    <w:uiPriority w:val="99"/>
    <w:semiHidden/>
    <w:rsid w:val="005C39F7"/>
    <w:rPr>
      <w:rFonts w:ascii="Times New Roman" w:eastAsia="Times New Roman" w:hAnsi="Times New Roman" w:cs="Times New Roman"/>
      <w:b/>
      <w:bCs/>
      <w:sz w:val="20"/>
      <w:szCs w:val="20"/>
      <w:lang w:eastAsia="ro-RO"/>
    </w:rPr>
  </w:style>
  <w:style w:type="character" w:styleId="UnresolvedMention">
    <w:name w:val="Unresolved Mention"/>
    <w:basedOn w:val="DefaultParagraphFont"/>
    <w:uiPriority w:val="99"/>
    <w:semiHidden/>
    <w:unhideWhenUsed/>
    <w:rsid w:val="005C39F7"/>
    <w:rPr>
      <w:color w:val="605E5C"/>
      <w:shd w:val="clear" w:color="auto" w:fill="E1DFDD"/>
    </w:rPr>
  </w:style>
  <w:style w:type="numbering" w:customStyle="1" w:styleId="NoList1">
    <w:name w:val="No List1"/>
    <w:next w:val="NoList"/>
    <w:uiPriority w:val="99"/>
    <w:semiHidden/>
    <w:unhideWhenUsed/>
    <w:rsid w:val="00A82D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7816">
      <w:bodyDiv w:val="1"/>
      <w:marLeft w:val="0"/>
      <w:marRight w:val="0"/>
      <w:marTop w:val="0"/>
      <w:marBottom w:val="0"/>
      <w:divBdr>
        <w:top w:val="none" w:sz="0" w:space="0" w:color="auto"/>
        <w:left w:val="none" w:sz="0" w:space="0" w:color="auto"/>
        <w:bottom w:val="none" w:sz="0" w:space="0" w:color="auto"/>
        <w:right w:val="none" w:sz="0" w:space="0" w:color="auto"/>
      </w:divBdr>
    </w:div>
    <w:div w:id="26761476">
      <w:bodyDiv w:val="1"/>
      <w:marLeft w:val="0"/>
      <w:marRight w:val="0"/>
      <w:marTop w:val="0"/>
      <w:marBottom w:val="0"/>
      <w:divBdr>
        <w:top w:val="none" w:sz="0" w:space="0" w:color="auto"/>
        <w:left w:val="none" w:sz="0" w:space="0" w:color="auto"/>
        <w:bottom w:val="none" w:sz="0" w:space="0" w:color="auto"/>
        <w:right w:val="none" w:sz="0" w:space="0" w:color="auto"/>
      </w:divBdr>
    </w:div>
    <w:div w:id="50233055">
      <w:bodyDiv w:val="1"/>
      <w:marLeft w:val="0"/>
      <w:marRight w:val="0"/>
      <w:marTop w:val="0"/>
      <w:marBottom w:val="0"/>
      <w:divBdr>
        <w:top w:val="none" w:sz="0" w:space="0" w:color="auto"/>
        <w:left w:val="none" w:sz="0" w:space="0" w:color="auto"/>
        <w:bottom w:val="none" w:sz="0" w:space="0" w:color="auto"/>
        <w:right w:val="none" w:sz="0" w:space="0" w:color="auto"/>
      </w:divBdr>
    </w:div>
    <w:div w:id="401875615">
      <w:bodyDiv w:val="1"/>
      <w:marLeft w:val="0"/>
      <w:marRight w:val="0"/>
      <w:marTop w:val="0"/>
      <w:marBottom w:val="0"/>
      <w:divBdr>
        <w:top w:val="none" w:sz="0" w:space="0" w:color="auto"/>
        <w:left w:val="none" w:sz="0" w:space="0" w:color="auto"/>
        <w:bottom w:val="none" w:sz="0" w:space="0" w:color="auto"/>
        <w:right w:val="none" w:sz="0" w:space="0" w:color="auto"/>
      </w:divBdr>
    </w:div>
    <w:div w:id="428696199">
      <w:bodyDiv w:val="1"/>
      <w:marLeft w:val="0"/>
      <w:marRight w:val="0"/>
      <w:marTop w:val="0"/>
      <w:marBottom w:val="0"/>
      <w:divBdr>
        <w:top w:val="none" w:sz="0" w:space="0" w:color="auto"/>
        <w:left w:val="none" w:sz="0" w:space="0" w:color="auto"/>
        <w:bottom w:val="none" w:sz="0" w:space="0" w:color="auto"/>
        <w:right w:val="none" w:sz="0" w:space="0" w:color="auto"/>
      </w:divBdr>
    </w:div>
    <w:div w:id="515846680">
      <w:bodyDiv w:val="1"/>
      <w:marLeft w:val="0"/>
      <w:marRight w:val="0"/>
      <w:marTop w:val="0"/>
      <w:marBottom w:val="0"/>
      <w:divBdr>
        <w:top w:val="none" w:sz="0" w:space="0" w:color="auto"/>
        <w:left w:val="none" w:sz="0" w:space="0" w:color="auto"/>
        <w:bottom w:val="none" w:sz="0" w:space="0" w:color="auto"/>
        <w:right w:val="none" w:sz="0" w:space="0" w:color="auto"/>
      </w:divBdr>
    </w:div>
    <w:div w:id="766775033">
      <w:bodyDiv w:val="1"/>
      <w:marLeft w:val="0"/>
      <w:marRight w:val="0"/>
      <w:marTop w:val="0"/>
      <w:marBottom w:val="0"/>
      <w:divBdr>
        <w:top w:val="none" w:sz="0" w:space="0" w:color="auto"/>
        <w:left w:val="none" w:sz="0" w:space="0" w:color="auto"/>
        <w:bottom w:val="none" w:sz="0" w:space="0" w:color="auto"/>
        <w:right w:val="none" w:sz="0" w:space="0" w:color="auto"/>
      </w:divBdr>
    </w:div>
    <w:div w:id="802768046">
      <w:bodyDiv w:val="1"/>
      <w:marLeft w:val="0"/>
      <w:marRight w:val="0"/>
      <w:marTop w:val="0"/>
      <w:marBottom w:val="0"/>
      <w:divBdr>
        <w:top w:val="none" w:sz="0" w:space="0" w:color="auto"/>
        <w:left w:val="none" w:sz="0" w:space="0" w:color="auto"/>
        <w:bottom w:val="none" w:sz="0" w:space="0" w:color="auto"/>
        <w:right w:val="none" w:sz="0" w:space="0" w:color="auto"/>
      </w:divBdr>
    </w:div>
    <w:div w:id="901406770">
      <w:bodyDiv w:val="1"/>
      <w:marLeft w:val="0"/>
      <w:marRight w:val="0"/>
      <w:marTop w:val="0"/>
      <w:marBottom w:val="0"/>
      <w:divBdr>
        <w:top w:val="none" w:sz="0" w:space="0" w:color="auto"/>
        <w:left w:val="none" w:sz="0" w:space="0" w:color="auto"/>
        <w:bottom w:val="none" w:sz="0" w:space="0" w:color="auto"/>
        <w:right w:val="none" w:sz="0" w:space="0" w:color="auto"/>
      </w:divBdr>
    </w:div>
    <w:div w:id="961377025">
      <w:bodyDiv w:val="1"/>
      <w:marLeft w:val="0"/>
      <w:marRight w:val="0"/>
      <w:marTop w:val="0"/>
      <w:marBottom w:val="0"/>
      <w:divBdr>
        <w:top w:val="none" w:sz="0" w:space="0" w:color="auto"/>
        <w:left w:val="none" w:sz="0" w:space="0" w:color="auto"/>
        <w:bottom w:val="none" w:sz="0" w:space="0" w:color="auto"/>
        <w:right w:val="none" w:sz="0" w:space="0" w:color="auto"/>
      </w:divBdr>
    </w:div>
    <w:div w:id="1205629850">
      <w:bodyDiv w:val="1"/>
      <w:marLeft w:val="0"/>
      <w:marRight w:val="0"/>
      <w:marTop w:val="0"/>
      <w:marBottom w:val="0"/>
      <w:divBdr>
        <w:top w:val="none" w:sz="0" w:space="0" w:color="auto"/>
        <w:left w:val="none" w:sz="0" w:space="0" w:color="auto"/>
        <w:bottom w:val="none" w:sz="0" w:space="0" w:color="auto"/>
        <w:right w:val="none" w:sz="0" w:space="0" w:color="auto"/>
      </w:divBdr>
    </w:div>
    <w:div w:id="1212381875">
      <w:bodyDiv w:val="1"/>
      <w:marLeft w:val="0"/>
      <w:marRight w:val="0"/>
      <w:marTop w:val="0"/>
      <w:marBottom w:val="0"/>
      <w:divBdr>
        <w:top w:val="none" w:sz="0" w:space="0" w:color="auto"/>
        <w:left w:val="none" w:sz="0" w:space="0" w:color="auto"/>
        <w:bottom w:val="none" w:sz="0" w:space="0" w:color="auto"/>
        <w:right w:val="none" w:sz="0" w:space="0" w:color="auto"/>
      </w:divBdr>
    </w:div>
    <w:div w:id="1216893092">
      <w:bodyDiv w:val="1"/>
      <w:marLeft w:val="0"/>
      <w:marRight w:val="0"/>
      <w:marTop w:val="0"/>
      <w:marBottom w:val="0"/>
      <w:divBdr>
        <w:top w:val="none" w:sz="0" w:space="0" w:color="auto"/>
        <w:left w:val="none" w:sz="0" w:space="0" w:color="auto"/>
        <w:bottom w:val="none" w:sz="0" w:space="0" w:color="auto"/>
        <w:right w:val="none" w:sz="0" w:space="0" w:color="auto"/>
      </w:divBdr>
    </w:div>
    <w:div w:id="1434672335">
      <w:bodyDiv w:val="1"/>
      <w:marLeft w:val="0"/>
      <w:marRight w:val="0"/>
      <w:marTop w:val="0"/>
      <w:marBottom w:val="0"/>
      <w:divBdr>
        <w:top w:val="none" w:sz="0" w:space="0" w:color="auto"/>
        <w:left w:val="none" w:sz="0" w:space="0" w:color="auto"/>
        <w:bottom w:val="none" w:sz="0" w:space="0" w:color="auto"/>
        <w:right w:val="none" w:sz="0" w:space="0" w:color="auto"/>
      </w:divBdr>
    </w:div>
    <w:div w:id="1559512211">
      <w:bodyDiv w:val="1"/>
      <w:marLeft w:val="0"/>
      <w:marRight w:val="0"/>
      <w:marTop w:val="0"/>
      <w:marBottom w:val="0"/>
      <w:divBdr>
        <w:top w:val="none" w:sz="0" w:space="0" w:color="auto"/>
        <w:left w:val="none" w:sz="0" w:space="0" w:color="auto"/>
        <w:bottom w:val="none" w:sz="0" w:space="0" w:color="auto"/>
        <w:right w:val="none" w:sz="0" w:space="0" w:color="auto"/>
      </w:divBdr>
    </w:div>
    <w:div w:id="1686205733">
      <w:bodyDiv w:val="1"/>
      <w:marLeft w:val="0"/>
      <w:marRight w:val="0"/>
      <w:marTop w:val="0"/>
      <w:marBottom w:val="0"/>
      <w:divBdr>
        <w:top w:val="none" w:sz="0" w:space="0" w:color="auto"/>
        <w:left w:val="none" w:sz="0" w:space="0" w:color="auto"/>
        <w:bottom w:val="none" w:sz="0" w:space="0" w:color="auto"/>
        <w:right w:val="none" w:sz="0" w:space="0" w:color="auto"/>
      </w:divBdr>
    </w:div>
    <w:div w:id="1754623476">
      <w:bodyDiv w:val="1"/>
      <w:marLeft w:val="0"/>
      <w:marRight w:val="0"/>
      <w:marTop w:val="0"/>
      <w:marBottom w:val="0"/>
      <w:divBdr>
        <w:top w:val="none" w:sz="0" w:space="0" w:color="auto"/>
        <w:left w:val="none" w:sz="0" w:space="0" w:color="auto"/>
        <w:bottom w:val="none" w:sz="0" w:space="0" w:color="auto"/>
        <w:right w:val="none" w:sz="0" w:space="0" w:color="auto"/>
      </w:divBdr>
    </w:div>
    <w:div w:id="1787306954">
      <w:bodyDiv w:val="1"/>
      <w:marLeft w:val="0"/>
      <w:marRight w:val="0"/>
      <w:marTop w:val="0"/>
      <w:marBottom w:val="0"/>
      <w:divBdr>
        <w:top w:val="none" w:sz="0" w:space="0" w:color="auto"/>
        <w:left w:val="none" w:sz="0" w:space="0" w:color="auto"/>
        <w:bottom w:val="none" w:sz="0" w:space="0" w:color="auto"/>
        <w:right w:val="none" w:sz="0" w:space="0" w:color="auto"/>
      </w:divBdr>
    </w:div>
    <w:div w:id="1921675056">
      <w:bodyDiv w:val="1"/>
      <w:marLeft w:val="0"/>
      <w:marRight w:val="0"/>
      <w:marTop w:val="0"/>
      <w:marBottom w:val="0"/>
      <w:divBdr>
        <w:top w:val="none" w:sz="0" w:space="0" w:color="auto"/>
        <w:left w:val="none" w:sz="0" w:space="0" w:color="auto"/>
        <w:bottom w:val="none" w:sz="0" w:space="0" w:color="auto"/>
        <w:right w:val="none" w:sz="0" w:space="0" w:color="auto"/>
      </w:divBdr>
    </w:div>
    <w:div w:id="1953828146">
      <w:bodyDiv w:val="1"/>
      <w:marLeft w:val="0"/>
      <w:marRight w:val="0"/>
      <w:marTop w:val="0"/>
      <w:marBottom w:val="0"/>
      <w:divBdr>
        <w:top w:val="none" w:sz="0" w:space="0" w:color="auto"/>
        <w:left w:val="none" w:sz="0" w:space="0" w:color="auto"/>
        <w:bottom w:val="none" w:sz="0" w:space="0" w:color="auto"/>
        <w:right w:val="none" w:sz="0" w:space="0" w:color="auto"/>
      </w:divBdr>
    </w:div>
    <w:div w:id="1987196520">
      <w:bodyDiv w:val="1"/>
      <w:marLeft w:val="0"/>
      <w:marRight w:val="0"/>
      <w:marTop w:val="0"/>
      <w:marBottom w:val="0"/>
      <w:divBdr>
        <w:top w:val="none" w:sz="0" w:space="0" w:color="auto"/>
        <w:left w:val="none" w:sz="0" w:space="0" w:color="auto"/>
        <w:bottom w:val="none" w:sz="0" w:space="0" w:color="auto"/>
        <w:right w:val="none" w:sz="0" w:space="0" w:color="auto"/>
      </w:divBdr>
    </w:div>
    <w:div w:id="2131513698">
      <w:bodyDiv w:val="1"/>
      <w:marLeft w:val="0"/>
      <w:marRight w:val="0"/>
      <w:marTop w:val="0"/>
      <w:marBottom w:val="0"/>
      <w:divBdr>
        <w:top w:val="none" w:sz="0" w:space="0" w:color="auto"/>
        <w:left w:val="none" w:sz="0" w:space="0" w:color="auto"/>
        <w:bottom w:val="none" w:sz="0" w:space="0" w:color="auto"/>
        <w:right w:val="none" w:sz="0" w:space="0" w:color="auto"/>
      </w:divBdr>
    </w:div>
    <w:div w:id="2143688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secretariat@crisgarden.ro"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adp2.ro"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97A182FC2DD0D5438BCC32748EFAEC8A" ma:contentTypeVersion="10" ma:contentTypeDescription="Creați un document nou." ma:contentTypeScope="" ma:versionID="f81e6e2ccb47f7ae3e1dbb60b14d556a">
  <xsd:schema xmlns:xsd="http://www.w3.org/2001/XMLSchema" xmlns:xs="http://www.w3.org/2001/XMLSchema" xmlns:p="http://schemas.microsoft.com/office/2006/metadata/properties" xmlns:ns3="60cc843c-ac3f-4cac-a5e8-0c1f64b21944" targetNamespace="http://schemas.microsoft.com/office/2006/metadata/properties" ma:root="true" ma:fieldsID="a194ee762073c1a257895b34feef6624" ns3:_="">
    <xsd:import namespace="60cc843c-ac3f-4cac-a5e8-0c1f64b2194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cc843c-ac3f-4cac-a5e8-0c1f64b219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92FED9-B217-48F2-8562-1751A4751878}">
  <ds:schemaRefs>
    <ds:schemaRef ds:uri="http://schemas.microsoft.com/sharepoint/v3/contenttype/forms"/>
  </ds:schemaRefs>
</ds:datastoreItem>
</file>

<file path=customXml/itemProps2.xml><?xml version="1.0" encoding="utf-8"?>
<ds:datastoreItem xmlns:ds="http://schemas.openxmlformats.org/officeDocument/2006/customXml" ds:itemID="{805F57E7-5326-4101-BC46-C4CCCEC61AA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153D32E-4CEA-4810-96BC-0F87C09C5C4E}">
  <ds:schemaRefs>
    <ds:schemaRef ds:uri="http://schemas.openxmlformats.org/officeDocument/2006/bibliography"/>
  </ds:schemaRefs>
</ds:datastoreItem>
</file>

<file path=customXml/itemProps4.xml><?xml version="1.0" encoding="utf-8"?>
<ds:datastoreItem xmlns:ds="http://schemas.openxmlformats.org/officeDocument/2006/customXml" ds:itemID="{3780D71B-27CD-485E-A978-D916B4A867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cc843c-ac3f-4cac-a5e8-0c1f64b219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15</Pages>
  <Words>6192</Words>
  <Characters>35301</Characters>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2020-08-07T11:25:00Z</cp:lastPrinted>
  <dcterms:created xsi:type="dcterms:W3CDTF">2020-12-14T11:40:00Z</dcterms:created>
  <dcterms:modified xsi:type="dcterms:W3CDTF">2020-12-14T12:44:00Z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0x01010097A182FC2DD0D5438BCC32748EFAEC8A</vt:lpwstr>
  </property>
</Properties>
</file>