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1F826209" w:rsidR="005C39F7" w:rsidRDefault="00A52A30" w:rsidP="00987506">
      <w:pPr>
        <w:tabs>
          <w:tab w:val="left" w:pos="426"/>
          <w:tab w:val="left" w:pos="993"/>
        </w:tabs>
        <w:ind w:left="720"/>
        <w:rPr>
          <w:noProof/>
          <w:lang w:val="en-US" w:eastAsia="en-US"/>
        </w:rPr>
      </w:pPr>
      <w:r w:rsidRPr="005C39F7">
        <w:rPr>
          <w:noProof/>
        </w:rPr>
        <mc:AlternateContent>
          <mc:Choice Requires="wps">
            <w:drawing>
              <wp:anchor distT="0" distB="0" distL="114300" distR="114300" simplePos="0" relativeHeight="251654144" behindDoc="0" locked="0" layoutInCell="1" allowOverlap="1" wp14:anchorId="2DDDB43B" wp14:editId="7D6FCAFF">
                <wp:simplePos x="0" y="0"/>
                <wp:positionH relativeFrom="column">
                  <wp:posOffset>-479181</wp:posOffset>
                </wp:positionH>
                <wp:positionV relativeFrom="paragraph">
                  <wp:posOffset>453390</wp:posOffset>
                </wp:positionV>
                <wp:extent cx="3609975" cy="782515"/>
                <wp:effectExtent l="0" t="0" r="28575" b="177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8251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81C563" w14:textId="5891F26E" w:rsidR="005C39F7" w:rsidRPr="00596EC9" w:rsidRDefault="005C39F7" w:rsidP="00A52A30">
                            <w:pPr>
                              <w:jc w:val="center"/>
                              <w:rPr>
                                <w:b/>
                                <w:spacing w:val="-20"/>
                                <w:sz w:val="23"/>
                                <w:szCs w:val="23"/>
                                <w:lang w:val="it-IT"/>
                              </w:rPr>
                            </w:pPr>
                            <w:r w:rsidRPr="00596EC9">
                              <w:rPr>
                                <w:b/>
                                <w:spacing w:val="-20"/>
                                <w:sz w:val="23"/>
                                <w:szCs w:val="23"/>
                                <w:lang w:val="it-IT"/>
                              </w:rPr>
                              <w:t>R  O  M  A  N  I  A</w:t>
                            </w:r>
                          </w:p>
                          <w:p w14:paraId="3A7E2202" w14:textId="56A132ED" w:rsidR="005C39F7" w:rsidRPr="00596EC9" w:rsidRDefault="005C39F7" w:rsidP="00A52A30">
                            <w:pPr>
                              <w:jc w:val="center"/>
                              <w:rPr>
                                <w:b/>
                                <w:spacing w:val="-20"/>
                                <w:sz w:val="23"/>
                                <w:szCs w:val="23"/>
                                <w:lang w:val="it-IT"/>
                              </w:rPr>
                            </w:pPr>
                            <w:r w:rsidRPr="00596EC9">
                              <w:rPr>
                                <w:b/>
                                <w:spacing w:val="-20"/>
                                <w:sz w:val="23"/>
                                <w:szCs w:val="23"/>
                                <w:lang w:val="it-IT"/>
                              </w:rPr>
                              <w:t>MUNICIPIUL  BUCURESTI</w:t>
                            </w:r>
                          </w:p>
                          <w:p w14:paraId="13EB85AA" w14:textId="012B9B0C" w:rsidR="005C39F7" w:rsidRPr="00596EC9" w:rsidRDefault="005C39F7" w:rsidP="00A52A30">
                            <w:pPr>
                              <w:jc w:val="center"/>
                              <w:rPr>
                                <w:b/>
                                <w:spacing w:val="-20"/>
                                <w:sz w:val="23"/>
                                <w:szCs w:val="23"/>
                                <w:lang w:val="it-IT"/>
                              </w:rPr>
                            </w:pPr>
                            <w:r w:rsidRPr="00596EC9">
                              <w:rPr>
                                <w:b/>
                                <w:spacing w:val="-20"/>
                                <w:sz w:val="23"/>
                                <w:szCs w:val="23"/>
                                <w:lang w:val="it-IT"/>
                              </w:rPr>
                              <w:t>CONSILIUL  LOCAL  AL  SECTORULUI  2</w:t>
                            </w:r>
                          </w:p>
                          <w:p w14:paraId="4D73838E" w14:textId="00E7D2E3" w:rsidR="005C39F7" w:rsidRPr="00596EC9" w:rsidRDefault="005C39F7" w:rsidP="00A52A3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75pt;margin-top:35.7pt;width:284.25pt;height:6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" filled="f" strokecolor="white" strokeweight=".25pt">
                <v:textbox>
                  <w:txbxContent>
                    <w:p w14:paraId="1181C563" w14:textId="5891F26E" w:rsidR="005C39F7" w:rsidRPr="00596EC9" w:rsidRDefault="005C39F7" w:rsidP="00A52A30">
                      <w:pPr>
                        <w:jc w:val="center"/>
                        <w:rPr>
                          <w:b/>
                          <w:spacing w:val="-20"/>
                          <w:sz w:val="23"/>
                          <w:szCs w:val="23"/>
                          <w:lang w:val="it-IT"/>
                        </w:rPr>
                      </w:pPr>
                      <w:r w:rsidRPr="00596EC9">
                        <w:rPr>
                          <w:b/>
                          <w:spacing w:val="-20"/>
                          <w:sz w:val="23"/>
                          <w:szCs w:val="23"/>
                          <w:lang w:val="it-IT"/>
                        </w:rPr>
                        <w:t>R  O  M  A  N  I  A</w:t>
                      </w:r>
                    </w:p>
                    <w:p w14:paraId="3A7E2202" w14:textId="56A132ED" w:rsidR="005C39F7" w:rsidRPr="00596EC9" w:rsidRDefault="005C39F7" w:rsidP="00A52A30">
                      <w:pPr>
                        <w:jc w:val="center"/>
                        <w:rPr>
                          <w:b/>
                          <w:spacing w:val="-20"/>
                          <w:sz w:val="23"/>
                          <w:szCs w:val="23"/>
                          <w:lang w:val="it-IT"/>
                        </w:rPr>
                      </w:pPr>
                      <w:r w:rsidRPr="00596EC9">
                        <w:rPr>
                          <w:b/>
                          <w:spacing w:val="-20"/>
                          <w:sz w:val="23"/>
                          <w:szCs w:val="23"/>
                          <w:lang w:val="it-IT"/>
                        </w:rPr>
                        <w:t>MUNICIPIUL  BUCURESTI</w:t>
                      </w:r>
                    </w:p>
                    <w:p w14:paraId="13EB85AA" w14:textId="012B9B0C" w:rsidR="005C39F7" w:rsidRPr="00596EC9" w:rsidRDefault="005C39F7" w:rsidP="00A52A30">
                      <w:pPr>
                        <w:jc w:val="center"/>
                        <w:rPr>
                          <w:b/>
                          <w:spacing w:val="-20"/>
                          <w:sz w:val="23"/>
                          <w:szCs w:val="23"/>
                          <w:lang w:val="it-IT"/>
                        </w:rPr>
                      </w:pPr>
                      <w:r w:rsidRPr="00596EC9">
                        <w:rPr>
                          <w:b/>
                          <w:spacing w:val="-20"/>
                          <w:sz w:val="23"/>
                          <w:szCs w:val="23"/>
                          <w:lang w:val="it-IT"/>
                        </w:rPr>
                        <w:t>CONSILIUL  LOCAL  AL  SECTORULUI  2</w:t>
                      </w:r>
                    </w:p>
                    <w:p w14:paraId="4D73838E" w14:textId="00E7D2E3" w:rsidR="005C39F7" w:rsidRPr="00596EC9" w:rsidRDefault="005C39F7" w:rsidP="00A52A3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p>
    <w:p w14:paraId="638AAC49" w14:textId="2AF8A298"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446680F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DC19"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2B7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666D"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5"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BBCFA65"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D155D">
        <w:rPr>
          <w:b/>
          <w:sz w:val="28"/>
          <w:szCs w:val="28"/>
        </w:rPr>
        <w:t>7</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527A3BD7"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006A0A61">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2A5D4EC"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706AA0">
        <w:fldChar w:fldCharType="begin"/>
      </w:r>
      <w:r w:rsidR="00706AA0">
        <w:instrText xml:space="preserve"> HYPERLINK "mailto:secretariat@crisgarden.ro" </w:instrText>
      </w:r>
      <w:r w:rsidR="00706AA0">
        <w:fldChar w:fldCharType="separate"/>
      </w:r>
      <w:r w:rsidR="00AD238F" w:rsidRPr="00E10B48">
        <w:rPr>
          <w:rStyle w:val="Hyperlink"/>
          <w:color w:val="auto"/>
          <w:kern w:val="28"/>
          <w:u w:val="none"/>
        </w:rPr>
        <w:t>secretariat@crisgarden.ro</w:t>
      </w:r>
      <w:r w:rsidR="00706AA0">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6A0A61">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r w:rsidR="006A0A61">
        <w:rPr>
          <w:bCs/>
          <w:lang w:val="es-ES"/>
        </w:rPr>
        <w:t>…………………</w:t>
      </w:r>
      <w:proofErr w:type="gramStart"/>
      <w:r w:rsidR="006A0A61">
        <w:rPr>
          <w:bCs/>
          <w:lang w:val="es-ES"/>
        </w:rPr>
        <w:t>…….</w:t>
      </w:r>
      <w:proofErr w:type="gramEnd"/>
      <w:r w:rsidR="00AD238F" w:rsidRPr="001E276F">
        <w:rPr>
          <w:lang w:val="it-IT"/>
        </w:rPr>
        <w:t xml:space="preserve">, reprezentata </w:t>
      </w:r>
      <w:r w:rsidR="00AD238F" w:rsidRPr="00ED2645">
        <w:rPr>
          <w:lang w:val="it-IT"/>
        </w:rPr>
        <w:t xml:space="preserve">prin </w:t>
      </w:r>
      <w:r w:rsidR="006A2305">
        <w:rPr>
          <w:lang w:val="it-IT"/>
        </w:rPr>
        <w:t xml:space="preserve">Administrator </w:t>
      </w:r>
      <w:r w:rsidR="006A0A61">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6A2305"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6A2305">
        <w:rPr>
          <w:b/>
        </w:rPr>
        <w:t>5. PREŢUL CONTRACTULUI SUBSECVENT</w:t>
      </w:r>
    </w:p>
    <w:p w14:paraId="4D5DDB62" w14:textId="696A9222" w:rsidR="004708CD" w:rsidRPr="006A2305" w:rsidRDefault="004708CD" w:rsidP="004708CD">
      <w:pPr>
        <w:pStyle w:val="ListParagraph"/>
        <w:widowControl w:val="0"/>
        <w:spacing w:line="276" w:lineRule="auto"/>
        <w:ind w:left="0" w:firstLine="720"/>
        <w:jc w:val="both"/>
      </w:pPr>
      <w:r w:rsidRPr="006A2305">
        <w:rPr>
          <w:lang w:val="es-ES"/>
        </w:rPr>
        <w:t xml:space="preserve">  5.1. </w:t>
      </w:r>
      <w:proofErr w:type="spellStart"/>
      <w:r w:rsidRPr="006A2305">
        <w:rPr>
          <w:lang w:val="es-ES"/>
        </w:rPr>
        <w:t>Preţul</w:t>
      </w:r>
      <w:proofErr w:type="spellEnd"/>
      <w:r w:rsidRPr="006A2305">
        <w:rPr>
          <w:lang w:val="es-ES"/>
        </w:rPr>
        <w:t xml:space="preserve"> total al </w:t>
      </w:r>
      <w:proofErr w:type="spellStart"/>
      <w:r w:rsidRPr="006A2305">
        <w:rPr>
          <w:lang w:val="es-ES"/>
        </w:rPr>
        <w:t>contractului</w:t>
      </w:r>
      <w:proofErr w:type="spellEnd"/>
      <w:r w:rsidRPr="006A2305">
        <w:rPr>
          <w:lang w:val="es-ES"/>
        </w:rPr>
        <w:t xml:space="preserve"> </w:t>
      </w:r>
      <w:proofErr w:type="spellStart"/>
      <w:r w:rsidRPr="006A2305">
        <w:rPr>
          <w:lang w:val="es-ES"/>
        </w:rPr>
        <w:t>subsecvent</w:t>
      </w:r>
      <w:proofErr w:type="spellEnd"/>
      <w:r w:rsidRPr="006A2305">
        <w:rPr>
          <w:lang w:val="es-ES"/>
        </w:rPr>
        <w:t xml:space="preserve"> este de </w:t>
      </w:r>
      <w:proofErr w:type="spellStart"/>
      <w:r w:rsidRPr="00B8500E">
        <w:rPr>
          <w:lang w:val="es-ES"/>
        </w:rPr>
        <w:t>maxim</w:t>
      </w:r>
      <w:proofErr w:type="spellEnd"/>
      <w:r w:rsidRPr="00B8500E">
        <w:rPr>
          <w:b/>
          <w:lang w:val="es-ES"/>
        </w:rPr>
        <w:t xml:space="preserve"> </w:t>
      </w:r>
      <w:r w:rsidR="00B8500E" w:rsidRPr="00B8500E">
        <w:rPr>
          <w:b/>
          <w:bCs/>
        </w:rPr>
        <w:t>110.559,59</w:t>
      </w:r>
      <w:r w:rsidRPr="00B8500E">
        <w:t xml:space="preserve"> </w:t>
      </w:r>
      <w:r w:rsidRPr="00B8500E">
        <w:rPr>
          <w:b/>
        </w:rPr>
        <w:t xml:space="preserve">lei </w:t>
      </w:r>
      <w:proofErr w:type="spellStart"/>
      <w:r w:rsidRPr="00B8500E">
        <w:rPr>
          <w:b/>
        </w:rPr>
        <w:t>fara</w:t>
      </w:r>
      <w:proofErr w:type="spellEnd"/>
      <w:r w:rsidRPr="00B8500E">
        <w:rPr>
          <w:b/>
        </w:rPr>
        <w:t xml:space="preserve"> </w:t>
      </w:r>
      <w:r w:rsidRPr="00B8500E">
        <w:rPr>
          <w:b/>
          <w:lang w:val="fr-FR"/>
        </w:rPr>
        <w:t>TVA</w:t>
      </w:r>
      <w:r w:rsidRPr="00B8500E">
        <w:t xml:space="preserve">, la care se </w:t>
      </w:r>
      <w:proofErr w:type="spellStart"/>
      <w:r w:rsidRPr="00B8500E">
        <w:t>adauga</w:t>
      </w:r>
      <w:proofErr w:type="spellEnd"/>
      <w:r w:rsidRPr="00B8500E">
        <w:t xml:space="preserve"> </w:t>
      </w:r>
      <w:r w:rsidRPr="00B8500E">
        <w:rPr>
          <w:lang w:val="fr-FR"/>
        </w:rPr>
        <w:t>TVA</w:t>
      </w:r>
      <w:r w:rsidR="00B8500E">
        <w:rPr>
          <w:lang w:val="fr-FR"/>
        </w:rPr>
        <w:t xml:space="preserve"> </w:t>
      </w:r>
      <w:r w:rsidR="00692AB3" w:rsidRPr="00B8500E">
        <w:t>19</w:t>
      </w:r>
      <w:r w:rsidRPr="00B8500E">
        <w:t xml:space="preserve"> </w:t>
      </w:r>
      <w:proofErr w:type="gramStart"/>
      <w:r w:rsidRPr="00B8500E">
        <w:t>%  in</w:t>
      </w:r>
      <w:proofErr w:type="gramEnd"/>
      <w:r w:rsidRPr="00B8500E">
        <w:t xml:space="preserve"> </w:t>
      </w:r>
      <w:proofErr w:type="spellStart"/>
      <w:r w:rsidRPr="00B8500E">
        <w:t>valoare</w:t>
      </w:r>
      <w:proofErr w:type="spellEnd"/>
      <w:r w:rsidRPr="00B8500E">
        <w:t xml:space="preserve"> de </w:t>
      </w:r>
      <w:proofErr w:type="spellStart"/>
      <w:r w:rsidRPr="00B8500E">
        <w:rPr>
          <w:lang w:val="es-ES"/>
        </w:rPr>
        <w:t>maxim</w:t>
      </w:r>
      <w:proofErr w:type="spellEnd"/>
      <w:r w:rsidRPr="00B8500E">
        <w:t xml:space="preserve"> </w:t>
      </w:r>
      <w:r w:rsidR="00B8500E" w:rsidRPr="00B8500E">
        <w:t>21.006,32</w:t>
      </w:r>
      <w:r w:rsidR="006A2305" w:rsidRPr="00B8500E">
        <w:rPr>
          <w:b/>
          <w:bCs/>
        </w:rPr>
        <w:t xml:space="preserve"> </w:t>
      </w:r>
      <w:r w:rsidRPr="00B8500E">
        <w:t xml:space="preserve">lei, </w:t>
      </w:r>
      <w:r w:rsidRPr="00B8500E">
        <w:rPr>
          <w:rFonts w:eastAsia="Calibri"/>
          <w:lang w:val="it-IT"/>
        </w:rPr>
        <w:t>respectiv de maxim</w:t>
      </w:r>
      <w:r w:rsidR="00620E2B" w:rsidRPr="00B8500E">
        <w:rPr>
          <w:rFonts w:eastAsia="Calibri"/>
          <w:b/>
          <w:lang w:val="it-IT"/>
        </w:rPr>
        <w:t xml:space="preserve"> </w:t>
      </w:r>
      <w:r w:rsidR="00B8500E" w:rsidRPr="00B8500E">
        <w:rPr>
          <w:b/>
          <w:bCs/>
        </w:rPr>
        <w:t xml:space="preserve">131.565,91 </w:t>
      </w:r>
      <w:r w:rsidRPr="00B8500E">
        <w:rPr>
          <w:rFonts w:eastAsia="Calibri"/>
          <w:b/>
          <w:lang w:val="it-IT"/>
        </w:rPr>
        <w:t>lei inclusiv TVA</w:t>
      </w:r>
      <w:r w:rsidRPr="00B8500E">
        <w:rPr>
          <w:rFonts w:eastAsia="Calibri"/>
          <w:lang w:val="it-IT"/>
        </w:rPr>
        <w:t>,</w:t>
      </w:r>
      <w:r w:rsidRPr="00B8500E">
        <w:rPr>
          <w:rFonts w:eastAsia="Calibri"/>
          <w:b/>
          <w:lang w:val="it-IT"/>
        </w:rPr>
        <w:t xml:space="preserve"> </w:t>
      </w:r>
      <w:r w:rsidRPr="00B8500E">
        <w:rPr>
          <w:rFonts w:eastAsia="Calibri"/>
          <w:lang w:val="it-IT"/>
        </w:rPr>
        <w:t>conform Anexei nr. 1 la prezentul contract subsecvent</w:t>
      </w:r>
      <w:r w:rsidRPr="00B8500E">
        <w:t>.</w:t>
      </w:r>
    </w:p>
    <w:p w14:paraId="24B623C2" w14:textId="77777777" w:rsidR="004708CD" w:rsidRPr="00F73CBD" w:rsidRDefault="004708CD" w:rsidP="004708CD">
      <w:pPr>
        <w:autoSpaceDE w:val="0"/>
        <w:autoSpaceDN w:val="0"/>
        <w:adjustRightInd w:val="0"/>
        <w:spacing w:line="276" w:lineRule="auto"/>
        <w:ind w:right="-81"/>
        <w:jc w:val="both"/>
        <w:outlineLvl w:val="0"/>
        <w:rPr>
          <w:sz w:val="16"/>
          <w:szCs w:val="16"/>
          <w:highlight w:val="yellow"/>
        </w:rPr>
      </w:pPr>
      <w:r w:rsidRPr="00F73CBD">
        <w:rPr>
          <w:sz w:val="16"/>
          <w:szCs w:val="16"/>
          <w:highlight w:val="yellow"/>
        </w:rPr>
        <w:t xml:space="preserve">                  </w:t>
      </w:r>
    </w:p>
    <w:p w14:paraId="7A868531" w14:textId="77777777" w:rsidR="001E276F" w:rsidRPr="006A2305" w:rsidRDefault="004708CD" w:rsidP="001E276F">
      <w:pPr>
        <w:autoSpaceDE w:val="0"/>
        <w:autoSpaceDN w:val="0"/>
        <w:adjustRightInd w:val="0"/>
        <w:spacing w:line="276" w:lineRule="auto"/>
        <w:ind w:left="90" w:right="-32" w:firstLine="630"/>
        <w:jc w:val="both"/>
        <w:outlineLvl w:val="0"/>
        <w:rPr>
          <w:b/>
        </w:rPr>
      </w:pPr>
      <w:r w:rsidRPr="006A2305">
        <w:rPr>
          <w:sz w:val="16"/>
          <w:szCs w:val="16"/>
        </w:rPr>
        <w:t xml:space="preserve">     </w:t>
      </w:r>
      <w:r w:rsidR="001E276F" w:rsidRPr="006A2305">
        <w:rPr>
          <w:b/>
        </w:rPr>
        <w:t>6. DURATA CONTRACTULUI  SUBSECVENT</w:t>
      </w:r>
    </w:p>
    <w:p w14:paraId="15B0A017" w14:textId="44DBB52D" w:rsidR="001E276F" w:rsidRPr="006A2305" w:rsidRDefault="001E276F" w:rsidP="001E276F">
      <w:pPr>
        <w:spacing w:line="276" w:lineRule="auto"/>
        <w:ind w:left="90" w:right="-32" w:firstLine="630"/>
        <w:jc w:val="both"/>
        <w:rPr>
          <w:lang w:val="es-ES"/>
        </w:rPr>
      </w:pPr>
      <w:r w:rsidRPr="006A2305">
        <w:rPr>
          <w:lang w:val="it-IT"/>
        </w:rPr>
        <w:t xml:space="preserve">   6.1 - Durata prezentului contract subsecvent este de la data de 01.</w:t>
      </w:r>
      <w:r w:rsidR="006A2305" w:rsidRPr="006A2305">
        <w:rPr>
          <w:lang w:val="it-IT"/>
        </w:rPr>
        <w:t>1</w:t>
      </w:r>
      <w:r w:rsidR="007D155D">
        <w:rPr>
          <w:lang w:val="it-IT"/>
        </w:rPr>
        <w:t>1</w:t>
      </w:r>
      <w:r w:rsidRPr="006A2305">
        <w:rPr>
          <w:lang w:val="it-IT"/>
        </w:rPr>
        <w:t>.20</w:t>
      </w:r>
      <w:r w:rsidR="00987506" w:rsidRPr="006A2305">
        <w:rPr>
          <w:lang w:val="it-IT"/>
        </w:rPr>
        <w:t>20</w:t>
      </w:r>
      <w:r w:rsidRPr="006A2305">
        <w:rPr>
          <w:lang w:val="it-IT"/>
        </w:rPr>
        <w:t xml:space="preserve"> până la data de </w:t>
      </w:r>
      <w:r w:rsidR="00034BE3">
        <w:rPr>
          <w:lang w:val="it-IT"/>
        </w:rPr>
        <w:t>15</w:t>
      </w:r>
      <w:r w:rsidRPr="006A2305">
        <w:rPr>
          <w:lang w:val="it-IT"/>
        </w:rPr>
        <w:t>.</w:t>
      </w:r>
      <w:r w:rsidR="006A2305" w:rsidRPr="006A2305">
        <w:rPr>
          <w:lang w:val="it-IT"/>
        </w:rPr>
        <w:t>1</w:t>
      </w:r>
      <w:r w:rsidR="007D155D">
        <w:rPr>
          <w:lang w:val="it-IT"/>
        </w:rPr>
        <w:t>1</w:t>
      </w:r>
      <w:r w:rsidRPr="006A2305">
        <w:rPr>
          <w:lang w:val="it-IT"/>
        </w:rPr>
        <w:t>.20</w:t>
      </w:r>
      <w:r w:rsidR="00987506" w:rsidRPr="006A2305">
        <w:rPr>
          <w:lang w:val="it-IT"/>
        </w:rPr>
        <w:t>20</w:t>
      </w:r>
      <w:r w:rsidRPr="006A2305">
        <w:rPr>
          <w:lang w:val="it-IT"/>
        </w:rPr>
        <w:t>.</w:t>
      </w:r>
      <w:r w:rsidRPr="006A2305">
        <w:rPr>
          <w:lang w:val="es-ES"/>
        </w:rPr>
        <w:t xml:space="preserve"> </w:t>
      </w:r>
    </w:p>
    <w:p w14:paraId="33FA4C6D" w14:textId="77777777" w:rsidR="001E276F" w:rsidRPr="006A2305" w:rsidRDefault="001E276F" w:rsidP="001E276F">
      <w:pPr>
        <w:autoSpaceDE w:val="0"/>
        <w:autoSpaceDN w:val="0"/>
        <w:adjustRightInd w:val="0"/>
        <w:spacing w:line="276" w:lineRule="auto"/>
        <w:ind w:left="90" w:right="-378" w:firstLine="630"/>
        <w:jc w:val="both"/>
        <w:rPr>
          <w:noProof/>
          <w:szCs w:val="20"/>
          <w:lang w:val="en-US" w:eastAsia="en-US"/>
        </w:rPr>
      </w:pPr>
      <w:r w:rsidRPr="006A2305">
        <w:rPr>
          <w:noProof/>
          <w:szCs w:val="20"/>
          <w:lang w:val="en-US" w:eastAsia="en-US"/>
        </w:rPr>
        <w:t xml:space="preserve">             </w:t>
      </w:r>
    </w:p>
    <w:p w14:paraId="2452C2AC" w14:textId="77777777" w:rsidR="001E276F" w:rsidRPr="006A2305" w:rsidRDefault="001E276F" w:rsidP="001E276F">
      <w:pPr>
        <w:autoSpaceDE w:val="0"/>
        <w:autoSpaceDN w:val="0"/>
        <w:adjustRightInd w:val="0"/>
        <w:spacing w:line="276" w:lineRule="auto"/>
        <w:ind w:left="90" w:right="-378" w:firstLine="630"/>
        <w:jc w:val="both"/>
        <w:rPr>
          <w:b/>
        </w:rPr>
      </w:pPr>
      <w:r w:rsidRPr="006A2305">
        <w:rPr>
          <w:noProof/>
          <w:szCs w:val="20"/>
          <w:lang w:val="en-US" w:eastAsia="en-US"/>
        </w:rPr>
        <w:t xml:space="preserve">   </w:t>
      </w:r>
      <w:r w:rsidRPr="006A2305">
        <w:rPr>
          <w:b/>
        </w:rPr>
        <w:t>7. EXECUTAREA CONTRACTULUI  SUBSECVENT</w:t>
      </w:r>
    </w:p>
    <w:p w14:paraId="1603087E" w14:textId="46BDC903" w:rsidR="001E276F" w:rsidRPr="00EB30B3" w:rsidRDefault="001E276F" w:rsidP="001E276F">
      <w:pPr>
        <w:autoSpaceDE w:val="0"/>
        <w:autoSpaceDN w:val="0"/>
        <w:adjustRightInd w:val="0"/>
        <w:spacing w:line="276" w:lineRule="auto"/>
        <w:ind w:left="90" w:right="-378" w:firstLine="630"/>
        <w:jc w:val="both"/>
        <w:rPr>
          <w:lang w:val="it-IT"/>
        </w:rPr>
      </w:pPr>
      <w:r w:rsidRPr="006A2305">
        <w:t xml:space="preserve">   7.1. Contractul subsecvent intră în vigoare de la data </w:t>
      </w:r>
      <w:r w:rsidRPr="006A2305">
        <w:rPr>
          <w:lang w:val="it-IT"/>
        </w:rPr>
        <w:t>01.</w:t>
      </w:r>
      <w:r w:rsidR="006A2305" w:rsidRPr="006A2305">
        <w:rPr>
          <w:lang w:val="it-IT"/>
        </w:rPr>
        <w:t>1</w:t>
      </w:r>
      <w:r w:rsidR="007D155D">
        <w:rPr>
          <w:lang w:val="it-IT"/>
        </w:rPr>
        <w:t>1</w:t>
      </w:r>
      <w:r w:rsidRPr="006A2305">
        <w:rPr>
          <w:lang w:val="it-IT"/>
        </w:rPr>
        <w:t>.20</w:t>
      </w:r>
      <w:r w:rsidR="00987506" w:rsidRPr="006A2305">
        <w:rPr>
          <w:lang w:val="it-IT"/>
        </w:rPr>
        <w:t>20</w:t>
      </w:r>
      <w:r w:rsidRPr="006A2305">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998E4FC" w14:textId="77777777" w:rsidR="00A52A30" w:rsidRPr="00ED2645" w:rsidRDefault="00A52A30"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4E80A370"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B8500E">
        <w:t>5.527,98</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350321C6" w14:textId="54337654" w:rsidR="00A52A30" w:rsidRDefault="00A52A30" w:rsidP="004708CD">
      <w:pPr>
        <w:autoSpaceDE w:val="0"/>
        <w:autoSpaceDN w:val="0"/>
        <w:adjustRightInd w:val="0"/>
        <w:spacing w:line="276" w:lineRule="auto"/>
        <w:ind w:right="-54"/>
        <w:jc w:val="both"/>
      </w:pPr>
    </w:p>
    <w:p w14:paraId="554F66B5" w14:textId="622400B3" w:rsidR="00A52A30" w:rsidRDefault="00A52A30" w:rsidP="004708CD">
      <w:pPr>
        <w:autoSpaceDE w:val="0"/>
        <w:autoSpaceDN w:val="0"/>
        <w:adjustRightInd w:val="0"/>
        <w:spacing w:line="276" w:lineRule="auto"/>
        <w:ind w:right="-54"/>
        <w:jc w:val="both"/>
      </w:pPr>
    </w:p>
    <w:p w14:paraId="1A3BAFCB" w14:textId="77777777" w:rsidR="00A52A30" w:rsidRDefault="00A52A30"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D6C5BF7" w14:textId="7ED3AD46" w:rsidR="00406D1D" w:rsidRDefault="00406D1D" w:rsidP="00EB30B3">
      <w:pPr>
        <w:pStyle w:val="DefaultText"/>
        <w:spacing w:line="276" w:lineRule="auto"/>
        <w:ind w:firstLine="708"/>
        <w:jc w:val="both"/>
        <w:rPr>
          <w:sz w:val="16"/>
          <w:szCs w:val="16"/>
          <w:lang w:val="nl-NL"/>
        </w:rPr>
      </w:pPr>
    </w:p>
    <w:p w14:paraId="19AB4EEB" w14:textId="5BFF43D8" w:rsidR="00A52A30" w:rsidRDefault="00A52A30" w:rsidP="00EB30B3">
      <w:pPr>
        <w:pStyle w:val="DefaultText"/>
        <w:spacing w:line="276" w:lineRule="auto"/>
        <w:ind w:firstLine="708"/>
        <w:jc w:val="both"/>
        <w:rPr>
          <w:sz w:val="16"/>
          <w:szCs w:val="16"/>
          <w:lang w:val="nl-NL"/>
        </w:rPr>
      </w:pPr>
    </w:p>
    <w:p w14:paraId="6ADA9154" w14:textId="77777777" w:rsidR="00A52A30" w:rsidRPr="00FA1889" w:rsidRDefault="00A52A30"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rPr>
          <w:ins w:id="1" w:author="Monica Negoita" w:date="2011-04-29T13:02:00Z"/>
        </w:rPr>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774080A8" w14:textId="5E0637E1" w:rsidR="00ED2645" w:rsidRDefault="00ED2645" w:rsidP="00EB30B3">
      <w:pPr>
        <w:autoSpaceDE w:val="0"/>
        <w:autoSpaceDN w:val="0"/>
        <w:adjustRightInd w:val="0"/>
        <w:spacing w:line="276" w:lineRule="auto"/>
        <w:jc w:val="both"/>
        <w:outlineLvl w:val="0"/>
        <w:rPr>
          <w:bCs/>
          <w:color w:val="FF0000"/>
          <w:sz w:val="16"/>
          <w:szCs w:val="16"/>
          <w:lang w:val="es-ES"/>
        </w:rPr>
      </w:pPr>
    </w:p>
    <w:p w14:paraId="2F9A9006" w14:textId="5794157D" w:rsidR="00A52A30" w:rsidRDefault="00A52A30" w:rsidP="00EB30B3">
      <w:pPr>
        <w:autoSpaceDE w:val="0"/>
        <w:autoSpaceDN w:val="0"/>
        <w:adjustRightInd w:val="0"/>
        <w:spacing w:line="276" w:lineRule="auto"/>
        <w:jc w:val="both"/>
        <w:outlineLvl w:val="0"/>
        <w:rPr>
          <w:bCs/>
          <w:color w:val="FF0000"/>
          <w:sz w:val="16"/>
          <w:szCs w:val="16"/>
          <w:lang w:val="es-ES"/>
        </w:rPr>
      </w:pPr>
    </w:p>
    <w:p w14:paraId="6709380C" w14:textId="77777777" w:rsidR="00A52A30" w:rsidRPr="00FA1889" w:rsidRDefault="00A52A30"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rPr>
          <w:ins w:id="3" w:author="marian mihai" w:date="2011-02-17T22:19:00Z"/>
        </w:rPr>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6C19B71D" w14:textId="77777777" w:rsidR="005C6D56" w:rsidRPr="005C6D56" w:rsidRDefault="005C6D56" w:rsidP="005C6D56">
      <w:pPr>
        <w:tabs>
          <w:tab w:val="left" w:pos="3402"/>
        </w:tabs>
        <w:jc w:val="both"/>
        <w:rPr>
          <w:b/>
          <w:lang w:val="fr-FR"/>
        </w:rPr>
      </w:pPr>
      <w:r w:rsidRPr="005C6D56">
        <w:rPr>
          <w:b/>
          <w:lang w:val="pl-PL" w:eastAsia="pl-PL"/>
        </w:rPr>
        <w:t xml:space="preserve">            </w:t>
      </w:r>
      <w:r w:rsidRPr="005C6D56">
        <w:rPr>
          <w:lang w:val="pl-PL" w:eastAsia="pl-PL"/>
        </w:rPr>
        <w:t>Director General</w:t>
      </w:r>
      <w:r w:rsidRPr="005C6D56">
        <w:rPr>
          <w:b/>
          <w:lang w:val="pl-PL" w:eastAsia="pl-PL"/>
        </w:rPr>
        <w:t xml:space="preserve">  </w:t>
      </w:r>
      <w:r w:rsidRPr="005C6D56">
        <w:rPr>
          <w:b/>
          <w:lang w:val="it-IT"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3192CCD9" w14:textId="027B42F2" w:rsidR="005C6D56" w:rsidRPr="005C6D56" w:rsidRDefault="005C6D56" w:rsidP="005C6D56">
      <w:pPr>
        <w:jc w:val="both"/>
        <w:rPr>
          <w:b/>
        </w:rPr>
      </w:pPr>
      <w:r w:rsidRPr="005C6D56">
        <w:rPr>
          <w:b/>
          <w:lang w:val="fr-FR"/>
        </w:rPr>
        <w:t xml:space="preserve">            </w:t>
      </w:r>
      <w:r w:rsidRPr="005C6D56">
        <w:t xml:space="preserve">                                                   </w:t>
      </w:r>
      <w:r w:rsidRPr="005C6D56">
        <w:rPr>
          <w:b/>
        </w:rPr>
        <w:t xml:space="preserve">             </w:t>
      </w:r>
      <w:r w:rsidR="006A0A61">
        <w:rPr>
          <w:b/>
        </w:rPr>
        <w:tab/>
      </w:r>
      <w:r w:rsidR="006A0A61">
        <w:rPr>
          <w:b/>
        </w:rPr>
        <w:tab/>
      </w:r>
      <w:r w:rsidR="006A0A61">
        <w:rPr>
          <w:b/>
        </w:rPr>
        <w:tab/>
        <w:t xml:space="preserve">      </w:t>
      </w:r>
      <w:r w:rsidRPr="005C6D56">
        <w:rPr>
          <w:b/>
        </w:rPr>
        <w:t>Prin lider asociere</w:t>
      </w:r>
    </w:p>
    <w:p w14:paraId="67C96E3B" w14:textId="77777777" w:rsidR="005C6D56" w:rsidRPr="005C6D56" w:rsidRDefault="005C6D56" w:rsidP="005C6D56">
      <w:pPr>
        <w:tabs>
          <w:tab w:val="left" w:pos="426"/>
          <w:tab w:val="left" w:pos="993"/>
        </w:tabs>
        <w:ind w:left="705"/>
        <w:jc w:val="both"/>
      </w:pPr>
      <w:r w:rsidRPr="005C6D56">
        <w:rPr>
          <w:lang w:val="es-ES"/>
        </w:rPr>
        <w:t xml:space="preserve">                                         </w:t>
      </w:r>
      <w:r w:rsidRPr="005C6D56">
        <w:rPr>
          <w:lang w:val="es-ES"/>
        </w:rPr>
        <w:tab/>
      </w:r>
      <w:r w:rsidRPr="005C6D56">
        <w:rPr>
          <w:lang w:val="es-ES"/>
        </w:rPr>
        <w:tab/>
        <w:t xml:space="preserve">                                  </w:t>
      </w:r>
      <w:r w:rsidRPr="005C6D56">
        <w:rPr>
          <w:b/>
          <w:lang w:val="fr-FR"/>
        </w:rPr>
        <w:t xml:space="preserve">S.C. </w:t>
      </w:r>
      <w:r w:rsidRPr="005C6D56">
        <w:rPr>
          <w:b/>
        </w:rPr>
        <w:t>CRIS GARDEN S.R.L.</w:t>
      </w:r>
    </w:p>
    <w:p w14:paraId="616B5BD5" w14:textId="77777777" w:rsidR="006A2305" w:rsidRPr="006A2305" w:rsidRDefault="006A2305" w:rsidP="006A2305">
      <w:pPr>
        <w:tabs>
          <w:tab w:val="left" w:pos="3402"/>
        </w:tabs>
        <w:jc w:val="both"/>
        <w:rPr>
          <w:b/>
          <w:lang w:val="fr-FR"/>
        </w:rPr>
      </w:pPr>
      <w:r w:rsidRPr="006A2305">
        <w:t xml:space="preserve">              </w:t>
      </w:r>
      <w:r w:rsidRPr="006A2305">
        <w:rPr>
          <w:lang w:val="es-ES"/>
        </w:rPr>
        <w:tab/>
      </w:r>
      <w:r w:rsidRPr="006A2305">
        <w:rPr>
          <w:lang w:val="es-ES"/>
        </w:rPr>
        <w:tab/>
      </w:r>
      <w:r w:rsidRPr="006A2305">
        <w:rPr>
          <w:lang w:val="es-ES"/>
        </w:rPr>
        <w:tab/>
        <w:t xml:space="preserve">                                           </w:t>
      </w:r>
      <w:proofErr w:type="spellStart"/>
      <w:r w:rsidRPr="006A2305">
        <w:rPr>
          <w:lang w:val="es-ES"/>
        </w:rPr>
        <w:t>Administrator</w:t>
      </w:r>
      <w:proofErr w:type="spellEnd"/>
      <w:r w:rsidRPr="006A2305">
        <w:rPr>
          <w:lang w:val="es-ES"/>
        </w:rPr>
        <w:t xml:space="preserve">                                       </w:t>
      </w:r>
    </w:p>
    <w:p w14:paraId="6EAEE36D" w14:textId="5885ADBB" w:rsidR="006A2305" w:rsidRPr="006A2305" w:rsidRDefault="006A2305" w:rsidP="006A2305">
      <w:pPr>
        <w:tabs>
          <w:tab w:val="left" w:pos="426"/>
          <w:tab w:val="left" w:pos="993"/>
        </w:tabs>
        <w:ind w:left="705"/>
        <w:jc w:val="both"/>
        <w:rPr>
          <w:b/>
        </w:rPr>
      </w:pPr>
      <w:r w:rsidRPr="006A2305">
        <w:t xml:space="preserve">                                                                                               </w:t>
      </w:r>
    </w:p>
    <w:p w14:paraId="4D3AFF4D" w14:textId="77777777" w:rsidR="005C6D56" w:rsidRPr="005C6D56" w:rsidRDefault="005C6D56" w:rsidP="005C6D56">
      <w:pPr>
        <w:tabs>
          <w:tab w:val="left" w:pos="426"/>
          <w:tab w:val="left" w:pos="993"/>
        </w:tabs>
        <w:ind w:left="720"/>
        <w:rPr>
          <w:lang w:val="es-ES"/>
        </w:rPr>
      </w:pPr>
      <w:r w:rsidRPr="005C6D56">
        <w:rPr>
          <w:lang w:val="es-ES"/>
        </w:rPr>
        <w:tab/>
        <w:t xml:space="preserve"> </w:t>
      </w:r>
    </w:p>
    <w:p w14:paraId="6B610204" w14:textId="71CED94F" w:rsidR="005C6D56" w:rsidRDefault="005C6D56" w:rsidP="005C6D56">
      <w:pPr>
        <w:tabs>
          <w:tab w:val="left" w:pos="426"/>
          <w:tab w:val="left" w:pos="993"/>
        </w:tabs>
        <w:ind w:left="720"/>
      </w:pPr>
      <w:r w:rsidRPr="005C6D56">
        <w:tab/>
      </w:r>
      <w:r w:rsidRPr="005C6D56">
        <w:tab/>
      </w:r>
    </w:p>
    <w:p w14:paraId="277398B9" w14:textId="18B6AFC6" w:rsidR="006A0A61" w:rsidRDefault="006A0A61" w:rsidP="005C6D56">
      <w:pPr>
        <w:tabs>
          <w:tab w:val="left" w:pos="426"/>
          <w:tab w:val="left" w:pos="993"/>
        </w:tabs>
        <w:ind w:left="720"/>
      </w:pPr>
    </w:p>
    <w:p w14:paraId="33820C1B" w14:textId="1F174519" w:rsidR="006A0A61" w:rsidRDefault="006A0A61" w:rsidP="005C6D56">
      <w:pPr>
        <w:tabs>
          <w:tab w:val="left" w:pos="426"/>
          <w:tab w:val="left" w:pos="993"/>
        </w:tabs>
        <w:ind w:left="720"/>
      </w:pPr>
    </w:p>
    <w:p w14:paraId="5AC28907" w14:textId="740FAD2D" w:rsidR="006A0A61" w:rsidRDefault="006A0A61" w:rsidP="005C6D56">
      <w:pPr>
        <w:tabs>
          <w:tab w:val="left" w:pos="426"/>
          <w:tab w:val="left" w:pos="993"/>
        </w:tabs>
        <w:ind w:left="720"/>
      </w:pPr>
    </w:p>
    <w:p w14:paraId="18739D2C" w14:textId="26616459" w:rsidR="006A0A61" w:rsidRDefault="006A0A61" w:rsidP="005C6D56">
      <w:pPr>
        <w:tabs>
          <w:tab w:val="left" w:pos="426"/>
          <w:tab w:val="left" w:pos="993"/>
        </w:tabs>
        <w:ind w:left="720"/>
      </w:pPr>
    </w:p>
    <w:p w14:paraId="01536920" w14:textId="77F4AC57" w:rsidR="006A0A61" w:rsidRDefault="006A0A61" w:rsidP="005C6D56">
      <w:pPr>
        <w:tabs>
          <w:tab w:val="left" w:pos="426"/>
          <w:tab w:val="left" w:pos="993"/>
        </w:tabs>
        <w:ind w:left="720"/>
      </w:pPr>
    </w:p>
    <w:p w14:paraId="00847CE6" w14:textId="75B822CC" w:rsidR="006A0A61" w:rsidRDefault="006A0A61" w:rsidP="005C6D56">
      <w:pPr>
        <w:tabs>
          <w:tab w:val="left" w:pos="426"/>
          <w:tab w:val="left" w:pos="993"/>
        </w:tabs>
        <w:ind w:left="720"/>
      </w:pPr>
    </w:p>
    <w:p w14:paraId="341BE280" w14:textId="2CCD0737" w:rsidR="006A0A61" w:rsidRDefault="006A0A61" w:rsidP="005C6D56">
      <w:pPr>
        <w:tabs>
          <w:tab w:val="left" w:pos="426"/>
          <w:tab w:val="left" w:pos="993"/>
        </w:tabs>
        <w:ind w:left="720"/>
      </w:pPr>
    </w:p>
    <w:p w14:paraId="509AA418" w14:textId="579601C3" w:rsidR="006A0A61" w:rsidRDefault="006A0A61" w:rsidP="005C6D56">
      <w:pPr>
        <w:tabs>
          <w:tab w:val="left" w:pos="426"/>
          <w:tab w:val="left" w:pos="993"/>
        </w:tabs>
        <w:ind w:left="720"/>
      </w:pPr>
    </w:p>
    <w:p w14:paraId="30CE75E6" w14:textId="7B8DCD25" w:rsidR="006A0A61" w:rsidRDefault="006A0A61" w:rsidP="005C6D56">
      <w:pPr>
        <w:tabs>
          <w:tab w:val="left" w:pos="426"/>
          <w:tab w:val="left" w:pos="993"/>
        </w:tabs>
        <w:ind w:left="720"/>
      </w:pPr>
    </w:p>
    <w:p w14:paraId="0A04076B" w14:textId="579D5AD4" w:rsidR="006A0A61" w:rsidRDefault="006A0A61" w:rsidP="005C6D56">
      <w:pPr>
        <w:tabs>
          <w:tab w:val="left" w:pos="426"/>
          <w:tab w:val="left" w:pos="993"/>
        </w:tabs>
        <w:ind w:left="720"/>
      </w:pPr>
    </w:p>
    <w:p w14:paraId="4AB25161" w14:textId="35E8D253" w:rsidR="006A0A61" w:rsidRDefault="006A0A61" w:rsidP="005C6D56">
      <w:pPr>
        <w:tabs>
          <w:tab w:val="left" w:pos="426"/>
          <w:tab w:val="left" w:pos="993"/>
        </w:tabs>
        <w:ind w:left="720"/>
      </w:pPr>
    </w:p>
    <w:p w14:paraId="3FD99D0F" w14:textId="1A6B194D" w:rsidR="006A0A61" w:rsidRDefault="006A0A61" w:rsidP="005C6D56">
      <w:pPr>
        <w:tabs>
          <w:tab w:val="left" w:pos="426"/>
          <w:tab w:val="left" w:pos="993"/>
        </w:tabs>
        <w:ind w:left="720"/>
      </w:pPr>
    </w:p>
    <w:p w14:paraId="19B65214" w14:textId="0277781A" w:rsidR="006A0A61" w:rsidRDefault="006A0A61" w:rsidP="005C6D56">
      <w:pPr>
        <w:tabs>
          <w:tab w:val="left" w:pos="426"/>
          <w:tab w:val="left" w:pos="993"/>
        </w:tabs>
        <w:ind w:left="720"/>
      </w:pPr>
    </w:p>
    <w:p w14:paraId="3C471EB7" w14:textId="0F721ED7" w:rsidR="006A0A61" w:rsidRDefault="006A0A61" w:rsidP="005C6D56">
      <w:pPr>
        <w:tabs>
          <w:tab w:val="left" w:pos="426"/>
          <w:tab w:val="left" w:pos="993"/>
        </w:tabs>
        <w:ind w:left="720"/>
      </w:pPr>
    </w:p>
    <w:p w14:paraId="2815C5BF" w14:textId="664FE73B" w:rsidR="006A0A61" w:rsidRDefault="006A0A61" w:rsidP="005C6D56">
      <w:pPr>
        <w:tabs>
          <w:tab w:val="left" w:pos="426"/>
          <w:tab w:val="left" w:pos="993"/>
        </w:tabs>
        <w:ind w:left="720"/>
      </w:pPr>
    </w:p>
    <w:p w14:paraId="2266C124" w14:textId="5B0C3B79" w:rsidR="006A0A61" w:rsidRDefault="006A0A61" w:rsidP="005C6D56">
      <w:pPr>
        <w:tabs>
          <w:tab w:val="left" w:pos="426"/>
          <w:tab w:val="left" w:pos="993"/>
        </w:tabs>
        <w:ind w:left="720"/>
      </w:pPr>
    </w:p>
    <w:p w14:paraId="7F52700A" w14:textId="18A11CBB" w:rsidR="006A0A61" w:rsidRDefault="006A0A61" w:rsidP="005C6D56">
      <w:pPr>
        <w:tabs>
          <w:tab w:val="left" w:pos="426"/>
          <w:tab w:val="left" w:pos="993"/>
        </w:tabs>
        <w:ind w:left="720"/>
      </w:pPr>
    </w:p>
    <w:p w14:paraId="77D7F764" w14:textId="333A9FC7" w:rsidR="006A0A61" w:rsidRDefault="006A0A61" w:rsidP="005C6D56">
      <w:pPr>
        <w:tabs>
          <w:tab w:val="left" w:pos="426"/>
          <w:tab w:val="left" w:pos="993"/>
        </w:tabs>
        <w:ind w:left="720"/>
      </w:pPr>
    </w:p>
    <w:p w14:paraId="6B107739" w14:textId="71BAAF0E" w:rsidR="006A0A61" w:rsidRDefault="006A0A61" w:rsidP="005C6D56">
      <w:pPr>
        <w:tabs>
          <w:tab w:val="left" w:pos="426"/>
          <w:tab w:val="left" w:pos="993"/>
        </w:tabs>
        <w:ind w:left="720"/>
      </w:pPr>
    </w:p>
    <w:p w14:paraId="21DA94EA" w14:textId="598F8CFA" w:rsidR="006A0A61" w:rsidRDefault="006A0A61" w:rsidP="005C6D56">
      <w:pPr>
        <w:tabs>
          <w:tab w:val="left" w:pos="426"/>
          <w:tab w:val="left" w:pos="993"/>
        </w:tabs>
        <w:ind w:left="720"/>
      </w:pPr>
    </w:p>
    <w:p w14:paraId="732046F5" w14:textId="384F13AC" w:rsidR="006A0A61" w:rsidRDefault="006A0A61" w:rsidP="005C6D56">
      <w:pPr>
        <w:tabs>
          <w:tab w:val="left" w:pos="426"/>
          <w:tab w:val="left" w:pos="993"/>
        </w:tabs>
        <w:ind w:left="720"/>
      </w:pPr>
    </w:p>
    <w:p w14:paraId="4CB29243" w14:textId="79A1F9F0" w:rsidR="006A0A61" w:rsidRDefault="006A0A61" w:rsidP="005C6D56">
      <w:pPr>
        <w:tabs>
          <w:tab w:val="left" w:pos="426"/>
          <w:tab w:val="left" w:pos="993"/>
        </w:tabs>
        <w:ind w:left="720"/>
      </w:pPr>
    </w:p>
    <w:p w14:paraId="55FE7814" w14:textId="1E5175E7" w:rsidR="006A0A61" w:rsidRDefault="006A0A61" w:rsidP="005C6D56">
      <w:pPr>
        <w:tabs>
          <w:tab w:val="left" w:pos="426"/>
          <w:tab w:val="left" w:pos="993"/>
        </w:tabs>
        <w:ind w:left="720"/>
      </w:pPr>
    </w:p>
    <w:p w14:paraId="3624E234" w14:textId="4006C313" w:rsidR="006A0A61" w:rsidRDefault="006A0A61" w:rsidP="005C6D56">
      <w:pPr>
        <w:tabs>
          <w:tab w:val="left" w:pos="426"/>
          <w:tab w:val="left" w:pos="993"/>
        </w:tabs>
        <w:ind w:left="720"/>
      </w:pPr>
    </w:p>
    <w:p w14:paraId="5E76961A" w14:textId="06695A5C" w:rsidR="006A0A61" w:rsidRDefault="006A0A61" w:rsidP="005C6D56">
      <w:pPr>
        <w:tabs>
          <w:tab w:val="left" w:pos="426"/>
          <w:tab w:val="left" w:pos="993"/>
        </w:tabs>
        <w:ind w:left="720"/>
      </w:pPr>
    </w:p>
    <w:p w14:paraId="12BC3904" w14:textId="59E40DC4" w:rsidR="006A0A61" w:rsidRDefault="006A0A61" w:rsidP="005C6D56">
      <w:pPr>
        <w:tabs>
          <w:tab w:val="left" w:pos="426"/>
          <w:tab w:val="left" w:pos="993"/>
        </w:tabs>
        <w:ind w:left="720"/>
      </w:pPr>
    </w:p>
    <w:p w14:paraId="1CF104B4" w14:textId="654E2177" w:rsidR="006A0A61" w:rsidRDefault="006A0A61" w:rsidP="005C6D56">
      <w:pPr>
        <w:tabs>
          <w:tab w:val="left" w:pos="426"/>
          <w:tab w:val="left" w:pos="993"/>
        </w:tabs>
        <w:ind w:left="720"/>
      </w:pPr>
    </w:p>
    <w:p w14:paraId="0166B54A" w14:textId="5C45904D" w:rsidR="006A0A61" w:rsidRDefault="006A0A61" w:rsidP="005C6D56">
      <w:pPr>
        <w:tabs>
          <w:tab w:val="left" w:pos="426"/>
          <w:tab w:val="left" w:pos="993"/>
        </w:tabs>
        <w:ind w:left="720"/>
      </w:pPr>
    </w:p>
    <w:p w14:paraId="73BDD18E" w14:textId="541D3C5B" w:rsidR="006A0A61" w:rsidRDefault="006A0A61" w:rsidP="005C6D56">
      <w:pPr>
        <w:tabs>
          <w:tab w:val="left" w:pos="426"/>
          <w:tab w:val="left" w:pos="993"/>
        </w:tabs>
        <w:ind w:left="720"/>
      </w:pPr>
    </w:p>
    <w:p w14:paraId="00A14DFF" w14:textId="4739E86F" w:rsidR="006A0A61" w:rsidRDefault="006A0A61" w:rsidP="005C6D56">
      <w:pPr>
        <w:tabs>
          <w:tab w:val="left" w:pos="426"/>
          <w:tab w:val="left" w:pos="993"/>
        </w:tabs>
        <w:ind w:left="720"/>
      </w:pPr>
    </w:p>
    <w:p w14:paraId="1396B807" w14:textId="181EB159" w:rsidR="006A0A61" w:rsidRDefault="006A0A61" w:rsidP="005C6D56">
      <w:pPr>
        <w:tabs>
          <w:tab w:val="left" w:pos="426"/>
          <w:tab w:val="left" w:pos="993"/>
        </w:tabs>
        <w:ind w:left="720"/>
      </w:pPr>
    </w:p>
    <w:p w14:paraId="6C865DC6" w14:textId="79C868D7" w:rsidR="006A0A61" w:rsidRDefault="006A0A61" w:rsidP="005C6D56">
      <w:pPr>
        <w:tabs>
          <w:tab w:val="left" w:pos="426"/>
          <w:tab w:val="left" w:pos="993"/>
        </w:tabs>
        <w:ind w:left="720"/>
      </w:pPr>
    </w:p>
    <w:p w14:paraId="186B004F" w14:textId="5BF7A872" w:rsidR="006A0A61" w:rsidRDefault="006A0A61" w:rsidP="005C6D56">
      <w:pPr>
        <w:tabs>
          <w:tab w:val="left" w:pos="426"/>
          <w:tab w:val="left" w:pos="993"/>
        </w:tabs>
        <w:ind w:left="720"/>
      </w:pPr>
    </w:p>
    <w:p w14:paraId="57F81982" w14:textId="77777777" w:rsidR="006A0A61" w:rsidRPr="006A0A61" w:rsidRDefault="006A0A61" w:rsidP="006A0A61">
      <w:pPr>
        <w:jc w:val="center"/>
        <w:rPr>
          <w:b/>
          <w:bCs/>
        </w:rPr>
      </w:pPr>
      <w:r w:rsidRPr="006A0A61">
        <w:rPr>
          <w:b/>
          <w:bCs/>
        </w:rPr>
        <w:lastRenderedPageBreak/>
        <w:t>ANEXA NR. 1</w:t>
      </w:r>
    </w:p>
    <w:p w14:paraId="63F782DD" w14:textId="77777777" w:rsidR="006A0A61" w:rsidRPr="006A0A61" w:rsidRDefault="006A0A61" w:rsidP="006A0A61">
      <w:pPr>
        <w:jc w:val="center"/>
        <w:rPr>
          <w:b/>
          <w:bCs/>
          <w:sz w:val="16"/>
          <w:szCs w:val="16"/>
        </w:rPr>
      </w:pPr>
    </w:p>
    <w:p w14:paraId="2964550B" w14:textId="77777777" w:rsidR="006A0A61" w:rsidRPr="006A0A61" w:rsidRDefault="006A0A61" w:rsidP="006A0A61">
      <w:pPr>
        <w:tabs>
          <w:tab w:val="left" w:pos="426"/>
          <w:tab w:val="left" w:pos="993"/>
        </w:tabs>
        <w:jc w:val="center"/>
        <w:rPr>
          <w:b/>
          <w:bCs/>
        </w:rPr>
      </w:pPr>
      <w:r w:rsidRPr="006A0A61">
        <w:rPr>
          <w:b/>
          <w:bCs/>
        </w:rPr>
        <w:t xml:space="preserve">la Contractul subsecvent  nr. 7 la aAcordul-cadru nr. </w:t>
      </w:r>
      <w:r w:rsidRPr="006A0A61">
        <w:rPr>
          <w:b/>
        </w:rPr>
        <w:t>15068/05.09.2018                             (LOT 2 – Zona 2)</w:t>
      </w:r>
    </w:p>
    <w:p w14:paraId="091F4B09" w14:textId="77777777" w:rsidR="006A0A61" w:rsidRPr="006A0A61" w:rsidRDefault="006A0A61" w:rsidP="006A0A61">
      <w:pPr>
        <w:spacing w:after="160" w:line="259" w:lineRule="auto"/>
        <w:rPr>
          <w:rFonts w:ascii="Calibri" w:eastAsia="Calibri" w:hAnsi="Calibri"/>
          <w:sz w:val="22"/>
          <w:szCs w:val="22"/>
          <w:lang w:val="en-GB" w:eastAsia="en-US"/>
        </w:rPr>
      </w:pPr>
    </w:p>
    <w:tbl>
      <w:tblPr>
        <w:tblW w:w="10060" w:type="dxa"/>
        <w:tblLayout w:type="fixed"/>
        <w:tblLook w:val="04A0" w:firstRow="1" w:lastRow="0" w:firstColumn="1" w:lastColumn="0" w:noHBand="0" w:noVBand="1"/>
      </w:tblPr>
      <w:tblGrid>
        <w:gridCol w:w="595"/>
        <w:gridCol w:w="4645"/>
        <w:gridCol w:w="703"/>
        <w:gridCol w:w="880"/>
        <w:gridCol w:w="986"/>
        <w:gridCol w:w="1101"/>
        <w:gridCol w:w="11"/>
        <w:gridCol w:w="1139"/>
      </w:tblGrid>
      <w:tr w:rsidR="006A0A61" w:rsidRPr="006A0A61" w14:paraId="70CB1EB1" w14:textId="77777777" w:rsidTr="00CF1C0F">
        <w:trPr>
          <w:trHeight w:val="828"/>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490D" w14:textId="77777777" w:rsidR="006A0A61" w:rsidRPr="006A0A61" w:rsidRDefault="006A0A61" w:rsidP="006A0A61">
            <w:pPr>
              <w:ind w:right="-160"/>
              <w:jc w:val="center"/>
              <w:rPr>
                <w:b/>
                <w:bCs/>
                <w:sz w:val="22"/>
                <w:szCs w:val="22"/>
                <w:lang w:val="en-GB" w:eastAsia="en-GB"/>
              </w:rPr>
            </w:pPr>
            <w:r w:rsidRPr="006A0A61">
              <w:rPr>
                <w:b/>
                <w:bCs/>
                <w:sz w:val="22"/>
                <w:szCs w:val="22"/>
                <w:lang w:val="en-GB" w:eastAsia="en-GB"/>
              </w:rPr>
              <w:t xml:space="preserve">Nr. </w:t>
            </w:r>
            <w:proofErr w:type="spellStart"/>
            <w:r w:rsidRPr="006A0A61">
              <w:rPr>
                <w:b/>
                <w:bCs/>
                <w:sz w:val="22"/>
                <w:szCs w:val="22"/>
                <w:lang w:val="en-GB" w:eastAsia="en-GB"/>
              </w:rPr>
              <w:t>crt</w:t>
            </w:r>
            <w:proofErr w:type="spellEnd"/>
            <w:r w:rsidRPr="006A0A61">
              <w:rPr>
                <w:b/>
                <w:bCs/>
                <w:sz w:val="22"/>
                <w:szCs w:val="22"/>
                <w:lang w:val="en-GB" w:eastAsia="en-GB"/>
              </w:rPr>
              <w:t>.</w:t>
            </w:r>
          </w:p>
        </w:tc>
        <w:tc>
          <w:tcPr>
            <w:tcW w:w="4645" w:type="dxa"/>
            <w:tcBorders>
              <w:top w:val="single" w:sz="4" w:space="0" w:color="auto"/>
              <w:left w:val="nil"/>
              <w:bottom w:val="single" w:sz="4" w:space="0" w:color="auto"/>
              <w:right w:val="single" w:sz="4" w:space="0" w:color="auto"/>
            </w:tcBorders>
            <w:shd w:val="clear" w:color="auto" w:fill="auto"/>
            <w:noWrap/>
            <w:hideMark/>
          </w:tcPr>
          <w:p w14:paraId="3D9534B7" w14:textId="77777777" w:rsidR="006A0A61" w:rsidRPr="006A0A61" w:rsidRDefault="006A0A61" w:rsidP="006A0A61">
            <w:pPr>
              <w:ind w:right="-160"/>
              <w:jc w:val="center"/>
              <w:rPr>
                <w:b/>
                <w:bCs/>
                <w:sz w:val="22"/>
                <w:szCs w:val="22"/>
                <w:lang w:val="en-GB" w:eastAsia="en-GB"/>
              </w:rPr>
            </w:pPr>
          </w:p>
          <w:p w14:paraId="201424C7" w14:textId="77777777" w:rsidR="006A0A61" w:rsidRPr="006A0A61" w:rsidRDefault="006A0A61" w:rsidP="006A0A61">
            <w:pPr>
              <w:ind w:right="-160"/>
              <w:jc w:val="center"/>
              <w:rPr>
                <w:b/>
                <w:bCs/>
                <w:sz w:val="22"/>
                <w:szCs w:val="22"/>
                <w:lang w:val="en-GB" w:eastAsia="en-GB"/>
              </w:rPr>
            </w:pPr>
            <w:proofErr w:type="spellStart"/>
            <w:r w:rsidRPr="006A0A61">
              <w:rPr>
                <w:b/>
                <w:bCs/>
                <w:sz w:val="22"/>
                <w:szCs w:val="22"/>
                <w:lang w:val="en-GB" w:eastAsia="en-GB"/>
              </w:rPr>
              <w:t>Denumire</w:t>
            </w:r>
            <w:proofErr w:type="spellEnd"/>
            <w:r w:rsidRPr="006A0A61">
              <w:rPr>
                <w:b/>
                <w:bCs/>
                <w:sz w:val="22"/>
                <w:szCs w:val="22"/>
                <w:lang w:val="en-GB" w:eastAsia="en-GB"/>
              </w:rPr>
              <w:t xml:space="preserve"> </w:t>
            </w:r>
            <w:proofErr w:type="spellStart"/>
            <w:r w:rsidRPr="006A0A61">
              <w:rPr>
                <w:b/>
                <w:bCs/>
                <w:sz w:val="22"/>
                <w:szCs w:val="22"/>
                <w:lang w:val="en-GB" w:eastAsia="en-GB"/>
              </w:rPr>
              <w:t>operatie</w:t>
            </w:r>
            <w:proofErr w:type="spellEnd"/>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3FD3A708" w14:textId="77777777" w:rsidR="006A0A61" w:rsidRPr="006A0A61" w:rsidRDefault="006A0A61" w:rsidP="006A0A61">
            <w:pPr>
              <w:ind w:right="-160"/>
              <w:jc w:val="center"/>
              <w:rPr>
                <w:b/>
                <w:bCs/>
                <w:sz w:val="22"/>
                <w:szCs w:val="22"/>
                <w:lang w:val="en-GB" w:eastAsia="en-GB"/>
              </w:rPr>
            </w:pPr>
            <w:r w:rsidRPr="006A0A61">
              <w:rPr>
                <w:b/>
                <w:bCs/>
                <w:sz w:val="22"/>
                <w:szCs w:val="22"/>
                <w:lang w:val="en-GB" w:eastAsia="en-GB"/>
              </w:rPr>
              <w:t>UM</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5BBB559" w14:textId="77777777" w:rsidR="006A0A61" w:rsidRPr="006A0A61" w:rsidRDefault="006A0A61" w:rsidP="006A0A61">
            <w:pPr>
              <w:ind w:right="-160"/>
              <w:jc w:val="center"/>
              <w:rPr>
                <w:b/>
                <w:bCs/>
                <w:sz w:val="22"/>
                <w:szCs w:val="22"/>
                <w:lang w:val="en-GB" w:eastAsia="en-GB"/>
              </w:rPr>
            </w:pPr>
            <w:r w:rsidRPr="006A0A61">
              <w:rPr>
                <w:b/>
                <w:bCs/>
                <w:sz w:val="22"/>
                <w:szCs w:val="22"/>
                <w:lang w:val="en-GB" w:eastAsia="en-GB"/>
              </w:rPr>
              <w:t xml:space="preserve">Nr. de </w:t>
            </w:r>
            <w:proofErr w:type="spellStart"/>
            <w:r w:rsidRPr="006A0A61">
              <w:rPr>
                <w:b/>
                <w:bCs/>
                <w:sz w:val="22"/>
                <w:szCs w:val="22"/>
                <w:lang w:val="en-GB" w:eastAsia="en-GB"/>
              </w:rPr>
              <w:t>treceri</w:t>
            </w:r>
            <w:proofErr w:type="spellEnd"/>
            <w:r w:rsidRPr="006A0A61">
              <w:rPr>
                <w:b/>
                <w:bCs/>
                <w:sz w:val="22"/>
                <w:szCs w:val="22"/>
                <w:lang w:val="en-GB" w:eastAsia="en-GB"/>
              </w:rPr>
              <w:t xml:space="preserve"> estimate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D28F032" w14:textId="77777777" w:rsidR="006A0A61" w:rsidRPr="006A0A61" w:rsidRDefault="006A0A61" w:rsidP="006A0A61">
            <w:pPr>
              <w:ind w:right="-160"/>
              <w:jc w:val="center"/>
              <w:rPr>
                <w:b/>
                <w:bCs/>
                <w:sz w:val="22"/>
                <w:szCs w:val="22"/>
                <w:lang w:val="en-GB" w:eastAsia="en-GB"/>
              </w:rPr>
            </w:pPr>
            <w:proofErr w:type="spellStart"/>
            <w:proofErr w:type="gramStart"/>
            <w:r w:rsidRPr="006A0A61">
              <w:rPr>
                <w:b/>
                <w:bCs/>
                <w:sz w:val="22"/>
                <w:szCs w:val="22"/>
                <w:lang w:val="en-GB" w:eastAsia="en-GB"/>
              </w:rPr>
              <w:t>Pret</w:t>
            </w:r>
            <w:proofErr w:type="spellEnd"/>
            <w:r w:rsidRPr="006A0A61">
              <w:rPr>
                <w:b/>
                <w:bCs/>
                <w:sz w:val="22"/>
                <w:szCs w:val="22"/>
                <w:lang w:val="en-GB" w:eastAsia="en-GB"/>
              </w:rPr>
              <w:t xml:space="preserve">  </w:t>
            </w:r>
            <w:proofErr w:type="spellStart"/>
            <w:r w:rsidRPr="006A0A61">
              <w:rPr>
                <w:b/>
                <w:bCs/>
                <w:sz w:val="22"/>
                <w:szCs w:val="22"/>
                <w:lang w:val="en-GB" w:eastAsia="en-GB"/>
              </w:rPr>
              <w:t>unitar</w:t>
            </w:r>
            <w:proofErr w:type="spellEnd"/>
            <w:proofErr w:type="gramEnd"/>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26939857" w14:textId="77777777" w:rsidR="006A0A61" w:rsidRPr="006A0A61" w:rsidRDefault="006A0A61" w:rsidP="006A0A61">
            <w:pPr>
              <w:ind w:right="-160"/>
              <w:jc w:val="center"/>
              <w:rPr>
                <w:b/>
                <w:bCs/>
                <w:sz w:val="22"/>
                <w:szCs w:val="22"/>
                <w:lang w:val="en-GB" w:eastAsia="en-GB"/>
              </w:rPr>
            </w:pPr>
            <w:proofErr w:type="spellStart"/>
            <w:r w:rsidRPr="006A0A61">
              <w:rPr>
                <w:b/>
                <w:bCs/>
                <w:sz w:val="22"/>
                <w:szCs w:val="22"/>
                <w:lang w:val="en-GB" w:eastAsia="en-GB"/>
              </w:rPr>
              <w:t>Cantitate</w:t>
            </w:r>
            <w:proofErr w:type="spellEnd"/>
            <w:proofErr w:type="gramStart"/>
            <w:r w:rsidRPr="006A0A61">
              <w:rPr>
                <w:b/>
                <w:bCs/>
                <w:sz w:val="22"/>
                <w:szCs w:val="22"/>
                <w:lang w:val="en-GB" w:eastAsia="en-GB"/>
              </w:rPr>
              <w:t xml:space="preserve">/  </w:t>
            </w:r>
            <w:proofErr w:type="spellStart"/>
            <w:r w:rsidRPr="006A0A61">
              <w:rPr>
                <w:b/>
                <w:bCs/>
                <w:sz w:val="22"/>
                <w:szCs w:val="22"/>
                <w:lang w:val="en-GB" w:eastAsia="en-GB"/>
              </w:rPr>
              <w:t>trecere</w:t>
            </w:r>
            <w:proofErr w:type="spellEnd"/>
            <w:proofErr w:type="gramEnd"/>
          </w:p>
        </w:tc>
        <w:tc>
          <w:tcPr>
            <w:tcW w:w="1150" w:type="dxa"/>
            <w:gridSpan w:val="2"/>
            <w:tcBorders>
              <w:top w:val="single" w:sz="4" w:space="0" w:color="auto"/>
              <w:left w:val="nil"/>
              <w:bottom w:val="single" w:sz="4" w:space="0" w:color="auto"/>
              <w:right w:val="single" w:sz="4" w:space="0" w:color="auto"/>
            </w:tcBorders>
            <w:shd w:val="clear" w:color="auto" w:fill="auto"/>
            <w:vAlign w:val="center"/>
            <w:hideMark/>
          </w:tcPr>
          <w:p w14:paraId="074803EC" w14:textId="77777777" w:rsidR="006A0A61" w:rsidRPr="006A0A61" w:rsidRDefault="006A0A61" w:rsidP="006A0A61">
            <w:pPr>
              <w:ind w:right="-160"/>
              <w:jc w:val="center"/>
              <w:rPr>
                <w:b/>
                <w:bCs/>
                <w:sz w:val="22"/>
                <w:szCs w:val="22"/>
                <w:lang w:val="en-GB" w:eastAsia="en-GB"/>
              </w:rPr>
            </w:pPr>
            <w:proofErr w:type="spellStart"/>
            <w:r w:rsidRPr="006A0A61">
              <w:rPr>
                <w:b/>
                <w:bCs/>
                <w:sz w:val="22"/>
                <w:szCs w:val="22"/>
                <w:lang w:val="en-GB" w:eastAsia="en-GB"/>
              </w:rPr>
              <w:t>Valoarea</w:t>
            </w:r>
            <w:proofErr w:type="spellEnd"/>
            <w:r w:rsidRPr="006A0A61">
              <w:rPr>
                <w:b/>
                <w:bCs/>
                <w:sz w:val="22"/>
                <w:szCs w:val="22"/>
                <w:lang w:val="en-GB" w:eastAsia="en-GB"/>
              </w:rPr>
              <w:t xml:space="preserve"> contract </w:t>
            </w:r>
            <w:proofErr w:type="spellStart"/>
            <w:r w:rsidRPr="006A0A61">
              <w:rPr>
                <w:b/>
                <w:bCs/>
                <w:sz w:val="22"/>
                <w:szCs w:val="22"/>
                <w:lang w:val="en-GB" w:eastAsia="en-GB"/>
              </w:rPr>
              <w:t>subsecvent</w:t>
            </w:r>
            <w:proofErr w:type="spellEnd"/>
          </w:p>
        </w:tc>
      </w:tr>
      <w:tr w:rsidR="006A0A61" w:rsidRPr="006A0A61" w14:paraId="3B62753C" w14:textId="77777777" w:rsidTr="00CF1C0F">
        <w:trPr>
          <w:trHeight w:val="288"/>
        </w:trPr>
        <w:tc>
          <w:tcPr>
            <w:tcW w:w="100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6561B7" w14:textId="77777777" w:rsidR="006A0A61" w:rsidRPr="006A0A61" w:rsidRDefault="006A0A61" w:rsidP="006A0A61">
            <w:pPr>
              <w:jc w:val="center"/>
              <w:rPr>
                <w:b/>
                <w:bCs/>
                <w:sz w:val="22"/>
                <w:szCs w:val="22"/>
                <w:lang w:val="en-GB" w:eastAsia="en-GB"/>
              </w:rPr>
            </w:pPr>
            <w:r w:rsidRPr="006A0A61">
              <w:rPr>
                <w:b/>
                <w:bCs/>
                <w:sz w:val="22"/>
                <w:szCs w:val="22"/>
                <w:lang w:val="en-GB" w:eastAsia="en-GB"/>
              </w:rPr>
              <w:t>INTRETINERE</w:t>
            </w:r>
          </w:p>
        </w:tc>
      </w:tr>
      <w:tr w:rsidR="006A0A61" w:rsidRPr="006A0A61" w14:paraId="1715C901"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384AC6" w14:textId="77777777" w:rsidR="006A0A61" w:rsidRPr="006A0A61" w:rsidRDefault="006A0A61" w:rsidP="006A0A61">
            <w:pPr>
              <w:jc w:val="center"/>
              <w:rPr>
                <w:b/>
                <w:bCs/>
                <w:sz w:val="22"/>
                <w:szCs w:val="22"/>
                <w:lang w:val="en-GB" w:eastAsia="en-GB"/>
              </w:rPr>
            </w:pPr>
            <w:r w:rsidRPr="006A0A61">
              <w:rPr>
                <w:b/>
                <w:bCs/>
                <w:sz w:val="22"/>
                <w:szCs w:val="22"/>
                <w:lang w:val="en-GB" w:eastAsia="en-GB"/>
              </w:rPr>
              <w:t>0</w:t>
            </w:r>
          </w:p>
        </w:tc>
        <w:tc>
          <w:tcPr>
            <w:tcW w:w="4645" w:type="dxa"/>
            <w:tcBorders>
              <w:top w:val="nil"/>
              <w:left w:val="nil"/>
              <w:bottom w:val="single" w:sz="4" w:space="0" w:color="auto"/>
              <w:right w:val="single" w:sz="4" w:space="0" w:color="auto"/>
            </w:tcBorders>
            <w:shd w:val="clear" w:color="auto" w:fill="auto"/>
            <w:noWrap/>
            <w:hideMark/>
          </w:tcPr>
          <w:p w14:paraId="49996ED0" w14:textId="77777777" w:rsidR="006A0A61" w:rsidRPr="006A0A61" w:rsidRDefault="006A0A61" w:rsidP="006A0A61">
            <w:pPr>
              <w:jc w:val="center"/>
              <w:rPr>
                <w:b/>
                <w:bCs/>
                <w:sz w:val="22"/>
                <w:szCs w:val="22"/>
                <w:lang w:val="en-GB" w:eastAsia="en-GB"/>
              </w:rPr>
            </w:pPr>
            <w:r w:rsidRPr="006A0A61">
              <w:rPr>
                <w:b/>
                <w:bCs/>
                <w:sz w:val="22"/>
                <w:szCs w:val="22"/>
                <w:lang w:val="en-GB" w:eastAsia="en-GB"/>
              </w:rPr>
              <w:t>1</w:t>
            </w:r>
          </w:p>
        </w:tc>
        <w:tc>
          <w:tcPr>
            <w:tcW w:w="703" w:type="dxa"/>
            <w:tcBorders>
              <w:top w:val="nil"/>
              <w:left w:val="nil"/>
              <w:bottom w:val="single" w:sz="4" w:space="0" w:color="auto"/>
              <w:right w:val="single" w:sz="4" w:space="0" w:color="auto"/>
            </w:tcBorders>
            <w:shd w:val="clear" w:color="auto" w:fill="auto"/>
            <w:noWrap/>
            <w:vAlign w:val="center"/>
            <w:hideMark/>
          </w:tcPr>
          <w:p w14:paraId="1E3CF616" w14:textId="77777777" w:rsidR="006A0A61" w:rsidRPr="006A0A61" w:rsidRDefault="006A0A61" w:rsidP="006A0A61">
            <w:pPr>
              <w:jc w:val="center"/>
              <w:rPr>
                <w:b/>
                <w:bCs/>
                <w:sz w:val="22"/>
                <w:szCs w:val="22"/>
                <w:lang w:val="en-GB" w:eastAsia="en-GB"/>
              </w:rPr>
            </w:pPr>
            <w:r w:rsidRPr="006A0A61">
              <w:rPr>
                <w:b/>
                <w:bCs/>
                <w:sz w:val="22"/>
                <w:szCs w:val="22"/>
                <w:lang w:val="en-GB" w:eastAsia="en-GB"/>
              </w:rPr>
              <w:t>2</w:t>
            </w:r>
          </w:p>
        </w:tc>
        <w:tc>
          <w:tcPr>
            <w:tcW w:w="880" w:type="dxa"/>
            <w:tcBorders>
              <w:top w:val="nil"/>
              <w:left w:val="nil"/>
              <w:bottom w:val="single" w:sz="4" w:space="0" w:color="auto"/>
              <w:right w:val="single" w:sz="4" w:space="0" w:color="auto"/>
            </w:tcBorders>
            <w:shd w:val="clear" w:color="auto" w:fill="auto"/>
            <w:noWrap/>
            <w:vAlign w:val="center"/>
            <w:hideMark/>
          </w:tcPr>
          <w:p w14:paraId="23B95946" w14:textId="77777777" w:rsidR="006A0A61" w:rsidRPr="006A0A61" w:rsidRDefault="006A0A61" w:rsidP="006A0A61">
            <w:pPr>
              <w:jc w:val="center"/>
              <w:rPr>
                <w:b/>
                <w:bCs/>
                <w:sz w:val="22"/>
                <w:szCs w:val="22"/>
                <w:lang w:val="en-GB" w:eastAsia="en-GB"/>
              </w:rPr>
            </w:pPr>
            <w:r w:rsidRPr="006A0A61">
              <w:rPr>
                <w:b/>
                <w:bCs/>
                <w:sz w:val="22"/>
                <w:szCs w:val="22"/>
                <w:lang w:val="en-GB"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18A29D83" w14:textId="77777777" w:rsidR="006A0A61" w:rsidRPr="006A0A61" w:rsidRDefault="006A0A61" w:rsidP="006A0A61">
            <w:pPr>
              <w:jc w:val="center"/>
              <w:rPr>
                <w:b/>
                <w:bCs/>
                <w:sz w:val="22"/>
                <w:szCs w:val="22"/>
                <w:lang w:val="en-GB" w:eastAsia="en-GB"/>
              </w:rPr>
            </w:pPr>
            <w:r w:rsidRPr="006A0A61">
              <w:rPr>
                <w:b/>
                <w:bCs/>
                <w:sz w:val="22"/>
                <w:szCs w:val="22"/>
                <w:lang w:val="en-GB" w:eastAsia="en-GB"/>
              </w:rPr>
              <w:t>4</w:t>
            </w:r>
          </w:p>
        </w:tc>
        <w:tc>
          <w:tcPr>
            <w:tcW w:w="1101" w:type="dxa"/>
            <w:tcBorders>
              <w:top w:val="nil"/>
              <w:left w:val="nil"/>
              <w:bottom w:val="single" w:sz="4" w:space="0" w:color="auto"/>
              <w:right w:val="nil"/>
            </w:tcBorders>
            <w:shd w:val="clear" w:color="auto" w:fill="auto"/>
            <w:noWrap/>
            <w:vAlign w:val="center"/>
            <w:hideMark/>
          </w:tcPr>
          <w:p w14:paraId="31815E37" w14:textId="77777777" w:rsidR="006A0A61" w:rsidRPr="006A0A61" w:rsidRDefault="006A0A61" w:rsidP="006A0A61">
            <w:pPr>
              <w:jc w:val="center"/>
              <w:rPr>
                <w:b/>
                <w:bCs/>
                <w:sz w:val="22"/>
                <w:szCs w:val="22"/>
                <w:lang w:val="en-GB" w:eastAsia="en-GB"/>
              </w:rPr>
            </w:pPr>
            <w:r w:rsidRPr="006A0A61">
              <w:rPr>
                <w:b/>
                <w:bCs/>
                <w:sz w:val="22"/>
                <w:szCs w:val="22"/>
                <w:lang w:val="en-GB" w:eastAsia="en-GB"/>
              </w:rPr>
              <w:t>5</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084397" w14:textId="77777777" w:rsidR="006A0A61" w:rsidRPr="006A0A61" w:rsidRDefault="006A0A61" w:rsidP="006A0A61">
            <w:pPr>
              <w:jc w:val="right"/>
              <w:rPr>
                <w:b/>
                <w:bCs/>
                <w:sz w:val="22"/>
                <w:szCs w:val="22"/>
                <w:lang w:val="en-GB" w:eastAsia="en-GB"/>
              </w:rPr>
            </w:pPr>
            <w:r w:rsidRPr="006A0A61">
              <w:rPr>
                <w:b/>
                <w:bCs/>
                <w:sz w:val="22"/>
                <w:szCs w:val="22"/>
                <w:lang w:val="en-GB" w:eastAsia="en-GB"/>
              </w:rPr>
              <w:t>6=3*4*5</w:t>
            </w:r>
          </w:p>
        </w:tc>
      </w:tr>
      <w:tr w:rsidR="006A0A61" w:rsidRPr="006A0A61" w14:paraId="2308889B"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CCFA57"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4645" w:type="dxa"/>
            <w:tcBorders>
              <w:top w:val="nil"/>
              <w:left w:val="nil"/>
              <w:bottom w:val="single" w:sz="4" w:space="0" w:color="auto"/>
              <w:right w:val="single" w:sz="4" w:space="0" w:color="auto"/>
            </w:tcBorders>
            <w:shd w:val="clear" w:color="auto" w:fill="auto"/>
            <w:hideMark/>
          </w:tcPr>
          <w:p w14:paraId="07ACA052" w14:textId="77777777" w:rsidR="006A0A61" w:rsidRPr="006A0A61" w:rsidRDefault="006A0A61" w:rsidP="006A0A61">
            <w:pPr>
              <w:rPr>
                <w:sz w:val="22"/>
                <w:szCs w:val="22"/>
                <w:lang w:val="en-GB" w:eastAsia="en-GB"/>
              </w:rPr>
            </w:pPr>
            <w:proofErr w:type="spellStart"/>
            <w:r w:rsidRPr="006A0A61">
              <w:rPr>
                <w:sz w:val="22"/>
                <w:szCs w:val="22"/>
                <w:lang w:val="en-GB" w:eastAsia="en-GB"/>
              </w:rPr>
              <w:t>Degajarea</w:t>
            </w:r>
            <w:proofErr w:type="spellEnd"/>
            <w:r w:rsidRPr="006A0A61">
              <w:rPr>
                <w:sz w:val="22"/>
                <w:szCs w:val="22"/>
                <w:lang w:val="en-GB" w:eastAsia="en-GB"/>
              </w:rPr>
              <w:t xml:space="preserve"> </w:t>
            </w:r>
            <w:proofErr w:type="spellStart"/>
            <w:r w:rsidRPr="006A0A61">
              <w:rPr>
                <w:sz w:val="22"/>
                <w:szCs w:val="22"/>
                <w:lang w:val="en-GB" w:eastAsia="en-GB"/>
              </w:rPr>
              <w:t>terenului</w:t>
            </w:r>
            <w:proofErr w:type="spellEnd"/>
            <w:r w:rsidRPr="006A0A61">
              <w:rPr>
                <w:sz w:val="22"/>
                <w:szCs w:val="22"/>
                <w:lang w:val="en-GB" w:eastAsia="en-GB"/>
              </w:rPr>
              <w:t xml:space="preserve"> de </w:t>
            </w:r>
            <w:proofErr w:type="spellStart"/>
            <w:r w:rsidRPr="006A0A61">
              <w:rPr>
                <w:sz w:val="22"/>
                <w:szCs w:val="22"/>
                <w:lang w:val="en-GB" w:eastAsia="en-GB"/>
              </w:rPr>
              <w:t>corpuri</w:t>
            </w:r>
            <w:proofErr w:type="spellEnd"/>
            <w:r w:rsidRPr="006A0A61">
              <w:rPr>
                <w:sz w:val="22"/>
                <w:szCs w:val="22"/>
                <w:lang w:val="en-GB" w:eastAsia="en-GB"/>
              </w:rPr>
              <w:t xml:space="preserve"> </w:t>
            </w:r>
            <w:proofErr w:type="spellStart"/>
            <w:r w:rsidRPr="006A0A61">
              <w:rPr>
                <w:sz w:val="22"/>
                <w:szCs w:val="22"/>
                <w:lang w:val="en-GB" w:eastAsia="en-GB"/>
              </w:rPr>
              <w:t>straine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8F0C8F"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EE18836"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2D337DA6" w14:textId="77777777" w:rsidR="006A0A61" w:rsidRPr="006A0A61" w:rsidRDefault="006A0A61" w:rsidP="006A0A61">
            <w:pPr>
              <w:jc w:val="right"/>
              <w:rPr>
                <w:sz w:val="22"/>
                <w:szCs w:val="22"/>
                <w:lang w:val="en-GB" w:eastAsia="en-GB"/>
              </w:rPr>
            </w:pPr>
            <w:r w:rsidRPr="006A0A61">
              <w:rPr>
                <w:sz w:val="22"/>
                <w:szCs w:val="22"/>
                <w:lang w:val="en-GB" w:eastAsia="en-GB"/>
              </w:rPr>
              <w:t>0,05</w:t>
            </w:r>
          </w:p>
        </w:tc>
        <w:tc>
          <w:tcPr>
            <w:tcW w:w="1101" w:type="dxa"/>
            <w:tcBorders>
              <w:top w:val="nil"/>
              <w:left w:val="nil"/>
              <w:bottom w:val="single" w:sz="4" w:space="0" w:color="auto"/>
              <w:right w:val="nil"/>
            </w:tcBorders>
            <w:shd w:val="clear" w:color="auto" w:fill="auto"/>
            <w:noWrap/>
            <w:vAlign w:val="center"/>
            <w:hideMark/>
          </w:tcPr>
          <w:p w14:paraId="2B6810DD" w14:textId="77777777" w:rsidR="006A0A61" w:rsidRPr="006A0A61" w:rsidRDefault="006A0A61" w:rsidP="006A0A61">
            <w:pPr>
              <w:jc w:val="right"/>
              <w:rPr>
                <w:sz w:val="22"/>
                <w:szCs w:val="22"/>
                <w:lang w:val="en-GB" w:eastAsia="en-GB"/>
              </w:rPr>
            </w:pPr>
            <w:r w:rsidRPr="006A0A61">
              <w:rPr>
                <w:sz w:val="22"/>
                <w:szCs w:val="22"/>
                <w:lang w:val="en-GB" w:eastAsia="en-GB"/>
              </w:rPr>
              <w:t>90.000,00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5BB3AB" w14:textId="77777777" w:rsidR="006A0A61" w:rsidRPr="006A0A61" w:rsidRDefault="006A0A61" w:rsidP="006A0A61">
            <w:pPr>
              <w:jc w:val="right"/>
              <w:rPr>
                <w:sz w:val="22"/>
                <w:szCs w:val="22"/>
                <w:lang w:val="en-GB" w:eastAsia="en-GB"/>
              </w:rPr>
            </w:pPr>
            <w:r w:rsidRPr="006A0A61">
              <w:rPr>
                <w:sz w:val="22"/>
                <w:szCs w:val="22"/>
                <w:lang w:val="en-GB" w:eastAsia="en-GB"/>
              </w:rPr>
              <w:t>4.500,00</w:t>
            </w:r>
          </w:p>
        </w:tc>
      </w:tr>
      <w:tr w:rsidR="006A0A61" w:rsidRPr="006A0A61" w14:paraId="77BD0A03"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196D61DA"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144F9CDF" w14:textId="77777777" w:rsidR="006A0A61" w:rsidRPr="006A0A61" w:rsidRDefault="006A0A61" w:rsidP="006A0A61">
            <w:pPr>
              <w:rPr>
                <w:sz w:val="22"/>
                <w:szCs w:val="22"/>
                <w:lang w:val="en-GB" w:eastAsia="en-GB"/>
              </w:rPr>
            </w:pPr>
            <w:proofErr w:type="spellStart"/>
            <w:r w:rsidRPr="006A0A61">
              <w:rPr>
                <w:sz w:val="22"/>
                <w:szCs w:val="22"/>
                <w:lang w:val="en-GB" w:eastAsia="en-GB"/>
              </w:rPr>
              <w:t>Degajarea</w:t>
            </w:r>
            <w:proofErr w:type="spellEnd"/>
            <w:r w:rsidRPr="006A0A61">
              <w:rPr>
                <w:sz w:val="22"/>
                <w:szCs w:val="22"/>
                <w:lang w:val="en-GB" w:eastAsia="en-GB"/>
              </w:rPr>
              <w:t xml:space="preserve"> </w:t>
            </w:r>
            <w:proofErr w:type="spellStart"/>
            <w:r w:rsidRPr="006A0A61">
              <w:rPr>
                <w:sz w:val="22"/>
                <w:szCs w:val="22"/>
                <w:lang w:val="en-GB" w:eastAsia="en-GB"/>
              </w:rPr>
              <w:t>terenului</w:t>
            </w:r>
            <w:proofErr w:type="spellEnd"/>
            <w:r w:rsidRPr="006A0A61">
              <w:rPr>
                <w:sz w:val="22"/>
                <w:szCs w:val="22"/>
                <w:lang w:val="en-GB" w:eastAsia="en-GB"/>
              </w:rPr>
              <w:t xml:space="preserve"> de </w:t>
            </w:r>
            <w:proofErr w:type="spellStart"/>
            <w:r w:rsidRPr="006A0A61">
              <w:rPr>
                <w:sz w:val="22"/>
                <w:szCs w:val="22"/>
                <w:lang w:val="en-GB" w:eastAsia="en-GB"/>
              </w:rPr>
              <w:t>corpuri</w:t>
            </w:r>
            <w:proofErr w:type="spellEnd"/>
            <w:r w:rsidRPr="006A0A61">
              <w:rPr>
                <w:sz w:val="22"/>
                <w:szCs w:val="22"/>
                <w:lang w:val="en-GB" w:eastAsia="en-GB"/>
              </w:rPr>
              <w:t xml:space="preserve"> </w:t>
            </w:r>
            <w:proofErr w:type="spellStart"/>
            <w:r w:rsidRPr="006A0A61">
              <w:rPr>
                <w:sz w:val="22"/>
                <w:szCs w:val="22"/>
                <w:lang w:val="en-GB" w:eastAsia="en-GB"/>
              </w:rPr>
              <w:t>straine</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4D41E516"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73FE612B"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00E2A935" w14:textId="77777777" w:rsidR="006A0A61" w:rsidRPr="006A0A61" w:rsidRDefault="006A0A61" w:rsidP="006A0A61">
            <w:pPr>
              <w:jc w:val="right"/>
              <w:rPr>
                <w:sz w:val="22"/>
                <w:szCs w:val="22"/>
                <w:lang w:val="en-GB" w:eastAsia="en-GB"/>
              </w:rPr>
            </w:pPr>
            <w:r w:rsidRPr="006A0A61">
              <w:rPr>
                <w:sz w:val="22"/>
                <w:szCs w:val="22"/>
                <w:lang w:val="en-GB" w:eastAsia="en-GB"/>
              </w:rPr>
              <w:t>0,05</w:t>
            </w:r>
          </w:p>
        </w:tc>
        <w:tc>
          <w:tcPr>
            <w:tcW w:w="1101" w:type="dxa"/>
            <w:tcBorders>
              <w:top w:val="nil"/>
              <w:left w:val="nil"/>
              <w:bottom w:val="single" w:sz="4" w:space="0" w:color="000000"/>
              <w:right w:val="nil"/>
            </w:tcBorders>
            <w:shd w:val="clear" w:color="auto" w:fill="auto"/>
            <w:noWrap/>
            <w:vAlign w:val="center"/>
            <w:hideMark/>
          </w:tcPr>
          <w:p w14:paraId="12821007" w14:textId="77777777" w:rsidR="006A0A61" w:rsidRPr="006A0A61" w:rsidRDefault="006A0A61" w:rsidP="006A0A61">
            <w:pPr>
              <w:jc w:val="right"/>
              <w:rPr>
                <w:sz w:val="22"/>
                <w:szCs w:val="22"/>
                <w:lang w:val="en-GB" w:eastAsia="en-GB"/>
              </w:rPr>
            </w:pPr>
            <w:r w:rsidRPr="006A0A61">
              <w:rPr>
                <w:sz w:val="22"/>
                <w:szCs w:val="22"/>
                <w:lang w:val="en-GB" w:eastAsia="en-GB"/>
              </w:rPr>
              <w:t>39.753,00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AD91BF" w14:textId="77777777" w:rsidR="006A0A61" w:rsidRPr="006A0A61" w:rsidRDefault="006A0A61" w:rsidP="006A0A61">
            <w:pPr>
              <w:jc w:val="right"/>
              <w:rPr>
                <w:sz w:val="22"/>
                <w:szCs w:val="22"/>
                <w:lang w:val="en-GB" w:eastAsia="en-GB"/>
              </w:rPr>
            </w:pPr>
            <w:r w:rsidRPr="006A0A61">
              <w:rPr>
                <w:sz w:val="22"/>
                <w:szCs w:val="22"/>
                <w:lang w:val="en-GB" w:eastAsia="en-GB"/>
              </w:rPr>
              <w:t>1.987,65</w:t>
            </w:r>
          </w:p>
        </w:tc>
      </w:tr>
      <w:tr w:rsidR="006A0A61" w:rsidRPr="006A0A61" w14:paraId="0D552819" w14:textId="77777777" w:rsidTr="00CF1C0F">
        <w:trPr>
          <w:trHeight w:val="62"/>
        </w:trPr>
        <w:tc>
          <w:tcPr>
            <w:tcW w:w="595" w:type="dxa"/>
            <w:vMerge/>
            <w:tcBorders>
              <w:top w:val="nil"/>
              <w:left w:val="single" w:sz="4" w:space="0" w:color="auto"/>
              <w:bottom w:val="single" w:sz="4" w:space="0" w:color="000000"/>
              <w:right w:val="single" w:sz="4" w:space="0" w:color="auto"/>
            </w:tcBorders>
            <w:vAlign w:val="center"/>
            <w:hideMark/>
          </w:tcPr>
          <w:p w14:paraId="2A36116F"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7747A69D" w14:textId="77777777" w:rsidR="006A0A61" w:rsidRPr="006A0A61" w:rsidRDefault="006A0A61" w:rsidP="006A0A61">
            <w:pPr>
              <w:rPr>
                <w:sz w:val="22"/>
                <w:szCs w:val="22"/>
                <w:lang w:val="en-GB" w:eastAsia="en-GB"/>
              </w:rPr>
            </w:pPr>
            <w:proofErr w:type="spellStart"/>
            <w:r w:rsidRPr="006A0A61">
              <w:rPr>
                <w:sz w:val="22"/>
                <w:szCs w:val="22"/>
                <w:lang w:val="en-GB" w:eastAsia="en-GB"/>
              </w:rPr>
              <w:t>Degajarea</w:t>
            </w:r>
            <w:proofErr w:type="spellEnd"/>
            <w:r w:rsidRPr="006A0A61">
              <w:rPr>
                <w:sz w:val="22"/>
                <w:szCs w:val="22"/>
                <w:lang w:val="en-GB" w:eastAsia="en-GB"/>
              </w:rPr>
              <w:t xml:space="preserve"> </w:t>
            </w:r>
            <w:proofErr w:type="spellStart"/>
            <w:r w:rsidRPr="006A0A61">
              <w:rPr>
                <w:sz w:val="22"/>
                <w:szCs w:val="22"/>
                <w:lang w:val="en-GB" w:eastAsia="en-GB"/>
              </w:rPr>
              <w:t>terenului</w:t>
            </w:r>
            <w:proofErr w:type="spellEnd"/>
            <w:r w:rsidRPr="006A0A61">
              <w:rPr>
                <w:sz w:val="22"/>
                <w:szCs w:val="22"/>
                <w:lang w:val="en-GB" w:eastAsia="en-GB"/>
              </w:rPr>
              <w:t xml:space="preserve"> de </w:t>
            </w:r>
            <w:proofErr w:type="spellStart"/>
            <w:r w:rsidRPr="006A0A61">
              <w:rPr>
                <w:sz w:val="22"/>
                <w:szCs w:val="22"/>
                <w:lang w:val="en-GB" w:eastAsia="en-GB"/>
              </w:rPr>
              <w:t>corpuri</w:t>
            </w:r>
            <w:proofErr w:type="spellEnd"/>
            <w:r w:rsidRPr="006A0A61">
              <w:rPr>
                <w:sz w:val="22"/>
                <w:szCs w:val="22"/>
                <w:lang w:val="en-GB" w:eastAsia="en-GB"/>
              </w:rPr>
              <w:t xml:space="preserve"> </w:t>
            </w:r>
            <w:proofErr w:type="spellStart"/>
            <w:r w:rsidRPr="006A0A61">
              <w:rPr>
                <w:sz w:val="22"/>
                <w:szCs w:val="22"/>
                <w:lang w:val="en-GB" w:eastAsia="en-GB"/>
              </w:rPr>
              <w:t>straine</w:t>
            </w:r>
            <w:proofErr w:type="spellEnd"/>
            <w:r w:rsidRPr="006A0A61">
              <w:rPr>
                <w:sz w:val="22"/>
                <w:szCs w:val="22"/>
                <w:lang w:val="en-GB" w:eastAsia="en-GB"/>
              </w:rPr>
              <w:t xml:space="preserve">,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12CFC654"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47F85091"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1C37B287" w14:textId="77777777" w:rsidR="006A0A61" w:rsidRPr="006A0A61" w:rsidRDefault="006A0A61" w:rsidP="006A0A61">
            <w:pPr>
              <w:jc w:val="right"/>
              <w:rPr>
                <w:sz w:val="22"/>
                <w:szCs w:val="22"/>
                <w:lang w:val="en-GB" w:eastAsia="en-GB"/>
              </w:rPr>
            </w:pPr>
            <w:r w:rsidRPr="006A0A61">
              <w:rPr>
                <w:sz w:val="22"/>
                <w:szCs w:val="22"/>
                <w:lang w:val="en-GB" w:eastAsia="en-GB"/>
              </w:rPr>
              <w:t>0,05</w:t>
            </w:r>
          </w:p>
        </w:tc>
        <w:tc>
          <w:tcPr>
            <w:tcW w:w="1101" w:type="dxa"/>
            <w:tcBorders>
              <w:top w:val="nil"/>
              <w:left w:val="nil"/>
              <w:bottom w:val="single" w:sz="4" w:space="0" w:color="auto"/>
              <w:right w:val="nil"/>
            </w:tcBorders>
            <w:shd w:val="clear" w:color="auto" w:fill="auto"/>
            <w:noWrap/>
            <w:vAlign w:val="center"/>
            <w:hideMark/>
          </w:tcPr>
          <w:p w14:paraId="1FC8B571" w14:textId="77777777" w:rsidR="006A0A61" w:rsidRPr="006A0A61" w:rsidRDefault="006A0A61" w:rsidP="006A0A61">
            <w:pPr>
              <w:jc w:val="right"/>
              <w:rPr>
                <w:sz w:val="22"/>
                <w:szCs w:val="22"/>
                <w:lang w:val="en-GB" w:eastAsia="en-GB"/>
              </w:rPr>
            </w:pPr>
            <w:r w:rsidRPr="006A0A61">
              <w:rPr>
                <w:sz w:val="22"/>
                <w:szCs w:val="22"/>
                <w:lang w:val="en-GB" w:eastAsia="en-GB"/>
              </w:rPr>
              <w:t>226.366,00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E58611" w14:textId="77777777" w:rsidR="006A0A61" w:rsidRPr="006A0A61" w:rsidRDefault="006A0A61" w:rsidP="006A0A61">
            <w:pPr>
              <w:jc w:val="right"/>
              <w:rPr>
                <w:sz w:val="22"/>
                <w:szCs w:val="22"/>
                <w:lang w:val="en-GB" w:eastAsia="en-GB"/>
              </w:rPr>
            </w:pPr>
            <w:r w:rsidRPr="006A0A61">
              <w:rPr>
                <w:sz w:val="22"/>
                <w:szCs w:val="22"/>
                <w:lang w:val="en-GB" w:eastAsia="en-GB"/>
              </w:rPr>
              <w:t>11.318,30</w:t>
            </w:r>
          </w:p>
        </w:tc>
      </w:tr>
      <w:tr w:rsidR="006A0A61" w:rsidRPr="006A0A61" w14:paraId="5723F9AE"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F00C8B" w14:textId="77777777" w:rsidR="006A0A61" w:rsidRPr="006A0A61" w:rsidRDefault="006A0A61" w:rsidP="006A0A61">
            <w:pPr>
              <w:jc w:val="center"/>
              <w:rPr>
                <w:sz w:val="22"/>
                <w:szCs w:val="22"/>
                <w:lang w:val="en-GB" w:eastAsia="en-GB"/>
              </w:rPr>
            </w:pPr>
            <w:r w:rsidRPr="006A0A61">
              <w:rPr>
                <w:sz w:val="22"/>
                <w:szCs w:val="22"/>
                <w:lang w:val="en-GB" w:eastAsia="en-GB"/>
              </w:rPr>
              <w:t>2</w:t>
            </w:r>
          </w:p>
        </w:tc>
        <w:tc>
          <w:tcPr>
            <w:tcW w:w="4645" w:type="dxa"/>
            <w:tcBorders>
              <w:top w:val="nil"/>
              <w:left w:val="nil"/>
              <w:bottom w:val="single" w:sz="4" w:space="0" w:color="auto"/>
              <w:right w:val="single" w:sz="4" w:space="0" w:color="auto"/>
            </w:tcBorders>
            <w:shd w:val="clear" w:color="auto" w:fill="auto"/>
            <w:hideMark/>
          </w:tcPr>
          <w:p w14:paraId="121DF296" w14:textId="77777777" w:rsidR="006A0A61" w:rsidRPr="006A0A61" w:rsidRDefault="006A0A61" w:rsidP="006A0A61">
            <w:pPr>
              <w:rPr>
                <w:sz w:val="22"/>
                <w:szCs w:val="22"/>
                <w:lang w:val="en-GB" w:eastAsia="en-GB"/>
              </w:rPr>
            </w:pPr>
            <w:proofErr w:type="spellStart"/>
            <w:r w:rsidRPr="006A0A61">
              <w:rPr>
                <w:sz w:val="22"/>
                <w:szCs w:val="22"/>
                <w:lang w:val="en-GB" w:eastAsia="en-GB"/>
              </w:rPr>
              <w:t>Greblat</w:t>
            </w:r>
            <w:proofErr w:type="spellEnd"/>
            <w:r w:rsidRPr="006A0A61">
              <w:rPr>
                <w:sz w:val="22"/>
                <w:szCs w:val="22"/>
                <w:lang w:val="en-GB" w:eastAsia="en-GB"/>
              </w:rPr>
              <w:t xml:space="preserve"> </w:t>
            </w:r>
            <w:proofErr w:type="spellStart"/>
            <w:r w:rsidRPr="006A0A61">
              <w:rPr>
                <w:sz w:val="22"/>
                <w:szCs w:val="22"/>
                <w:lang w:val="en-GB" w:eastAsia="en-GB"/>
              </w:rPr>
              <w:t>agrotehnic</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F01FE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405090F" w14:textId="77777777" w:rsidR="006A0A61" w:rsidRPr="006A0A61" w:rsidRDefault="006A0A61" w:rsidP="006A0A61">
            <w:pPr>
              <w:jc w:val="center"/>
              <w:rPr>
                <w:sz w:val="22"/>
                <w:szCs w:val="22"/>
                <w:lang w:val="en-GB" w:eastAsia="en-GB"/>
              </w:rPr>
            </w:pPr>
            <w:r w:rsidRPr="006A0A61">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20394F01" w14:textId="77777777" w:rsidR="006A0A61" w:rsidRPr="006A0A61" w:rsidRDefault="006A0A61" w:rsidP="006A0A61">
            <w:pPr>
              <w:jc w:val="right"/>
              <w:rPr>
                <w:sz w:val="22"/>
                <w:szCs w:val="22"/>
                <w:lang w:val="en-GB" w:eastAsia="en-GB"/>
              </w:rPr>
            </w:pPr>
            <w:r w:rsidRPr="006A0A61">
              <w:rPr>
                <w:sz w:val="22"/>
                <w:szCs w:val="22"/>
                <w:lang w:val="en-GB" w:eastAsia="en-GB"/>
              </w:rPr>
              <w:t>0,07</w:t>
            </w:r>
          </w:p>
        </w:tc>
        <w:tc>
          <w:tcPr>
            <w:tcW w:w="1101" w:type="dxa"/>
            <w:tcBorders>
              <w:top w:val="nil"/>
              <w:left w:val="nil"/>
              <w:bottom w:val="single" w:sz="4" w:space="0" w:color="auto"/>
              <w:right w:val="nil"/>
            </w:tcBorders>
            <w:shd w:val="clear" w:color="auto" w:fill="auto"/>
            <w:noWrap/>
            <w:vAlign w:val="center"/>
            <w:hideMark/>
          </w:tcPr>
          <w:p w14:paraId="5198A8F0" w14:textId="77777777" w:rsidR="006A0A61" w:rsidRPr="006A0A61" w:rsidRDefault="006A0A61" w:rsidP="006A0A61">
            <w:pPr>
              <w:jc w:val="right"/>
              <w:rPr>
                <w:sz w:val="22"/>
                <w:szCs w:val="22"/>
                <w:lang w:val="en-GB" w:eastAsia="en-GB"/>
              </w:rPr>
            </w:pPr>
            <w:r w:rsidRPr="006A0A61">
              <w:rPr>
                <w:sz w:val="22"/>
                <w:szCs w:val="22"/>
                <w:lang w:val="en-GB" w:eastAsia="en-GB"/>
              </w:rPr>
              <w:t>90.000,00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95D547" w14:textId="77777777" w:rsidR="006A0A61" w:rsidRPr="006A0A61" w:rsidRDefault="006A0A61" w:rsidP="006A0A61">
            <w:pPr>
              <w:jc w:val="right"/>
              <w:rPr>
                <w:sz w:val="22"/>
                <w:szCs w:val="22"/>
                <w:lang w:val="en-GB" w:eastAsia="en-GB"/>
              </w:rPr>
            </w:pPr>
            <w:r w:rsidRPr="006A0A61">
              <w:rPr>
                <w:sz w:val="22"/>
                <w:szCs w:val="22"/>
                <w:lang w:val="en-GB" w:eastAsia="en-GB"/>
              </w:rPr>
              <w:t>12.600,00</w:t>
            </w:r>
          </w:p>
        </w:tc>
      </w:tr>
      <w:tr w:rsidR="006A0A61" w:rsidRPr="006A0A61" w14:paraId="534B9371"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1A2E6FD7"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0285469A" w14:textId="77777777" w:rsidR="006A0A61" w:rsidRPr="006A0A61" w:rsidRDefault="006A0A61" w:rsidP="006A0A61">
            <w:pPr>
              <w:rPr>
                <w:sz w:val="22"/>
                <w:szCs w:val="22"/>
                <w:lang w:val="en-GB" w:eastAsia="en-GB"/>
              </w:rPr>
            </w:pPr>
            <w:proofErr w:type="spellStart"/>
            <w:r w:rsidRPr="006A0A61">
              <w:rPr>
                <w:sz w:val="22"/>
                <w:szCs w:val="22"/>
                <w:lang w:val="en-GB" w:eastAsia="en-GB"/>
              </w:rPr>
              <w:t>Greblat</w:t>
            </w:r>
            <w:proofErr w:type="spellEnd"/>
            <w:r w:rsidRPr="006A0A61">
              <w:rPr>
                <w:sz w:val="22"/>
                <w:szCs w:val="22"/>
                <w:lang w:val="en-GB" w:eastAsia="en-GB"/>
              </w:rPr>
              <w:t xml:space="preserve"> </w:t>
            </w:r>
            <w:proofErr w:type="spellStart"/>
            <w:r w:rsidRPr="006A0A61">
              <w:rPr>
                <w:sz w:val="22"/>
                <w:szCs w:val="22"/>
                <w:lang w:val="en-GB" w:eastAsia="en-GB"/>
              </w:rPr>
              <w:t>agrotehnic</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4DF23DF6"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613FF32A"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6D607935" w14:textId="77777777" w:rsidR="006A0A61" w:rsidRPr="006A0A61" w:rsidRDefault="006A0A61" w:rsidP="006A0A61">
            <w:pPr>
              <w:jc w:val="right"/>
              <w:rPr>
                <w:sz w:val="22"/>
                <w:szCs w:val="22"/>
                <w:lang w:val="en-GB" w:eastAsia="en-GB"/>
              </w:rPr>
            </w:pPr>
            <w:r w:rsidRPr="006A0A61">
              <w:rPr>
                <w:sz w:val="22"/>
                <w:szCs w:val="22"/>
                <w:lang w:val="en-GB" w:eastAsia="en-GB"/>
              </w:rPr>
              <w:t>0,07</w:t>
            </w:r>
          </w:p>
        </w:tc>
        <w:tc>
          <w:tcPr>
            <w:tcW w:w="1101" w:type="dxa"/>
            <w:tcBorders>
              <w:top w:val="nil"/>
              <w:left w:val="nil"/>
              <w:bottom w:val="single" w:sz="4" w:space="0" w:color="000000"/>
              <w:right w:val="nil"/>
            </w:tcBorders>
            <w:shd w:val="clear" w:color="auto" w:fill="auto"/>
            <w:noWrap/>
            <w:vAlign w:val="center"/>
            <w:hideMark/>
          </w:tcPr>
          <w:p w14:paraId="2916D620" w14:textId="77777777" w:rsidR="006A0A61" w:rsidRPr="006A0A61" w:rsidRDefault="006A0A61" w:rsidP="006A0A61">
            <w:pPr>
              <w:jc w:val="right"/>
              <w:rPr>
                <w:sz w:val="22"/>
                <w:szCs w:val="22"/>
                <w:lang w:val="en-GB" w:eastAsia="en-GB"/>
              </w:rPr>
            </w:pPr>
            <w:r w:rsidRPr="006A0A61">
              <w:rPr>
                <w:sz w:val="22"/>
                <w:szCs w:val="22"/>
                <w:lang w:val="en-GB" w:eastAsia="en-GB"/>
              </w:rPr>
              <w:t>39.753,00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214471" w14:textId="77777777" w:rsidR="006A0A61" w:rsidRPr="006A0A61" w:rsidRDefault="006A0A61" w:rsidP="006A0A61">
            <w:pPr>
              <w:jc w:val="right"/>
              <w:rPr>
                <w:sz w:val="22"/>
                <w:szCs w:val="22"/>
                <w:lang w:val="en-GB" w:eastAsia="en-GB"/>
              </w:rPr>
            </w:pPr>
            <w:r w:rsidRPr="006A0A61">
              <w:rPr>
                <w:sz w:val="22"/>
                <w:szCs w:val="22"/>
                <w:lang w:val="en-GB" w:eastAsia="en-GB"/>
              </w:rPr>
              <w:t>2.782,71</w:t>
            </w:r>
          </w:p>
        </w:tc>
      </w:tr>
      <w:tr w:rsidR="006A0A61" w:rsidRPr="006A0A61" w14:paraId="2E62E10A"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15644193"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423470FB" w14:textId="77777777" w:rsidR="006A0A61" w:rsidRPr="006A0A61" w:rsidRDefault="006A0A61" w:rsidP="006A0A61">
            <w:pPr>
              <w:rPr>
                <w:sz w:val="22"/>
                <w:szCs w:val="22"/>
                <w:lang w:val="en-GB" w:eastAsia="en-GB"/>
              </w:rPr>
            </w:pPr>
            <w:proofErr w:type="spellStart"/>
            <w:r w:rsidRPr="006A0A61">
              <w:rPr>
                <w:sz w:val="22"/>
                <w:szCs w:val="22"/>
                <w:lang w:val="en-GB" w:eastAsia="en-GB"/>
              </w:rPr>
              <w:t>Greblat</w:t>
            </w:r>
            <w:proofErr w:type="spellEnd"/>
            <w:r w:rsidRPr="006A0A61">
              <w:rPr>
                <w:sz w:val="22"/>
                <w:szCs w:val="22"/>
                <w:lang w:val="en-GB" w:eastAsia="en-GB"/>
              </w:rPr>
              <w:t xml:space="preserve"> </w:t>
            </w:r>
            <w:proofErr w:type="spellStart"/>
            <w:r w:rsidRPr="006A0A61">
              <w:rPr>
                <w:sz w:val="22"/>
                <w:szCs w:val="22"/>
                <w:lang w:val="en-GB" w:eastAsia="en-GB"/>
              </w:rPr>
              <w:t>agrotehnic</w:t>
            </w:r>
            <w:proofErr w:type="spellEnd"/>
            <w:r w:rsidRPr="006A0A61">
              <w:rPr>
                <w:sz w:val="22"/>
                <w:szCs w:val="22"/>
                <w:lang w:val="en-GB" w:eastAsia="en-GB"/>
              </w:rPr>
              <w:t xml:space="preserve">,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70DF1915"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39D23AE8"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12AAEEC" w14:textId="77777777" w:rsidR="006A0A61" w:rsidRPr="006A0A61" w:rsidRDefault="006A0A61" w:rsidP="006A0A61">
            <w:pPr>
              <w:jc w:val="right"/>
              <w:rPr>
                <w:sz w:val="22"/>
                <w:szCs w:val="22"/>
                <w:lang w:val="en-GB" w:eastAsia="en-GB"/>
              </w:rPr>
            </w:pPr>
            <w:r w:rsidRPr="006A0A61">
              <w:rPr>
                <w:sz w:val="22"/>
                <w:szCs w:val="22"/>
                <w:lang w:val="en-GB" w:eastAsia="en-GB"/>
              </w:rPr>
              <w:t>0,07</w:t>
            </w:r>
          </w:p>
        </w:tc>
        <w:tc>
          <w:tcPr>
            <w:tcW w:w="1101" w:type="dxa"/>
            <w:tcBorders>
              <w:top w:val="nil"/>
              <w:left w:val="nil"/>
              <w:bottom w:val="single" w:sz="4" w:space="0" w:color="auto"/>
              <w:right w:val="nil"/>
            </w:tcBorders>
            <w:shd w:val="clear" w:color="auto" w:fill="auto"/>
            <w:noWrap/>
            <w:vAlign w:val="center"/>
            <w:hideMark/>
          </w:tcPr>
          <w:p w14:paraId="6D856900" w14:textId="77777777" w:rsidR="006A0A61" w:rsidRPr="006A0A61" w:rsidRDefault="006A0A61" w:rsidP="006A0A61">
            <w:pPr>
              <w:jc w:val="right"/>
              <w:rPr>
                <w:sz w:val="22"/>
                <w:szCs w:val="22"/>
                <w:lang w:val="en-GB" w:eastAsia="en-GB"/>
              </w:rPr>
            </w:pPr>
            <w:r w:rsidRPr="006A0A61">
              <w:rPr>
                <w:sz w:val="22"/>
                <w:szCs w:val="22"/>
                <w:lang w:val="en-GB" w:eastAsia="en-GB"/>
              </w:rPr>
              <w:t>226.366,00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1A19F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4C875B4"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225FFAFA"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hideMark/>
          </w:tcPr>
          <w:p w14:paraId="572C0117" w14:textId="77777777" w:rsidR="006A0A61" w:rsidRPr="006A0A61" w:rsidRDefault="006A0A61" w:rsidP="006A0A61">
            <w:pPr>
              <w:rPr>
                <w:sz w:val="22"/>
                <w:szCs w:val="22"/>
                <w:lang w:val="en-GB" w:eastAsia="en-GB"/>
              </w:rPr>
            </w:pPr>
            <w:proofErr w:type="spellStart"/>
            <w:r w:rsidRPr="006A0A61">
              <w:rPr>
                <w:sz w:val="22"/>
                <w:szCs w:val="22"/>
                <w:lang w:val="en-GB" w:eastAsia="en-GB"/>
              </w:rPr>
              <w:t>Greblat</w:t>
            </w:r>
            <w:proofErr w:type="spellEnd"/>
            <w:r w:rsidRPr="006A0A61">
              <w:rPr>
                <w:sz w:val="22"/>
                <w:szCs w:val="22"/>
                <w:lang w:val="en-GB" w:eastAsia="en-GB"/>
              </w:rPr>
              <w:t xml:space="preserve"> </w:t>
            </w:r>
            <w:proofErr w:type="spellStart"/>
            <w:r w:rsidRPr="006A0A61">
              <w:rPr>
                <w:sz w:val="22"/>
                <w:szCs w:val="22"/>
                <w:lang w:val="en-GB" w:eastAsia="en-GB"/>
              </w:rPr>
              <w:t>agrotehnic</w:t>
            </w:r>
            <w:proofErr w:type="spellEnd"/>
            <w:r w:rsidRPr="006A0A61">
              <w:rPr>
                <w:sz w:val="22"/>
                <w:szCs w:val="22"/>
                <w:lang w:val="en-GB" w:eastAsia="en-GB"/>
              </w:rPr>
              <w:t xml:space="preserve"> DGASPC, DGAPI, </w:t>
            </w:r>
            <w:proofErr w:type="spellStart"/>
            <w:r w:rsidRPr="006A0A61">
              <w:rPr>
                <w:sz w:val="22"/>
                <w:szCs w:val="22"/>
                <w:lang w:val="en-GB" w:eastAsia="en-GB"/>
              </w:rPr>
              <w:t>Centrul</w:t>
            </w:r>
            <w:proofErr w:type="spellEnd"/>
            <w:r w:rsidRPr="006A0A61">
              <w:rPr>
                <w:sz w:val="22"/>
                <w:szCs w:val="22"/>
                <w:lang w:val="en-GB" w:eastAsia="en-GB"/>
              </w:rPr>
              <w:t xml:space="preserve"> Cultural Mihai </w:t>
            </w:r>
            <w:proofErr w:type="spellStart"/>
            <w:r w:rsidRPr="006A0A61">
              <w:rPr>
                <w:sz w:val="22"/>
                <w:szCs w:val="22"/>
                <w:lang w:val="en-GB" w:eastAsia="en-GB"/>
              </w:rPr>
              <w:t>Eminescu</w:t>
            </w:r>
            <w:proofErr w:type="spellEnd"/>
            <w:r w:rsidRPr="006A0A61">
              <w:rPr>
                <w:sz w:val="22"/>
                <w:szCs w:val="22"/>
                <w:lang w:val="en-GB" w:eastAsia="en-GB"/>
              </w:rPr>
              <w:t xml:space="preserve">, </w:t>
            </w:r>
            <w:proofErr w:type="spellStart"/>
            <w:r w:rsidRPr="006A0A61">
              <w:rPr>
                <w:sz w:val="22"/>
                <w:szCs w:val="22"/>
                <w:lang w:val="en-GB" w:eastAsia="en-GB"/>
              </w:rPr>
              <w:t>Directia</w:t>
            </w:r>
            <w:proofErr w:type="spellEnd"/>
            <w:r w:rsidRPr="006A0A61">
              <w:rPr>
                <w:sz w:val="22"/>
                <w:szCs w:val="22"/>
                <w:lang w:val="en-GB" w:eastAsia="en-GB"/>
              </w:rPr>
              <w:t xml:space="preserve"> </w:t>
            </w:r>
            <w:proofErr w:type="spellStart"/>
            <w:r w:rsidRPr="006A0A61">
              <w:rPr>
                <w:sz w:val="22"/>
                <w:szCs w:val="22"/>
                <w:lang w:val="en-GB" w:eastAsia="en-GB"/>
              </w:rPr>
              <w:t>Evidenta</w:t>
            </w:r>
            <w:proofErr w:type="spellEnd"/>
            <w:r w:rsidRPr="006A0A61">
              <w:rPr>
                <w:sz w:val="22"/>
                <w:szCs w:val="22"/>
                <w:lang w:val="en-GB" w:eastAsia="en-GB"/>
              </w:rPr>
              <w:t xml:space="preserve"> </w:t>
            </w:r>
            <w:proofErr w:type="spellStart"/>
            <w:r w:rsidRPr="006A0A61">
              <w:rPr>
                <w:sz w:val="22"/>
                <w:szCs w:val="22"/>
                <w:lang w:val="en-GB" w:eastAsia="en-GB"/>
              </w:rPr>
              <w:t>Populatiei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Stare </w:t>
            </w:r>
            <w:proofErr w:type="spellStart"/>
            <w:r w:rsidRPr="006A0A61">
              <w:rPr>
                <w:sz w:val="22"/>
                <w:szCs w:val="22"/>
                <w:lang w:val="en-GB" w:eastAsia="en-GB"/>
              </w:rPr>
              <w:t>Civila</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4E32B901"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0AF0398D"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3CDC9610" w14:textId="77777777" w:rsidR="006A0A61" w:rsidRPr="006A0A61" w:rsidRDefault="006A0A61" w:rsidP="006A0A61">
            <w:pPr>
              <w:jc w:val="right"/>
              <w:rPr>
                <w:sz w:val="22"/>
                <w:szCs w:val="22"/>
                <w:lang w:val="en-GB" w:eastAsia="en-GB"/>
              </w:rPr>
            </w:pPr>
            <w:r w:rsidRPr="006A0A61">
              <w:rPr>
                <w:sz w:val="22"/>
                <w:szCs w:val="22"/>
                <w:lang w:val="en-GB" w:eastAsia="en-GB"/>
              </w:rPr>
              <w:t>0,07</w:t>
            </w:r>
          </w:p>
        </w:tc>
        <w:tc>
          <w:tcPr>
            <w:tcW w:w="1101" w:type="dxa"/>
            <w:tcBorders>
              <w:top w:val="nil"/>
              <w:left w:val="nil"/>
              <w:bottom w:val="single" w:sz="4" w:space="0" w:color="auto"/>
              <w:right w:val="nil"/>
            </w:tcBorders>
            <w:shd w:val="clear" w:color="auto" w:fill="auto"/>
            <w:noWrap/>
            <w:vAlign w:val="center"/>
            <w:hideMark/>
          </w:tcPr>
          <w:p w14:paraId="7575B45C" w14:textId="77777777" w:rsidR="006A0A61" w:rsidRPr="006A0A61" w:rsidRDefault="006A0A61" w:rsidP="006A0A61">
            <w:pPr>
              <w:jc w:val="right"/>
              <w:rPr>
                <w:sz w:val="22"/>
                <w:szCs w:val="22"/>
                <w:lang w:val="en-GB" w:eastAsia="en-GB"/>
              </w:rPr>
            </w:pPr>
            <w:r w:rsidRPr="006A0A61">
              <w:rPr>
                <w:sz w:val="22"/>
                <w:szCs w:val="22"/>
                <w:lang w:val="en-GB" w:eastAsia="en-GB"/>
              </w:rPr>
              <w:t>44.628,00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951160"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CF6482A"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584E76" w14:textId="77777777" w:rsidR="006A0A61" w:rsidRPr="006A0A61" w:rsidRDefault="006A0A61" w:rsidP="006A0A61">
            <w:pPr>
              <w:jc w:val="center"/>
              <w:rPr>
                <w:sz w:val="22"/>
                <w:szCs w:val="22"/>
                <w:lang w:val="en-GB" w:eastAsia="en-GB"/>
              </w:rPr>
            </w:pPr>
            <w:r w:rsidRPr="006A0A61">
              <w:rPr>
                <w:sz w:val="22"/>
                <w:szCs w:val="22"/>
                <w:lang w:val="en-GB" w:eastAsia="en-GB"/>
              </w:rPr>
              <w:t>3</w:t>
            </w:r>
          </w:p>
        </w:tc>
        <w:tc>
          <w:tcPr>
            <w:tcW w:w="4645" w:type="dxa"/>
            <w:tcBorders>
              <w:top w:val="nil"/>
              <w:left w:val="nil"/>
              <w:bottom w:val="single" w:sz="4" w:space="0" w:color="auto"/>
              <w:right w:val="single" w:sz="4" w:space="0" w:color="auto"/>
            </w:tcBorders>
            <w:shd w:val="clear" w:color="auto" w:fill="auto"/>
            <w:hideMark/>
          </w:tcPr>
          <w:p w14:paraId="3BC6D710" w14:textId="77777777" w:rsidR="006A0A61" w:rsidRPr="006A0A61" w:rsidRDefault="006A0A61" w:rsidP="006A0A61">
            <w:pPr>
              <w:rPr>
                <w:sz w:val="22"/>
                <w:szCs w:val="22"/>
                <w:lang w:val="en-GB" w:eastAsia="en-GB"/>
              </w:rPr>
            </w:pPr>
            <w:proofErr w:type="spellStart"/>
            <w:r w:rsidRPr="006A0A61">
              <w:rPr>
                <w:sz w:val="22"/>
                <w:szCs w:val="22"/>
                <w:lang w:val="en-GB" w:eastAsia="en-GB"/>
              </w:rPr>
              <w:t>Tundere</w:t>
            </w:r>
            <w:proofErr w:type="spellEnd"/>
            <w:r w:rsidRPr="006A0A61">
              <w:rPr>
                <w:sz w:val="22"/>
                <w:szCs w:val="22"/>
                <w:lang w:val="en-GB" w:eastAsia="en-GB"/>
              </w:rPr>
              <w:t xml:space="preserve"> </w:t>
            </w:r>
            <w:proofErr w:type="spellStart"/>
            <w:r w:rsidRPr="006A0A61">
              <w:rPr>
                <w:sz w:val="22"/>
                <w:szCs w:val="22"/>
                <w:lang w:val="en-GB" w:eastAsia="en-GB"/>
              </w:rPr>
              <w:t>gazon</w:t>
            </w:r>
            <w:proofErr w:type="spellEnd"/>
            <w:r w:rsidRPr="006A0A61">
              <w:rPr>
                <w:sz w:val="22"/>
                <w:szCs w:val="22"/>
                <w:lang w:val="en-GB" w:eastAsia="en-GB"/>
              </w:rPr>
              <w:t xml:space="preserve">, </w:t>
            </w:r>
            <w:proofErr w:type="spellStart"/>
            <w:r w:rsidRPr="006A0A61">
              <w:rPr>
                <w:sz w:val="22"/>
                <w:szCs w:val="22"/>
                <w:lang w:val="en-GB" w:eastAsia="en-GB"/>
              </w:rPr>
              <w:t>cosit</w:t>
            </w:r>
            <w:proofErr w:type="spellEnd"/>
            <w:r w:rsidRPr="006A0A61">
              <w:rPr>
                <w:sz w:val="22"/>
                <w:szCs w:val="22"/>
                <w:lang w:val="en-GB" w:eastAsia="en-GB"/>
              </w:rPr>
              <w:t xml:space="preserve"> </w:t>
            </w:r>
            <w:proofErr w:type="spellStart"/>
            <w:r w:rsidRPr="006A0A61">
              <w:rPr>
                <w:sz w:val="22"/>
                <w:szCs w:val="22"/>
                <w:lang w:val="en-GB" w:eastAsia="en-GB"/>
              </w:rPr>
              <w:t>iarba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buruieni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35649E"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961D923" w14:textId="77777777" w:rsidR="006A0A61" w:rsidRPr="006A0A61" w:rsidRDefault="006A0A61" w:rsidP="006A0A61">
            <w:pPr>
              <w:jc w:val="center"/>
              <w:rPr>
                <w:sz w:val="22"/>
                <w:szCs w:val="22"/>
                <w:lang w:val="en-GB" w:eastAsia="en-GB"/>
              </w:rPr>
            </w:pPr>
            <w:r w:rsidRPr="006A0A61">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19D40875" w14:textId="77777777" w:rsidR="006A0A61" w:rsidRPr="006A0A61" w:rsidRDefault="006A0A61" w:rsidP="006A0A61">
            <w:pPr>
              <w:jc w:val="right"/>
              <w:rPr>
                <w:sz w:val="22"/>
                <w:szCs w:val="22"/>
                <w:lang w:val="en-GB" w:eastAsia="en-GB"/>
              </w:rPr>
            </w:pPr>
            <w:r w:rsidRPr="006A0A61">
              <w:rPr>
                <w:sz w:val="22"/>
                <w:szCs w:val="22"/>
                <w:lang w:val="en-GB" w:eastAsia="en-GB"/>
              </w:rPr>
              <w:t>0,15</w:t>
            </w:r>
          </w:p>
        </w:tc>
        <w:tc>
          <w:tcPr>
            <w:tcW w:w="1101" w:type="dxa"/>
            <w:tcBorders>
              <w:top w:val="nil"/>
              <w:left w:val="nil"/>
              <w:bottom w:val="single" w:sz="4" w:space="0" w:color="auto"/>
              <w:right w:val="nil"/>
            </w:tcBorders>
            <w:shd w:val="clear" w:color="auto" w:fill="auto"/>
            <w:noWrap/>
            <w:vAlign w:val="center"/>
            <w:hideMark/>
          </w:tcPr>
          <w:p w14:paraId="765523D4" w14:textId="77777777" w:rsidR="006A0A61" w:rsidRPr="006A0A61" w:rsidRDefault="006A0A61" w:rsidP="006A0A61">
            <w:pPr>
              <w:jc w:val="right"/>
              <w:rPr>
                <w:sz w:val="22"/>
                <w:szCs w:val="22"/>
                <w:lang w:val="en-GB" w:eastAsia="en-GB"/>
              </w:rPr>
            </w:pPr>
            <w:r w:rsidRPr="006A0A61">
              <w:rPr>
                <w:sz w:val="22"/>
                <w:szCs w:val="22"/>
                <w:lang w:val="en-GB" w:eastAsia="en-GB"/>
              </w:rPr>
              <w:t>90.000,00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4C661D" w14:textId="77777777" w:rsidR="006A0A61" w:rsidRPr="006A0A61" w:rsidRDefault="006A0A61" w:rsidP="006A0A61">
            <w:pPr>
              <w:jc w:val="right"/>
              <w:rPr>
                <w:sz w:val="22"/>
                <w:szCs w:val="22"/>
                <w:lang w:val="en-GB" w:eastAsia="en-GB"/>
              </w:rPr>
            </w:pPr>
            <w:r w:rsidRPr="006A0A61">
              <w:rPr>
                <w:sz w:val="22"/>
                <w:szCs w:val="22"/>
                <w:lang w:val="en-GB" w:eastAsia="en-GB"/>
              </w:rPr>
              <w:t>27.000,00</w:t>
            </w:r>
          </w:p>
        </w:tc>
      </w:tr>
      <w:tr w:rsidR="006A0A61" w:rsidRPr="006A0A61" w14:paraId="3935431E"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0F3B671A"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74EEFD06" w14:textId="77777777" w:rsidR="006A0A61" w:rsidRPr="006A0A61" w:rsidRDefault="006A0A61" w:rsidP="006A0A61">
            <w:pPr>
              <w:rPr>
                <w:sz w:val="22"/>
                <w:szCs w:val="22"/>
                <w:lang w:val="en-GB" w:eastAsia="en-GB"/>
              </w:rPr>
            </w:pPr>
            <w:proofErr w:type="spellStart"/>
            <w:r w:rsidRPr="006A0A61">
              <w:rPr>
                <w:sz w:val="22"/>
                <w:szCs w:val="22"/>
                <w:lang w:val="en-GB" w:eastAsia="en-GB"/>
              </w:rPr>
              <w:t>Tundere</w:t>
            </w:r>
            <w:proofErr w:type="spellEnd"/>
            <w:r w:rsidRPr="006A0A61">
              <w:rPr>
                <w:sz w:val="22"/>
                <w:szCs w:val="22"/>
                <w:lang w:val="en-GB" w:eastAsia="en-GB"/>
              </w:rPr>
              <w:t xml:space="preserve"> </w:t>
            </w:r>
            <w:proofErr w:type="spellStart"/>
            <w:r w:rsidRPr="006A0A61">
              <w:rPr>
                <w:sz w:val="22"/>
                <w:szCs w:val="22"/>
                <w:lang w:val="en-GB" w:eastAsia="en-GB"/>
              </w:rPr>
              <w:t>gazon</w:t>
            </w:r>
            <w:proofErr w:type="spellEnd"/>
            <w:r w:rsidRPr="006A0A61">
              <w:rPr>
                <w:sz w:val="22"/>
                <w:szCs w:val="22"/>
                <w:lang w:val="en-GB" w:eastAsia="en-GB"/>
              </w:rPr>
              <w:t xml:space="preserve">, </w:t>
            </w:r>
            <w:proofErr w:type="spellStart"/>
            <w:r w:rsidRPr="006A0A61">
              <w:rPr>
                <w:sz w:val="22"/>
                <w:szCs w:val="22"/>
                <w:lang w:val="en-GB" w:eastAsia="en-GB"/>
              </w:rPr>
              <w:t>cosit</w:t>
            </w:r>
            <w:proofErr w:type="spellEnd"/>
            <w:r w:rsidRPr="006A0A61">
              <w:rPr>
                <w:sz w:val="22"/>
                <w:szCs w:val="22"/>
                <w:lang w:val="en-GB" w:eastAsia="en-GB"/>
              </w:rPr>
              <w:t xml:space="preserve"> </w:t>
            </w:r>
            <w:proofErr w:type="spellStart"/>
            <w:r w:rsidRPr="006A0A61">
              <w:rPr>
                <w:sz w:val="22"/>
                <w:szCs w:val="22"/>
                <w:lang w:val="en-GB" w:eastAsia="en-GB"/>
              </w:rPr>
              <w:t>iarba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buruieni</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0F6DD24F"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0329CF62"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76059C4B" w14:textId="77777777" w:rsidR="006A0A61" w:rsidRPr="006A0A61" w:rsidRDefault="006A0A61" w:rsidP="006A0A61">
            <w:pPr>
              <w:jc w:val="right"/>
              <w:rPr>
                <w:sz w:val="22"/>
                <w:szCs w:val="22"/>
                <w:lang w:val="en-GB" w:eastAsia="en-GB"/>
              </w:rPr>
            </w:pPr>
            <w:r w:rsidRPr="006A0A61">
              <w:rPr>
                <w:sz w:val="22"/>
                <w:szCs w:val="22"/>
                <w:lang w:val="en-GB" w:eastAsia="en-GB"/>
              </w:rPr>
              <w:t>0,15</w:t>
            </w:r>
          </w:p>
        </w:tc>
        <w:tc>
          <w:tcPr>
            <w:tcW w:w="1101" w:type="dxa"/>
            <w:tcBorders>
              <w:top w:val="nil"/>
              <w:left w:val="nil"/>
              <w:bottom w:val="single" w:sz="4" w:space="0" w:color="000000"/>
              <w:right w:val="nil"/>
            </w:tcBorders>
            <w:shd w:val="clear" w:color="auto" w:fill="auto"/>
            <w:noWrap/>
            <w:vAlign w:val="center"/>
            <w:hideMark/>
          </w:tcPr>
          <w:p w14:paraId="5049E435" w14:textId="77777777" w:rsidR="006A0A61" w:rsidRPr="006A0A61" w:rsidRDefault="006A0A61" w:rsidP="006A0A61">
            <w:pPr>
              <w:jc w:val="right"/>
              <w:rPr>
                <w:sz w:val="22"/>
                <w:szCs w:val="22"/>
                <w:lang w:val="en-GB" w:eastAsia="en-GB"/>
              </w:rPr>
            </w:pPr>
            <w:r w:rsidRPr="006A0A61">
              <w:rPr>
                <w:sz w:val="22"/>
                <w:szCs w:val="22"/>
                <w:lang w:val="en-GB" w:eastAsia="en-GB"/>
              </w:rPr>
              <w:t>39.753,00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C49281" w14:textId="77777777" w:rsidR="006A0A61" w:rsidRPr="006A0A61" w:rsidRDefault="006A0A61" w:rsidP="006A0A61">
            <w:pPr>
              <w:jc w:val="right"/>
              <w:rPr>
                <w:sz w:val="22"/>
                <w:szCs w:val="22"/>
                <w:lang w:val="en-GB" w:eastAsia="en-GB"/>
              </w:rPr>
            </w:pPr>
            <w:r w:rsidRPr="006A0A61">
              <w:rPr>
                <w:sz w:val="22"/>
                <w:szCs w:val="22"/>
                <w:lang w:val="en-GB" w:eastAsia="en-GB"/>
              </w:rPr>
              <w:t>5.962,95</w:t>
            </w:r>
          </w:p>
        </w:tc>
      </w:tr>
      <w:tr w:rsidR="006A0A61" w:rsidRPr="006A0A61" w14:paraId="13FE73AD"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4B5CB116"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3E027501" w14:textId="77777777" w:rsidR="006A0A61" w:rsidRPr="006A0A61" w:rsidRDefault="006A0A61" w:rsidP="006A0A61">
            <w:pPr>
              <w:rPr>
                <w:sz w:val="22"/>
                <w:szCs w:val="22"/>
                <w:lang w:val="en-GB" w:eastAsia="en-GB"/>
              </w:rPr>
            </w:pPr>
            <w:proofErr w:type="spellStart"/>
            <w:r w:rsidRPr="006A0A61">
              <w:rPr>
                <w:sz w:val="22"/>
                <w:szCs w:val="22"/>
                <w:lang w:val="en-GB" w:eastAsia="en-GB"/>
              </w:rPr>
              <w:t>Tundere</w:t>
            </w:r>
            <w:proofErr w:type="spellEnd"/>
            <w:r w:rsidRPr="006A0A61">
              <w:rPr>
                <w:sz w:val="22"/>
                <w:szCs w:val="22"/>
                <w:lang w:val="en-GB" w:eastAsia="en-GB"/>
              </w:rPr>
              <w:t xml:space="preserve"> </w:t>
            </w:r>
            <w:proofErr w:type="spellStart"/>
            <w:r w:rsidRPr="006A0A61">
              <w:rPr>
                <w:sz w:val="22"/>
                <w:szCs w:val="22"/>
                <w:lang w:val="en-GB" w:eastAsia="en-GB"/>
              </w:rPr>
              <w:t>gazon</w:t>
            </w:r>
            <w:proofErr w:type="spellEnd"/>
            <w:r w:rsidRPr="006A0A61">
              <w:rPr>
                <w:sz w:val="22"/>
                <w:szCs w:val="22"/>
                <w:lang w:val="en-GB" w:eastAsia="en-GB"/>
              </w:rPr>
              <w:t xml:space="preserve">, </w:t>
            </w:r>
            <w:proofErr w:type="spellStart"/>
            <w:r w:rsidRPr="006A0A61">
              <w:rPr>
                <w:sz w:val="22"/>
                <w:szCs w:val="22"/>
                <w:lang w:val="en-GB" w:eastAsia="en-GB"/>
              </w:rPr>
              <w:t>cosit</w:t>
            </w:r>
            <w:proofErr w:type="spellEnd"/>
            <w:r w:rsidRPr="006A0A61">
              <w:rPr>
                <w:sz w:val="22"/>
                <w:szCs w:val="22"/>
                <w:lang w:val="en-GB" w:eastAsia="en-GB"/>
              </w:rPr>
              <w:t xml:space="preserve"> </w:t>
            </w:r>
            <w:proofErr w:type="spellStart"/>
            <w:r w:rsidRPr="006A0A61">
              <w:rPr>
                <w:sz w:val="22"/>
                <w:szCs w:val="22"/>
                <w:lang w:val="en-GB" w:eastAsia="en-GB"/>
              </w:rPr>
              <w:t>iarba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buruieni</w:t>
            </w:r>
            <w:proofErr w:type="spellEnd"/>
            <w:r w:rsidRPr="006A0A61">
              <w:rPr>
                <w:sz w:val="22"/>
                <w:szCs w:val="22"/>
                <w:lang w:val="en-GB" w:eastAsia="en-GB"/>
              </w:rPr>
              <w:t xml:space="preserve">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7F4F834C"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286CF5F1"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723F7CA" w14:textId="77777777" w:rsidR="006A0A61" w:rsidRPr="006A0A61" w:rsidRDefault="006A0A61" w:rsidP="006A0A61">
            <w:pPr>
              <w:jc w:val="right"/>
              <w:rPr>
                <w:sz w:val="22"/>
                <w:szCs w:val="22"/>
                <w:lang w:val="en-GB" w:eastAsia="en-GB"/>
              </w:rPr>
            </w:pPr>
            <w:r w:rsidRPr="006A0A61">
              <w:rPr>
                <w:sz w:val="22"/>
                <w:szCs w:val="22"/>
                <w:lang w:val="en-GB" w:eastAsia="en-GB"/>
              </w:rPr>
              <w:t>0,15</w:t>
            </w:r>
          </w:p>
        </w:tc>
        <w:tc>
          <w:tcPr>
            <w:tcW w:w="1101" w:type="dxa"/>
            <w:tcBorders>
              <w:top w:val="nil"/>
              <w:left w:val="nil"/>
              <w:bottom w:val="single" w:sz="4" w:space="0" w:color="auto"/>
              <w:right w:val="nil"/>
            </w:tcBorders>
            <w:shd w:val="clear" w:color="auto" w:fill="auto"/>
            <w:noWrap/>
            <w:vAlign w:val="center"/>
            <w:hideMark/>
          </w:tcPr>
          <w:p w14:paraId="39E5E709" w14:textId="77777777" w:rsidR="006A0A61" w:rsidRPr="006A0A61" w:rsidRDefault="006A0A61" w:rsidP="006A0A61">
            <w:pPr>
              <w:jc w:val="right"/>
              <w:rPr>
                <w:sz w:val="22"/>
                <w:szCs w:val="22"/>
                <w:lang w:val="en-GB" w:eastAsia="en-GB"/>
              </w:rPr>
            </w:pPr>
            <w:r w:rsidRPr="006A0A61">
              <w:rPr>
                <w:sz w:val="22"/>
                <w:szCs w:val="22"/>
                <w:lang w:val="en-GB" w:eastAsia="en-GB"/>
              </w:rPr>
              <w:t>226.366,00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DD186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88294A0" w14:textId="77777777" w:rsidTr="00CF1C0F">
        <w:trPr>
          <w:trHeight w:val="600"/>
        </w:trPr>
        <w:tc>
          <w:tcPr>
            <w:tcW w:w="595" w:type="dxa"/>
            <w:vMerge/>
            <w:tcBorders>
              <w:top w:val="nil"/>
              <w:left w:val="single" w:sz="4" w:space="0" w:color="auto"/>
              <w:bottom w:val="single" w:sz="4" w:space="0" w:color="000000"/>
              <w:right w:val="single" w:sz="4" w:space="0" w:color="auto"/>
            </w:tcBorders>
            <w:vAlign w:val="center"/>
            <w:hideMark/>
          </w:tcPr>
          <w:p w14:paraId="23A86D2B"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hideMark/>
          </w:tcPr>
          <w:p w14:paraId="0F70E2BD" w14:textId="77777777" w:rsidR="006A0A61" w:rsidRPr="006A0A61" w:rsidRDefault="006A0A61" w:rsidP="006A0A61">
            <w:pPr>
              <w:rPr>
                <w:sz w:val="22"/>
                <w:szCs w:val="22"/>
                <w:lang w:val="en-GB" w:eastAsia="en-GB"/>
              </w:rPr>
            </w:pPr>
            <w:proofErr w:type="spellStart"/>
            <w:r w:rsidRPr="006A0A61">
              <w:rPr>
                <w:sz w:val="22"/>
                <w:szCs w:val="22"/>
                <w:lang w:val="en-GB" w:eastAsia="en-GB"/>
              </w:rPr>
              <w:t>Tunderea</w:t>
            </w:r>
            <w:proofErr w:type="spellEnd"/>
            <w:r w:rsidRPr="006A0A61">
              <w:rPr>
                <w:sz w:val="22"/>
                <w:szCs w:val="22"/>
                <w:lang w:val="en-GB" w:eastAsia="en-GB"/>
              </w:rPr>
              <w:t xml:space="preserve"> </w:t>
            </w:r>
            <w:proofErr w:type="spellStart"/>
            <w:r w:rsidRPr="006A0A61">
              <w:rPr>
                <w:sz w:val="22"/>
                <w:szCs w:val="22"/>
                <w:lang w:val="en-GB" w:eastAsia="en-GB"/>
              </w:rPr>
              <w:t>gazonului</w:t>
            </w:r>
            <w:proofErr w:type="spellEnd"/>
            <w:r w:rsidRPr="006A0A61">
              <w:rPr>
                <w:sz w:val="22"/>
                <w:szCs w:val="22"/>
                <w:lang w:val="en-GB" w:eastAsia="en-GB"/>
              </w:rPr>
              <w:t xml:space="preserve">, </w:t>
            </w:r>
            <w:proofErr w:type="spellStart"/>
            <w:r w:rsidRPr="006A0A61">
              <w:rPr>
                <w:sz w:val="22"/>
                <w:szCs w:val="22"/>
                <w:lang w:val="en-GB" w:eastAsia="en-GB"/>
              </w:rPr>
              <w:t>iarba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buruieni</w:t>
            </w:r>
            <w:proofErr w:type="spellEnd"/>
            <w:r w:rsidRPr="006A0A61">
              <w:rPr>
                <w:sz w:val="22"/>
                <w:szCs w:val="22"/>
                <w:lang w:val="en-GB" w:eastAsia="en-GB"/>
              </w:rPr>
              <w:t xml:space="preserve"> DGASPC, DGAPI, </w:t>
            </w:r>
            <w:proofErr w:type="spellStart"/>
            <w:r w:rsidRPr="006A0A61">
              <w:rPr>
                <w:sz w:val="22"/>
                <w:szCs w:val="22"/>
                <w:lang w:val="en-GB" w:eastAsia="en-GB"/>
              </w:rPr>
              <w:t>Centrul</w:t>
            </w:r>
            <w:proofErr w:type="spellEnd"/>
            <w:r w:rsidRPr="006A0A61">
              <w:rPr>
                <w:sz w:val="22"/>
                <w:szCs w:val="22"/>
                <w:lang w:val="en-GB" w:eastAsia="en-GB"/>
              </w:rPr>
              <w:t xml:space="preserve"> Cultural Mihai </w:t>
            </w:r>
            <w:proofErr w:type="spellStart"/>
            <w:r w:rsidRPr="006A0A61">
              <w:rPr>
                <w:sz w:val="22"/>
                <w:szCs w:val="22"/>
                <w:lang w:val="en-GB" w:eastAsia="en-GB"/>
              </w:rPr>
              <w:t>Eminescu</w:t>
            </w:r>
            <w:proofErr w:type="spellEnd"/>
            <w:r w:rsidRPr="006A0A61">
              <w:rPr>
                <w:sz w:val="22"/>
                <w:szCs w:val="22"/>
                <w:lang w:val="en-GB" w:eastAsia="en-GB"/>
              </w:rPr>
              <w:t xml:space="preserve">, </w:t>
            </w:r>
            <w:proofErr w:type="spellStart"/>
            <w:r w:rsidRPr="006A0A61">
              <w:rPr>
                <w:sz w:val="22"/>
                <w:szCs w:val="22"/>
                <w:lang w:val="en-GB" w:eastAsia="en-GB"/>
              </w:rPr>
              <w:t>Directia</w:t>
            </w:r>
            <w:proofErr w:type="spellEnd"/>
            <w:r w:rsidRPr="006A0A61">
              <w:rPr>
                <w:sz w:val="22"/>
                <w:szCs w:val="22"/>
                <w:lang w:val="en-GB" w:eastAsia="en-GB"/>
              </w:rPr>
              <w:t xml:space="preserve"> </w:t>
            </w:r>
            <w:proofErr w:type="spellStart"/>
            <w:r w:rsidRPr="006A0A61">
              <w:rPr>
                <w:sz w:val="22"/>
                <w:szCs w:val="22"/>
                <w:lang w:val="en-GB" w:eastAsia="en-GB"/>
              </w:rPr>
              <w:t>Evidenta</w:t>
            </w:r>
            <w:proofErr w:type="spellEnd"/>
            <w:r w:rsidRPr="006A0A61">
              <w:rPr>
                <w:sz w:val="22"/>
                <w:szCs w:val="22"/>
                <w:lang w:val="en-GB" w:eastAsia="en-GB"/>
              </w:rPr>
              <w:t xml:space="preserve"> </w:t>
            </w:r>
            <w:proofErr w:type="spellStart"/>
            <w:r w:rsidRPr="006A0A61">
              <w:rPr>
                <w:sz w:val="22"/>
                <w:szCs w:val="22"/>
                <w:lang w:val="en-GB" w:eastAsia="en-GB"/>
              </w:rPr>
              <w:t>Populatiei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Stare </w:t>
            </w:r>
            <w:proofErr w:type="spellStart"/>
            <w:r w:rsidRPr="006A0A61">
              <w:rPr>
                <w:sz w:val="22"/>
                <w:szCs w:val="22"/>
                <w:lang w:val="en-GB" w:eastAsia="en-GB"/>
              </w:rPr>
              <w:t>Civila</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78B73783"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27D9880A"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5F44AD64" w14:textId="77777777" w:rsidR="006A0A61" w:rsidRPr="006A0A61" w:rsidRDefault="006A0A61" w:rsidP="006A0A61">
            <w:pPr>
              <w:jc w:val="right"/>
              <w:rPr>
                <w:sz w:val="22"/>
                <w:szCs w:val="22"/>
                <w:lang w:val="en-GB" w:eastAsia="en-GB"/>
              </w:rPr>
            </w:pPr>
            <w:r w:rsidRPr="006A0A61">
              <w:rPr>
                <w:sz w:val="22"/>
                <w:szCs w:val="22"/>
                <w:lang w:val="en-GB" w:eastAsia="en-GB"/>
              </w:rPr>
              <w:t>0,15</w:t>
            </w:r>
          </w:p>
        </w:tc>
        <w:tc>
          <w:tcPr>
            <w:tcW w:w="1101" w:type="dxa"/>
            <w:tcBorders>
              <w:top w:val="nil"/>
              <w:left w:val="nil"/>
              <w:bottom w:val="single" w:sz="4" w:space="0" w:color="auto"/>
              <w:right w:val="nil"/>
            </w:tcBorders>
            <w:shd w:val="clear" w:color="auto" w:fill="auto"/>
            <w:noWrap/>
            <w:vAlign w:val="center"/>
            <w:hideMark/>
          </w:tcPr>
          <w:p w14:paraId="68BCB349" w14:textId="77777777" w:rsidR="006A0A61" w:rsidRPr="006A0A61" w:rsidRDefault="006A0A61" w:rsidP="006A0A61">
            <w:pPr>
              <w:jc w:val="right"/>
              <w:rPr>
                <w:sz w:val="22"/>
                <w:szCs w:val="22"/>
                <w:lang w:val="en-GB" w:eastAsia="en-GB"/>
              </w:rPr>
            </w:pPr>
            <w:r w:rsidRPr="006A0A61">
              <w:rPr>
                <w:sz w:val="22"/>
                <w:szCs w:val="22"/>
                <w:lang w:val="en-GB" w:eastAsia="en-GB"/>
              </w:rPr>
              <w:t>30.100,00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36EF2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F10A547"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8C7A97" w14:textId="77777777" w:rsidR="006A0A61" w:rsidRPr="006A0A61" w:rsidRDefault="006A0A61" w:rsidP="006A0A61">
            <w:pPr>
              <w:jc w:val="center"/>
              <w:rPr>
                <w:sz w:val="22"/>
                <w:szCs w:val="22"/>
                <w:lang w:val="en-GB" w:eastAsia="en-GB"/>
              </w:rPr>
            </w:pPr>
            <w:r w:rsidRPr="006A0A61">
              <w:rPr>
                <w:sz w:val="22"/>
                <w:szCs w:val="22"/>
                <w:lang w:val="en-GB" w:eastAsia="en-GB"/>
              </w:rPr>
              <w:t>4</w:t>
            </w:r>
          </w:p>
        </w:tc>
        <w:tc>
          <w:tcPr>
            <w:tcW w:w="4645" w:type="dxa"/>
            <w:tcBorders>
              <w:top w:val="nil"/>
              <w:left w:val="nil"/>
              <w:bottom w:val="single" w:sz="4" w:space="0" w:color="auto"/>
              <w:right w:val="single" w:sz="4" w:space="0" w:color="auto"/>
            </w:tcBorders>
            <w:shd w:val="clear" w:color="auto" w:fill="auto"/>
            <w:hideMark/>
          </w:tcPr>
          <w:p w14:paraId="7C47E318" w14:textId="77777777" w:rsidR="006A0A61" w:rsidRPr="006A0A61" w:rsidRDefault="006A0A61" w:rsidP="006A0A61">
            <w:pPr>
              <w:rPr>
                <w:sz w:val="22"/>
                <w:szCs w:val="22"/>
                <w:lang w:val="en-GB" w:eastAsia="en-GB"/>
              </w:rPr>
            </w:pPr>
            <w:proofErr w:type="spellStart"/>
            <w:r w:rsidRPr="006A0A61">
              <w:rPr>
                <w:sz w:val="22"/>
                <w:szCs w:val="22"/>
                <w:lang w:val="en-GB" w:eastAsia="en-GB"/>
              </w:rPr>
              <w:t>Executarea</w:t>
            </w:r>
            <w:proofErr w:type="spellEnd"/>
            <w:r w:rsidRPr="006A0A61">
              <w:rPr>
                <w:sz w:val="22"/>
                <w:szCs w:val="22"/>
                <w:lang w:val="en-GB" w:eastAsia="en-GB"/>
              </w:rPr>
              <w:t xml:space="preserve"> </w:t>
            </w:r>
            <w:proofErr w:type="spellStart"/>
            <w:r w:rsidRPr="006A0A61">
              <w:rPr>
                <w:sz w:val="22"/>
                <w:szCs w:val="22"/>
                <w:lang w:val="en-GB" w:eastAsia="en-GB"/>
              </w:rPr>
              <w:t>cuvetelor</w:t>
            </w:r>
            <w:proofErr w:type="spellEnd"/>
            <w:r w:rsidRPr="006A0A61">
              <w:rPr>
                <w:sz w:val="22"/>
                <w:szCs w:val="22"/>
                <w:lang w:val="en-GB" w:eastAsia="en-GB"/>
              </w:rPr>
              <w:t xml:space="preserve"> in </w:t>
            </w:r>
            <w:proofErr w:type="spellStart"/>
            <w:r w:rsidRPr="006A0A61">
              <w:rPr>
                <w:sz w:val="22"/>
                <w:szCs w:val="22"/>
                <w:lang w:val="en-GB" w:eastAsia="en-GB"/>
              </w:rPr>
              <w:t>jurul</w:t>
            </w:r>
            <w:proofErr w:type="spellEnd"/>
            <w:r w:rsidRPr="006A0A61">
              <w:rPr>
                <w:sz w:val="22"/>
                <w:szCs w:val="22"/>
                <w:lang w:val="en-GB" w:eastAsia="en-GB"/>
              </w:rPr>
              <w:t xml:space="preserve"> </w:t>
            </w:r>
            <w:proofErr w:type="spellStart"/>
            <w:r w:rsidRPr="006A0A61">
              <w:rPr>
                <w:sz w:val="22"/>
                <w:szCs w:val="22"/>
                <w:lang w:val="en-GB" w:eastAsia="en-GB"/>
              </w:rPr>
              <w:t>arborilor</w:t>
            </w:r>
            <w:proofErr w:type="spellEnd"/>
            <w:r w:rsidRPr="006A0A61">
              <w:rPr>
                <w:sz w:val="22"/>
                <w:szCs w:val="22"/>
                <w:lang w:val="en-GB" w:eastAsia="en-GB"/>
              </w:rPr>
              <w:t xml:space="preserve">, </w:t>
            </w:r>
            <w:proofErr w:type="spellStart"/>
            <w:r w:rsidRPr="006A0A61">
              <w:rPr>
                <w:sz w:val="22"/>
                <w:szCs w:val="22"/>
                <w:lang w:val="en-GB" w:eastAsia="en-GB"/>
              </w:rPr>
              <w:t>arbuştilor</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w:t>
            </w:r>
            <w:proofErr w:type="spellStart"/>
            <w:r w:rsidRPr="006A0A61">
              <w:rPr>
                <w:sz w:val="22"/>
                <w:szCs w:val="22"/>
                <w:lang w:val="en-GB" w:eastAsia="en-GB"/>
              </w:rPr>
              <w:t>coniferilor</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E013A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B5F5C03"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4459D7A6" w14:textId="77777777" w:rsidR="006A0A61" w:rsidRPr="006A0A61" w:rsidRDefault="006A0A61" w:rsidP="006A0A61">
            <w:pPr>
              <w:jc w:val="right"/>
              <w:rPr>
                <w:sz w:val="22"/>
                <w:szCs w:val="22"/>
                <w:lang w:val="en-GB" w:eastAsia="en-GB"/>
              </w:rPr>
            </w:pPr>
            <w:r w:rsidRPr="006A0A61">
              <w:rPr>
                <w:sz w:val="22"/>
                <w:szCs w:val="22"/>
                <w:lang w:val="en-GB" w:eastAsia="en-GB"/>
              </w:rPr>
              <w:t>0,98</w:t>
            </w:r>
          </w:p>
        </w:tc>
        <w:tc>
          <w:tcPr>
            <w:tcW w:w="1101" w:type="dxa"/>
            <w:tcBorders>
              <w:top w:val="nil"/>
              <w:left w:val="nil"/>
              <w:bottom w:val="single" w:sz="4" w:space="0" w:color="auto"/>
              <w:right w:val="nil"/>
            </w:tcBorders>
            <w:shd w:val="clear" w:color="auto" w:fill="auto"/>
            <w:noWrap/>
            <w:vAlign w:val="center"/>
            <w:hideMark/>
          </w:tcPr>
          <w:p w14:paraId="45B2DF2F" w14:textId="77777777" w:rsidR="006A0A61" w:rsidRPr="006A0A61" w:rsidRDefault="006A0A61" w:rsidP="006A0A61">
            <w:pPr>
              <w:jc w:val="right"/>
              <w:rPr>
                <w:sz w:val="22"/>
                <w:szCs w:val="22"/>
                <w:lang w:val="en-GB" w:eastAsia="en-GB"/>
              </w:rPr>
            </w:pPr>
            <w:r w:rsidRPr="006A0A61">
              <w:rPr>
                <w:sz w:val="22"/>
                <w:szCs w:val="22"/>
                <w:lang w:val="en-GB" w:eastAsia="en-GB"/>
              </w:rPr>
              <w:t>3.000,00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28ECC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27D83A5"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0CA14892"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2269D039" w14:textId="77777777" w:rsidR="006A0A61" w:rsidRPr="006A0A61" w:rsidRDefault="006A0A61" w:rsidP="006A0A61">
            <w:pPr>
              <w:rPr>
                <w:sz w:val="22"/>
                <w:szCs w:val="22"/>
                <w:lang w:val="en-GB" w:eastAsia="en-GB"/>
              </w:rPr>
            </w:pPr>
            <w:proofErr w:type="spellStart"/>
            <w:r w:rsidRPr="006A0A61">
              <w:rPr>
                <w:sz w:val="22"/>
                <w:szCs w:val="22"/>
                <w:lang w:val="en-GB" w:eastAsia="en-GB"/>
              </w:rPr>
              <w:t>Executarea</w:t>
            </w:r>
            <w:proofErr w:type="spellEnd"/>
            <w:r w:rsidRPr="006A0A61">
              <w:rPr>
                <w:sz w:val="22"/>
                <w:szCs w:val="22"/>
                <w:lang w:val="en-GB" w:eastAsia="en-GB"/>
              </w:rPr>
              <w:t xml:space="preserve"> </w:t>
            </w:r>
            <w:proofErr w:type="spellStart"/>
            <w:r w:rsidRPr="006A0A61">
              <w:rPr>
                <w:sz w:val="22"/>
                <w:szCs w:val="22"/>
                <w:lang w:val="en-GB" w:eastAsia="en-GB"/>
              </w:rPr>
              <w:t>cuvetelor</w:t>
            </w:r>
            <w:proofErr w:type="spellEnd"/>
            <w:r w:rsidRPr="006A0A61">
              <w:rPr>
                <w:sz w:val="22"/>
                <w:szCs w:val="22"/>
                <w:lang w:val="en-GB" w:eastAsia="en-GB"/>
              </w:rPr>
              <w:t xml:space="preserve"> in </w:t>
            </w:r>
            <w:proofErr w:type="spellStart"/>
            <w:r w:rsidRPr="006A0A61">
              <w:rPr>
                <w:sz w:val="22"/>
                <w:szCs w:val="22"/>
                <w:lang w:val="en-GB" w:eastAsia="en-GB"/>
              </w:rPr>
              <w:t>jurul</w:t>
            </w:r>
            <w:proofErr w:type="spellEnd"/>
            <w:r w:rsidRPr="006A0A61">
              <w:rPr>
                <w:sz w:val="22"/>
                <w:szCs w:val="22"/>
                <w:lang w:val="en-GB" w:eastAsia="en-GB"/>
              </w:rPr>
              <w:t xml:space="preserve"> </w:t>
            </w:r>
            <w:proofErr w:type="spellStart"/>
            <w:r w:rsidRPr="006A0A61">
              <w:rPr>
                <w:sz w:val="22"/>
                <w:szCs w:val="22"/>
                <w:lang w:val="en-GB" w:eastAsia="en-GB"/>
              </w:rPr>
              <w:t>arborilor</w:t>
            </w:r>
            <w:proofErr w:type="spellEnd"/>
            <w:r w:rsidRPr="006A0A61">
              <w:rPr>
                <w:sz w:val="22"/>
                <w:szCs w:val="22"/>
                <w:lang w:val="en-GB" w:eastAsia="en-GB"/>
              </w:rPr>
              <w:t xml:space="preserve">, </w:t>
            </w:r>
            <w:proofErr w:type="spellStart"/>
            <w:r w:rsidRPr="006A0A61">
              <w:rPr>
                <w:sz w:val="22"/>
                <w:szCs w:val="22"/>
                <w:lang w:val="en-GB" w:eastAsia="en-GB"/>
              </w:rPr>
              <w:t>arbuştilor</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w:t>
            </w:r>
            <w:proofErr w:type="spellStart"/>
            <w:r w:rsidRPr="006A0A61">
              <w:rPr>
                <w:sz w:val="22"/>
                <w:szCs w:val="22"/>
                <w:lang w:val="en-GB" w:eastAsia="en-GB"/>
              </w:rPr>
              <w:t>coniferilor</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5065E39D"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6FD9CDC2"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11B76F82" w14:textId="77777777" w:rsidR="006A0A61" w:rsidRPr="006A0A61" w:rsidRDefault="006A0A61" w:rsidP="006A0A61">
            <w:pPr>
              <w:jc w:val="right"/>
              <w:rPr>
                <w:sz w:val="22"/>
                <w:szCs w:val="22"/>
                <w:lang w:val="en-GB" w:eastAsia="en-GB"/>
              </w:rPr>
            </w:pPr>
            <w:r w:rsidRPr="006A0A61">
              <w:rPr>
                <w:sz w:val="22"/>
                <w:szCs w:val="22"/>
                <w:lang w:val="en-GB" w:eastAsia="en-GB"/>
              </w:rPr>
              <w:t>0,98</w:t>
            </w:r>
          </w:p>
        </w:tc>
        <w:tc>
          <w:tcPr>
            <w:tcW w:w="1101" w:type="dxa"/>
            <w:tcBorders>
              <w:top w:val="nil"/>
              <w:left w:val="nil"/>
              <w:bottom w:val="single" w:sz="4" w:space="0" w:color="auto"/>
              <w:right w:val="nil"/>
            </w:tcBorders>
            <w:shd w:val="clear" w:color="auto" w:fill="auto"/>
            <w:noWrap/>
            <w:vAlign w:val="center"/>
            <w:hideMark/>
          </w:tcPr>
          <w:p w14:paraId="453D9496" w14:textId="77777777" w:rsidR="006A0A61" w:rsidRPr="006A0A61" w:rsidRDefault="006A0A61" w:rsidP="006A0A61">
            <w:pPr>
              <w:jc w:val="right"/>
              <w:rPr>
                <w:sz w:val="22"/>
                <w:szCs w:val="22"/>
                <w:lang w:val="en-GB" w:eastAsia="en-GB"/>
              </w:rPr>
            </w:pPr>
            <w:r w:rsidRPr="006A0A61">
              <w:rPr>
                <w:sz w:val="22"/>
                <w:szCs w:val="22"/>
                <w:lang w:val="en-GB" w:eastAsia="en-GB"/>
              </w:rPr>
              <w:t>1.200,00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7A077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A66F736" w14:textId="77777777" w:rsidTr="00CF1C0F">
        <w:trPr>
          <w:trHeight w:val="1104"/>
        </w:trPr>
        <w:tc>
          <w:tcPr>
            <w:tcW w:w="595" w:type="dxa"/>
            <w:vMerge/>
            <w:tcBorders>
              <w:top w:val="nil"/>
              <w:left w:val="single" w:sz="4" w:space="0" w:color="auto"/>
              <w:bottom w:val="single" w:sz="4" w:space="0" w:color="000000"/>
              <w:right w:val="single" w:sz="4" w:space="0" w:color="auto"/>
            </w:tcBorders>
            <w:vAlign w:val="center"/>
            <w:hideMark/>
          </w:tcPr>
          <w:p w14:paraId="54305736"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hideMark/>
          </w:tcPr>
          <w:p w14:paraId="5D8E9FA3" w14:textId="77777777" w:rsidR="006A0A61" w:rsidRPr="006A0A61" w:rsidRDefault="006A0A61" w:rsidP="006A0A61">
            <w:pPr>
              <w:rPr>
                <w:sz w:val="22"/>
                <w:szCs w:val="22"/>
                <w:lang w:val="en-GB" w:eastAsia="en-GB"/>
              </w:rPr>
            </w:pPr>
            <w:proofErr w:type="spellStart"/>
            <w:r w:rsidRPr="006A0A61">
              <w:rPr>
                <w:sz w:val="22"/>
                <w:szCs w:val="22"/>
                <w:lang w:val="en-GB" w:eastAsia="en-GB"/>
              </w:rPr>
              <w:t>Executare</w:t>
            </w:r>
            <w:proofErr w:type="spellEnd"/>
            <w:r w:rsidRPr="006A0A61">
              <w:rPr>
                <w:sz w:val="22"/>
                <w:szCs w:val="22"/>
                <w:lang w:val="en-GB" w:eastAsia="en-GB"/>
              </w:rPr>
              <w:t xml:space="preserve"> </w:t>
            </w:r>
            <w:proofErr w:type="spellStart"/>
            <w:r w:rsidRPr="006A0A61">
              <w:rPr>
                <w:sz w:val="22"/>
                <w:szCs w:val="22"/>
                <w:lang w:val="en-GB" w:eastAsia="en-GB"/>
              </w:rPr>
              <w:t>cuvete</w:t>
            </w:r>
            <w:proofErr w:type="spellEnd"/>
            <w:r w:rsidRPr="006A0A61">
              <w:rPr>
                <w:sz w:val="22"/>
                <w:szCs w:val="22"/>
                <w:lang w:val="en-GB" w:eastAsia="en-GB"/>
              </w:rPr>
              <w:t xml:space="preserve"> in </w:t>
            </w:r>
            <w:proofErr w:type="spellStart"/>
            <w:r w:rsidRPr="006A0A61">
              <w:rPr>
                <w:sz w:val="22"/>
                <w:szCs w:val="22"/>
                <w:lang w:val="en-GB" w:eastAsia="en-GB"/>
              </w:rPr>
              <w:t>jurul</w:t>
            </w:r>
            <w:proofErr w:type="spellEnd"/>
            <w:r w:rsidRPr="006A0A61">
              <w:rPr>
                <w:sz w:val="22"/>
                <w:szCs w:val="22"/>
                <w:lang w:val="en-GB" w:eastAsia="en-GB"/>
              </w:rPr>
              <w:t xml:space="preserve"> </w:t>
            </w:r>
            <w:proofErr w:type="spellStart"/>
            <w:r w:rsidRPr="006A0A61">
              <w:rPr>
                <w:sz w:val="22"/>
                <w:szCs w:val="22"/>
                <w:lang w:val="en-GB" w:eastAsia="en-GB"/>
              </w:rPr>
              <w:t>arborilor</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arbustilor</w:t>
            </w:r>
            <w:proofErr w:type="spellEnd"/>
            <w:r w:rsidRPr="006A0A61">
              <w:rPr>
                <w:sz w:val="22"/>
                <w:szCs w:val="22"/>
                <w:lang w:val="en-GB" w:eastAsia="en-GB"/>
              </w:rPr>
              <w:t xml:space="preserve"> DGASPC, DGAPI, </w:t>
            </w:r>
            <w:proofErr w:type="spellStart"/>
            <w:r w:rsidRPr="006A0A61">
              <w:rPr>
                <w:sz w:val="22"/>
                <w:szCs w:val="22"/>
                <w:lang w:val="en-GB" w:eastAsia="en-GB"/>
              </w:rPr>
              <w:t>Centrul</w:t>
            </w:r>
            <w:proofErr w:type="spellEnd"/>
            <w:r w:rsidRPr="006A0A61">
              <w:rPr>
                <w:sz w:val="22"/>
                <w:szCs w:val="22"/>
                <w:lang w:val="en-GB" w:eastAsia="en-GB"/>
              </w:rPr>
              <w:t xml:space="preserve"> Cultural Mihai </w:t>
            </w:r>
            <w:proofErr w:type="spellStart"/>
            <w:r w:rsidRPr="006A0A61">
              <w:rPr>
                <w:sz w:val="22"/>
                <w:szCs w:val="22"/>
                <w:lang w:val="en-GB" w:eastAsia="en-GB"/>
              </w:rPr>
              <w:t>Eminescu</w:t>
            </w:r>
            <w:proofErr w:type="spellEnd"/>
            <w:r w:rsidRPr="006A0A61">
              <w:rPr>
                <w:sz w:val="22"/>
                <w:szCs w:val="22"/>
                <w:lang w:val="en-GB" w:eastAsia="en-GB"/>
              </w:rPr>
              <w:t xml:space="preserve">, </w:t>
            </w:r>
            <w:proofErr w:type="spellStart"/>
            <w:r w:rsidRPr="006A0A61">
              <w:rPr>
                <w:sz w:val="22"/>
                <w:szCs w:val="22"/>
                <w:lang w:val="en-GB" w:eastAsia="en-GB"/>
              </w:rPr>
              <w:t>Directia</w:t>
            </w:r>
            <w:proofErr w:type="spellEnd"/>
            <w:r w:rsidRPr="006A0A61">
              <w:rPr>
                <w:sz w:val="22"/>
                <w:szCs w:val="22"/>
                <w:lang w:val="en-GB" w:eastAsia="en-GB"/>
              </w:rPr>
              <w:t xml:space="preserve"> </w:t>
            </w:r>
            <w:proofErr w:type="spellStart"/>
            <w:r w:rsidRPr="006A0A61">
              <w:rPr>
                <w:sz w:val="22"/>
                <w:szCs w:val="22"/>
                <w:lang w:val="en-GB" w:eastAsia="en-GB"/>
              </w:rPr>
              <w:t>Evidenta</w:t>
            </w:r>
            <w:proofErr w:type="spellEnd"/>
            <w:r w:rsidRPr="006A0A61">
              <w:rPr>
                <w:sz w:val="22"/>
                <w:szCs w:val="22"/>
                <w:lang w:val="en-GB" w:eastAsia="en-GB"/>
              </w:rPr>
              <w:t xml:space="preserve"> </w:t>
            </w:r>
            <w:proofErr w:type="spellStart"/>
            <w:r w:rsidRPr="006A0A61">
              <w:rPr>
                <w:sz w:val="22"/>
                <w:szCs w:val="22"/>
                <w:lang w:val="en-GB" w:eastAsia="en-GB"/>
              </w:rPr>
              <w:t>Populatiei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Stare </w:t>
            </w:r>
            <w:proofErr w:type="spellStart"/>
            <w:r w:rsidRPr="006A0A61">
              <w:rPr>
                <w:sz w:val="22"/>
                <w:szCs w:val="22"/>
                <w:lang w:val="en-GB" w:eastAsia="en-GB"/>
              </w:rPr>
              <w:t>Civila</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438F1512"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632819BF"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147095CC" w14:textId="77777777" w:rsidR="006A0A61" w:rsidRPr="006A0A61" w:rsidRDefault="006A0A61" w:rsidP="006A0A61">
            <w:pPr>
              <w:jc w:val="right"/>
              <w:rPr>
                <w:sz w:val="22"/>
                <w:szCs w:val="22"/>
                <w:lang w:val="en-GB" w:eastAsia="en-GB"/>
              </w:rPr>
            </w:pPr>
            <w:r w:rsidRPr="006A0A61">
              <w:rPr>
                <w:sz w:val="22"/>
                <w:szCs w:val="22"/>
                <w:lang w:val="en-GB" w:eastAsia="en-GB"/>
              </w:rPr>
              <w:t>0,98</w:t>
            </w:r>
          </w:p>
        </w:tc>
        <w:tc>
          <w:tcPr>
            <w:tcW w:w="1101" w:type="dxa"/>
            <w:tcBorders>
              <w:top w:val="nil"/>
              <w:left w:val="nil"/>
              <w:bottom w:val="single" w:sz="4" w:space="0" w:color="auto"/>
              <w:right w:val="nil"/>
            </w:tcBorders>
            <w:shd w:val="clear" w:color="auto" w:fill="auto"/>
            <w:noWrap/>
            <w:vAlign w:val="center"/>
            <w:hideMark/>
          </w:tcPr>
          <w:p w14:paraId="3E2F6BAE" w14:textId="77777777" w:rsidR="006A0A61" w:rsidRPr="006A0A61" w:rsidRDefault="006A0A61" w:rsidP="006A0A61">
            <w:pPr>
              <w:jc w:val="right"/>
              <w:rPr>
                <w:sz w:val="22"/>
                <w:szCs w:val="22"/>
                <w:lang w:val="en-GB" w:eastAsia="en-GB"/>
              </w:rPr>
            </w:pPr>
            <w:r w:rsidRPr="006A0A61">
              <w:rPr>
                <w:sz w:val="22"/>
                <w:szCs w:val="22"/>
                <w:lang w:val="en-GB" w:eastAsia="en-GB"/>
              </w:rPr>
              <w:t>300,00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42D15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92864C7"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6BA52" w14:textId="77777777" w:rsidR="006A0A61" w:rsidRPr="006A0A61" w:rsidRDefault="006A0A61" w:rsidP="006A0A61">
            <w:pPr>
              <w:jc w:val="center"/>
              <w:rPr>
                <w:sz w:val="22"/>
                <w:szCs w:val="22"/>
                <w:lang w:val="en-GB" w:eastAsia="en-GB"/>
              </w:rPr>
            </w:pPr>
            <w:r w:rsidRPr="006A0A61">
              <w:rPr>
                <w:sz w:val="22"/>
                <w:szCs w:val="22"/>
                <w:lang w:val="en-GB" w:eastAsia="en-GB"/>
              </w:rPr>
              <w:t>5</w:t>
            </w:r>
          </w:p>
        </w:tc>
        <w:tc>
          <w:tcPr>
            <w:tcW w:w="4645" w:type="dxa"/>
            <w:tcBorders>
              <w:top w:val="nil"/>
              <w:left w:val="nil"/>
              <w:bottom w:val="single" w:sz="4" w:space="0" w:color="auto"/>
              <w:right w:val="single" w:sz="4" w:space="0" w:color="auto"/>
            </w:tcBorders>
            <w:shd w:val="clear" w:color="auto" w:fill="auto"/>
            <w:hideMark/>
          </w:tcPr>
          <w:p w14:paraId="67C69E40" w14:textId="77777777" w:rsidR="006A0A61" w:rsidRPr="006A0A61" w:rsidRDefault="006A0A61" w:rsidP="006A0A61">
            <w:pPr>
              <w:rPr>
                <w:sz w:val="22"/>
                <w:szCs w:val="22"/>
                <w:lang w:val="en-GB" w:eastAsia="en-GB"/>
              </w:rPr>
            </w:pPr>
            <w:proofErr w:type="spellStart"/>
            <w:r w:rsidRPr="006A0A61">
              <w:rPr>
                <w:sz w:val="22"/>
                <w:szCs w:val="22"/>
                <w:lang w:val="en-GB" w:eastAsia="en-GB"/>
              </w:rPr>
              <w:t>Eliminarea</w:t>
            </w:r>
            <w:proofErr w:type="spellEnd"/>
            <w:r w:rsidRPr="006A0A61">
              <w:rPr>
                <w:sz w:val="22"/>
                <w:szCs w:val="22"/>
                <w:lang w:val="en-GB" w:eastAsia="en-GB"/>
              </w:rPr>
              <w:t xml:space="preserve"> </w:t>
            </w:r>
            <w:proofErr w:type="spellStart"/>
            <w:r w:rsidRPr="006A0A61">
              <w:rPr>
                <w:sz w:val="22"/>
                <w:szCs w:val="22"/>
                <w:lang w:val="en-GB" w:eastAsia="en-GB"/>
              </w:rPr>
              <w:t>lastarilor</w:t>
            </w:r>
            <w:proofErr w:type="spellEnd"/>
            <w:r w:rsidRPr="006A0A61">
              <w:rPr>
                <w:sz w:val="22"/>
                <w:szCs w:val="22"/>
                <w:lang w:val="en-GB" w:eastAsia="en-GB"/>
              </w:rPr>
              <w:t xml:space="preserve"> </w:t>
            </w:r>
            <w:proofErr w:type="spellStart"/>
            <w:r w:rsidRPr="006A0A61">
              <w:rPr>
                <w:sz w:val="22"/>
                <w:szCs w:val="22"/>
                <w:lang w:val="en-GB" w:eastAsia="en-GB"/>
              </w:rPr>
              <w:t>aparuti</w:t>
            </w:r>
            <w:proofErr w:type="spellEnd"/>
            <w:r w:rsidRPr="006A0A61">
              <w:rPr>
                <w:sz w:val="22"/>
                <w:szCs w:val="22"/>
                <w:lang w:val="en-GB" w:eastAsia="en-GB"/>
              </w:rPr>
              <w:t xml:space="preserve"> din </w:t>
            </w:r>
            <w:proofErr w:type="spellStart"/>
            <w:r w:rsidRPr="006A0A61">
              <w:rPr>
                <w:sz w:val="22"/>
                <w:szCs w:val="22"/>
                <w:lang w:val="en-GB" w:eastAsia="en-GB"/>
              </w:rPr>
              <w:t>tulpina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radacina</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B1DB82"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73EF766"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5A5D07B" w14:textId="77777777" w:rsidR="006A0A61" w:rsidRPr="006A0A61" w:rsidRDefault="006A0A61" w:rsidP="006A0A61">
            <w:pPr>
              <w:jc w:val="right"/>
              <w:rPr>
                <w:sz w:val="22"/>
                <w:szCs w:val="22"/>
                <w:lang w:val="en-GB" w:eastAsia="en-GB"/>
              </w:rPr>
            </w:pPr>
            <w:r w:rsidRPr="006A0A61">
              <w:rPr>
                <w:sz w:val="22"/>
                <w:szCs w:val="22"/>
                <w:lang w:val="en-GB" w:eastAsia="en-GB"/>
              </w:rPr>
              <w:t>0,78</w:t>
            </w:r>
          </w:p>
        </w:tc>
        <w:tc>
          <w:tcPr>
            <w:tcW w:w="1101" w:type="dxa"/>
            <w:tcBorders>
              <w:top w:val="nil"/>
              <w:left w:val="nil"/>
              <w:bottom w:val="single" w:sz="4" w:space="0" w:color="auto"/>
              <w:right w:val="nil"/>
            </w:tcBorders>
            <w:shd w:val="clear" w:color="auto" w:fill="auto"/>
            <w:noWrap/>
            <w:vAlign w:val="center"/>
            <w:hideMark/>
          </w:tcPr>
          <w:p w14:paraId="553BE303" w14:textId="77777777" w:rsidR="006A0A61" w:rsidRPr="006A0A61" w:rsidRDefault="006A0A61" w:rsidP="006A0A61">
            <w:pPr>
              <w:jc w:val="right"/>
              <w:rPr>
                <w:sz w:val="22"/>
                <w:szCs w:val="22"/>
                <w:lang w:val="en-GB" w:eastAsia="en-GB"/>
              </w:rPr>
            </w:pPr>
            <w:r w:rsidRPr="006A0A61">
              <w:rPr>
                <w:sz w:val="22"/>
                <w:szCs w:val="22"/>
                <w:lang w:val="en-GB" w:eastAsia="en-GB"/>
              </w:rPr>
              <w:t>5.000,00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80CC3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C0345FD"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4DAF02AE"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4E06A5A0" w14:textId="77777777" w:rsidR="006A0A61" w:rsidRPr="006A0A61" w:rsidRDefault="006A0A61" w:rsidP="006A0A61">
            <w:pPr>
              <w:rPr>
                <w:sz w:val="22"/>
                <w:szCs w:val="22"/>
                <w:lang w:val="en-GB" w:eastAsia="en-GB"/>
              </w:rPr>
            </w:pPr>
            <w:proofErr w:type="spellStart"/>
            <w:r w:rsidRPr="006A0A61">
              <w:rPr>
                <w:sz w:val="22"/>
                <w:szCs w:val="22"/>
                <w:lang w:val="en-GB" w:eastAsia="en-GB"/>
              </w:rPr>
              <w:t>Eliminarea</w:t>
            </w:r>
            <w:proofErr w:type="spellEnd"/>
            <w:r w:rsidRPr="006A0A61">
              <w:rPr>
                <w:sz w:val="22"/>
                <w:szCs w:val="22"/>
                <w:lang w:val="en-GB" w:eastAsia="en-GB"/>
              </w:rPr>
              <w:t xml:space="preserve"> </w:t>
            </w:r>
            <w:proofErr w:type="spellStart"/>
            <w:r w:rsidRPr="006A0A61">
              <w:rPr>
                <w:sz w:val="22"/>
                <w:szCs w:val="22"/>
                <w:lang w:val="en-GB" w:eastAsia="en-GB"/>
              </w:rPr>
              <w:t>lastarilor</w:t>
            </w:r>
            <w:proofErr w:type="spellEnd"/>
            <w:r w:rsidRPr="006A0A61">
              <w:rPr>
                <w:sz w:val="22"/>
                <w:szCs w:val="22"/>
                <w:lang w:val="en-GB" w:eastAsia="en-GB"/>
              </w:rPr>
              <w:t xml:space="preserve"> </w:t>
            </w:r>
            <w:proofErr w:type="spellStart"/>
            <w:r w:rsidRPr="006A0A61">
              <w:rPr>
                <w:sz w:val="22"/>
                <w:szCs w:val="22"/>
                <w:lang w:val="en-GB" w:eastAsia="en-GB"/>
              </w:rPr>
              <w:t>aparuti</w:t>
            </w:r>
            <w:proofErr w:type="spellEnd"/>
            <w:r w:rsidRPr="006A0A61">
              <w:rPr>
                <w:sz w:val="22"/>
                <w:szCs w:val="22"/>
                <w:lang w:val="en-GB" w:eastAsia="en-GB"/>
              </w:rPr>
              <w:t xml:space="preserve"> din </w:t>
            </w:r>
            <w:proofErr w:type="spellStart"/>
            <w:r w:rsidRPr="006A0A61">
              <w:rPr>
                <w:sz w:val="22"/>
                <w:szCs w:val="22"/>
                <w:lang w:val="en-GB" w:eastAsia="en-GB"/>
              </w:rPr>
              <w:t>tulpina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radacina</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700CD1D9"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36DB7329"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1BDDB327" w14:textId="77777777" w:rsidR="006A0A61" w:rsidRPr="006A0A61" w:rsidRDefault="006A0A61" w:rsidP="006A0A61">
            <w:pPr>
              <w:jc w:val="right"/>
              <w:rPr>
                <w:sz w:val="22"/>
                <w:szCs w:val="22"/>
                <w:lang w:val="en-GB" w:eastAsia="en-GB"/>
              </w:rPr>
            </w:pPr>
            <w:r w:rsidRPr="006A0A61">
              <w:rPr>
                <w:sz w:val="22"/>
                <w:szCs w:val="22"/>
                <w:lang w:val="en-GB" w:eastAsia="en-GB"/>
              </w:rPr>
              <w:t>0,78</w:t>
            </w:r>
          </w:p>
        </w:tc>
        <w:tc>
          <w:tcPr>
            <w:tcW w:w="1101" w:type="dxa"/>
            <w:tcBorders>
              <w:top w:val="nil"/>
              <w:left w:val="nil"/>
              <w:bottom w:val="single" w:sz="4" w:space="0" w:color="auto"/>
              <w:right w:val="nil"/>
            </w:tcBorders>
            <w:shd w:val="clear" w:color="auto" w:fill="auto"/>
            <w:noWrap/>
            <w:vAlign w:val="center"/>
            <w:hideMark/>
          </w:tcPr>
          <w:p w14:paraId="232EAF0B" w14:textId="77777777" w:rsidR="006A0A61" w:rsidRPr="006A0A61" w:rsidRDefault="006A0A61" w:rsidP="006A0A61">
            <w:pPr>
              <w:jc w:val="right"/>
              <w:rPr>
                <w:sz w:val="22"/>
                <w:szCs w:val="22"/>
                <w:lang w:val="en-GB" w:eastAsia="en-GB"/>
              </w:rPr>
            </w:pPr>
            <w:r w:rsidRPr="006A0A61">
              <w:rPr>
                <w:sz w:val="22"/>
                <w:szCs w:val="22"/>
                <w:lang w:val="en-GB" w:eastAsia="en-GB"/>
              </w:rPr>
              <w:t>3.000,00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FE049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DF29496"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A0BDAB" w14:textId="77777777" w:rsidR="006A0A61" w:rsidRPr="006A0A61" w:rsidRDefault="006A0A61" w:rsidP="006A0A61">
            <w:pPr>
              <w:jc w:val="center"/>
              <w:rPr>
                <w:sz w:val="22"/>
                <w:szCs w:val="22"/>
                <w:lang w:val="en-GB" w:eastAsia="en-GB"/>
              </w:rPr>
            </w:pPr>
            <w:r w:rsidRPr="006A0A61">
              <w:rPr>
                <w:sz w:val="22"/>
                <w:szCs w:val="22"/>
                <w:lang w:val="en-GB" w:eastAsia="en-GB"/>
              </w:rPr>
              <w:t>6</w:t>
            </w:r>
          </w:p>
        </w:tc>
        <w:tc>
          <w:tcPr>
            <w:tcW w:w="4645" w:type="dxa"/>
            <w:tcBorders>
              <w:top w:val="nil"/>
              <w:left w:val="nil"/>
              <w:bottom w:val="single" w:sz="4" w:space="0" w:color="auto"/>
              <w:right w:val="single" w:sz="4" w:space="0" w:color="auto"/>
            </w:tcBorders>
            <w:shd w:val="clear" w:color="auto" w:fill="auto"/>
            <w:hideMark/>
          </w:tcPr>
          <w:p w14:paraId="05994342" w14:textId="77777777" w:rsidR="006A0A61" w:rsidRPr="006A0A61" w:rsidRDefault="006A0A61" w:rsidP="006A0A61">
            <w:pPr>
              <w:rPr>
                <w:sz w:val="22"/>
                <w:szCs w:val="22"/>
                <w:lang w:val="en-GB" w:eastAsia="en-GB"/>
              </w:rPr>
            </w:pPr>
            <w:proofErr w:type="spellStart"/>
            <w:r w:rsidRPr="006A0A61">
              <w:rPr>
                <w:sz w:val="22"/>
                <w:szCs w:val="22"/>
                <w:lang w:val="en-GB" w:eastAsia="en-GB"/>
              </w:rPr>
              <w:t>Rectificat</w:t>
            </w:r>
            <w:proofErr w:type="spellEnd"/>
            <w:r w:rsidRPr="006A0A61">
              <w:rPr>
                <w:sz w:val="22"/>
                <w:szCs w:val="22"/>
                <w:lang w:val="en-GB" w:eastAsia="en-GB"/>
              </w:rPr>
              <w:t xml:space="preserve"> </w:t>
            </w:r>
            <w:proofErr w:type="spellStart"/>
            <w:r w:rsidRPr="006A0A61">
              <w:rPr>
                <w:sz w:val="22"/>
                <w:szCs w:val="22"/>
                <w:lang w:val="en-GB" w:eastAsia="en-GB"/>
              </w:rPr>
              <w:t>margini</w:t>
            </w:r>
            <w:proofErr w:type="spellEnd"/>
            <w:r w:rsidRPr="006A0A61">
              <w:rPr>
                <w:sz w:val="22"/>
                <w:szCs w:val="22"/>
                <w:lang w:val="en-GB" w:eastAsia="en-GB"/>
              </w:rPr>
              <w:t xml:space="preserve"> de </w:t>
            </w:r>
            <w:proofErr w:type="spellStart"/>
            <w:r w:rsidRPr="006A0A61">
              <w:rPr>
                <w:sz w:val="22"/>
                <w:szCs w:val="22"/>
                <w:lang w:val="en-GB" w:eastAsia="en-GB"/>
              </w:rPr>
              <w:t>borduri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rabate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B5F14C" w14:textId="77777777" w:rsidR="006A0A61" w:rsidRPr="006A0A61" w:rsidRDefault="006A0A61" w:rsidP="006A0A61">
            <w:pPr>
              <w:jc w:val="center"/>
              <w:rPr>
                <w:sz w:val="22"/>
                <w:szCs w:val="22"/>
                <w:lang w:val="en-GB" w:eastAsia="en-GB"/>
              </w:rPr>
            </w:pPr>
            <w:r w:rsidRPr="006A0A61">
              <w:rPr>
                <w:sz w:val="22"/>
                <w:szCs w:val="22"/>
                <w:lang w:val="en-GB" w:eastAsia="en-GB"/>
              </w:rPr>
              <w:t>ml</w:t>
            </w:r>
          </w:p>
        </w:tc>
        <w:tc>
          <w:tcPr>
            <w:tcW w:w="880" w:type="dxa"/>
            <w:tcBorders>
              <w:top w:val="nil"/>
              <w:left w:val="nil"/>
              <w:bottom w:val="single" w:sz="4" w:space="0" w:color="auto"/>
              <w:right w:val="single" w:sz="4" w:space="0" w:color="auto"/>
            </w:tcBorders>
            <w:shd w:val="clear" w:color="auto" w:fill="auto"/>
            <w:noWrap/>
            <w:vAlign w:val="center"/>
            <w:hideMark/>
          </w:tcPr>
          <w:p w14:paraId="55F6E4E6"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7BB821CB" w14:textId="77777777" w:rsidR="006A0A61" w:rsidRPr="006A0A61" w:rsidRDefault="006A0A61" w:rsidP="006A0A61">
            <w:pPr>
              <w:jc w:val="right"/>
              <w:rPr>
                <w:sz w:val="22"/>
                <w:szCs w:val="22"/>
                <w:lang w:val="en-GB" w:eastAsia="en-GB"/>
              </w:rPr>
            </w:pPr>
            <w:r w:rsidRPr="006A0A61">
              <w:rPr>
                <w:sz w:val="22"/>
                <w:szCs w:val="22"/>
                <w:lang w:val="en-GB" w:eastAsia="en-GB"/>
              </w:rPr>
              <w:t>0,33</w:t>
            </w:r>
          </w:p>
        </w:tc>
        <w:tc>
          <w:tcPr>
            <w:tcW w:w="1101" w:type="dxa"/>
            <w:tcBorders>
              <w:top w:val="nil"/>
              <w:left w:val="nil"/>
              <w:bottom w:val="single" w:sz="4" w:space="0" w:color="auto"/>
              <w:right w:val="nil"/>
            </w:tcBorders>
            <w:shd w:val="clear" w:color="auto" w:fill="auto"/>
            <w:noWrap/>
            <w:vAlign w:val="center"/>
            <w:hideMark/>
          </w:tcPr>
          <w:p w14:paraId="61F56B92" w14:textId="77777777" w:rsidR="006A0A61" w:rsidRPr="006A0A61" w:rsidRDefault="006A0A61" w:rsidP="006A0A61">
            <w:pPr>
              <w:jc w:val="right"/>
              <w:rPr>
                <w:sz w:val="22"/>
                <w:szCs w:val="22"/>
                <w:lang w:val="en-GB" w:eastAsia="en-GB"/>
              </w:rPr>
            </w:pPr>
            <w:r w:rsidRPr="006A0A61">
              <w:rPr>
                <w:sz w:val="22"/>
                <w:szCs w:val="22"/>
                <w:lang w:val="en-GB" w:eastAsia="en-GB"/>
              </w:rPr>
              <w:t>1.600,00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2C9F9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5EEC3BF"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2E3AEB3A"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255ED468" w14:textId="77777777" w:rsidR="006A0A61" w:rsidRPr="006A0A61" w:rsidRDefault="006A0A61" w:rsidP="006A0A61">
            <w:pPr>
              <w:rPr>
                <w:sz w:val="22"/>
                <w:szCs w:val="22"/>
                <w:lang w:val="en-GB" w:eastAsia="en-GB"/>
              </w:rPr>
            </w:pPr>
            <w:proofErr w:type="spellStart"/>
            <w:r w:rsidRPr="006A0A61">
              <w:rPr>
                <w:sz w:val="22"/>
                <w:szCs w:val="22"/>
                <w:lang w:val="en-GB" w:eastAsia="en-GB"/>
              </w:rPr>
              <w:t>Rectificat</w:t>
            </w:r>
            <w:proofErr w:type="spellEnd"/>
            <w:r w:rsidRPr="006A0A61">
              <w:rPr>
                <w:sz w:val="22"/>
                <w:szCs w:val="22"/>
                <w:lang w:val="en-GB" w:eastAsia="en-GB"/>
              </w:rPr>
              <w:t xml:space="preserve"> </w:t>
            </w:r>
            <w:proofErr w:type="spellStart"/>
            <w:r w:rsidRPr="006A0A61">
              <w:rPr>
                <w:sz w:val="22"/>
                <w:szCs w:val="22"/>
                <w:lang w:val="en-GB" w:eastAsia="en-GB"/>
              </w:rPr>
              <w:t>margini</w:t>
            </w:r>
            <w:proofErr w:type="spellEnd"/>
            <w:r w:rsidRPr="006A0A61">
              <w:rPr>
                <w:sz w:val="22"/>
                <w:szCs w:val="22"/>
                <w:lang w:val="en-GB" w:eastAsia="en-GB"/>
              </w:rPr>
              <w:t xml:space="preserve"> de </w:t>
            </w:r>
            <w:proofErr w:type="spellStart"/>
            <w:r w:rsidRPr="006A0A61">
              <w:rPr>
                <w:sz w:val="22"/>
                <w:szCs w:val="22"/>
                <w:lang w:val="en-GB" w:eastAsia="en-GB"/>
              </w:rPr>
              <w:t>borduri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rabate</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4207666F"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30F18332"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3C42EAF5" w14:textId="77777777" w:rsidR="006A0A61" w:rsidRPr="006A0A61" w:rsidRDefault="006A0A61" w:rsidP="006A0A61">
            <w:pPr>
              <w:jc w:val="right"/>
              <w:rPr>
                <w:sz w:val="22"/>
                <w:szCs w:val="22"/>
                <w:lang w:val="en-GB" w:eastAsia="en-GB"/>
              </w:rPr>
            </w:pPr>
            <w:r w:rsidRPr="006A0A61">
              <w:rPr>
                <w:sz w:val="22"/>
                <w:szCs w:val="22"/>
                <w:lang w:val="en-GB" w:eastAsia="en-GB"/>
              </w:rPr>
              <w:t>0,33</w:t>
            </w:r>
          </w:p>
        </w:tc>
        <w:tc>
          <w:tcPr>
            <w:tcW w:w="1101" w:type="dxa"/>
            <w:tcBorders>
              <w:top w:val="nil"/>
              <w:left w:val="nil"/>
              <w:bottom w:val="single" w:sz="4" w:space="0" w:color="auto"/>
              <w:right w:val="nil"/>
            </w:tcBorders>
            <w:shd w:val="clear" w:color="auto" w:fill="auto"/>
            <w:noWrap/>
            <w:vAlign w:val="center"/>
            <w:hideMark/>
          </w:tcPr>
          <w:p w14:paraId="6E3C9204" w14:textId="77777777" w:rsidR="006A0A61" w:rsidRPr="006A0A61" w:rsidRDefault="006A0A61" w:rsidP="006A0A61">
            <w:pPr>
              <w:jc w:val="right"/>
              <w:rPr>
                <w:sz w:val="22"/>
                <w:szCs w:val="22"/>
                <w:lang w:val="en-GB" w:eastAsia="en-GB"/>
              </w:rPr>
            </w:pPr>
            <w:r w:rsidRPr="006A0A61">
              <w:rPr>
                <w:sz w:val="22"/>
                <w:szCs w:val="22"/>
                <w:lang w:val="en-GB" w:eastAsia="en-GB"/>
              </w:rPr>
              <w:t>800,00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BA9B9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792F05E"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D84775" w14:textId="77777777" w:rsidR="006A0A61" w:rsidRPr="006A0A61" w:rsidRDefault="006A0A61" w:rsidP="006A0A61">
            <w:pPr>
              <w:jc w:val="center"/>
              <w:rPr>
                <w:sz w:val="22"/>
                <w:szCs w:val="22"/>
                <w:lang w:val="en-GB" w:eastAsia="en-GB"/>
              </w:rPr>
            </w:pPr>
            <w:r w:rsidRPr="006A0A61">
              <w:rPr>
                <w:sz w:val="22"/>
                <w:szCs w:val="22"/>
                <w:lang w:val="en-GB" w:eastAsia="en-GB"/>
              </w:rPr>
              <w:t>7</w:t>
            </w:r>
          </w:p>
        </w:tc>
        <w:tc>
          <w:tcPr>
            <w:tcW w:w="4645" w:type="dxa"/>
            <w:tcBorders>
              <w:top w:val="nil"/>
              <w:left w:val="nil"/>
              <w:bottom w:val="single" w:sz="4" w:space="0" w:color="auto"/>
              <w:right w:val="single" w:sz="4" w:space="0" w:color="auto"/>
            </w:tcBorders>
            <w:shd w:val="clear" w:color="auto" w:fill="auto"/>
            <w:hideMark/>
          </w:tcPr>
          <w:p w14:paraId="2B3A41E0" w14:textId="77777777" w:rsidR="006A0A61" w:rsidRPr="006A0A61" w:rsidRDefault="006A0A61" w:rsidP="006A0A61">
            <w:pPr>
              <w:rPr>
                <w:sz w:val="22"/>
                <w:szCs w:val="22"/>
                <w:lang w:val="en-GB" w:eastAsia="en-GB"/>
              </w:rPr>
            </w:pPr>
            <w:proofErr w:type="spellStart"/>
            <w:r w:rsidRPr="006A0A61">
              <w:rPr>
                <w:sz w:val="22"/>
                <w:szCs w:val="22"/>
                <w:lang w:val="en-GB" w:eastAsia="en-GB"/>
              </w:rPr>
              <w:t>Scos</w:t>
            </w:r>
            <w:proofErr w:type="spellEnd"/>
            <w:r w:rsidRPr="006A0A61">
              <w:rPr>
                <w:sz w:val="22"/>
                <w:szCs w:val="22"/>
                <w:lang w:val="en-GB" w:eastAsia="en-GB"/>
              </w:rPr>
              <w:t xml:space="preserve"> </w:t>
            </w: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trecute</w:t>
            </w:r>
            <w:proofErr w:type="spellEnd"/>
            <w:r w:rsidRPr="006A0A61">
              <w:rPr>
                <w:sz w:val="22"/>
                <w:szCs w:val="22"/>
                <w:lang w:val="en-GB" w:eastAsia="en-GB"/>
              </w:rPr>
              <w:t xml:space="preserve"> </w:t>
            </w:r>
            <w:proofErr w:type="spellStart"/>
            <w:r w:rsidRPr="006A0A61">
              <w:rPr>
                <w:sz w:val="22"/>
                <w:szCs w:val="22"/>
                <w:lang w:val="en-GB" w:eastAsia="en-GB"/>
              </w:rPr>
              <w:t>dupa</w:t>
            </w:r>
            <w:proofErr w:type="spellEnd"/>
            <w:r w:rsidRPr="006A0A61">
              <w:rPr>
                <w:sz w:val="22"/>
                <w:szCs w:val="22"/>
                <w:lang w:val="en-GB" w:eastAsia="en-GB"/>
              </w:rPr>
              <w:t xml:space="preserve"> </w:t>
            </w:r>
            <w:proofErr w:type="spellStart"/>
            <w:r w:rsidRPr="006A0A61">
              <w:rPr>
                <w:sz w:val="22"/>
                <w:szCs w:val="22"/>
                <w:lang w:val="en-GB" w:eastAsia="en-GB"/>
              </w:rPr>
              <w:t>sezon</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tcBorders>
              <w:top w:val="nil"/>
              <w:left w:val="nil"/>
              <w:bottom w:val="single" w:sz="4" w:space="0" w:color="auto"/>
              <w:right w:val="single" w:sz="4" w:space="0" w:color="auto"/>
            </w:tcBorders>
            <w:shd w:val="clear" w:color="auto" w:fill="auto"/>
            <w:noWrap/>
            <w:vAlign w:val="center"/>
            <w:hideMark/>
          </w:tcPr>
          <w:p w14:paraId="74FDF73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E017502"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28F2B5F4" w14:textId="77777777" w:rsidR="006A0A61" w:rsidRPr="006A0A61" w:rsidRDefault="006A0A61" w:rsidP="006A0A61">
            <w:pPr>
              <w:jc w:val="right"/>
              <w:rPr>
                <w:sz w:val="22"/>
                <w:szCs w:val="22"/>
                <w:lang w:val="en-GB" w:eastAsia="en-GB"/>
              </w:rPr>
            </w:pPr>
            <w:r w:rsidRPr="006A0A61">
              <w:rPr>
                <w:sz w:val="22"/>
                <w:szCs w:val="22"/>
                <w:lang w:val="en-GB" w:eastAsia="en-GB"/>
              </w:rPr>
              <w:t>4,11</w:t>
            </w:r>
          </w:p>
        </w:tc>
        <w:tc>
          <w:tcPr>
            <w:tcW w:w="1101" w:type="dxa"/>
            <w:tcBorders>
              <w:top w:val="nil"/>
              <w:left w:val="nil"/>
              <w:bottom w:val="single" w:sz="4" w:space="0" w:color="auto"/>
              <w:right w:val="nil"/>
            </w:tcBorders>
            <w:shd w:val="clear" w:color="auto" w:fill="auto"/>
            <w:noWrap/>
            <w:vAlign w:val="center"/>
            <w:hideMark/>
          </w:tcPr>
          <w:p w14:paraId="023B1E85" w14:textId="77777777" w:rsidR="006A0A61" w:rsidRPr="006A0A61" w:rsidRDefault="006A0A61" w:rsidP="006A0A61">
            <w:pPr>
              <w:jc w:val="right"/>
              <w:rPr>
                <w:sz w:val="22"/>
                <w:szCs w:val="22"/>
                <w:lang w:val="en-GB" w:eastAsia="en-GB"/>
              </w:rPr>
            </w:pPr>
            <w:r w:rsidRPr="006A0A61">
              <w:rPr>
                <w:sz w:val="22"/>
                <w:szCs w:val="22"/>
                <w:lang w:val="en-GB" w:eastAsia="en-GB"/>
              </w:rPr>
              <w:t>513,00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0E95BB"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7A28519"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1C10EC" w14:textId="77777777" w:rsidR="006A0A61" w:rsidRPr="006A0A61" w:rsidRDefault="006A0A61" w:rsidP="006A0A61">
            <w:pPr>
              <w:jc w:val="center"/>
              <w:rPr>
                <w:sz w:val="22"/>
                <w:szCs w:val="22"/>
                <w:lang w:val="en-GB" w:eastAsia="en-GB"/>
              </w:rPr>
            </w:pPr>
            <w:r w:rsidRPr="006A0A61">
              <w:rPr>
                <w:sz w:val="22"/>
                <w:szCs w:val="22"/>
                <w:lang w:val="en-GB" w:eastAsia="en-GB"/>
              </w:rPr>
              <w:t>8</w:t>
            </w:r>
          </w:p>
        </w:tc>
        <w:tc>
          <w:tcPr>
            <w:tcW w:w="4645" w:type="dxa"/>
            <w:tcBorders>
              <w:top w:val="nil"/>
              <w:left w:val="nil"/>
              <w:bottom w:val="single" w:sz="4" w:space="0" w:color="auto"/>
              <w:right w:val="single" w:sz="4" w:space="0" w:color="auto"/>
            </w:tcBorders>
            <w:shd w:val="clear" w:color="auto" w:fill="auto"/>
            <w:hideMark/>
          </w:tcPr>
          <w:p w14:paraId="7EC23893" w14:textId="77777777" w:rsidR="006A0A61" w:rsidRPr="006A0A61" w:rsidRDefault="006A0A61" w:rsidP="006A0A61">
            <w:pPr>
              <w:rPr>
                <w:sz w:val="22"/>
                <w:szCs w:val="22"/>
                <w:lang w:val="en-GB" w:eastAsia="en-GB"/>
              </w:rPr>
            </w:pPr>
            <w:proofErr w:type="spellStart"/>
            <w:r w:rsidRPr="006A0A61">
              <w:rPr>
                <w:sz w:val="22"/>
                <w:szCs w:val="22"/>
                <w:lang w:val="en-GB" w:eastAsia="en-GB"/>
              </w:rPr>
              <w:t>Udatul</w:t>
            </w:r>
            <w:proofErr w:type="spellEnd"/>
            <w:r w:rsidRPr="006A0A61">
              <w:rPr>
                <w:sz w:val="22"/>
                <w:szCs w:val="22"/>
                <w:lang w:val="en-GB" w:eastAsia="en-GB"/>
              </w:rPr>
              <w:t xml:space="preserve"> cu </w:t>
            </w:r>
            <w:proofErr w:type="spellStart"/>
            <w:r w:rsidRPr="006A0A61">
              <w:rPr>
                <w:sz w:val="22"/>
                <w:szCs w:val="22"/>
                <w:lang w:val="en-GB" w:eastAsia="en-GB"/>
              </w:rPr>
              <w:t>furtunul</w:t>
            </w:r>
            <w:proofErr w:type="spellEnd"/>
            <w:r w:rsidRPr="006A0A61">
              <w:rPr>
                <w:sz w:val="22"/>
                <w:szCs w:val="22"/>
                <w:lang w:val="en-GB" w:eastAsia="en-GB"/>
              </w:rPr>
              <w:t xml:space="preserve"> de la </w:t>
            </w:r>
            <w:proofErr w:type="spellStart"/>
            <w:r w:rsidRPr="006A0A61">
              <w:rPr>
                <w:sz w:val="22"/>
                <w:szCs w:val="22"/>
                <w:lang w:val="en-GB" w:eastAsia="en-GB"/>
              </w:rPr>
              <w:t>cisternă</w:t>
            </w:r>
            <w:proofErr w:type="spellEnd"/>
            <w:r w:rsidRPr="006A0A61">
              <w:rPr>
                <w:sz w:val="22"/>
                <w:szCs w:val="22"/>
                <w:lang w:val="en-GB" w:eastAsia="en-GB"/>
              </w:rPr>
              <w:t xml:space="preserve"> </w:t>
            </w:r>
            <w:proofErr w:type="gramStart"/>
            <w:r w:rsidRPr="006A0A61">
              <w:rPr>
                <w:sz w:val="22"/>
                <w:szCs w:val="22"/>
                <w:lang w:val="en-GB" w:eastAsia="en-GB"/>
              </w:rPr>
              <w:t>a</w:t>
            </w:r>
            <w:proofErr w:type="gramEnd"/>
            <w:r w:rsidRPr="006A0A61">
              <w:rPr>
                <w:sz w:val="22"/>
                <w:szCs w:val="22"/>
                <w:lang w:val="en-GB" w:eastAsia="en-GB"/>
              </w:rPr>
              <w:t xml:space="preserve"> </w:t>
            </w:r>
            <w:proofErr w:type="spellStart"/>
            <w:r w:rsidRPr="006A0A61">
              <w:rPr>
                <w:sz w:val="22"/>
                <w:szCs w:val="22"/>
                <w:lang w:val="en-GB" w:eastAsia="en-GB"/>
              </w:rPr>
              <w:t>arborilor</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arbustilor</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014F9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9566ABB"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34967EA" w14:textId="77777777" w:rsidR="006A0A61" w:rsidRPr="006A0A61" w:rsidRDefault="006A0A61" w:rsidP="006A0A61">
            <w:pPr>
              <w:jc w:val="right"/>
              <w:rPr>
                <w:sz w:val="22"/>
                <w:szCs w:val="22"/>
                <w:lang w:val="en-GB" w:eastAsia="en-GB"/>
              </w:rPr>
            </w:pPr>
            <w:r w:rsidRPr="006A0A61">
              <w:rPr>
                <w:sz w:val="22"/>
                <w:szCs w:val="22"/>
                <w:lang w:val="en-GB" w:eastAsia="en-GB"/>
              </w:rPr>
              <w:t>1,89</w:t>
            </w:r>
          </w:p>
        </w:tc>
        <w:tc>
          <w:tcPr>
            <w:tcW w:w="1101" w:type="dxa"/>
            <w:tcBorders>
              <w:top w:val="nil"/>
              <w:left w:val="nil"/>
              <w:bottom w:val="single" w:sz="4" w:space="0" w:color="auto"/>
              <w:right w:val="nil"/>
            </w:tcBorders>
            <w:shd w:val="clear" w:color="auto" w:fill="auto"/>
            <w:noWrap/>
            <w:vAlign w:val="center"/>
            <w:hideMark/>
          </w:tcPr>
          <w:p w14:paraId="12247000" w14:textId="77777777" w:rsidR="006A0A61" w:rsidRPr="006A0A61" w:rsidRDefault="006A0A61" w:rsidP="006A0A61">
            <w:pPr>
              <w:jc w:val="right"/>
              <w:rPr>
                <w:sz w:val="22"/>
                <w:szCs w:val="22"/>
                <w:lang w:val="en-GB" w:eastAsia="en-GB"/>
              </w:rPr>
            </w:pPr>
            <w:r w:rsidRPr="006A0A61">
              <w:rPr>
                <w:sz w:val="22"/>
                <w:szCs w:val="22"/>
                <w:lang w:val="en-GB" w:eastAsia="en-GB"/>
              </w:rPr>
              <w:t>750,00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E96A5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EF71E4E"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00D8C79C"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176E4FA4" w14:textId="77777777" w:rsidR="006A0A61" w:rsidRPr="006A0A61" w:rsidRDefault="006A0A61" w:rsidP="006A0A61">
            <w:pPr>
              <w:rPr>
                <w:sz w:val="22"/>
                <w:szCs w:val="22"/>
                <w:lang w:val="en-GB" w:eastAsia="en-GB"/>
              </w:rPr>
            </w:pPr>
            <w:proofErr w:type="spellStart"/>
            <w:r w:rsidRPr="006A0A61">
              <w:rPr>
                <w:sz w:val="22"/>
                <w:szCs w:val="22"/>
                <w:lang w:val="en-GB" w:eastAsia="en-GB"/>
              </w:rPr>
              <w:t>Udatul</w:t>
            </w:r>
            <w:proofErr w:type="spellEnd"/>
            <w:r w:rsidRPr="006A0A61">
              <w:rPr>
                <w:sz w:val="22"/>
                <w:szCs w:val="22"/>
                <w:lang w:val="en-GB" w:eastAsia="en-GB"/>
              </w:rPr>
              <w:t xml:space="preserve"> cu </w:t>
            </w:r>
            <w:proofErr w:type="spellStart"/>
            <w:r w:rsidRPr="006A0A61">
              <w:rPr>
                <w:sz w:val="22"/>
                <w:szCs w:val="22"/>
                <w:lang w:val="en-GB" w:eastAsia="en-GB"/>
              </w:rPr>
              <w:t>furtunul</w:t>
            </w:r>
            <w:proofErr w:type="spellEnd"/>
            <w:r w:rsidRPr="006A0A61">
              <w:rPr>
                <w:sz w:val="22"/>
                <w:szCs w:val="22"/>
                <w:lang w:val="en-GB" w:eastAsia="en-GB"/>
              </w:rPr>
              <w:t xml:space="preserve"> de la </w:t>
            </w:r>
            <w:proofErr w:type="spellStart"/>
            <w:r w:rsidRPr="006A0A61">
              <w:rPr>
                <w:sz w:val="22"/>
                <w:szCs w:val="22"/>
                <w:lang w:val="en-GB" w:eastAsia="en-GB"/>
              </w:rPr>
              <w:t>cisternă</w:t>
            </w:r>
            <w:proofErr w:type="spellEnd"/>
            <w:r w:rsidRPr="006A0A61">
              <w:rPr>
                <w:sz w:val="22"/>
                <w:szCs w:val="22"/>
                <w:lang w:val="en-GB" w:eastAsia="en-GB"/>
              </w:rPr>
              <w:t xml:space="preserve"> </w:t>
            </w:r>
            <w:proofErr w:type="gramStart"/>
            <w:r w:rsidRPr="006A0A61">
              <w:rPr>
                <w:sz w:val="22"/>
                <w:szCs w:val="22"/>
                <w:lang w:val="en-GB" w:eastAsia="en-GB"/>
              </w:rPr>
              <w:t>a</w:t>
            </w:r>
            <w:proofErr w:type="gramEnd"/>
            <w:r w:rsidRPr="006A0A61">
              <w:rPr>
                <w:sz w:val="22"/>
                <w:szCs w:val="22"/>
                <w:lang w:val="en-GB" w:eastAsia="en-GB"/>
              </w:rPr>
              <w:t xml:space="preserve"> </w:t>
            </w:r>
            <w:proofErr w:type="spellStart"/>
            <w:r w:rsidRPr="006A0A61">
              <w:rPr>
                <w:sz w:val="22"/>
                <w:szCs w:val="22"/>
                <w:lang w:val="en-GB" w:eastAsia="en-GB"/>
              </w:rPr>
              <w:t>arborilor</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arbustilor</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 </w:t>
            </w:r>
          </w:p>
        </w:tc>
        <w:tc>
          <w:tcPr>
            <w:tcW w:w="703" w:type="dxa"/>
            <w:vMerge/>
            <w:tcBorders>
              <w:top w:val="nil"/>
              <w:left w:val="single" w:sz="4" w:space="0" w:color="auto"/>
              <w:bottom w:val="single" w:sz="4" w:space="0" w:color="000000"/>
              <w:right w:val="single" w:sz="4" w:space="0" w:color="auto"/>
            </w:tcBorders>
            <w:vAlign w:val="center"/>
            <w:hideMark/>
          </w:tcPr>
          <w:p w14:paraId="7DF2013F"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4826BBD8"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101298F" w14:textId="77777777" w:rsidR="006A0A61" w:rsidRPr="006A0A61" w:rsidRDefault="006A0A61" w:rsidP="006A0A61">
            <w:pPr>
              <w:jc w:val="right"/>
              <w:rPr>
                <w:sz w:val="22"/>
                <w:szCs w:val="22"/>
                <w:lang w:val="en-GB" w:eastAsia="en-GB"/>
              </w:rPr>
            </w:pPr>
            <w:r w:rsidRPr="006A0A61">
              <w:rPr>
                <w:sz w:val="22"/>
                <w:szCs w:val="22"/>
                <w:lang w:val="en-GB" w:eastAsia="en-GB"/>
              </w:rPr>
              <w:t>1,89</w:t>
            </w:r>
          </w:p>
        </w:tc>
        <w:tc>
          <w:tcPr>
            <w:tcW w:w="1101" w:type="dxa"/>
            <w:tcBorders>
              <w:top w:val="nil"/>
              <w:left w:val="nil"/>
              <w:bottom w:val="single" w:sz="4" w:space="0" w:color="auto"/>
              <w:right w:val="nil"/>
            </w:tcBorders>
            <w:shd w:val="clear" w:color="auto" w:fill="auto"/>
            <w:noWrap/>
            <w:vAlign w:val="center"/>
            <w:hideMark/>
          </w:tcPr>
          <w:p w14:paraId="74A40F7D" w14:textId="77777777" w:rsidR="006A0A61" w:rsidRPr="006A0A61" w:rsidRDefault="006A0A61" w:rsidP="006A0A61">
            <w:pPr>
              <w:jc w:val="right"/>
              <w:rPr>
                <w:sz w:val="22"/>
                <w:szCs w:val="22"/>
                <w:lang w:val="en-GB" w:eastAsia="en-GB"/>
              </w:rPr>
            </w:pPr>
            <w:r w:rsidRPr="006A0A61">
              <w:rPr>
                <w:sz w:val="22"/>
                <w:szCs w:val="22"/>
                <w:lang w:val="en-GB" w:eastAsia="en-GB"/>
              </w:rPr>
              <w:t>750,00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F3259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1603BF5"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524C23" w14:textId="77777777" w:rsidR="006A0A61" w:rsidRPr="006A0A61" w:rsidRDefault="006A0A61" w:rsidP="006A0A61">
            <w:pPr>
              <w:jc w:val="center"/>
              <w:rPr>
                <w:sz w:val="22"/>
                <w:szCs w:val="22"/>
                <w:lang w:val="en-GB" w:eastAsia="en-GB"/>
              </w:rPr>
            </w:pPr>
            <w:r w:rsidRPr="006A0A61">
              <w:rPr>
                <w:sz w:val="22"/>
                <w:szCs w:val="22"/>
                <w:lang w:val="en-GB" w:eastAsia="en-GB"/>
              </w:rPr>
              <w:t>9</w:t>
            </w:r>
          </w:p>
        </w:tc>
        <w:tc>
          <w:tcPr>
            <w:tcW w:w="4645" w:type="dxa"/>
            <w:tcBorders>
              <w:top w:val="nil"/>
              <w:left w:val="nil"/>
              <w:bottom w:val="single" w:sz="4" w:space="0" w:color="auto"/>
              <w:right w:val="single" w:sz="4" w:space="0" w:color="auto"/>
            </w:tcBorders>
            <w:shd w:val="clear" w:color="auto" w:fill="auto"/>
            <w:hideMark/>
          </w:tcPr>
          <w:p w14:paraId="253F9E3A" w14:textId="77777777" w:rsidR="006A0A61" w:rsidRPr="006A0A61" w:rsidRDefault="006A0A61" w:rsidP="006A0A61">
            <w:pPr>
              <w:rPr>
                <w:sz w:val="22"/>
                <w:szCs w:val="22"/>
                <w:lang w:val="en-GB" w:eastAsia="en-GB"/>
              </w:rPr>
            </w:pPr>
            <w:proofErr w:type="spellStart"/>
            <w:r w:rsidRPr="006A0A61">
              <w:rPr>
                <w:sz w:val="22"/>
                <w:szCs w:val="22"/>
                <w:lang w:val="en-GB" w:eastAsia="en-GB"/>
              </w:rPr>
              <w:t>Udatul</w:t>
            </w:r>
            <w:proofErr w:type="spellEnd"/>
            <w:r w:rsidRPr="006A0A61">
              <w:rPr>
                <w:sz w:val="22"/>
                <w:szCs w:val="22"/>
                <w:lang w:val="en-GB" w:eastAsia="en-GB"/>
              </w:rPr>
              <w:t xml:space="preserve"> cu </w:t>
            </w:r>
            <w:proofErr w:type="spellStart"/>
            <w:r w:rsidRPr="006A0A61">
              <w:rPr>
                <w:sz w:val="22"/>
                <w:szCs w:val="22"/>
                <w:lang w:val="en-GB" w:eastAsia="en-GB"/>
              </w:rPr>
              <w:t>furtunul</w:t>
            </w:r>
            <w:proofErr w:type="spellEnd"/>
            <w:r w:rsidRPr="006A0A61">
              <w:rPr>
                <w:sz w:val="22"/>
                <w:szCs w:val="22"/>
                <w:lang w:val="en-GB" w:eastAsia="en-GB"/>
              </w:rPr>
              <w:t xml:space="preserve"> de la </w:t>
            </w:r>
            <w:proofErr w:type="spellStart"/>
            <w:r w:rsidRPr="006A0A61">
              <w:rPr>
                <w:sz w:val="22"/>
                <w:szCs w:val="22"/>
                <w:lang w:val="en-GB" w:eastAsia="en-GB"/>
              </w:rPr>
              <w:t>cisternă</w:t>
            </w:r>
            <w:proofErr w:type="spellEnd"/>
            <w:r w:rsidRPr="006A0A61">
              <w:rPr>
                <w:sz w:val="22"/>
                <w:szCs w:val="22"/>
                <w:lang w:val="en-GB" w:eastAsia="en-GB"/>
              </w:rPr>
              <w:t xml:space="preserve"> a </w:t>
            </w:r>
            <w:proofErr w:type="spellStart"/>
            <w:r w:rsidRPr="006A0A61">
              <w:rPr>
                <w:sz w:val="22"/>
                <w:szCs w:val="22"/>
                <w:lang w:val="en-GB" w:eastAsia="en-GB"/>
              </w:rPr>
              <w:t>gardului</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A5E3CD" w14:textId="77777777" w:rsidR="006A0A61" w:rsidRPr="006A0A61" w:rsidRDefault="006A0A61" w:rsidP="006A0A61">
            <w:pPr>
              <w:jc w:val="center"/>
              <w:rPr>
                <w:sz w:val="22"/>
                <w:szCs w:val="22"/>
                <w:lang w:val="en-GB" w:eastAsia="en-GB"/>
              </w:rPr>
            </w:pPr>
            <w:r w:rsidRPr="006A0A61">
              <w:rPr>
                <w:sz w:val="22"/>
                <w:szCs w:val="22"/>
                <w:lang w:val="en-GB" w:eastAsia="en-GB"/>
              </w:rPr>
              <w:t>ml</w:t>
            </w:r>
          </w:p>
        </w:tc>
        <w:tc>
          <w:tcPr>
            <w:tcW w:w="880" w:type="dxa"/>
            <w:tcBorders>
              <w:top w:val="nil"/>
              <w:left w:val="nil"/>
              <w:bottom w:val="single" w:sz="4" w:space="0" w:color="auto"/>
              <w:right w:val="single" w:sz="4" w:space="0" w:color="auto"/>
            </w:tcBorders>
            <w:shd w:val="clear" w:color="auto" w:fill="auto"/>
            <w:noWrap/>
            <w:vAlign w:val="center"/>
            <w:hideMark/>
          </w:tcPr>
          <w:p w14:paraId="3B20E2F3"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7AF55F2" w14:textId="77777777" w:rsidR="006A0A61" w:rsidRPr="006A0A61" w:rsidRDefault="006A0A61" w:rsidP="006A0A61">
            <w:pPr>
              <w:jc w:val="right"/>
              <w:rPr>
                <w:sz w:val="22"/>
                <w:szCs w:val="22"/>
                <w:lang w:val="en-GB" w:eastAsia="en-GB"/>
              </w:rPr>
            </w:pPr>
            <w:r w:rsidRPr="006A0A61">
              <w:rPr>
                <w:sz w:val="22"/>
                <w:szCs w:val="22"/>
                <w:lang w:val="en-GB" w:eastAsia="en-GB"/>
              </w:rPr>
              <w:t>1,89</w:t>
            </w:r>
          </w:p>
        </w:tc>
        <w:tc>
          <w:tcPr>
            <w:tcW w:w="1101" w:type="dxa"/>
            <w:tcBorders>
              <w:top w:val="nil"/>
              <w:left w:val="nil"/>
              <w:bottom w:val="single" w:sz="4" w:space="0" w:color="auto"/>
              <w:right w:val="nil"/>
            </w:tcBorders>
            <w:shd w:val="clear" w:color="auto" w:fill="auto"/>
            <w:noWrap/>
            <w:vAlign w:val="center"/>
            <w:hideMark/>
          </w:tcPr>
          <w:p w14:paraId="1C8124AB" w14:textId="77777777" w:rsidR="006A0A61" w:rsidRPr="006A0A61" w:rsidRDefault="006A0A61" w:rsidP="006A0A61">
            <w:pPr>
              <w:jc w:val="right"/>
              <w:rPr>
                <w:sz w:val="22"/>
                <w:szCs w:val="22"/>
                <w:lang w:val="en-GB" w:eastAsia="en-GB"/>
              </w:rPr>
            </w:pPr>
            <w:r w:rsidRPr="006A0A61">
              <w:rPr>
                <w:sz w:val="22"/>
                <w:szCs w:val="22"/>
                <w:lang w:val="en-GB" w:eastAsia="en-GB"/>
              </w:rPr>
              <w:t>1.000,00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68826C"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6951E78"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23E8EDDD" w14:textId="77777777" w:rsidR="006A0A61" w:rsidRPr="006A0A61" w:rsidRDefault="006A0A61" w:rsidP="006A0A61">
            <w:pPr>
              <w:rPr>
                <w:sz w:val="22"/>
                <w:szCs w:val="22"/>
                <w:lang w:val="en-GB" w:eastAsia="en-GB"/>
              </w:rPr>
            </w:pPr>
          </w:p>
        </w:tc>
        <w:tc>
          <w:tcPr>
            <w:tcW w:w="4645" w:type="dxa"/>
            <w:tcBorders>
              <w:top w:val="single" w:sz="4" w:space="0" w:color="auto"/>
              <w:left w:val="nil"/>
              <w:bottom w:val="single" w:sz="4" w:space="0" w:color="auto"/>
              <w:right w:val="single" w:sz="4" w:space="0" w:color="auto"/>
            </w:tcBorders>
            <w:shd w:val="clear" w:color="auto" w:fill="auto"/>
            <w:hideMark/>
          </w:tcPr>
          <w:p w14:paraId="39F9F22E" w14:textId="77777777" w:rsidR="006A0A61" w:rsidRPr="006A0A61" w:rsidRDefault="006A0A61" w:rsidP="006A0A61">
            <w:pPr>
              <w:rPr>
                <w:sz w:val="22"/>
                <w:szCs w:val="22"/>
                <w:lang w:val="en-GB" w:eastAsia="en-GB"/>
              </w:rPr>
            </w:pPr>
            <w:proofErr w:type="spellStart"/>
            <w:r w:rsidRPr="006A0A61">
              <w:rPr>
                <w:sz w:val="22"/>
                <w:szCs w:val="22"/>
                <w:lang w:val="en-GB" w:eastAsia="en-GB"/>
              </w:rPr>
              <w:t>Udatul</w:t>
            </w:r>
            <w:proofErr w:type="spellEnd"/>
            <w:r w:rsidRPr="006A0A61">
              <w:rPr>
                <w:sz w:val="22"/>
                <w:szCs w:val="22"/>
                <w:lang w:val="en-GB" w:eastAsia="en-GB"/>
              </w:rPr>
              <w:t xml:space="preserve"> cu </w:t>
            </w:r>
            <w:proofErr w:type="spellStart"/>
            <w:r w:rsidRPr="006A0A61">
              <w:rPr>
                <w:sz w:val="22"/>
                <w:szCs w:val="22"/>
                <w:lang w:val="en-GB" w:eastAsia="en-GB"/>
              </w:rPr>
              <w:t>furtunul</w:t>
            </w:r>
            <w:proofErr w:type="spellEnd"/>
            <w:r w:rsidRPr="006A0A61">
              <w:rPr>
                <w:sz w:val="22"/>
                <w:szCs w:val="22"/>
                <w:lang w:val="en-GB" w:eastAsia="en-GB"/>
              </w:rPr>
              <w:t xml:space="preserve"> de la </w:t>
            </w:r>
            <w:proofErr w:type="spellStart"/>
            <w:r w:rsidRPr="006A0A61">
              <w:rPr>
                <w:sz w:val="22"/>
                <w:szCs w:val="22"/>
                <w:lang w:val="en-GB" w:eastAsia="en-GB"/>
              </w:rPr>
              <w:t>cisternă</w:t>
            </w:r>
            <w:proofErr w:type="spellEnd"/>
            <w:r w:rsidRPr="006A0A61">
              <w:rPr>
                <w:sz w:val="22"/>
                <w:szCs w:val="22"/>
                <w:lang w:val="en-GB" w:eastAsia="en-GB"/>
              </w:rPr>
              <w:t xml:space="preserve"> a </w:t>
            </w:r>
            <w:proofErr w:type="spellStart"/>
            <w:r w:rsidRPr="006A0A61">
              <w:rPr>
                <w:sz w:val="22"/>
                <w:szCs w:val="22"/>
                <w:lang w:val="en-GB" w:eastAsia="en-GB"/>
              </w:rPr>
              <w:t>gardului</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44CC9FB5" w14:textId="77777777" w:rsidR="006A0A61" w:rsidRPr="006A0A61" w:rsidRDefault="006A0A61" w:rsidP="006A0A61">
            <w:pPr>
              <w:rPr>
                <w:sz w:val="22"/>
                <w:szCs w:val="22"/>
                <w:lang w:val="en-GB" w:eastAsia="en-GB"/>
              </w:rPr>
            </w:pP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917CA27"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0B32D7C" w14:textId="77777777" w:rsidR="006A0A61" w:rsidRPr="006A0A61" w:rsidRDefault="006A0A61" w:rsidP="006A0A61">
            <w:pPr>
              <w:jc w:val="right"/>
              <w:rPr>
                <w:sz w:val="22"/>
                <w:szCs w:val="22"/>
                <w:lang w:val="en-GB" w:eastAsia="en-GB"/>
              </w:rPr>
            </w:pPr>
            <w:r w:rsidRPr="006A0A61">
              <w:rPr>
                <w:sz w:val="22"/>
                <w:szCs w:val="22"/>
                <w:lang w:val="en-GB" w:eastAsia="en-GB"/>
              </w:rPr>
              <w:t>1,89</w:t>
            </w:r>
          </w:p>
        </w:tc>
        <w:tc>
          <w:tcPr>
            <w:tcW w:w="1101" w:type="dxa"/>
            <w:tcBorders>
              <w:top w:val="single" w:sz="4" w:space="0" w:color="auto"/>
              <w:left w:val="nil"/>
              <w:bottom w:val="single" w:sz="4" w:space="0" w:color="auto"/>
              <w:right w:val="nil"/>
            </w:tcBorders>
            <w:shd w:val="clear" w:color="auto" w:fill="auto"/>
            <w:noWrap/>
            <w:vAlign w:val="center"/>
            <w:hideMark/>
          </w:tcPr>
          <w:p w14:paraId="14E4B681" w14:textId="77777777" w:rsidR="006A0A61" w:rsidRPr="006A0A61" w:rsidRDefault="006A0A61" w:rsidP="006A0A61">
            <w:pPr>
              <w:jc w:val="right"/>
              <w:rPr>
                <w:sz w:val="22"/>
                <w:szCs w:val="22"/>
                <w:lang w:val="en-GB" w:eastAsia="en-GB"/>
              </w:rPr>
            </w:pPr>
            <w:r w:rsidRPr="006A0A61">
              <w:rPr>
                <w:sz w:val="22"/>
                <w:szCs w:val="22"/>
                <w:lang w:val="en-GB" w:eastAsia="en-GB"/>
              </w:rPr>
              <w:t>3.000,00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A3F2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2B9A521"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61BECBFD"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6FA4A66A" w14:textId="77777777" w:rsidR="006A0A61" w:rsidRPr="006A0A61" w:rsidRDefault="006A0A61" w:rsidP="006A0A61">
            <w:pPr>
              <w:rPr>
                <w:sz w:val="22"/>
                <w:szCs w:val="22"/>
                <w:lang w:val="en-GB" w:eastAsia="en-GB"/>
              </w:rPr>
            </w:pPr>
            <w:proofErr w:type="spellStart"/>
            <w:r w:rsidRPr="006A0A61">
              <w:rPr>
                <w:sz w:val="22"/>
                <w:szCs w:val="22"/>
                <w:lang w:val="en-GB" w:eastAsia="en-GB"/>
              </w:rPr>
              <w:t>Udatul</w:t>
            </w:r>
            <w:proofErr w:type="spellEnd"/>
            <w:r w:rsidRPr="006A0A61">
              <w:rPr>
                <w:sz w:val="22"/>
                <w:szCs w:val="22"/>
                <w:lang w:val="en-GB" w:eastAsia="en-GB"/>
              </w:rPr>
              <w:t xml:space="preserve"> cu </w:t>
            </w:r>
            <w:proofErr w:type="spellStart"/>
            <w:r w:rsidRPr="006A0A61">
              <w:rPr>
                <w:sz w:val="22"/>
                <w:szCs w:val="22"/>
                <w:lang w:val="en-GB" w:eastAsia="en-GB"/>
              </w:rPr>
              <w:t>furtunul</w:t>
            </w:r>
            <w:proofErr w:type="spellEnd"/>
            <w:r w:rsidRPr="006A0A61">
              <w:rPr>
                <w:sz w:val="22"/>
                <w:szCs w:val="22"/>
                <w:lang w:val="en-GB" w:eastAsia="en-GB"/>
              </w:rPr>
              <w:t xml:space="preserve"> de la </w:t>
            </w:r>
            <w:proofErr w:type="spellStart"/>
            <w:r w:rsidRPr="006A0A61">
              <w:rPr>
                <w:sz w:val="22"/>
                <w:szCs w:val="22"/>
                <w:lang w:val="en-GB" w:eastAsia="en-GB"/>
              </w:rPr>
              <w:t>cisternă</w:t>
            </w:r>
            <w:proofErr w:type="spellEnd"/>
            <w:r w:rsidRPr="006A0A61">
              <w:rPr>
                <w:sz w:val="22"/>
                <w:szCs w:val="22"/>
                <w:lang w:val="en-GB" w:eastAsia="en-GB"/>
              </w:rPr>
              <w:t xml:space="preserve"> a </w:t>
            </w:r>
            <w:proofErr w:type="spellStart"/>
            <w:r w:rsidRPr="006A0A61">
              <w:rPr>
                <w:sz w:val="22"/>
                <w:szCs w:val="22"/>
                <w:lang w:val="en-GB" w:eastAsia="en-GB"/>
              </w:rPr>
              <w:t>gardului</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r w:rsidRPr="006A0A61">
              <w:rPr>
                <w:sz w:val="22"/>
                <w:szCs w:val="22"/>
                <w:lang w:val="en-GB" w:eastAsia="en-GB"/>
              </w:rPr>
              <w:t xml:space="preserve">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1A9113DE"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4AB3D9BB"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0B4A99B" w14:textId="77777777" w:rsidR="006A0A61" w:rsidRPr="006A0A61" w:rsidRDefault="006A0A61" w:rsidP="006A0A61">
            <w:pPr>
              <w:jc w:val="right"/>
              <w:rPr>
                <w:sz w:val="22"/>
                <w:szCs w:val="22"/>
                <w:lang w:val="en-GB" w:eastAsia="en-GB"/>
              </w:rPr>
            </w:pPr>
            <w:r w:rsidRPr="006A0A61">
              <w:rPr>
                <w:sz w:val="22"/>
                <w:szCs w:val="22"/>
                <w:lang w:val="en-GB" w:eastAsia="en-GB"/>
              </w:rPr>
              <w:t>1,89</w:t>
            </w:r>
          </w:p>
        </w:tc>
        <w:tc>
          <w:tcPr>
            <w:tcW w:w="1101" w:type="dxa"/>
            <w:tcBorders>
              <w:top w:val="nil"/>
              <w:left w:val="nil"/>
              <w:bottom w:val="single" w:sz="4" w:space="0" w:color="auto"/>
              <w:right w:val="nil"/>
            </w:tcBorders>
            <w:shd w:val="clear" w:color="auto" w:fill="auto"/>
            <w:noWrap/>
            <w:vAlign w:val="center"/>
            <w:hideMark/>
          </w:tcPr>
          <w:p w14:paraId="5DDB94DF" w14:textId="77777777" w:rsidR="006A0A61" w:rsidRPr="006A0A61" w:rsidRDefault="006A0A61" w:rsidP="006A0A61">
            <w:pPr>
              <w:jc w:val="right"/>
              <w:rPr>
                <w:sz w:val="22"/>
                <w:szCs w:val="22"/>
                <w:lang w:val="en-GB" w:eastAsia="en-GB"/>
              </w:rPr>
            </w:pPr>
            <w:r w:rsidRPr="006A0A61">
              <w:rPr>
                <w:sz w:val="22"/>
                <w:szCs w:val="22"/>
                <w:lang w:val="en-GB" w:eastAsia="en-GB"/>
              </w:rPr>
              <w:t>1.000,00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EB08B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BB6DB5B"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009E41" w14:textId="77777777" w:rsidR="006A0A61" w:rsidRPr="006A0A61" w:rsidRDefault="006A0A61" w:rsidP="006A0A61">
            <w:pPr>
              <w:jc w:val="center"/>
              <w:rPr>
                <w:sz w:val="22"/>
                <w:szCs w:val="22"/>
                <w:lang w:val="en-GB" w:eastAsia="en-GB"/>
              </w:rPr>
            </w:pPr>
            <w:r w:rsidRPr="006A0A61">
              <w:rPr>
                <w:sz w:val="22"/>
                <w:szCs w:val="22"/>
                <w:lang w:val="en-GB" w:eastAsia="en-GB"/>
              </w:rPr>
              <w:t>10</w:t>
            </w:r>
          </w:p>
        </w:tc>
        <w:tc>
          <w:tcPr>
            <w:tcW w:w="4645" w:type="dxa"/>
            <w:tcBorders>
              <w:top w:val="nil"/>
              <w:left w:val="nil"/>
              <w:bottom w:val="single" w:sz="4" w:space="0" w:color="auto"/>
              <w:right w:val="single" w:sz="4" w:space="0" w:color="auto"/>
            </w:tcBorders>
            <w:shd w:val="clear" w:color="auto" w:fill="auto"/>
            <w:hideMark/>
          </w:tcPr>
          <w:p w14:paraId="6DC41773" w14:textId="77777777" w:rsidR="006A0A61" w:rsidRPr="006A0A61" w:rsidRDefault="006A0A61" w:rsidP="006A0A61">
            <w:pPr>
              <w:rPr>
                <w:sz w:val="22"/>
                <w:szCs w:val="22"/>
                <w:lang w:val="en-GB" w:eastAsia="en-GB"/>
              </w:rPr>
            </w:pPr>
            <w:proofErr w:type="spellStart"/>
            <w:r w:rsidRPr="006A0A61">
              <w:rPr>
                <w:sz w:val="22"/>
                <w:szCs w:val="22"/>
                <w:lang w:val="en-GB" w:eastAsia="en-GB"/>
              </w:rPr>
              <w:t>Udatul</w:t>
            </w:r>
            <w:proofErr w:type="spellEnd"/>
            <w:r w:rsidRPr="006A0A61">
              <w:rPr>
                <w:sz w:val="22"/>
                <w:szCs w:val="22"/>
                <w:lang w:val="en-GB" w:eastAsia="en-GB"/>
              </w:rPr>
              <w:t xml:space="preserve"> cu </w:t>
            </w:r>
            <w:proofErr w:type="spellStart"/>
            <w:r w:rsidRPr="006A0A61">
              <w:rPr>
                <w:sz w:val="22"/>
                <w:szCs w:val="22"/>
                <w:lang w:val="en-GB" w:eastAsia="en-GB"/>
              </w:rPr>
              <w:t>furtunul</w:t>
            </w:r>
            <w:proofErr w:type="spellEnd"/>
            <w:r w:rsidRPr="006A0A61">
              <w:rPr>
                <w:sz w:val="22"/>
                <w:szCs w:val="22"/>
                <w:lang w:val="en-GB" w:eastAsia="en-GB"/>
              </w:rPr>
              <w:t xml:space="preserve"> de la </w:t>
            </w:r>
            <w:proofErr w:type="spellStart"/>
            <w:r w:rsidRPr="006A0A61">
              <w:rPr>
                <w:sz w:val="22"/>
                <w:szCs w:val="22"/>
                <w:lang w:val="en-GB" w:eastAsia="en-GB"/>
              </w:rPr>
              <w:t>cisternă</w:t>
            </w:r>
            <w:proofErr w:type="spellEnd"/>
            <w:r w:rsidRPr="006A0A61">
              <w:rPr>
                <w:sz w:val="22"/>
                <w:szCs w:val="22"/>
                <w:lang w:val="en-GB" w:eastAsia="en-GB"/>
              </w:rPr>
              <w:t xml:space="preserve"> a </w:t>
            </w:r>
            <w:proofErr w:type="spellStart"/>
            <w:r w:rsidRPr="006A0A61">
              <w:rPr>
                <w:sz w:val="22"/>
                <w:szCs w:val="22"/>
                <w:lang w:val="en-GB" w:eastAsia="en-GB"/>
              </w:rPr>
              <w:t>suprafetelor</w:t>
            </w:r>
            <w:proofErr w:type="spellEnd"/>
            <w:r w:rsidRPr="006A0A61">
              <w:rPr>
                <w:sz w:val="22"/>
                <w:szCs w:val="22"/>
                <w:lang w:val="en-GB" w:eastAsia="en-GB"/>
              </w:rPr>
              <w:t xml:space="preserve"> </w:t>
            </w:r>
            <w:proofErr w:type="spellStart"/>
            <w:r w:rsidRPr="006A0A61">
              <w:rPr>
                <w:sz w:val="22"/>
                <w:szCs w:val="22"/>
                <w:lang w:val="en-GB" w:eastAsia="en-GB"/>
              </w:rPr>
              <w:t>gazonate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C49017"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DD878D5"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4A038E1" w14:textId="77777777" w:rsidR="006A0A61" w:rsidRPr="006A0A61" w:rsidRDefault="006A0A61" w:rsidP="006A0A61">
            <w:pPr>
              <w:jc w:val="right"/>
              <w:rPr>
                <w:sz w:val="22"/>
                <w:szCs w:val="22"/>
                <w:lang w:val="en-GB" w:eastAsia="en-GB"/>
              </w:rPr>
            </w:pPr>
            <w:r w:rsidRPr="006A0A61">
              <w:rPr>
                <w:sz w:val="22"/>
                <w:szCs w:val="22"/>
                <w:lang w:val="en-GB" w:eastAsia="en-GB"/>
              </w:rPr>
              <w:t>0,41</w:t>
            </w:r>
          </w:p>
        </w:tc>
        <w:tc>
          <w:tcPr>
            <w:tcW w:w="1101" w:type="dxa"/>
            <w:tcBorders>
              <w:top w:val="nil"/>
              <w:left w:val="nil"/>
              <w:bottom w:val="single" w:sz="4" w:space="0" w:color="auto"/>
              <w:right w:val="nil"/>
            </w:tcBorders>
            <w:shd w:val="clear" w:color="auto" w:fill="auto"/>
            <w:noWrap/>
            <w:vAlign w:val="center"/>
            <w:hideMark/>
          </w:tcPr>
          <w:p w14:paraId="51B2DDBD" w14:textId="77777777" w:rsidR="006A0A61" w:rsidRPr="006A0A61" w:rsidRDefault="006A0A61" w:rsidP="006A0A61">
            <w:pPr>
              <w:jc w:val="right"/>
              <w:rPr>
                <w:sz w:val="22"/>
                <w:szCs w:val="22"/>
                <w:lang w:val="en-GB" w:eastAsia="en-GB"/>
              </w:rPr>
            </w:pPr>
            <w:r w:rsidRPr="006A0A61">
              <w:rPr>
                <w:sz w:val="22"/>
                <w:szCs w:val="22"/>
                <w:lang w:val="en-GB" w:eastAsia="en-GB"/>
              </w:rPr>
              <w:t>10.000,00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F178D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CEE8570"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2109EB75"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149AA03A" w14:textId="77777777" w:rsidR="006A0A61" w:rsidRPr="006A0A61" w:rsidRDefault="006A0A61" w:rsidP="006A0A61">
            <w:pPr>
              <w:rPr>
                <w:sz w:val="22"/>
                <w:szCs w:val="22"/>
                <w:lang w:val="en-GB" w:eastAsia="en-GB"/>
              </w:rPr>
            </w:pPr>
            <w:proofErr w:type="spellStart"/>
            <w:r w:rsidRPr="006A0A61">
              <w:rPr>
                <w:sz w:val="22"/>
                <w:szCs w:val="22"/>
                <w:lang w:val="en-GB" w:eastAsia="en-GB"/>
              </w:rPr>
              <w:t>Udatul</w:t>
            </w:r>
            <w:proofErr w:type="spellEnd"/>
            <w:r w:rsidRPr="006A0A61">
              <w:rPr>
                <w:sz w:val="22"/>
                <w:szCs w:val="22"/>
                <w:lang w:val="en-GB" w:eastAsia="en-GB"/>
              </w:rPr>
              <w:t xml:space="preserve"> cu </w:t>
            </w:r>
            <w:proofErr w:type="spellStart"/>
            <w:r w:rsidRPr="006A0A61">
              <w:rPr>
                <w:sz w:val="22"/>
                <w:szCs w:val="22"/>
                <w:lang w:val="en-GB" w:eastAsia="en-GB"/>
              </w:rPr>
              <w:t>furtunul</w:t>
            </w:r>
            <w:proofErr w:type="spellEnd"/>
            <w:r w:rsidRPr="006A0A61">
              <w:rPr>
                <w:sz w:val="22"/>
                <w:szCs w:val="22"/>
                <w:lang w:val="en-GB" w:eastAsia="en-GB"/>
              </w:rPr>
              <w:t xml:space="preserve"> de la </w:t>
            </w:r>
            <w:proofErr w:type="spellStart"/>
            <w:r w:rsidRPr="006A0A61">
              <w:rPr>
                <w:sz w:val="22"/>
                <w:szCs w:val="22"/>
                <w:lang w:val="en-GB" w:eastAsia="en-GB"/>
              </w:rPr>
              <w:t>cisternă</w:t>
            </w:r>
            <w:proofErr w:type="spellEnd"/>
            <w:r w:rsidRPr="006A0A61">
              <w:rPr>
                <w:sz w:val="22"/>
                <w:szCs w:val="22"/>
                <w:lang w:val="en-GB" w:eastAsia="en-GB"/>
              </w:rPr>
              <w:t xml:space="preserve"> a </w:t>
            </w:r>
            <w:proofErr w:type="spellStart"/>
            <w:r w:rsidRPr="006A0A61">
              <w:rPr>
                <w:sz w:val="22"/>
                <w:szCs w:val="22"/>
                <w:lang w:val="en-GB" w:eastAsia="en-GB"/>
              </w:rPr>
              <w:t>suprafetelor</w:t>
            </w:r>
            <w:proofErr w:type="spellEnd"/>
            <w:r w:rsidRPr="006A0A61">
              <w:rPr>
                <w:sz w:val="22"/>
                <w:szCs w:val="22"/>
                <w:lang w:val="en-GB" w:eastAsia="en-GB"/>
              </w:rPr>
              <w:t xml:space="preserve"> </w:t>
            </w:r>
            <w:proofErr w:type="spellStart"/>
            <w:r w:rsidRPr="006A0A61">
              <w:rPr>
                <w:sz w:val="22"/>
                <w:szCs w:val="22"/>
                <w:lang w:val="en-GB" w:eastAsia="en-GB"/>
              </w:rPr>
              <w:t>gazonate</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 </w:t>
            </w:r>
          </w:p>
        </w:tc>
        <w:tc>
          <w:tcPr>
            <w:tcW w:w="703" w:type="dxa"/>
            <w:vMerge/>
            <w:tcBorders>
              <w:top w:val="nil"/>
              <w:left w:val="single" w:sz="4" w:space="0" w:color="auto"/>
              <w:bottom w:val="single" w:sz="4" w:space="0" w:color="000000"/>
              <w:right w:val="single" w:sz="4" w:space="0" w:color="auto"/>
            </w:tcBorders>
            <w:vAlign w:val="center"/>
            <w:hideMark/>
          </w:tcPr>
          <w:p w14:paraId="0B0197CE"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57297F4B"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E0548B2" w14:textId="77777777" w:rsidR="006A0A61" w:rsidRPr="006A0A61" w:rsidRDefault="006A0A61" w:rsidP="006A0A61">
            <w:pPr>
              <w:jc w:val="right"/>
              <w:rPr>
                <w:sz w:val="22"/>
                <w:szCs w:val="22"/>
                <w:lang w:val="en-GB" w:eastAsia="en-GB"/>
              </w:rPr>
            </w:pPr>
            <w:r w:rsidRPr="006A0A61">
              <w:rPr>
                <w:sz w:val="22"/>
                <w:szCs w:val="22"/>
                <w:lang w:val="en-GB" w:eastAsia="en-GB"/>
              </w:rPr>
              <w:t>0,41</w:t>
            </w:r>
          </w:p>
        </w:tc>
        <w:tc>
          <w:tcPr>
            <w:tcW w:w="1101" w:type="dxa"/>
            <w:tcBorders>
              <w:top w:val="nil"/>
              <w:left w:val="nil"/>
              <w:bottom w:val="single" w:sz="4" w:space="0" w:color="auto"/>
              <w:right w:val="nil"/>
            </w:tcBorders>
            <w:shd w:val="clear" w:color="auto" w:fill="auto"/>
            <w:noWrap/>
            <w:vAlign w:val="center"/>
            <w:hideMark/>
          </w:tcPr>
          <w:p w14:paraId="5BC2B672" w14:textId="77777777" w:rsidR="006A0A61" w:rsidRPr="006A0A61" w:rsidRDefault="006A0A61" w:rsidP="006A0A61">
            <w:pPr>
              <w:jc w:val="right"/>
              <w:rPr>
                <w:sz w:val="22"/>
                <w:szCs w:val="22"/>
                <w:lang w:val="en-GB" w:eastAsia="en-GB"/>
              </w:rPr>
            </w:pPr>
            <w:r w:rsidRPr="006A0A61">
              <w:rPr>
                <w:sz w:val="22"/>
                <w:szCs w:val="22"/>
                <w:lang w:val="en-GB" w:eastAsia="en-GB"/>
              </w:rPr>
              <w:t>3.000,00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DE0EE6"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8EF97E5"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65820B80"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49002A68" w14:textId="77777777" w:rsidR="006A0A61" w:rsidRPr="006A0A61" w:rsidRDefault="006A0A61" w:rsidP="006A0A61">
            <w:pPr>
              <w:rPr>
                <w:sz w:val="22"/>
                <w:szCs w:val="22"/>
                <w:lang w:val="en-GB" w:eastAsia="en-GB"/>
              </w:rPr>
            </w:pPr>
            <w:proofErr w:type="spellStart"/>
            <w:r w:rsidRPr="006A0A61">
              <w:rPr>
                <w:sz w:val="22"/>
                <w:szCs w:val="22"/>
                <w:lang w:val="en-GB" w:eastAsia="en-GB"/>
              </w:rPr>
              <w:t>Udatul</w:t>
            </w:r>
            <w:proofErr w:type="spellEnd"/>
            <w:r w:rsidRPr="006A0A61">
              <w:rPr>
                <w:sz w:val="22"/>
                <w:szCs w:val="22"/>
                <w:lang w:val="en-GB" w:eastAsia="en-GB"/>
              </w:rPr>
              <w:t xml:space="preserve"> cu </w:t>
            </w:r>
            <w:proofErr w:type="spellStart"/>
            <w:r w:rsidRPr="006A0A61">
              <w:rPr>
                <w:sz w:val="22"/>
                <w:szCs w:val="22"/>
                <w:lang w:val="en-GB" w:eastAsia="en-GB"/>
              </w:rPr>
              <w:t>furtunul</w:t>
            </w:r>
            <w:proofErr w:type="spellEnd"/>
            <w:r w:rsidRPr="006A0A61">
              <w:rPr>
                <w:sz w:val="22"/>
                <w:szCs w:val="22"/>
                <w:lang w:val="en-GB" w:eastAsia="en-GB"/>
              </w:rPr>
              <w:t xml:space="preserve"> de la </w:t>
            </w:r>
            <w:proofErr w:type="spellStart"/>
            <w:r w:rsidRPr="006A0A61">
              <w:rPr>
                <w:sz w:val="22"/>
                <w:szCs w:val="22"/>
                <w:lang w:val="en-GB" w:eastAsia="en-GB"/>
              </w:rPr>
              <w:t>cisternă</w:t>
            </w:r>
            <w:proofErr w:type="spellEnd"/>
            <w:r w:rsidRPr="006A0A61">
              <w:rPr>
                <w:sz w:val="22"/>
                <w:szCs w:val="22"/>
                <w:lang w:val="en-GB" w:eastAsia="en-GB"/>
              </w:rPr>
              <w:t xml:space="preserve"> a </w:t>
            </w:r>
            <w:proofErr w:type="spellStart"/>
            <w:r w:rsidRPr="006A0A61">
              <w:rPr>
                <w:sz w:val="22"/>
                <w:szCs w:val="22"/>
                <w:lang w:val="en-GB" w:eastAsia="en-GB"/>
              </w:rPr>
              <w:t>suprafetelor</w:t>
            </w:r>
            <w:proofErr w:type="spellEnd"/>
            <w:r w:rsidRPr="006A0A61">
              <w:rPr>
                <w:sz w:val="22"/>
                <w:szCs w:val="22"/>
                <w:lang w:val="en-GB" w:eastAsia="en-GB"/>
              </w:rPr>
              <w:t xml:space="preserve"> </w:t>
            </w:r>
            <w:proofErr w:type="spellStart"/>
            <w:r w:rsidRPr="006A0A61">
              <w:rPr>
                <w:sz w:val="22"/>
                <w:szCs w:val="22"/>
                <w:lang w:val="en-GB" w:eastAsia="en-GB"/>
              </w:rPr>
              <w:t>gazonate</w:t>
            </w:r>
            <w:proofErr w:type="spellEnd"/>
            <w:r w:rsidRPr="006A0A61">
              <w:rPr>
                <w:sz w:val="22"/>
                <w:szCs w:val="22"/>
                <w:lang w:val="en-GB" w:eastAsia="en-GB"/>
              </w:rPr>
              <w:t xml:space="preserve">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2667A9C1"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71E82003"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120F731" w14:textId="77777777" w:rsidR="006A0A61" w:rsidRPr="006A0A61" w:rsidRDefault="006A0A61" w:rsidP="006A0A61">
            <w:pPr>
              <w:jc w:val="right"/>
              <w:rPr>
                <w:sz w:val="22"/>
                <w:szCs w:val="22"/>
                <w:lang w:val="en-GB" w:eastAsia="en-GB"/>
              </w:rPr>
            </w:pPr>
            <w:r w:rsidRPr="006A0A61">
              <w:rPr>
                <w:sz w:val="22"/>
                <w:szCs w:val="22"/>
                <w:lang w:val="en-GB" w:eastAsia="en-GB"/>
              </w:rPr>
              <w:t>0,41</w:t>
            </w:r>
          </w:p>
        </w:tc>
        <w:tc>
          <w:tcPr>
            <w:tcW w:w="1101" w:type="dxa"/>
            <w:tcBorders>
              <w:top w:val="nil"/>
              <w:left w:val="nil"/>
              <w:bottom w:val="single" w:sz="4" w:space="0" w:color="auto"/>
              <w:right w:val="nil"/>
            </w:tcBorders>
            <w:shd w:val="clear" w:color="auto" w:fill="auto"/>
            <w:noWrap/>
            <w:vAlign w:val="center"/>
            <w:hideMark/>
          </w:tcPr>
          <w:p w14:paraId="18B8066B" w14:textId="77777777" w:rsidR="006A0A61" w:rsidRPr="006A0A61" w:rsidRDefault="006A0A61" w:rsidP="006A0A61">
            <w:pPr>
              <w:jc w:val="right"/>
              <w:rPr>
                <w:sz w:val="22"/>
                <w:szCs w:val="22"/>
                <w:lang w:val="en-GB" w:eastAsia="en-GB"/>
              </w:rPr>
            </w:pPr>
            <w:r w:rsidRPr="006A0A61">
              <w:rPr>
                <w:sz w:val="22"/>
                <w:szCs w:val="22"/>
                <w:lang w:val="en-GB" w:eastAsia="en-GB"/>
              </w:rPr>
              <w:t>2.500,00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DAF4D6"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2220F07"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AA32A73" w14:textId="77777777" w:rsidR="006A0A61" w:rsidRPr="006A0A61" w:rsidRDefault="006A0A61" w:rsidP="006A0A61">
            <w:pPr>
              <w:jc w:val="center"/>
              <w:rPr>
                <w:sz w:val="22"/>
                <w:szCs w:val="22"/>
                <w:lang w:val="en-GB" w:eastAsia="en-GB"/>
              </w:rPr>
            </w:pPr>
            <w:r w:rsidRPr="006A0A61">
              <w:rPr>
                <w:sz w:val="22"/>
                <w:szCs w:val="22"/>
                <w:lang w:val="en-GB" w:eastAsia="en-GB"/>
              </w:rPr>
              <w:t>11</w:t>
            </w:r>
          </w:p>
        </w:tc>
        <w:tc>
          <w:tcPr>
            <w:tcW w:w="4645" w:type="dxa"/>
            <w:tcBorders>
              <w:top w:val="nil"/>
              <w:left w:val="nil"/>
              <w:bottom w:val="single" w:sz="4" w:space="0" w:color="auto"/>
              <w:right w:val="single" w:sz="4" w:space="0" w:color="auto"/>
            </w:tcBorders>
            <w:shd w:val="clear" w:color="auto" w:fill="auto"/>
            <w:hideMark/>
          </w:tcPr>
          <w:p w14:paraId="00A033CE" w14:textId="77777777" w:rsidR="006A0A61" w:rsidRPr="006A0A61" w:rsidRDefault="006A0A61" w:rsidP="006A0A61">
            <w:pPr>
              <w:rPr>
                <w:sz w:val="22"/>
                <w:szCs w:val="22"/>
                <w:lang w:val="en-GB" w:eastAsia="en-GB"/>
              </w:rPr>
            </w:pPr>
            <w:proofErr w:type="spellStart"/>
            <w:r w:rsidRPr="006A0A61">
              <w:rPr>
                <w:sz w:val="22"/>
                <w:szCs w:val="22"/>
                <w:lang w:val="en-GB" w:eastAsia="en-GB"/>
              </w:rPr>
              <w:t>Udat</w:t>
            </w:r>
            <w:proofErr w:type="spellEnd"/>
            <w:r w:rsidRPr="006A0A61">
              <w:rPr>
                <w:sz w:val="22"/>
                <w:szCs w:val="22"/>
                <w:lang w:val="en-GB" w:eastAsia="en-GB"/>
              </w:rPr>
              <w:t xml:space="preserve"> </w:t>
            </w:r>
            <w:proofErr w:type="spellStart"/>
            <w:r w:rsidRPr="006A0A61">
              <w:rPr>
                <w:sz w:val="22"/>
                <w:szCs w:val="22"/>
                <w:lang w:val="en-GB" w:eastAsia="en-GB"/>
              </w:rPr>
              <w:t>plantatii</w:t>
            </w:r>
            <w:proofErr w:type="spellEnd"/>
            <w:r w:rsidRPr="006A0A61">
              <w:rPr>
                <w:sz w:val="22"/>
                <w:szCs w:val="22"/>
                <w:lang w:val="en-GB" w:eastAsia="en-GB"/>
              </w:rPr>
              <w:t xml:space="preserve"> din </w:t>
            </w:r>
            <w:proofErr w:type="spellStart"/>
            <w:r w:rsidRPr="006A0A61">
              <w:rPr>
                <w:sz w:val="22"/>
                <w:szCs w:val="22"/>
                <w:lang w:val="en-GB" w:eastAsia="en-GB"/>
              </w:rPr>
              <w:t>spatii</w:t>
            </w:r>
            <w:proofErr w:type="spellEnd"/>
            <w:r w:rsidRPr="006A0A61">
              <w:rPr>
                <w:sz w:val="22"/>
                <w:szCs w:val="22"/>
                <w:lang w:val="en-GB" w:eastAsia="en-GB"/>
              </w:rPr>
              <w:t xml:space="preserve"> </w:t>
            </w:r>
            <w:proofErr w:type="spellStart"/>
            <w:proofErr w:type="gramStart"/>
            <w:r w:rsidRPr="006A0A61">
              <w:rPr>
                <w:sz w:val="22"/>
                <w:szCs w:val="22"/>
                <w:lang w:val="en-GB" w:eastAsia="en-GB"/>
              </w:rPr>
              <w:t>verzi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proofErr w:type="gram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de la </w:t>
            </w:r>
            <w:proofErr w:type="spellStart"/>
            <w:r w:rsidRPr="006A0A61">
              <w:rPr>
                <w:sz w:val="22"/>
                <w:szCs w:val="22"/>
                <w:lang w:val="en-GB" w:eastAsia="en-GB"/>
              </w:rPr>
              <w:t>hidrant</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 </w:t>
            </w:r>
          </w:p>
        </w:tc>
        <w:tc>
          <w:tcPr>
            <w:tcW w:w="703" w:type="dxa"/>
            <w:tcBorders>
              <w:top w:val="nil"/>
              <w:left w:val="nil"/>
              <w:bottom w:val="single" w:sz="4" w:space="0" w:color="auto"/>
              <w:right w:val="single" w:sz="4" w:space="0" w:color="auto"/>
            </w:tcBorders>
            <w:shd w:val="clear" w:color="auto" w:fill="auto"/>
            <w:noWrap/>
            <w:vAlign w:val="center"/>
            <w:hideMark/>
          </w:tcPr>
          <w:p w14:paraId="1CF017E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1D14631"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47EAC45" w14:textId="77777777" w:rsidR="006A0A61" w:rsidRPr="006A0A61" w:rsidRDefault="006A0A61" w:rsidP="006A0A61">
            <w:pPr>
              <w:jc w:val="right"/>
              <w:rPr>
                <w:sz w:val="22"/>
                <w:szCs w:val="22"/>
                <w:lang w:val="en-GB" w:eastAsia="en-GB"/>
              </w:rPr>
            </w:pPr>
            <w:r w:rsidRPr="006A0A61">
              <w:rPr>
                <w:sz w:val="22"/>
                <w:szCs w:val="22"/>
                <w:lang w:val="en-GB" w:eastAsia="en-GB"/>
              </w:rPr>
              <w:t>0,07</w:t>
            </w:r>
          </w:p>
        </w:tc>
        <w:tc>
          <w:tcPr>
            <w:tcW w:w="1101" w:type="dxa"/>
            <w:tcBorders>
              <w:top w:val="nil"/>
              <w:left w:val="nil"/>
              <w:bottom w:val="single" w:sz="4" w:space="0" w:color="auto"/>
              <w:right w:val="nil"/>
            </w:tcBorders>
            <w:shd w:val="clear" w:color="auto" w:fill="auto"/>
            <w:noWrap/>
            <w:vAlign w:val="center"/>
            <w:hideMark/>
          </w:tcPr>
          <w:p w14:paraId="5AA3826B" w14:textId="77777777" w:rsidR="006A0A61" w:rsidRPr="006A0A61" w:rsidRDefault="006A0A61" w:rsidP="006A0A61">
            <w:pPr>
              <w:jc w:val="right"/>
              <w:rPr>
                <w:sz w:val="22"/>
                <w:szCs w:val="22"/>
                <w:lang w:val="en-GB" w:eastAsia="en-GB"/>
              </w:rPr>
            </w:pPr>
            <w:r w:rsidRPr="006A0A61">
              <w:rPr>
                <w:sz w:val="22"/>
                <w:szCs w:val="22"/>
                <w:lang w:val="en-GB" w:eastAsia="en-GB"/>
              </w:rPr>
              <w:t>20.000,00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CF3B4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5EB4B83"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A7392B" w14:textId="77777777" w:rsidR="006A0A61" w:rsidRPr="006A0A61" w:rsidRDefault="006A0A61" w:rsidP="006A0A61">
            <w:pPr>
              <w:jc w:val="center"/>
              <w:rPr>
                <w:sz w:val="22"/>
                <w:szCs w:val="22"/>
                <w:lang w:val="en-GB" w:eastAsia="en-GB"/>
              </w:rPr>
            </w:pPr>
            <w:r w:rsidRPr="006A0A61">
              <w:rPr>
                <w:sz w:val="22"/>
                <w:szCs w:val="22"/>
                <w:lang w:val="en-GB" w:eastAsia="en-GB"/>
              </w:rPr>
              <w:t>12</w:t>
            </w:r>
          </w:p>
        </w:tc>
        <w:tc>
          <w:tcPr>
            <w:tcW w:w="4645" w:type="dxa"/>
            <w:tcBorders>
              <w:top w:val="nil"/>
              <w:left w:val="nil"/>
              <w:bottom w:val="single" w:sz="4" w:space="0" w:color="auto"/>
              <w:right w:val="single" w:sz="4" w:space="0" w:color="auto"/>
            </w:tcBorders>
            <w:shd w:val="clear" w:color="auto" w:fill="auto"/>
            <w:hideMark/>
          </w:tcPr>
          <w:p w14:paraId="1D48CDE3" w14:textId="77777777" w:rsidR="006A0A61" w:rsidRPr="006A0A61" w:rsidRDefault="006A0A61" w:rsidP="006A0A61">
            <w:pPr>
              <w:rPr>
                <w:sz w:val="22"/>
                <w:szCs w:val="22"/>
                <w:lang w:val="en-GB" w:eastAsia="en-GB"/>
              </w:rPr>
            </w:pPr>
            <w:proofErr w:type="spellStart"/>
            <w:r w:rsidRPr="006A0A61">
              <w:rPr>
                <w:sz w:val="22"/>
                <w:szCs w:val="22"/>
                <w:lang w:val="en-GB" w:eastAsia="en-GB"/>
              </w:rPr>
              <w:t>Aplicarea</w:t>
            </w:r>
            <w:proofErr w:type="spellEnd"/>
            <w:r w:rsidRPr="006A0A61">
              <w:rPr>
                <w:sz w:val="22"/>
                <w:szCs w:val="22"/>
                <w:lang w:val="en-GB" w:eastAsia="en-GB"/>
              </w:rPr>
              <w:t xml:space="preserve"> </w:t>
            </w:r>
            <w:proofErr w:type="spellStart"/>
            <w:r w:rsidRPr="006A0A61">
              <w:rPr>
                <w:sz w:val="22"/>
                <w:szCs w:val="22"/>
                <w:lang w:val="en-GB" w:eastAsia="en-GB"/>
              </w:rPr>
              <w:t>ingrasamintelor</w:t>
            </w:r>
            <w:proofErr w:type="spellEnd"/>
            <w:r w:rsidRPr="006A0A61">
              <w:rPr>
                <w:sz w:val="22"/>
                <w:szCs w:val="22"/>
                <w:lang w:val="en-GB" w:eastAsia="en-GB"/>
              </w:rPr>
              <w:t xml:space="preserve"> </w:t>
            </w:r>
            <w:proofErr w:type="spellStart"/>
            <w:r w:rsidRPr="006A0A61">
              <w:rPr>
                <w:sz w:val="22"/>
                <w:szCs w:val="22"/>
                <w:lang w:val="en-GB" w:eastAsia="en-GB"/>
              </w:rPr>
              <w:t>organice</w:t>
            </w:r>
            <w:proofErr w:type="spellEnd"/>
            <w:r w:rsidRPr="006A0A61">
              <w:rPr>
                <w:sz w:val="22"/>
                <w:szCs w:val="22"/>
                <w:lang w:val="en-GB" w:eastAsia="en-GB"/>
              </w:rPr>
              <w:t xml:space="preserve">, </w:t>
            </w:r>
            <w:proofErr w:type="spellStart"/>
            <w:r w:rsidRPr="006A0A61">
              <w:rPr>
                <w:sz w:val="22"/>
                <w:szCs w:val="22"/>
                <w:lang w:val="en-GB" w:eastAsia="en-GB"/>
              </w:rPr>
              <w:t>chimice</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foliare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0F37D6"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1BDDD354"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800F50A" w14:textId="77777777" w:rsidR="006A0A61" w:rsidRPr="006A0A61" w:rsidRDefault="006A0A61" w:rsidP="006A0A61">
            <w:pPr>
              <w:jc w:val="right"/>
              <w:rPr>
                <w:sz w:val="22"/>
                <w:szCs w:val="22"/>
                <w:lang w:val="en-GB" w:eastAsia="en-GB"/>
              </w:rPr>
            </w:pPr>
            <w:r w:rsidRPr="006A0A61">
              <w:rPr>
                <w:sz w:val="22"/>
                <w:szCs w:val="22"/>
                <w:lang w:val="en-GB" w:eastAsia="en-GB"/>
              </w:rPr>
              <w:t>1.112,97</w:t>
            </w:r>
          </w:p>
        </w:tc>
        <w:tc>
          <w:tcPr>
            <w:tcW w:w="1101" w:type="dxa"/>
            <w:tcBorders>
              <w:top w:val="nil"/>
              <w:left w:val="nil"/>
              <w:bottom w:val="single" w:sz="4" w:space="0" w:color="auto"/>
              <w:right w:val="nil"/>
            </w:tcBorders>
            <w:shd w:val="clear" w:color="auto" w:fill="auto"/>
            <w:noWrap/>
            <w:vAlign w:val="center"/>
            <w:hideMark/>
          </w:tcPr>
          <w:p w14:paraId="47C54AF6" w14:textId="77777777" w:rsidR="006A0A61" w:rsidRPr="006A0A61" w:rsidRDefault="006A0A61" w:rsidP="006A0A61">
            <w:pPr>
              <w:jc w:val="right"/>
              <w:rPr>
                <w:sz w:val="22"/>
                <w:szCs w:val="22"/>
                <w:lang w:val="en-GB" w:eastAsia="en-GB"/>
              </w:rPr>
            </w:pPr>
            <w:r w:rsidRPr="006A0A61">
              <w:rPr>
                <w:sz w:val="22"/>
                <w:szCs w:val="22"/>
                <w:lang w:val="en-GB" w:eastAsia="en-GB"/>
              </w:rPr>
              <w:t>2,00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D9A065"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AFE729D"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7EBCAE23"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277174D8" w14:textId="77777777" w:rsidR="006A0A61" w:rsidRPr="006A0A61" w:rsidRDefault="006A0A61" w:rsidP="006A0A61">
            <w:pPr>
              <w:rPr>
                <w:sz w:val="22"/>
                <w:szCs w:val="22"/>
                <w:lang w:val="en-GB" w:eastAsia="en-GB"/>
              </w:rPr>
            </w:pPr>
            <w:proofErr w:type="spellStart"/>
            <w:r w:rsidRPr="006A0A61">
              <w:rPr>
                <w:sz w:val="22"/>
                <w:szCs w:val="22"/>
                <w:lang w:val="en-GB" w:eastAsia="en-GB"/>
              </w:rPr>
              <w:t>Aplicarea</w:t>
            </w:r>
            <w:proofErr w:type="spellEnd"/>
            <w:r w:rsidRPr="006A0A61">
              <w:rPr>
                <w:sz w:val="22"/>
                <w:szCs w:val="22"/>
                <w:lang w:val="en-GB" w:eastAsia="en-GB"/>
              </w:rPr>
              <w:t xml:space="preserve"> </w:t>
            </w:r>
            <w:proofErr w:type="spellStart"/>
            <w:r w:rsidRPr="006A0A61">
              <w:rPr>
                <w:sz w:val="22"/>
                <w:szCs w:val="22"/>
                <w:lang w:val="en-GB" w:eastAsia="en-GB"/>
              </w:rPr>
              <w:t>ingrasamintelor</w:t>
            </w:r>
            <w:proofErr w:type="spellEnd"/>
            <w:r w:rsidRPr="006A0A61">
              <w:rPr>
                <w:sz w:val="22"/>
                <w:szCs w:val="22"/>
                <w:lang w:val="en-GB" w:eastAsia="en-GB"/>
              </w:rPr>
              <w:t xml:space="preserve"> </w:t>
            </w:r>
            <w:proofErr w:type="spellStart"/>
            <w:r w:rsidRPr="006A0A61">
              <w:rPr>
                <w:sz w:val="22"/>
                <w:szCs w:val="22"/>
                <w:lang w:val="en-GB" w:eastAsia="en-GB"/>
              </w:rPr>
              <w:t>organice</w:t>
            </w:r>
            <w:proofErr w:type="spellEnd"/>
            <w:r w:rsidRPr="006A0A61">
              <w:rPr>
                <w:sz w:val="22"/>
                <w:szCs w:val="22"/>
                <w:lang w:val="en-GB" w:eastAsia="en-GB"/>
              </w:rPr>
              <w:t xml:space="preserve">, </w:t>
            </w:r>
            <w:proofErr w:type="spellStart"/>
            <w:r w:rsidRPr="006A0A61">
              <w:rPr>
                <w:sz w:val="22"/>
                <w:szCs w:val="22"/>
                <w:lang w:val="en-GB" w:eastAsia="en-GB"/>
              </w:rPr>
              <w:t>chimice</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foliare</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469C4D52"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754F2E3C"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9AD9FC4" w14:textId="77777777" w:rsidR="006A0A61" w:rsidRPr="006A0A61" w:rsidRDefault="006A0A61" w:rsidP="006A0A61">
            <w:pPr>
              <w:jc w:val="right"/>
              <w:rPr>
                <w:sz w:val="22"/>
                <w:szCs w:val="22"/>
                <w:lang w:val="en-GB" w:eastAsia="en-GB"/>
              </w:rPr>
            </w:pPr>
            <w:r w:rsidRPr="006A0A61">
              <w:rPr>
                <w:sz w:val="22"/>
                <w:szCs w:val="22"/>
                <w:lang w:val="en-GB" w:eastAsia="en-GB"/>
              </w:rPr>
              <w:t>1.112,97</w:t>
            </w:r>
          </w:p>
        </w:tc>
        <w:tc>
          <w:tcPr>
            <w:tcW w:w="1101" w:type="dxa"/>
            <w:tcBorders>
              <w:top w:val="nil"/>
              <w:left w:val="nil"/>
              <w:bottom w:val="single" w:sz="4" w:space="0" w:color="auto"/>
              <w:right w:val="nil"/>
            </w:tcBorders>
            <w:shd w:val="clear" w:color="auto" w:fill="auto"/>
            <w:noWrap/>
            <w:vAlign w:val="center"/>
            <w:hideMark/>
          </w:tcPr>
          <w:p w14:paraId="14D718AB" w14:textId="77777777" w:rsidR="006A0A61" w:rsidRPr="006A0A61" w:rsidRDefault="006A0A61" w:rsidP="006A0A61">
            <w:pPr>
              <w:jc w:val="right"/>
              <w:rPr>
                <w:sz w:val="22"/>
                <w:szCs w:val="22"/>
                <w:lang w:val="en-GB" w:eastAsia="en-GB"/>
              </w:rPr>
            </w:pPr>
            <w:r w:rsidRPr="006A0A61">
              <w:rPr>
                <w:sz w:val="22"/>
                <w:szCs w:val="22"/>
                <w:lang w:val="en-GB" w:eastAsia="en-GB"/>
              </w:rPr>
              <w:t>1,00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DA125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011B92C"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7FD729" w14:textId="77777777" w:rsidR="006A0A61" w:rsidRPr="006A0A61" w:rsidRDefault="006A0A61" w:rsidP="006A0A61">
            <w:pPr>
              <w:jc w:val="center"/>
              <w:rPr>
                <w:sz w:val="22"/>
                <w:szCs w:val="22"/>
                <w:lang w:val="en-GB" w:eastAsia="en-GB"/>
              </w:rPr>
            </w:pPr>
            <w:r w:rsidRPr="006A0A61">
              <w:rPr>
                <w:sz w:val="22"/>
                <w:szCs w:val="22"/>
                <w:lang w:val="en-GB" w:eastAsia="en-GB"/>
              </w:rPr>
              <w:t>13</w:t>
            </w:r>
          </w:p>
        </w:tc>
        <w:tc>
          <w:tcPr>
            <w:tcW w:w="4645" w:type="dxa"/>
            <w:tcBorders>
              <w:top w:val="nil"/>
              <w:left w:val="nil"/>
              <w:bottom w:val="single" w:sz="4" w:space="0" w:color="auto"/>
              <w:right w:val="single" w:sz="4" w:space="0" w:color="auto"/>
            </w:tcBorders>
            <w:shd w:val="clear" w:color="auto" w:fill="auto"/>
            <w:hideMark/>
          </w:tcPr>
          <w:p w14:paraId="196E2FD7" w14:textId="77777777" w:rsidR="006A0A61" w:rsidRPr="006A0A61" w:rsidRDefault="006A0A61" w:rsidP="006A0A61">
            <w:pPr>
              <w:rPr>
                <w:sz w:val="22"/>
                <w:szCs w:val="22"/>
                <w:lang w:val="en-GB" w:eastAsia="en-GB"/>
              </w:rPr>
            </w:pPr>
            <w:proofErr w:type="spellStart"/>
            <w:r w:rsidRPr="006A0A61">
              <w:rPr>
                <w:sz w:val="22"/>
                <w:szCs w:val="22"/>
                <w:lang w:val="en-GB" w:eastAsia="en-GB"/>
              </w:rPr>
              <w:t>Fertilizare</w:t>
            </w:r>
            <w:proofErr w:type="spellEnd"/>
            <w:r w:rsidRPr="006A0A61">
              <w:rPr>
                <w:sz w:val="22"/>
                <w:szCs w:val="22"/>
                <w:lang w:val="en-GB" w:eastAsia="en-GB"/>
              </w:rPr>
              <w:t xml:space="preserve"> </w:t>
            </w:r>
            <w:proofErr w:type="spellStart"/>
            <w:r w:rsidRPr="006A0A61">
              <w:rPr>
                <w:sz w:val="22"/>
                <w:szCs w:val="22"/>
                <w:lang w:val="en-GB" w:eastAsia="en-GB"/>
              </w:rPr>
              <w:t>arbori</w:t>
            </w:r>
            <w:proofErr w:type="spellEnd"/>
            <w:r w:rsidRPr="006A0A61">
              <w:rPr>
                <w:sz w:val="22"/>
                <w:szCs w:val="22"/>
                <w:lang w:val="en-GB" w:eastAsia="en-GB"/>
              </w:rPr>
              <w:t>/</w:t>
            </w:r>
            <w:proofErr w:type="spellStart"/>
            <w:r w:rsidRPr="006A0A61">
              <w:rPr>
                <w:sz w:val="22"/>
                <w:szCs w:val="22"/>
                <w:lang w:val="en-GB" w:eastAsia="en-GB"/>
              </w:rPr>
              <w:t>arbusti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trandafiri</w:t>
            </w:r>
            <w:proofErr w:type="spellEnd"/>
            <w:r w:rsidRPr="006A0A61">
              <w:rPr>
                <w:sz w:val="22"/>
                <w:szCs w:val="22"/>
                <w:lang w:val="en-GB" w:eastAsia="en-GB"/>
              </w:rPr>
              <w:t xml:space="preserve"> </w:t>
            </w:r>
            <w:proofErr w:type="spellStart"/>
            <w:proofErr w:type="gramStart"/>
            <w:r w:rsidRPr="006A0A61">
              <w:rPr>
                <w:sz w:val="22"/>
                <w:szCs w:val="22"/>
                <w:lang w:val="en-GB" w:eastAsia="en-GB"/>
              </w:rPr>
              <w:t>parcuri,scuaruri</w:t>
            </w:r>
            <w:proofErr w:type="spellEnd"/>
            <w:proofErr w:type="gram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E0CD2"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8AE933C"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C530817" w14:textId="77777777" w:rsidR="006A0A61" w:rsidRPr="006A0A61" w:rsidRDefault="006A0A61" w:rsidP="006A0A61">
            <w:pPr>
              <w:jc w:val="right"/>
              <w:rPr>
                <w:sz w:val="22"/>
                <w:szCs w:val="22"/>
                <w:lang w:val="en-GB" w:eastAsia="en-GB"/>
              </w:rPr>
            </w:pPr>
            <w:r w:rsidRPr="006A0A61">
              <w:rPr>
                <w:sz w:val="22"/>
                <w:szCs w:val="22"/>
                <w:lang w:val="en-GB" w:eastAsia="en-GB"/>
              </w:rPr>
              <w:t>1,13</w:t>
            </w:r>
          </w:p>
        </w:tc>
        <w:tc>
          <w:tcPr>
            <w:tcW w:w="1101" w:type="dxa"/>
            <w:tcBorders>
              <w:top w:val="nil"/>
              <w:left w:val="nil"/>
              <w:bottom w:val="single" w:sz="4" w:space="0" w:color="auto"/>
              <w:right w:val="nil"/>
            </w:tcBorders>
            <w:shd w:val="clear" w:color="auto" w:fill="auto"/>
            <w:noWrap/>
            <w:vAlign w:val="center"/>
            <w:hideMark/>
          </w:tcPr>
          <w:p w14:paraId="086A230A" w14:textId="77777777" w:rsidR="006A0A61" w:rsidRPr="006A0A61" w:rsidRDefault="006A0A61" w:rsidP="006A0A61">
            <w:pPr>
              <w:jc w:val="right"/>
              <w:rPr>
                <w:sz w:val="22"/>
                <w:szCs w:val="22"/>
                <w:lang w:val="en-GB" w:eastAsia="en-GB"/>
              </w:rPr>
            </w:pPr>
            <w:r w:rsidRPr="006A0A61">
              <w:rPr>
                <w:sz w:val="22"/>
                <w:szCs w:val="22"/>
                <w:lang w:val="en-GB" w:eastAsia="en-GB"/>
              </w:rPr>
              <w:t>1.000,00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CEF17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A7F8AF0"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2F99224"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1B686205" w14:textId="77777777" w:rsidR="006A0A61" w:rsidRPr="006A0A61" w:rsidRDefault="006A0A61" w:rsidP="006A0A61">
            <w:pPr>
              <w:rPr>
                <w:sz w:val="22"/>
                <w:szCs w:val="22"/>
                <w:lang w:val="en-GB" w:eastAsia="en-GB"/>
              </w:rPr>
            </w:pPr>
            <w:proofErr w:type="spellStart"/>
            <w:r w:rsidRPr="006A0A61">
              <w:rPr>
                <w:sz w:val="22"/>
                <w:szCs w:val="22"/>
                <w:lang w:val="en-GB" w:eastAsia="en-GB"/>
              </w:rPr>
              <w:t>Fertilizare</w:t>
            </w:r>
            <w:proofErr w:type="spellEnd"/>
            <w:r w:rsidRPr="006A0A61">
              <w:rPr>
                <w:sz w:val="22"/>
                <w:szCs w:val="22"/>
                <w:lang w:val="en-GB" w:eastAsia="en-GB"/>
              </w:rPr>
              <w:t xml:space="preserve"> </w:t>
            </w:r>
            <w:proofErr w:type="spellStart"/>
            <w:r w:rsidRPr="006A0A61">
              <w:rPr>
                <w:sz w:val="22"/>
                <w:szCs w:val="22"/>
                <w:lang w:val="en-GB" w:eastAsia="en-GB"/>
              </w:rPr>
              <w:t>arbori</w:t>
            </w:r>
            <w:proofErr w:type="spellEnd"/>
            <w:r w:rsidRPr="006A0A61">
              <w:rPr>
                <w:sz w:val="22"/>
                <w:szCs w:val="22"/>
                <w:lang w:val="en-GB" w:eastAsia="en-GB"/>
              </w:rPr>
              <w:t>/</w:t>
            </w:r>
            <w:proofErr w:type="spellStart"/>
            <w:r w:rsidRPr="006A0A61">
              <w:rPr>
                <w:sz w:val="22"/>
                <w:szCs w:val="22"/>
                <w:lang w:val="en-GB" w:eastAsia="en-GB"/>
              </w:rPr>
              <w:t>arbusti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trandafiri</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0E8525B9"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2504DDC2"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6BC341E" w14:textId="77777777" w:rsidR="006A0A61" w:rsidRPr="006A0A61" w:rsidRDefault="006A0A61" w:rsidP="006A0A61">
            <w:pPr>
              <w:jc w:val="right"/>
              <w:rPr>
                <w:sz w:val="22"/>
                <w:szCs w:val="22"/>
                <w:lang w:val="en-GB" w:eastAsia="en-GB"/>
              </w:rPr>
            </w:pPr>
            <w:r w:rsidRPr="006A0A61">
              <w:rPr>
                <w:sz w:val="22"/>
                <w:szCs w:val="22"/>
                <w:lang w:val="en-GB" w:eastAsia="en-GB"/>
              </w:rPr>
              <w:t>1,13</w:t>
            </w:r>
          </w:p>
        </w:tc>
        <w:tc>
          <w:tcPr>
            <w:tcW w:w="1101" w:type="dxa"/>
            <w:tcBorders>
              <w:top w:val="nil"/>
              <w:left w:val="nil"/>
              <w:bottom w:val="single" w:sz="4" w:space="0" w:color="auto"/>
              <w:right w:val="nil"/>
            </w:tcBorders>
            <w:shd w:val="clear" w:color="auto" w:fill="auto"/>
            <w:noWrap/>
            <w:vAlign w:val="center"/>
            <w:hideMark/>
          </w:tcPr>
          <w:p w14:paraId="3D28382B" w14:textId="77777777" w:rsidR="006A0A61" w:rsidRPr="006A0A61" w:rsidRDefault="006A0A61" w:rsidP="006A0A61">
            <w:pPr>
              <w:jc w:val="right"/>
              <w:rPr>
                <w:sz w:val="22"/>
                <w:szCs w:val="22"/>
                <w:lang w:val="en-GB" w:eastAsia="en-GB"/>
              </w:rPr>
            </w:pPr>
            <w:r w:rsidRPr="006A0A61">
              <w:rPr>
                <w:sz w:val="22"/>
                <w:szCs w:val="22"/>
                <w:lang w:val="en-GB" w:eastAsia="en-GB"/>
              </w:rPr>
              <w:t>1.000,00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FF983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7C765FA"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01F6ED" w14:textId="77777777" w:rsidR="006A0A61" w:rsidRPr="006A0A61" w:rsidRDefault="006A0A61" w:rsidP="006A0A61">
            <w:pPr>
              <w:jc w:val="center"/>
              <w:rPr>
                <w:sz w:val="22"/>
                <w:szCs w:val="22"/>
                <w:lang w:val="en-GB" w:eastAsia="en-GB"/>
              </w:rPr>
            </w:pPr>
            <w:r w:rsidRPr="006A0A61">
              <w:rPr>
                <w:sz w:val="22"/>
                <w:szCs w:val="22"/>
                <w:lang w:val="en-GB" w:eastAsia="en-GB"/>
              </w:rPr>
              <w:t>14</w:t>
            </w:r>
          </w:p>
        </w:tc>
        <w:tc>
          <w:tcPr>
            <w:tcW w:w="4645" w:type="dxa"/>
            <w:tcBorders>
              <w:top w:val="nil"/>
              <w:left w:val="nil"/>
              <w:bottom w:val="single" w:sz="4" w:space="0" w:color="auto"/>
              <w:right w:val="single" w:sz="4" w:space="0" w:color="auto"/>
            </w:tcBorders>
            <w:shd w:val="clear" w:color="auto" w:fill="auto"/>
            <w:hideMark/>
          </w:tcPr>
          <w:p w14:paraId="586A9E7D" w14:textId="77777777" w:rsidR="006A0A61" w:rsidRPr="006A0A61" w:rsidRDefault="006A0A61" w:rsidP="006A0A61">
            <w:pPr>
              <w:rPr>
                <w:sz w:val="22"/>
                <w:szCs w:val="22"/>
                <w:lang w:val="en-GB" w:eastAsia="en-GB"/>
              </w:rPr>
            </w:pPr>
            <w:proofErr w:type="spellStart"/>
            <w:r w:rsidRPr="006A0A61">
              <w:rPr>
                <w:sz w:val="22"/>
                <w:szCs w:val="22"/>
                <w:lang w:val="en-GB" w:eastAsia="en-GB"/>
              </w:rPr>
              <w:t>Sapalugit</w:t>
            </w:r>
            <w:proofErr w:type="spellEnd"/>
            <w:r w:rsidRPr="006A0A61">
              <w:rPr>
                <w:sz w:val="22"/>
                <w:szCs w:val="22"/>
                <w:lang w:val="en-GB" w:eastAsia="en-GB"/>
              </w:rPr>
              <w:t xml:space="preserve"> </w:t>
            </w:r>
            <w:proofErr w:type="spellStart"/>
            <w:r w:rsidRPr="006A0A61">
              <w:rPr>
                <w:sz w:val="22"/>
                <w:szCs w:val="22"/>
                <w:lang w:val="en-GB" w:eastAsia="en-GB"/>
              </w:rPr>
              <w:t>rabate</w:t>
            </w:r>
            <w:proofErr w:type="spellEnd"/>
            <w:r w:rsidRPr="006A0A61">
              <w:rPr>
                <w:sz w:val="22"/>
                <w:szCs w:val="22"/>
                <w:lang w:val="en-GB" w:eastAsia="en-GB"/>
              </w:rPr>
              <w:t xml:space="preserve"> de </w:t>
            </w: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trandafiri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4F0AB0"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C59BD48"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9BF479B" w14:textId="77777777" w:rsidR="006A0A61" w:rsidRPr="006A0A61" w:rsidRDefault="006A0A61" w:rsidP="006A0A61">
            <w:pPr>
              <w:jc w:val="right"/>
              <w:rPr>
                <w:sz w:val="22"/>
                <w:szCs w:val="22"/>
                <w:lang w:val="en-GB" w:eastAsia="en-GB"/>
              </w:rPr>
            </w:pPr>
            <w:r w:rsidRPr="006A0A61">
              <w:rPr>
                <w:sz w:val="22"/>
                <w:szCs w:val="22"/>
                <w:lang w:val="en-GB" w:eastAsia="en-GB"/>
              </w:rPr>
              <w:t>0,63</w:t>
            </w:r>
          </w:p>
        </w:tc>
        <w:tc>
          <w:tcPr>
            <w:tcW w:w="1101" w:type="dxa"/>
            <w:tcBorders>
              <w:top w:val="nil"/>
              <w:left w:val="nil"/>
              <w:bottom w:val="single" w:sz="4" w:space="0" w:color="auto"/>
              <w:right w:val="nil"/>
            </w:tcBorders>
            <w:shd w:val="clear" w:color="auto" w:fill="auto"/>
            <w:noWrap/>
            <w:vAlign w:val="center"/>
            <w:hideMark/>
          </w:tcPr>
          <w:p w14:paraId="0A2AADA0" w14:textId="77777777" w:rsidR="006A0A61" w:rsidRPr="006A0A61" w:rsidRDefault="006A0A61" w:rsidP="006A0A61">
            <w:pPr>
              <w:jc w:val="right"/>
              <w:rPr>
                <w:sz w:val="22"/>
                <w:szCs w:val="22"/>
                <w:lang w:val="en-GB" w:eastAsia="en-GB"/>
              </w:rPr>
            </w:pPr>
            <w:r w:rsidRPr="006A0A61">
              <w:rPr>
                <w:sz w:val="22"/>
                <w:szCs w:val="22"/>
                <w:lang w:val="en-GB" w:eastAsia="en-GB"/>
              </w:rPr>
              <w:t>2.529,00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537BF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619D285"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37A03151"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1790AFE5" w14:textId="77777777" w:rsidR="006A0A61" w:rsidRPr="006A0A61" w:rsidRDefault="006A0A61" w:rsidP="006A0A61">
            <w:pPr>
              <w:rPr>
                <w:sz w:val="22"/>
                <w:szCs w:val="22"/>
                <w:lang w:val="en-GB" w:eastAsia="en-GB"/>
              </w:rPr>
            </w:pPr>
            <w:proofErr w:type="spellStart"/>
            <w:r w:rsidRPr="006A0A61">
              <w:rPr>
                <w:sz w:val="22"/>
                <w:szCs w:val="22"/>
                <w:lang w:val="en-GB" w:eastAsia="en-GB"/>
              </w:rPr>
              <w:t>Sapalugit</w:t>
            </w:r>
            <w:proofErr w:type="spellEnd"/>
            <w:r w:rsidRPr="006A0A61">
              <w:rPr>
                <w:sz w:val="22"/>
                <w:szCs w:val="22"/>
                <w:lang w:val="en-GB" w:eastAsia="en-GB"/>
              </w:rPr>
              <w:t xml:space="preserve"> </w:t>
            </w:r>
            <w:proofErr w:type="spellStart"/>
            <w:r w:rsidRPr="006A0A61">
              <w:rPr>
                <w:sz w:val="22"/>
                <w:szCs w:val="22"/>
                <w:lang w:val="en-GB" w:eastAsia="en-GB"/>
              </w:rPr>
              <w:t>rabate</w:t>
            </w:r>
            <w:proofErr w:type="spellEnd"/>
            <w:r w:rsidRPr="006A0A61">
              <w:rPr>
                <w:sz w:val="22"/>
                <w:szCs w:val="22"/>
                <w:lang w:val="en-GB" w:eastAsia="en-GB"/>
              </w:rPr>
              <w:t xml:space="preserve"> de </w:t>
            </w: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trandafiri</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24B891E6"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57C1F6C0"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724078E" w14:textId="77777777" w:rsidR="006A0A61" w:rsidRPr="006A0A61" w:rsidRDefault="006A0A61" w:rsidP="006A0A61">
            <w:pPr>
              <w:jc w:val="right"/>
              <w:rPr>
                <w:sz w:val="22"/>
                <w:szCs w:val="22"/>
                <w:lang w:val="en-GB" w:eastAsia="en-GB"/>
              </w:rPr>
            </w:pPr>
            <w:r w:rsidRPr="006A0A61">
              <w:rPr>
                <w:sz w:val="22"/>
                <w:szCs w:val="22"/>
                <w:lang w:val="en-GB" w:eastAsia="en-GB"/>
              </w:rPr>
              <w:t>0,63</w:t>
            </w:r>
          </w:p>
        </w:tc>
        <w:tc>
          <w:tcPr>
            <w:tcW w:w="1101" w:type="dxa"/>
            <w:tcBorders>
              <w:top w:val="nil"/>
              <w:left w:val="nil"/>
              <w:bottom w:val="single" w:sz="4" w:space="0" w:color="auto"/>
              <w:right w:val="nil"/>
            </w:tcBorders>
            <w:shd w:val="clear" w:color="auto" w:fill="auto"/>
            <w:noWrap/>
            <w:vAlign w:val="center"/>
            <w:hideMark/>
          </w:tcPr>
          <w:p w14:paraId="4C42AA54" w14:textId="77777777" w:rsidR="006A0A61" w:rsidRPr="006A0A61" w:rsidRDefault="006A0A61" w:rsidP="006A0A61">
            <w:pPr>
              <w:jc w:val="right"/>
              <w:rPr>
                <w:sz w:val="22"/>
                <w:szCs w:val="22"/>
                <w:lang w:val="en-GB" w:eastAsia="en-GB"/>
              </w:rPr>
            </w:pPr>
            <w:r w:rsidRPr="006A0A61">
              <w:rPr>
                <w:sz w:val="22"/>
                <w:szCs w:val="22"/>
                <w:lang w:val="en-GB" w:eastAsia="en-GB"/>
              </w:rPr>
              <w:t>118,00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8D26E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D036D1B" w14:textId="77777777" w:rsidTr="00CF1C0F">
        <w:trPr>
          <w:trHeight w:val="63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ADFC0D" w14:textId="77777777" w:rsidR="006A0A61" w:rsidRPr="006A0A61" w:rsidRDefault="006A0A61" w:rsidP="006A0A61">
            <w:pPr>
              <w:jc w:val="center"/>
              <w:rPr>
                <w:sz w:val="22"/>
                <w:szCs w:val="22"/>
                <w:lang w:val="en-GB" w:eastAsia="en-GB"/>
              </w:rPr>
            </w:pPr>
            <w:r w:rsidRPr="006A0A61">
              <w:rPr>
                <w:sz w:val="22"/>
                <w:szCs w:val="22"/>
                <w:lang w:val="en-GB" w:eastAsia="en-GB"/>
              </w:rPr>
              <w:t>15</w:t>
            </w:r>
          </w:p>
        </w:tc>
        <w:tc>
          <w:tcPr>
            <w:tcW w:w="4645" w:type="dxa"/>
            <w:tcBorders>
              <w:top w:val="nil"/>
              <w:left w:val="nil"/>
              <w:bottom w:val="single" w:sz="4" w:space="0" w:color="auto"/>
              <w:right w:val="single" w:sz="4" w:space="0" w:color="auto"/>
            </w:tcBorders>
            <w:shd w:val="clear" w:color="auto" w:fill="auto"/>
            <w:hideMark/>
          </w:tcPr>
          <w:p w14:paraId="78AB605A" w14:textId="77777777" w:rsidR="006A0A61" w:rsidRPr="006A0A61" w:rsidRDefault="006A0A61" w:rsidP="006A0A61">
            <w:pPr>
              <w:rPr>
                <w:sz w:val="22"/>
                <w:szCs w:val="22"/>
                <w:lang w:val="en-GB" w:eastAsia="en-GB"/>
              </w:rPr>
            </w:pPr>
            <w:proofErr w:type="spellStart"/>
            <w:r w:rsidRPr="006A0A61">
              <w:rPr>
                <w:sz w:val="22"/>
                <w:szCs w:val="22"/>
                <w:lang w:val="en-GB" w:eastAsia="en-GB"/>
              </w:rPr>
              <w:t>Plivit</w:t>
            </w:r>
            <w:proofErr w:type="spellEnd"/>
            <w:r w:rsidRPr="006A0A61">
              <w:rPr>
                <w:sz w:val="22"/>
                <w:szCs w:val="22"/>
                <w:lang w:val="en-GB" w:eastAsia="en-GB"/>
              </w:rPr>
              <w:t xml:space="preserve"> </w:t>
            </w:r>
            <w:proofErr w:type="spellStart"/>
            <w:r w:rsidRPr="006A0A61">
              <w:rPr>
                <w:sz w:val="22"/>
                <w:szCs w:val="22"/>
                <w:lang w:val="en-GB" w:eastAsia="en-GB"/>
              </w:rPr>
              <w:t>buruieni</w:t>
            </w:r>
            <w:proofErr w:type="spellEnd"/>
            <w:r w:rsidRPr="006A0A61">
              <w:rPr>
                <w:sz w:val="22"/>
                <w:szCs w:val="22"/>
                <w:lang w:val="en-GB" w:eastAsia="en-GB"/>
              </w:rPr>
              <w:t xml:space="preserve"> din </w:t>
            </w:r>
            <w:proofErr w:type="spellStart"/>
            <w:r w:rsidRPr="006A0A61">
              <w:rPr>
                <w:sz w:val="22"/>
                <w:szCs w:val="22"/>
                <w:lang w:val="en-GB" w:eastAsia="en-GB"/>
              </w:rPr>
              <w:t>rabate</w:t>
            </w:r>
            <w:proofErr w:type="spellEnd"/>
            <w:r w:rsidRPr="006A0A61">
              <w:rPr>
                <w:sz w:val="22"/>
                <w:szCs w:val="22"/>
                <w:lang w:val="en-GB" w:eastAsia="en-GB"/>
              </w:rPr>
              <w:t xml:space="preserve"> de </w:t>
            </w: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trandafiri</w:t>
            </w:r>
            <w:proofErr w:type="spellEnd"/>
            <w:r w:rsidRPr="006A0A61">
              <w:rPr>
                <w:sz w:val="22"/>
                <w:szCs w:val="22"/>
                <w:lang w:val="en-GB" w:eastAsia="en-GB"/>
              </w:rPr>
              <w:t xml:space="preserve">, </w:t>
            </w:r>
            <w:proofErr w:type="spellStart"/>
            <w:r w:rsidRPr="006A0A61">
              <w:rPr>
                <w:sz w:val="22"/>
                <w:szCs w:val="22"/>
                <w:lang w:val="en-GB" w:eastAsia="en-GB"/>
              </w:rPr>
              <w:t>aliniamente</w:t>
            </w:r>
            <w:proofErr w:type="spellEnd"/>
            <w:r w:rsidRPr="006A0A61">
              <w:rPr>
                <w:sz w:val="22"/>
                <w:szCs w:val="22"/>
                <w:lang w:val="en-GB" w:eastAsia="en-GB"/>
              </w:rPr>
              <w:t xml:space="preserve"> de </w:t>
            </w:r>
            <w:proofErr w:type="spellStart"/>
            <w:r w:rsidRPr="006A0A61">
              <w:rPr>
                <w:sz w:val="22"/>
                <w:szCs w:val="22"/>
                <w:lang w:val="en-GB" w:eastAsia="en-GB"/>
              </w:rPr>
              <w:t>garduri</w:t>
            </w:r>
            <w:proofErr w:type="spellEnd"/>
            <w:r w:rsidRPr="006A0A61">
              <w:rPr>
                <w:sz w:val="22"/>
                <w:szCs w:val="22"/>
                <w:lang w:val="en-GB" w:eastAsia="en-GB"/>
              </w:rPr>
              <w:t xml:space="preserve"> </w:t>
            </w:r>
            <w:proofErr w:type="gramStart"/>
            <w:r w:rsidRPr="006A0A61">
              <w:rPr>
                <w:sz w:val="22"/>
                <w:szCs w:val="22"/>
                <w:lang w:val="en-GB" w:eastAsia="en-GB"/>
              </w:rPr>
              <w:t>vii,  etc.</w:t>
            </w:r>
            <w:proofErr w:type="gram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9C5088"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4CA6AB7"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46CCB3E" w14:textId="77777777" w:rsidR="006A0A61" w:rsidRPr="006A0A61" w:rsidRDefault="006A0A61" w:rsidP="006A0A61">
            <w:pPr>
              <w:jc w:val="right"/>
              <w:rPr>
                <w:sz w:val="22"/>
                <w:szCs w:val="22"/>
                <w:lang w:val="en-GB" w:eastAsia="en-GB"/>
              </w:rPr>
            </w:pPr>
            <w:r w:rsidRPr="006A0A61">
              <w:rPr>
                <w:sz w:val="22"/>
                <w:szCs w:val="22"/>
                <w:lang w:val="en-GB" w:eastAsia="en-GB"/>
              </w:rPr>
              <w:t>0,31</w:t>
            </w:r>
          </w:p>
        </w:tc>
        <w:tc>
          <w:tcPr>
            <w:tcW w:w="1101" w:type="dxa"/>
            <w:tcBorders>
              <w:top w:val="nil"/>
              <w:left w:val="nil"/>
              <w:bottom w:val="single" w:sz="4" w:space="0" w:color="auto"/>
              <w:right w:val="nil"/>
            </w:tcBorders>
            <w:shd w:val="clear" w:color="auto" w:fill="auto"/>
            <w:noWrap/>
            <w:vAlign w:val="center"/>
            <w:hideMark/>
          </w:tcPr>
          <w:p w14:paraId="7CBDDE6A" w14:textId="77777777" w:rsidR="006A0A61" w:rsidRPr="006A0A61" w:rsidRDefault="006A0A61" w:rsidP="006A0A61">
            <w:pPr>
              <w:jc w:val="right"/>
              <w:rPr>
                <w:sz w:val="22"/>
                <w:szCs w:val="22"/>
                <w:lang w:val="en-GB" w:eastAsia="en-GB"/>
              </w:rPr>
            </w:pPr>
            <w:r w:rsidRPr="006A0A61">
              <w:rPr>
                <w:sz w:val="22"/>
                <w:szCs w:val="22"/>
                <w:lang w:val="en-GB" w:eastAsia="en-GB"/>
              </w:rPr>
              <w:t>3.936,00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0A80F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44CC347" w14:textId="77777777" w:rsidTr="00CF1C0F">
        <w:trPr>
          <w:trHeight w:val="570"/>
        </w:trPr>
        <w:tc>
          <w:tcPr>
            <w:tcW w:w="595" w:type="dxa"/>
            <w:vMerge/>
            <w:tcBorders>
              <w:top w:val="nil"/>
              <w:left w:val="single" w:sz="4" w:space="0" w:color="auto"/>
              <w:bottom w:val="single" w:sz="4" w:space="0" w:color="000000"/>
              <w:right w:val="single" w:sz="4" w:space="0" w:color="auto"/>
            </w:tcBorders>
            <w:vAlign w:val="center"/>
            <w:hideMark/>
          </w:tcPr>
          <w:p w14:paraId="077DA70A"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7A7DD26B" w14:textId="77777777" w:rsidR="006A0A61" w:rsidRPr="006A0A61" w:rsidRDefault="006A0A61" w:rsidP="006A0A61">
            <w:pPr>
              <w:rPr>
                <w:sz w:val="22"/>
                <w:szCs w:val="22"/>
                <w:lang w:val="en-GB" w:eastAsia="en-GB"/>
              </w:rPr>
            </w:pPr>
            <w:proofErr w:type="spellStart"/>
            <w:r w:rsidRPr="006A0A61">
              <w:rPr>
                <w:sz w:val="22"/>
                <w:szCs w:val="22"/>
                <w:lang w:val="en-GB" w:eastAsia="en-GB"/>
              </w:rPr>
              <w:t>Plivit</w:t>
            </w:r>
            <w:proofErr w:type="spellEnd"/>
            <w:r w:rsidRPr="006A0A61">
              <w:rPr>
                <w:sz w:val="22"/>
                <w:szCs w:val="22"/>
                <w:lang w:val="en-GB" w:eastAsia="en-GB"/>
              </w:rPr>
              <w:t xml:space="preserve"> </w:t>
            </w:r>
            <w:proofErr w:type="spellStart"/>
            <w:r w:rsidRPr="006A0A61">
              <w:rPr>
                <w:sz w:val="22"/>
                <w:szCs w:val="22"/>
                <w:lang w:val="en-GB" w:eastAsia="en-GB"/>
              </w:rPr>
              <w:t>buruieni</w:t>
            </w:r>
            <w:proofErr w:type="spellEnd"/>
            <w:r w:rsidRPr="006A0A61">
              <w:rPr>
                <w:sz w:val="22"/>
                <w:szCs w:val="22"/>
                <w:lang w:val="en-GB" w:eastAsia="en-GB"/>
              </w:rPr>
              <w:t xml:space="preserve"> din </w:t>
            </w:r>
            <w:proofErr w:type="spellStart"/>
            <w:r w:rsidRPr="006A0A61">
              <w:rPr>
                <w:sz w:val="22"/>
                <w:szCs w:val="22"/>
                <w:lang w:val="en-GB" w:eastAsia="en-GB"/>
              </w:rPr>
              <w:t>rabate</w:t>
            </w:r>
            <w:proofErr w:type="spellEnd"/>
            <w:r w:rsidRPr="006A0A61">
              <w:rPr>
                <w:sz w:val="22"/>
                <w:szCs w:val="22"/>
                <w:lang w:val="en-GB" w:eastAsia="en-GB"/>
              </w:rPr>
              <w:t xml:space="preserve"> de </w:t>
            </w: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trandafiri</w:t>
            </w:r>
            <w:proofErr w:type="spellEnd"/>
            <w:r w:rsidRPr="006A0A61">
              <w:rPr>
                <w:sz w:val="22"/>
                <w:szCs w:val="22"/>
                <w:lang w:val="en-GB" w:eastAsia="en-GB"/>
              </w:rPr>
              <w:t xml:space="preserve">, </w:t>
            </w:r>
            <w:proofErr w:type="spellStart"/>
            <w:r w:rsidRPr="006A0A61">
              <w:rPr>
                <w:sz w:val="22"/>
                <w:szCs w:val="22"/>
                <w:lang w:val="en-GB" w:eastAsia="en-GB"/>
              </w:rPr>
              <w:t>aliniamente</w:t>
            </w:r>
            <w:proofErr w:type="spellEnd"/>
            <w:r w:rsidRPr="006A0A61">
              <w:rPr>
                <w:sz w:val="22"/>
                <w:szCs w:val="22"/>
                <w:lang w:val="en-GB" w:eastAsia="en-GB"/>
              </w:rPr>
              <w:t xml:space="preserve"> de </w:t>
            </w:r>
            <w:proofErr w:type="spellStart"/>
            <w:r w:rsidRPr="006A0A61">
              <w:rPr>
                <w:sz w:val="22"/>
                <w:szCs w:val="22"/>
                <w:lang w:val="en-GB" w:eastAsia="en-GB"/>
              </w:rPr>
              <w:t>garduri</w:t>
            </w:r>
            <w:proofErr w:type="spellEnd"/>
            <w:r w:rsidRPr="006A0A61">
              <w:rPr>
                <w:sz w:val="22"/>
                <w:szCs w:val="22"/>
                <w:lang w:val="en-GB" w:eastAsia="en-GB"/>
              </w:rPr>
              <w:t xml:space="preserve"> </w:t>
            </w:r>
            <w:proofErr w:type="gramStart"/>
            <w:r w:rsidRPr="006A0A61">
              <w:rPr>
                <w:sz w:val="22"/>
                <w:szCs w:val="22"/>
                <w:lang w:val="en-GB" w:eastAsia="en-GB"/>
              </w:rPr>
              <w:t>vii,  etc.</w:t>
            </w:r>
            <w:proofErr w:type="gram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47FE3E05"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7F9E1610"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EC15241" w14:textId="77777777" w:rsidR="006A0A61" w:rsidRPr="006A0A61" w:rsidRDefault="006A0A61" w:rsidP="006A0A61">
            <w:pPr>
              <w:jc w:val="right"/>
              <w:rPr>
                <w:sz w:val="22"/>
                <w:szCs w:val="22"/>
                <w:lang w:val="en-GB" w:eastAsia="en-GB"/>
              </w:rPr>
            </w:pPr>
            <w:r w:rsidRPr="006A0A61">
              <w:rPr>
                <w:sz w:val="22"/>
                <w:szCs w:val="22"/>
                <w:lang w:val="en-GB" w:eastAsia="en-GB"/>
              </w:rPr>
              <w:t>0,31</w:t>
            </w:r>
          </w:p>
        </w:tc>
        <w:tc>
          <w:tcPr>
            <w:tcW w:w="1101" w:type="dxa"/>
            <w:tcBorders>
              <w:top w:val="nil"/>
              <w:left w:val="nil"/>
              <w:bottom w:val="single" w:sz="4" w:space="0" w:color="auto"/>
              <w:right w:val="nil"/>
            </w:tcBorders>
            <w:shd w:val="clear" w:color="auto" w:fill="auto"/>
            <w:noWrap/>
            <w:vAlign w:val="center"/>
            <w:hideMark/>
          </w:tcPr>
          <w:p w14:paraId="097D7DEE" w14:textId="77777777" w:rsidR="006A0A61" w:rsidRPr="006A0A61" w:rsidRDefault="006A0A61" w:rsidP="006A0A61">
            <w:pPr>
              <w:jc w:val="right"/>
              <w:rPr>
                <w:sz w:val="22"/>
                <w:szCs w:val="22"/>
                <w:lang w:val="en-GB" w:eastAsia="en-GB"/>
              </w:rPr>
            </w:pPr>
            <w:r w:rsidRPr="006A0A61">
              <w:rPr>
                <w:sz w:val="22"/>
                <w:szCs w:val="22"/>
                <w:lang w:val="en-GB" w:eastAsia="en-GB"/>
              </w:rPr>
              <w:t>993,00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54BFB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8262198"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EC39D0" w14:textId="77777777" w:rsidR="006A0A61" w:rsidRPr="006A0A61" w:rsidRDefault="006A0A61" w:rsidP="006A0A61">
            <w:pPr>
              <w:jc w:val="center"/>
              <w:rPr>
                <w:sz w:val="22"/>
                <w:szCs w:val="22"/>
                <w:lang w:val="en-GB" w:eastAsia="en-GB"/>
              </w:rPr>
            </w:pPr>
            <w:r w:rsidRPr="006A0A61">
              <w:rPr>
                <w:sz w:val="22"/>
                <w:szCs w:val="22"/>
                <w:lang w:val="en-GB" w:eastAsia="en-GB"/>
              </w:rPr>
              <w:t>16</w:t>
            </w:r>
          </w:p>
        </w:tc>
        <w:tc>
          <w:tcPr>
            <w:tcW w:w="4645" w:type="dxa"/>
            <w:tcBorders>
              <w:top w:val="nil"/>
              <w:left w:val="nil"/>
              <w:bottom w:val="single" w:sz="4" w:space="0" w:color="auto"/>
              <w:right w:val="single" w:sz="4" w:space="0" w:color="auto"/>
            </w:tcBorders>
            <w:shd w:val="clear" w:color="auto" w:fill="auto"/>
            <w:hideMark/>
          </w:tcPr>
          <w:p w14:paraId="74728AD2" w14:textId="77777777" w:rsidR="006A0A61" w:rsidRPr="006A0A61" w:rsidRDefault="006A0A61" w:rsidP="006A0A61">
            <w:pPr>
              <w:rPr>
                <w:sz w:val="22"/>
                <w:szCs w:val="22"/>
                <w:lang w:val="en-GB" w:eastAsia="en-GB"/>
              </w:rPr>
            </w:pPr>
            <w:proofErr w:type="spellStart"/>
            <w:r w:rsidRPr="006A0A61">
              <w:rPr>
                <w:sz w:val="22"/>
                <w:szCs w:val="22"/>
                <w:lang w:val="en-GB" w:eastAsia="en-GB"/>
              </w:rPr>
              <w:t>Tundere</w:t>
            </w:r>
            <w:proofErr w:type="spellEnd"/>
            <w:r w:rsidRPr="006A0A61">
              <w:rPr>
                <w:sz w:val="22"/>
                <w:szCs w:val="22"/>
                <w:lang w:val="en-GB" w:eastAsia="en-GB"/>
              </w:rPr>
              <w:t xml:space="preserve"> </w:t>
            </w:r>
            <w:proofErr w:type="spellStart"/>
            <w:r w:rsidRPr="006A0A61">
              <w:rPr>
                <w:sz w:val="22"/>
                <w:szCs w:val="22"/>
                <w:lang w:val="en-GB" w:eastAsia="en-GB"/>
              </w:rPr>
              <w:t>gard</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r w:rsidRPr="006A0A61">
              <w:rPr>
                <w:sz w:val="22"/>
                <w:szCs w:val="22"/>
                <w:lang w:val="en-GB" w:eastAsia="en-GB"/>
              </w:rPr>
              <w:t xml:space="preserve">, </w:t>
            </w:r>
            <w:proofErr w:type="spellStart"/>
            <w:r w:rsidRPr="006A0A61">
              <w:rPr>
                <w:sz w:val="22"/>
                <w:szCs w:val="22"/>
                <w:lang w:val="en-GB" w:eastAsia="en-GB"/>
              </w:rPr>
              <w:t>borduri</w:t>
            </w:r>
            <w:proofErr w:type="spellEnd"/>
            <w:r w:rsidRPr="006A0A61">
              <w:rPr>
                <w:sz w:val="22"/>
                <w:szCs w:val="22"/>
                <w:lang w:val="en-GB" w:eastAsia="en-GB"/>
              </w:rPr>
              <w:t xml:space="preserve">, </w:t>
            </w:r>
            <w:proofErr w:type="spellStart"/>
            <w:r w:rsidRPr="006A0A61">
              <w:rPr>
                <w:sz w:val="22"/>
                <w:szCs w:val="22"/>
                <w:lang w:val="en-GB" w:eastAsia="en-GB"/>
              </w:rPr>
              <w:t>chenare</w:t>
            </w:r>
            <w:proofErr w:type="spellEnd"/>
            <w:r w:rsidRPr="006A0A61">
              <w:rPr>
                <w:sz w:val="22"/>
                <w:szCs w:val="22"/>
                <w:lang w:val="en-GB" w:eastAsia="en-GB"/>
              </w:rPr>
              <w:t xml:space="preserve">, </w:t>
            </w:r>
            <w:proofErr w:type="spellStart"/>
            <w:r w:rsidRPr="006A0A61">
              <w:rPr>
                <w:sz w:val="22"/>
                <w:szCs w:val="22"/>
                <w:lang w:val="en-GB" w:eastAsia="en-GB"/>
              </w:rPr>
              <w:t>forme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448536" w14:textId="77777777" w:rsidR="006A0A61" w:rsidRPr="006A0A61" w:rsidRDefault="006A0A61" w:rsidP="006A0A61">
            <w:pPr>
              <w:jc w:val="center"/>
              <w:rPr>
                <w:sz w:val="22"/>
                <w:szCs w:val="22"/>
                <w:lang w:val="en-GB" w:eastAsia="en-GB"/>
              </w:rPr>
            </w:pPr>
            <w:r w:rsidRPr="006A0A61">
              <w:rPr>
                <w:sz w:val="22"/>
                <w:szCs w:val="22"/>
                <w:lang w:val="en-GB" w:eastAsia="en-GB"/>
              </w:rPr>
              <w:t>ml</w:t>
            </w:r>
          </w:p>
        </w:tc>
        <w:tc>
          <w:tcPr>
            <w:tcW w:w="880" w:type="dxa"/>
            <w:tcBorders>
              <w:top w:val="nil"/>
              <w:left w:val="nil"/>
              <w:bottom w:val="single" w:sz="4" w:space="0" w:color="auto"/>
              <w:right w:val="single" w:sz="4" w:space="0" w:color="auto"/>
            </w:tcBorders>
            <w:shd w:val="clear" w:color="auto" w:fill="auto"/>
            <w:noWrap/>
            <w:vAlign w:val="center"/>
            <w:hideMark/>
          </w:tcPr>
          <w:p w14:paraId="04B74A41"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6A846BB" w14:textId="77777777" w:rsidR="006A0A61" w:rsidRPr="006A0A61" w:rsidRDefault="006A0A61" w:rsidP="006A0A61">
            <w:pPr>
              <w:jc w:val="right"/>
              <w:rPr>
                <w:sz w:val="22"/>
                <w:szCs w:val="22"/>
                <w:lang w:val="en-GB" w:eastAsia="en-GB"/>
              </w:rPr>
            </w:pPr>
            <w:r w:rsidRPr="006A0A61">
              <w:rPr>
                <w:sz w:val="22"/>
                <w:szCs w:val="22"/>
                <w:lang w:val="en-GB" w:eastAsia="en-GB"/>
              </w:rPr>
              <w:t>0,54</w:t>
            </w:r>
          </w:p>
        </w:tc>
        <w:tc>
          <w:tcPr>
            <w:tcW w:w="1101" w:type="dxa"/>
            <w:tcBorders>
              <w:top w:val="nil"/>
              <w:left w:val="nil"/>
              <w:bottom w:val="single" w:sz="4" w:space="0" w:color="auto"/>
              <w:right w:val="nil"/>
            </w:tcBorders>
            <w:shd w:val="clear" w:color="auto" w:fill="auto"/>
            <w:noWrap/>
            <w:vAlign w:val="center"/>
            <w:hideMark/>
          </w:tcPr>
          <w:p w14:paraId="00AE205F" w14:textId="77777777" w:rsidR="006A0A61" w:rsidRPr="006A0A61" w:rsidRDefault="006A0A61" w:rsidP="006A0A61">
            <w:pPr>
              <w:jc w:val="right"/>
              <w:rPr>
                <w:sz w:val="22"/>
                <w:szCs w:val="22"/>
                <w:lang w:val="en-GB" w:eastAsia="en-GB"/>
              </w:rPr>
            </w:pPr>
            <w:r w:rsidRPr="006A0A61">
              <w:rPr>
                <w:sz w:val="22"/>
                <w:szCs w:val="22"/>
                <w:lang w:val="en-GB" w:eastAsia="en-GB"/>
              </w:rPr>
              <w:t>2.671,00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1C84F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85340F3"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19E3A118"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4CA7E1D8" w14:textId="77777777" w:rsidR="006A0A61" w:rsidRPr="006A0A61" w:rsidRDefault="006A0A61" w:rsidP="006A0A61">
            <w:pPr>
              <w:rPr>
                <w:sz w:val="22"/>
                <w:szCs w:val="22"/>
                <w:lang w:val="en-GB" w:eastAsia="en-GB"/>
              </w:rPr>
            </w:pPr>
            <w:proofErr w:type="spellStart"/>
            <w:r w:rsidRPr="006A0A61">
              <w:rPr>
                <w:sz w:val="22"/>
                <w:szCs w:val="22"/>
                <w:lang w:val="en-GB" w:eastAsia="en-GB"/>
              </w:rPr>
              <w:t>Tundere</w:t>
            </w:r>
            <w:proofErr w:type="spellEnd"/>
            <w:r w:rsidRPr="006A0A61">
              <w:rPr>
                <w:sz w:val="22"/>
                <w:szCs w:val="22"/>
                <w:lang w:val="en-GB" w:eastAsia="en-GB"/>
              </w:rPr>
              <w:t xml:space="preserve"> </w:t>
            </w:r>
            <w:proofErr w:type="spellStart"/>
            <w:r w:rsidRPr="006A0A61">
              <w:rPr>
                <w:sz w:val="22"/>
                <w:szCs w:val="22"/>
                <w:lang w:val="en-GB" w:eastAsia="en-GB"/>
              </w:rPr>
              <w:t>gard</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r w:rsidRPr="006A0A61">
              <w:rPr>
                <w:sz w:val="22"/>
                <w:szCs w:val="22"/>
                <w:lang w:val="en-GB" w:eastAsia="en-GB"/>
              </w:rPr>
              <w:t xml:space="preserve">, </w:t>
            </w:r>
            <w:proofErr w:type="spellStart"/>
            <w:r w:rsidRPr="006A0A61">
              <w:rPr>
                <w:sz w:val="22"/>
                <w:szCs w:val="22"/>
                <w:lang w:val="en-GB" w:eastAsia="en-GB"/>
              </w:rPr>
              <w:t>borduri</w:t>
            </w:r>
            <w:proofErr w:type="spellEnd"/>
            <w:r w:rsidRPr="006A0A61">
              <w:rPr>
                <w:sz w:val="22"/>
                <w:szCs w:val="22"/>
                <w:lang w:val="en-GB" w:eastAsia="en-GB"/>
              </w:rPr>
              <w:t xml:space="preserve">, </w:t>
            </w:r>
            <w:proofErr w:type="spellStart"/>
            <w:r w:rsidRPr="006A0A61">
              <w:rPr>
                <w:sz w:val="22"/>
                <w:szCs w:val="22"/>
                <w:lang w:val="en-GB" w:eastAsia="en-GB"/>
              </w:rPr>
              <w:t>chenare</w:t>
            </w:r>
            <w:proofErr w:type="spellEnd"/>
            <w:r w:rsidRPr="006A0A61">
              <w:rPr>
                <w:sz w:val="22"/>
                <w:szCs w:val="22"/>
                <w:lang w:val="en-GB" w:eastAsia="en-GB"/>
              </w:rPr>
              <w:t xml:space="preserve">, </w:t>
            </w:r>
            <w:proofErr w:type="spellStart"/>
            <w:r w:rsidRPr="006A0A61">
              <w:rPr>
                <w:sz w:val="22"/>
                <w:szCs w:val="22"/>
                <w:lang w:val="en-GB" w:eastAsia="en-GB"/>
              </w:rPr>
              <w:t>forme</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5F900A49"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33E78529"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3EC4C49" w14:textId="77777777" w:rsidR="006A0A61" w:rsidRPr="006A0A61" w:rsidRDefault="006A0A61" w:rsidP="006A0A61">
            <w:pPr>
              <w:jc w:val="right"/>
              <w:rPr>
                <w:sz w:val="22"/>
                <w:szCs w:val="22"/>
                <w:lang w:val="en-GB" w:eastAsia="en-GB"/>
              </w:rPr>
            </w:pPr>
            <w:r w:rsidRPr="006A0A61">
              <w:rPr>
                <w:sz w:val="22"/>
                <w:szCs w:val="22"/>
                <w:lang w:val="en-GB" w:eastAsia="en-GB"/>
              </w:rPr>
              <w:t>0,54</w:t>
            </w:r>
          </w:p>
        </w:tc>
        <w:tc>
          <w:tcPr>
            <w:tcW w:w="1101" w:type="dxa"/>
            <w:tcBorders>
              <w:top w:val="nil"/>
              <w:left w:val="nil"/>
              <w:bottom w:val="single" w:sz="4" w:space="0" w:color="auto"/>
              <w:right w:val="nil"/>
            </w:tcBorders>
            <w:shd w:val="clear" w:color="auto" w:fill="auto"/>
            <w:noWrap/>
            <w:vAlign w:val="center"/>
            <w:hideMark/>
          </w:tcPr>
          <w:p w14:paraId="2B3776EB" w14:textId="77777777" w:rsidR="006A0A61" w:rsidRPr="006A0A61" w:rsidRDefault="006A0A61" w:rsidP="006A0A61">
            <w:pPr>
              <w:jc w:val="right"/>
              <w:rPr>
                <w:sz w:val="22"/>
                <w:szCs w:val="22"/>
                <w:lang w:val="en-GB" w:eastAsia="en-GB"/>
              </w:rPr>
            </w:pPr>
            <w:r w:rsidRPr="006A0A61">
              <w:rPr>
                <w:sz w:val="22"/>
                <w:szCs w:val="22"/>
                <w:lang w:val="en-GB" w:eastAsia="en-GB"/>
              </w:rPr>
              <w:t>1.740,00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D9EC8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5121156"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7CEF5834"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0517D05C" w14:textId="77777777" w:rsidR="006A0A61" w:rsidRPr="006A0A61" w:rsidRDefault="006A0A61" w:rsidP="006A0A61">
            <w:pPr>
              <w:rPr>
                <w:sz w:val="22"/>
                <w:szCs w:val="22"/>
                <w:lang w:val="en-GB" w:eastAsia="en-GB"/>
              </w:rPr>
            </w:pPr>
            <w:proofErr w:type="spellStart"/>
            <w:r w:rsidRPr="006A0A61">
              <w:rPr>
                <w:sz w:val="22"/>
                <w:szCs w:val="22"/>
                <w:lang w:val="en-GB" w:eastAsia="en-GB"/>
              </w:rPr>
              <w:t>Tundere</w:t>
            </w:r>
            <w:proofErr w:type="spellEnd"/>
            <w:r w:rsidRPr="006A0A61">
              <w:rPr>
                <w:sz w:val="22"/>
                <w:szCs w:val="22"/>
                <w:lang w:val="en-GB" w:eastAsia="en-GB"/>
              </w:rPr>
              <w:t xml:space="preserve"> </w:t>
            </w:r>
            <w:proofErr w:type="spellStart"/>
            <w:r w:rsidRPr="006A0A61">
              <w:rPr>
                <w:sz w:val="22"/>
                <w:szCs w:val="22"/>
                <w:lang w:val="en-GB" w:eastAsia="en-GB"/>
              </w:rPr>
              <w:t>gard</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r w:rsidRPr="006A0A61">
              <w:rPr>
                <w:sz w:val="22"/>
                <w:szCs w:val="22"/>
                <w:lang w:val="en-GB" w:eastAsia="en-GB"/>
              </w:rPr>
              <w:t xml:space="preserve">, </w:t>
            </w:r>
            <w:proofErr w:type="spellStart"/>
            <w:r w:rsidRPr="006A0A61">
              <w:rPr>
                <w:sz w:val="22"/>
                <w:szCs w:val="22"/>
                <w:lang w:val="en-GB" w:eastAsia="en-GB"/>
              </w:rPr>
              <w:t>borduri</w:t>
            </w:r>
            <w:proofErr w:type="spellEnd"/>
            <w:r w:rsidRPr="006A0A61">
              <w:rPr>
                <w:sz w:val="22"/>
                <w:szCs w:val="22"/>
                <w:lang w:val="en-GB" w:eastAsia="en-GB"/>
              </w:rPr>
              <w:t xml:space="preserve">, </w:t>
            </w:r>
            <w:proofErr w:type="spellStart"/>
            <w:r w:rsidRPr="006A0A61">
              <w:rPr>
                <w:sz w:val="22"/>
                <w:szCs w:val="22"/>
                <w:lang w:val="en-GB" w:eastAsia="en-GB"/>
              </w:rPr>
              <w:t>chenare</w:t>
            </w:r>
            <w:proofErr w:type="spellEnd"/>
            <w:r w:rsidRPr="006A0A61">
              <w:rPr>
                <w:sz w:val="22"/>
                <w:szCs w:val="22"/>
                <w:lang w:val="en-GB" w:eastAsia="en-GB"/>
              </w:rPr>
              <w:t xml:space="preserve">, </w:t>
            </w:r>
            <w:proofErr w:type="spellStart"/>
            <w:r w:rsidRPr="006A0A61">
              <w:rPr>
                <w:sz w:val="22"/>
                <w:szCs w:val="22"/>
                <w:lang w:val="en-GB" w:eastAsia="en-GB"/>
              </w:rPr>
              <w:t>forme</w:t>
            </w:r>
            <w:proofErr w:type="spellEnd"/>
            <w:r w:rsidRPr="006A0A61">
              <w:rPr>
                <w:sz w:val="22"/>
                <w:szCs w:val="22"/>
                <w:lang w:val="en-GB" w:eastAsia="en-GB"/>
              </w:rPr>
              <w:t xml:space="preserve">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r w:rsidRPr="006A0A61">
              <w:rPr>
                <w:sz w:val="22"/>
                <w:szCs w:val="22"/>
                <w:lang w:val="en-GB" w:eastAsia="en-GB"/>
              </w:rPr>
              <w:t xml:space="preserve"> </w:t>
            </w:r>
          </w:p>
        </w:tc>
        <w:tc>
          <w:tcPr>
            <w:tcW w:w="703" w:type="dxa"/>
            <w:vMerge/>
            <w:tcBorders>
              <w:top w:val="nil"/>
              <w:left w:val="single" w:sz="4" w:space="0" w:color="auto"/>
              <w:bottom w:val="single" w:sz="4" w:space="0" w:color="000000"/>
              <w:right w:val="single" w:sz="4" w:space="0" w:color="auto"/>
            </w:tcBorders>
            <w:vAlign w:val="center"/>
            <w:hideMark/>
          </w:tcPr>
          <w:p w14:paraId="7DA10A7F"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261CA95E"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49A3F1C" w14:textId="77777777" w:rsidR="006A0A61" w:rsidRPr="006A0A61" w:rsidRDefault="006A0A61" w:rsidP="006A0A61">
            <w:pPr>
              <w:jc w:val="right"/>
              <w:rPr>
                <w:sz w:val="22"/>
                <w:szCs w:val="22"/>
                <w:lang w:val="en-GB" w:eastAsia="en-GB"/>
              </w:rPr>
            </w:pPr>
            <w:r w:rsidRPr="006A0A61">
              <w:rPr>
                <w:sz w:val="22"/>
                <w:szCs w:val="22"/>
                <w:lang w:val="en-GB" w:eastAsia="en-GB"/>
              </w:rPr>
              <w:t>0,54</w:t>
            </w:r>
          </w:p>
        </w:tc>
        <w:tc>
          <w:tcPr>
            <w:tcW w:w="1101" w:type="dxa"/>
            <w:tcBorders>
              <w:top w:val="nil"/>
              <w:left w:val="nil"/>
              <w:bottom w:val="single" w:sz="4" w:space="0" w:color="auto"/>
              <w:right w:val="nil"/>
            </w:tcBorders>
            <w:shd w:val="clear" w:color="auto" w:fill="auto"/>
            <w:noWrap/>
            <w:vAlign w:val="center"/>
            <w:hideMark/>
          </w:tcPr>
          <w:p w14:paraId="1C73E559" w14:textId="77777777" w:rsidR="006A0A61" w:rsidRPr="006A0A61" w:rsidRDefault="006A0A61" w:rsidP="006A0A61">
            <w:pPr>
              <w:jc w:val="right"/>
              <w:rPr>
                <w:sz w:val="22"/>
                <w:szCs w:val="22"/>
                <w:lang w:val="en-GB" w:eastAsia="en-GB"/>
              </w:rPr>
            </w:pPr>
            <w:r w:rsidRPr="006A0A61">
              <w:rPr>
                <w:sz w:val="22"/>
                <w:szCs w:val="22"/>
                <w:lang w:val="en-GB" w:eastAsia="en-GB"/>
              </w:rPr>
              <w:t>39.151,00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32487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2C4D816"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2FD480" w14:textId="77777777" w:rsidR="006A0A61" w:rsidRPr="006A0A61" w:rsidRDefault="006A0A61" w:rsidP="006A0A61">
            <w:pPr>
              <w:jc w:val="center"/>
              <w:rPr>
                <w:sz w:val="22"/>
                <w:szCs w:val="22"/>
                <w:lang w:val="en-GB" w:eastAsia="en-GB"/>
              </w:rPr>
            </w:pPr>
            <w:r w:rsidRPr="006A0A61">
              <w:rPr>
                <w:sz w:val="22"/>
                <w:szCs w:val="22"/>
                <w:lang w:val="en-GB" w:eastAsia="en-GB"/>
              </w:rPr>
              <w:t>17</w:t>
            </w:r>
          </w:p>
        </w:tc>
        <w:tc>
          <w:tcPr>
            <w:tcW w:w="4645" w:type="dxa"/>
            <w:tcBorders>
              <w:top w:val="nil"/>
              <w:left w:val="nil"/>
              <w:bottom w:val="single" w:sz="4" w:space="0" w:color="auto"/>
              <w:right w:val="single" w:sz="4" w:space="0" w:color="auto"/>
            </w:tcBorders>
            <w:shd w:val="clear" w:color="auto" w:fill="auto"/>
            <w:hideMark/>
          </w:tcPr>
          <w:p w14:paraId="52F81E8C" w14:textId="77777777" w:rsidR="006A0A61" w:rsidRPr="006A0A61" w:rsidRDefault="006A0A61" w:rsidP="006A0A61">
            <w:pPr>
              <w:rPr>
                <w:sz w:val="22"/>
                <w:szCs w:val="22"/>
                <w:lang w:val="en-GB" w:eastAsia="en-GB"/>
              </w:rPr>
            </w:pPr>
            <w:proofErr w:type="spellStart"/>
            <w:r w:rsidRPr="006A0A61">
              <w:rPr>
                <w:sz w:val="22"/>
                <w:szCs w:val="22"/>
                <w:lang w:val="en-GB" w:eastAsia="en-GB"/>
              </w:rPr>
              <w:t>Taierea</w:t>
            </w:r>
            <w:proofErr w:type="spellEnd"/>
            <w:r w:rsidRPr="006A0A61">
              <w:rPr>
                <w:sz w:val="22"/>
                <w:szCs w:val="22"/>
                <w:lang w:val="en-GB" w:eastAsia="en-GB"/>
              </w:rPr>
              <w:t xml:space="preserve"> </w:t>
            </w:r>
            <w:proofErr w:type="spellStart"/>
            <w:r w:rsidRPr="006A0A61">
              <w:rPr>
                <w:sz w:val="22"/>
                <w:szCs w:val="22"/>
                <w:lang w:val="en-GB" w:eastAsia="en-GB"/>
              </w:rPr>
              <w:t>aplicata</w:t>
            </w:r>
            <w:proofErr w:type="spellEnd"/>
            <w:r w:rsidRPr="006A0A61">
              <w:rPr>
                <w:sz w:val="22"/>
                <w:szCs w:val="22"/>
                <w:lang w:val="en-GB" w:eastAsia="en-GB"/>
              </w:rPr>
              <w:t xml:space="preserve"> </w:t>
            </w:r>
            <w:proofErr w:type="spellStart"/>
            <w:r w:rsidRPr="006A0A61">
              <w:rPr>
                <w:sz w:val="22"/>
                <w:szCs w:val="22"/>
                <w:lang w:val="en-GB" w:eastAsia="en-GB"/>
              </w:rPr>
              <w:t>trandafirilor</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B8B80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077BB5B"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C5B6659" w14:textId="77777777" w:rsidR="006A0A61" w:rsidRPr="006A0A61" w:rsidRDefault="006A0A61" w:rsidP="006A0A61">
            <w:pPr>
              <w:jc w:val="right"/>
              <w:rPr>
                <w:sz w:val="22"/>
                <w:szCs w:val="22"/>
                <w:lang w:val="en-GB" w:eastAsia="en-GB"/>
              </w:rPr>
            </w:pPr>
            <w:r w:rsidRPr="006A0A61">
              <w:rPr>
                <w:sz w:val="22"/>
                <w:szCs w:val="22"/>
                <w:lang w:val="en-GB" w:eastAsia="en-GB"/>
              </w:rPr>
              <w:t>0,03</w:t>
            </w:r>
          </w:p>
        </w:tc>
        <w:tc>
          <w:tcPr>
            <w:tcW w:w="1101" w:type="dxa"/>
            <w:tcBorders>
              <w:top w:val="nil"/>
              <w:left w:val="nil"/>
              <w:bottom w:val="single" w:sz="4" w:space="0" w:color="auto"/>
              <w:right w:val="nil"/>
            </w:tcBorders>
            <w:shd w:val="clear" w:color="auto" w:fill="auto"/>
            <w:noWrap/>
            <w:vAlign w:val="center"/>
            <w:hideMark/>
          </w:tcPr>
          <w:p w14:paraId="597271CC" w14:textId="77777777" w:rsidR="006A0A61" w:rsidRPr="006A0A61" w:rsidRDefault="006A0A61" w:rsidP="006A0A61">
            <w:pPr>
              <w:jc w:val="right"/>
              <w:rPr>
                <w:sz w:val="22"/>
                <w:szCs w:val="22"/>
                <w:lang w:val="en-GB" w:eastAsia="en-GB"/>
              </w:rPr>
            </w:pPr>
            <w:r w:rsidRPr="006A0A61">
              <w:rPr>
                <w:sz w:val="22"/>
                <w:szCs w:val="22"/>
                <w:lang w:val="en-GB" w:eastAsia="en-GB"/>
              </w:rPr>
              <w:t>4.267,00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84768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7E9DC45"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04A2AE2B"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700069EE" w14:textId="77777777" w:rsidR="006A0A61" w:rsidRPr="006A0A61" w:rsidRDefault="006A0A61" w:rsidP="006A0A61">
            <w:pPr>
              <w:rPr>
                <w:sz w:val="22"/>
                <w:szCs w:val="22"/>
                <w:lang w:val="en-GB" w:eastAsia="en-GB"/>
              </w:rPr>
            </w:pPr>
            <w:proofErr w:type="spellStart"/>
            <w:r w:rsidRPr="006A0A61">
              <w:rPr>
                <w:sz w:val="22"/>
                <w:szCs w:val="22"/>
                <w:lang w:val="en-GB" w:eastAsia="en-GB"/>
              </w:rPr>
              <w:t>Taierea</w:t>
            </w:r>
            <w:proofErr w:type="spellEnd"/>
            <w:r w:rsidRPr="006A0A61">
              <w:rPr>
                <w:sz w:val="22"/>
                <w:szCs w:val="22"/>
                <w:lang w:val="en-GB" w:eastAsia="en-GB"/>
              </w:rPr>
              <w:t xml:space="preserve"> </w:t>
            </w:r>
            <w:proofErr w:type="spellStart"/>
            <w:r w:rsidRPr="006A0A61">
              <w:rPr>
                <w:sz w:val="22"/>
                <w:szCs w:val="22"/>
                <w:lang w:val="en-GB" w:eastAsia="en-GB"/>
              </w:rPr>
              <w:t>aplicata</w:t>
            </w:r>
            <w:proofErr w:type="spellEnd"/>
            <w:r w:rsidRPr="006A0A61">
              <w:rPr>
                <w:sz w:val="22"/>
                <w:szCs w:val="22"/>
                <w:lang w:val="en-GB" w:eastAsia="en-GB"/>
              </w:rPr>
              <w:t xml:space="preserve"> </w:t>
            </w:r>
            <w:proofErr w:type="spellStart"/>
            <w:r w:rsidRPr="006A0A61">
              <w:rPr>
                <w:sz w:val="22"/>
                <w:szCs w:val="22"/>
                <w:lang w:val="en-GB" w:eastAsia="en-GB"/>
              </w:rPr>
              <w:t>trandafirilor</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5AECC625"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487A6EDB"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BFB933D" w14:textId="77777777" w:rsidR="006A0A61" w:rsidRPr="006A0A61" w:rsidRDefault="006A0A61" w:rsidP="006A0A61">
            <w:pPr>
              <w:jc w:val="right"/>
              <w:rPr>
                <w:sz w:val="22"/>
                <w:szCs w:val="22"/>
                <w:lang w:val="en-GB" w:eastAsia="en-GB"/>
              </w:rPr>
            </w:pPr>
            <w:r w:rsidRPr="006A0A61">
              <w:rPr>
                <w:sz w:val="22"/>
                <w:szCs w:val="22"/>
                <w:lang w:val="en-GB" w:eastAsia="en-GB"/>
              </w:rPr>
              <w:t>0,03</w:t>
            </w:r>
          </w:p>
        </w:tc>
        <w:tc>
          <w:tcPr>
            <w:tcW w:w="1101" w:type="dxa"/>
            <w:tcBorders>
              <w:top w:val="nil"/>
              <w:left w:val="nil"/>
              <w:bottom w:val="single" w:sz="4" w:space="0" w:color="auto"/>
              <w:right w:val="nil"/>
            </w:tcBorders>
            <w:shd w:val="clear" w:color="auto" w:fill="auto"/>
            <w:noWrap/>
            <w:vAlign w:val="center"/>
            <w:hideMark/>
          </w:tcPr>
          <w:p w14:paraId="1D4C502C" w14:textId="77777777" w:rsidR="006A0A61" w:rsidRPr="006A0A61" w:rsidRDefault="006A0A61" w:rsidP="006A0A61">
            <w:pPr>
              <w:jc w:val="right"/>
              <w:rPr>
                <w:sz w:val="22"/>
                <w:szCs w:val="22"/>
                <w:lang w:val="en-GB" w:eastAsia="en-GB"/>
              </w:rPr>
            </w:pPr>
            <w:r w:rsidRPr="006A0A61">
              <w:rPr>
                <w:sz w:val="22"/>
                <w:szCs w:val="22"/>
                <w:lang w:val="en-GB" w:eastAsia="en-GB"/>
              </w:rPr>
              <w:t>52,00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AC66A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7A1E410"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B41C3B" w14:textId="77777777" w:rsidR="006A0A61" w:rsidRPr="006A0A61" w:rsidRDefault="006A0A61" w:rsidP="006A0A61">
            <w:pPr>
              <w:jc w:val="center"/>
              <w:rPr>
                <w:sz w:val="22"/>
                <w:szCs w:val="22"/>
                <w:lang w:val="en-GB" w:eastAsia="en-GB"/>
              </w:rPr>
            </w:pPr>
            <w:r w:rsidRPr="006A0A61">
              <w:rPr>
                <w:sz w:val="22"/>
                <w:szCs w:val="22"/>
                <w:lang w:val="en-GB" w:eastAsia="en-GB"/>
              </w:rPr>
              <w:t>18</w:t>
            </w:r>
          </w:p>
        </w:tc>
        <w:tc>
          <w:tcPr>
            <w:tcW w:w="4645" w:type="dxa"/>
            <w:tcBorders>
              <w:top w:val="nil"/>
              <w:left w:val="nil"/>
              <w:bottom w:val="single" w:sz="4" w:space="0" w:color="auto"/>
              <w:right w:val="single" w:sz="4" w:space="0" w:color="auto"/>
            </w:tcBorders>
            <w:shd w:val="clear" w:color="auto" w:fill="auto"/>
            <w:hideMark/>
          </w:tcPr>
          <w:p w14:paraId="35ABE31E" w14:textId="77777777" w:rsidR="006A0A61" w:rsidRPr="006A0A61" w:rsidRDefault="006A0A61" w:rsidP="006A0A61">
            <w:pPr>
              <w:rPr>
                <w:sz w:val="22"/>
                <w:szCs w:val="22"/>
                <w:lang w:val="en-GB" w:eastAsia="en-GB"/>
              </w:rPr>
            </w:pPr>
            <w:proofErr w:type="spellStart"/>
            <w:r w:rsidRPr="006A0A61">
              <w:rPr>
                <w:sz w:val="22"/>
                <w:szCs w:val="22"/>
                <w:lang w:val="en-GB" w:eastAsia="en-GB"/>
              </w:rPr>
              <w:t>Protejarea</w:t>
            </w:r>
            <w:proofErr w:type="spellEnd"/>
            <w:r w:rsidRPr="006A0A61">
              <w:rPr>
                <w:sz w:val="22"/>
                <w:szCs w:val="22"/>
                <w:lang w:val="en-GB" w:eastAsia="en-GB"/>
              </w:rPr>
              <w:t xml:space="preserve"> </w:t>
            </w:r>
            <w:proofErr w:type="spellStart"/>
            <w:r w:rsidRPr="006A0A61">
              <w:rPr>
                <w:sz w:val="22"/>
                <w:szCs w:val="22"/>
                <w:lang w:val="en-GB" w:eastAsia="en-GB"/>
              </w:rPr>
              <w:t>trandafirilor</w:t>
            </w:r>
            <w:proofErr w:type="spellEnd"/>
            <w:r w:rsidRPr="006A0A61">
              <w:rPr>
                <w:sz w:val="22"/>
                <w:szCs w:val="22"/>
                <w:lang w:val="en-GB" w:eastAsia="en-GB"/>
              </w:rPr>
              <w:t xml:space="preserve"> </w:t>
            </w:r>
            <w:proofErr w:type="spellStart"/>
            <w:r w:rsidRPr="006A0A61">
              <w:rPr>
                <w:sz w:val="22"/>
                <w:szCs w:val="22"/>
                <w:lang w:val="en-GB" w:eastAsia="en-GB"/>
              </w:rPr>
              <w:t>prin</w:t>
            </w:r>
            <w:proofErr w:type="spellEnd"/>
            <w:r w:rsidRPr="006A0A61">
              <w:rPr>
                <w:sz w:val="22"/>
                <w:szCs w:val="22"/>
                <w:lang w:val="en-GB" w:eastAsia="en-GB"/>
              </w:rPr>
              <w:t xml:space="preserve"> </w:t>
            </w:r>
            <w:proofErr w:type="spellStart"/>
            <w:proofErr w:type="gramStart"/>
            <w:r w:rsidRPr="006A0A61">
              <w:rPr>
                <w:sz w:val="22"/>
                <w:szCs w:val="22"/>
                <w:lang w:val="en-GB" w:eastAsia="en-GB"/>
              </w:rPr>
              <w:t>musuroire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proofErr w:type="gram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34CE0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AD03A4E"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5159ADC8" w14:textId="77777777" w:rsidR="006A0A61" w:rsidRPr="006A0A61" w:rsidRDefault="006A0A61" w:rsidP="006A0A61">
            <w:pPr>
              <w:jc w:val="right"/>
              <w:rPr>
                <w:sz w:val="22"/>
                <w:szCs w:val="22"/>
                <w:lang w:val="en-GB" w:eastAsia="en-GB"/>
              </w:rPr>
            </w:pPr>
            <w:r w:rsidRPr="006A0A61">
              <w:rPr>
                <w:sz w:val="22"/>
                <w:szCs w:val="22"/>
                <w:lang w:val="en-GB" w:eastAsia="en-GB"/>
              </w:rPr>
              <w:t>0,67</w:t>
            </w:r>
          </w:p>
        </w:tc>
        <w:tc>
          <w:tcPr>
            <w:tcW w:w="1101" w:type="dxa"/>
            <w:tcBorders>
              <w:top w:val="nil"/>
              <w:left w:val="nil"/>
              <w:bottom w:val="single" w:sz="4" w:space="0" w:color="auto"/>
              <w:right w:val="nil"/>
            </w:tcBorders>
            <w:shd w:val="clear" w:color="auto" w:fill="auto"/>
            <w:noWrap/>
            <w:vAlign w:val="center"/>
            <w:hideMark/>
          </w:tcPr>
          <w:p w14:paraId="786CBDC6" w14:textId="77777777" w:rsidR="006A0A61" w:rsidRPr="006A0A61" w:rsidRDefault="006A0A61" w:rsidP="006A0A61">
            <w:pPr>
              <w:jc w:val="right"/>
              <w:rPr>
                <w:sz w:val="22"/>
                <w:szCs w:val="22"/>
                <w:lang w:val="en-GB" w:eastAsia="en-GB"/>
              </w:rPr>
            </w:pPr>
            <w:r w:rsidRPr="006A0A61">
              <w:rPr>
                <w:sz w:val="22"/>
                <w:szCs w:val="22"/>
                <w:lang w:val="en-GB" w:eastAsia="en-GB"/>
              </w:rPr>
              <w:t>4.267,00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B95940" w14:textId="77777777" w:rsidR="006A0A61" w:rsidRPr="006A0A61" w:rsidRDefault="006A0A61" w:rsidP="006A0A61">
            <w:pPr>
              <w:jc w:val="right"/>
              <w:rPr>
                <w:sz w:val="22"/>
                <w:szCs w:val="22"/>
                <w:lang w:val="en-GB" w:eastAsia="en-GB"/>
              </w:rPr>
            </w:pPr>
            <w:r w:rsidRPr="006A0A61">
              <w:rPr>
                <w:sz w:val="22"/>
                <w:szCs w:val="22"/>
                <w:lang w:val="en-GB" w:eastAsia="en-GB"/>
              </w:rPr>
              <w:t>2.858,89</w:t>
            </w:r>
          </w:p>
        </w:tc>
      </w:tr>
      <w:tr w:rsidR="006A0A61" w:rsidRPr="006A0A61" w14:paraId="670EA483"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08B6FE60"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6F496411" w14:textId="77777777" w:rsidR="006A0A61" w:rsidRPr="006A0A61" w:rsidRDefault="006A0A61" w:rsidP="006A0A61">
            <w:pPr>
              <w:rPr>
                <w:sz w:val="22"/>
                <w:szCs w:val="22"/>
                <w:lang w:val="en-GB" w:eastAsia="en-GB"/>
              </w:rPr>
            </w:pPr>
            <w:proofErr w:type="spellStart"/>
            <w:r w:rsidRPr="006A0A61">
              <w:rPr>
                <w:sz w:val="22"/>
                <w:szCs w:val="22"/>
                <w:lang w:val="en-GB" w:eastAsia="en-GB"/>
              </w:rPr>
              <w:t>Protejarea</w:t>
            </w:r>
            <w:proofErr w:type="spellEnd"/>
            <w:r w:rsidRPr="006A0A61">
              <w:rPr>
                <w:sz w:val="22"/>
                <w:szCs w:val="22"/>
                <w:lang w:val="en-GB" w:eastAsia="en-GB"/>
              </w:rPr>
              <w:t xml:space="preserve"> </w:t>
            </w:r>
            <w:proofErr w:type="spellStart"/>
            <w:r w:rsidRPr="006A0A61">
              <w:rPr>
                <w:sz w:val="22"/>
                <w:szCs w:val="22"/>
                <w:lang w:val="en-GB" w:eastAsia="en-GB"/>
              </w:rPr>
              <w:t>trandafirilor</w:t>
            </w:r>
            <w:proofErr w:type="spellEnd"/>
            <w:r w:rsidRPr="006A0A61">
              <w:rPr>
                <w:sz w:val="22"/>
                <w:szCs w:val="22"/>
                <w:lang w:val="en-GB" w:eastAsia="en-GB"/>
              </w:rPr>
              <w:t xml:space="preserve"> </w:t>
            </w:r>
            <w:proofErr w:type="spellStart"/>
            <w:r w:rsidRPr="006A0A61">
              <w:rPr>
                <w:sz w:val="22"/>
                <w:szCs w:val="22"/>
                <w:lang w:val="en-GB" w:eastAsia="en-GB"/>
              </w:rPr>
              <w:t>prin</w:t>
            </w:r>
            <w:proofErr w:type="spellEnd"/>
            <w:r w:rsidRPr="006A0A61">
              <w:rPr>
                <w:sz w:val="22"/>
                <w:szCs w:val="22"/>
                <w:lang w:val="en-GB" w:eastAsia="en-GB"/>
              </w:rPr>
              <w:t xml:space="preserve"> </w:t>
            </w:r>
            <w:proofErr w:type="spellStart"/>
            <w:proofErr w:type="gramStart"/>
            <w:r w:rsidRPr="006A0A61">
              <w:rPr>
                <w:sz w:val="22"/>
                <w:szCs w:val="22"/>
                <w:lang w:val="en-GB" w:eastAsia="en-GB"/>
              </w:rPr>
              <w:t>musuroire</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roofErr w:type="gramEnd"/>
          </w:p>
        </w:tc>
        <w:tc>
          <w:tcPr>
            <w:tcW w:w="703" w:type="dxa"/>
            <w:vMerge/>
            <w:tcBorders>
              <w:top w:val="nil"/>
              <w:left w:val="single" w:sz="4" w:space="0" w:color="auto"/>
              <w:bottom w:val="single" w:sz="4" w:space="0" w:color="000000"/>
              <w:right w:val="single" w:sz="4" w:space="0" w:color="auto"/>
            </w:tcBorders>
            <w:vAlign w:val="center"/>
            <w:hideMark/>
          </w:tcPr>
          <w:p w14:paraId="6D90CD0B"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67171C59"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7CA77E2F" w14:textId="77777777" w:rsidR="006A0A61" w:rsidRPr="006A0A61" w:rsidRDefault="006A0A61" w:rsidP="006A0A61">
            <w:pPr>
              <w:jc w:val="right"/>
              <w:rPr>
                <w:sz w:val="22"/>
                <w:szCs w:val="22"/>
                <w:lang w:val="en-GB" w:eastAsia="en-GB"/>
              </w:rPr>
            </w:pPr>
            <w:r w:rsidRPr="006A0A61">
              <w:rPr>
                <w:sz w:val="22"/>
                <w:szCs w:val="22"/>
                <w:lang w:val="en-GB" w:eastAsia="en-GB"/>
              </w:rPr>
              <w:t>0,67</w:t>
            </w:r>
          </w:p>
        </w:tc>
        <w:tc>
          <w:tcPr>
            <w:tcW w:w="1101" w:type="dxa"/>
            <w:tcBorders>
              <w:top w:val="nil"/>
              <w:left w:val="nil"/>
              <w:bottom w:val="single" w:sz="4" w:space="0" w:color="auto"/>
              <w:right w:val="nil"/>
            </w:tcBorders>
            <w:shd w:val="clear" w:color="auto" w:fill="auto"/>
            <w:noWrap/>
            <w:vAlign w:val="center"/>
            <w:hideMark/>
          </w:tcPr>
          <w:p w14:paraId="40A0DAF1" w14:textId="77777777" w:rsidR="006A0A61" w:rsidRPr="006A0A61" w:rsidRDefault="006A0A61" w:rsidP="006A0A61">
            <w:pPr>
              <w:jc w:val="right"/>
              <w:rPr>
                <w:sz w:val="22"/>
                <w:szCs w:val="22"/>
                <w:lang w:val="en-GB" w:eastAsia="en-GB"/>
              </w:rPr>
            </w:pPr>
            <w:r w:rsidRPr="006A0A61">
              <w:rPr>
                <w:sz w:val="22"/>
                <w:szCs w:val="22"/>
                <w:lang w:val="en-GB" w:eastAsia="en-GB"/>
              </w:rPr>
              <w:t>52,00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FC31C7" w14:textId="77777777" w:rsidR="006A0A61" w:rsidRPr="006A0A61" w:rsidRDefault="006A0A61" w:rsidP="006A0A61">
            <w:pPr>
              <w:jc w:val="right"/>
              <w:rPr>
                <w:sz w:val="22"/>
                <w:szCs w:val="22"/>
                <w:lang w:val="en-GB" w:eastAsia="en-GB"/>
              </w:rPr>
            </w:pPr>
            <w:r w:rsidRPr="006A0A61">
              <w:rPr>
                <w:sz w:val="22"/>
                <w:szCs w:val="22"/>
                <w:lang w:val="en-GB" w:eastAsia="en-GB"/>
              </w:rPr>
              <w:t>34,84</w:t>
            </w:r>
          </w:p>
        </w:tc>
      </w:tr>
      <w:tr w:rsidR="006A0A61" w:rsidRPr="006A0A61" w14:paraId="4DAD23A3"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CA344B" w14:textId="77777777" w:rsidR="006A0A61" w:rsidRPr="006A0A61" w:rsidRDefault="006A0A61" w:rsidP="006A0A61">
            <w:pPr>
              <w:jc w:val="center"/>
              <w:rPr>
                <w:sz w:val="22"/>
                <w:szCs w:val="22"/>
                <w:lang w:val="en-GB" w:eastAsia="en-GB"/>
              </w:rPr>
            </w:pPr>
            <w:r w:rsidRPr="006A0A61">
              <w:rPr>
                <w:sz w:val="22"/>
                <w:szCs w:val="22"/>
                <w:lang w:val="en-GB" w:eastAsia="en-GB"/>
              </w:rPr>
              <w:t>19</w:t>
            </w:r>
          </w:p>
        </w:tc>
        <w:tc>
          <w:tcPr>
            <w:tcW w:w="4645" w:type="dxa"/>
            <w:tcBorders>
              <w:top w:val="nil"/>
              <w:left w:val="nil"/>
              <w:bottom w:val="single" w:sz="4" w:space="0" w:color="auto"/>
              <w:right w:val="single" w:sz="4" w:space="0" w:color="auto"/>
            </w:tcBorders>
            <w:shd w:val="clear" w:color="auto" w:fill="auto"/>
            <w:hideMark/>
          </w:tcPr>
          <w:p w14:paraId="63450101" w14:textId="77777777" w:rsidR="006A0A61" w:rsidRPr="006A0A61" w:rsidRDefault="006A0A61" w:rsidP="006A0A61">
            <w:pPr>
              <w:rPr>
                <w:sz w:val="22"/>
                <w:szCs w:val="22"/>
                <w:lang w:val="en-GB" w:eastAsia="en-GB"/>
              </w:rPr>
            </w:pPr>
            <w:proofErr w:type="spellStart"/>
            <w:r w:rsidRPr="006A0A61">
              <w:rPr>
                <w:sz w:val="22"/>
                <w:szCs w:val="22"/>
                <w:lang w:val="en-GB" w:eastAsia="en-GB"/>
              </w:rPr>
              <w:t>Protejarea</w:t>
            </w:r>
            <w:proofErr w:type="spellEnd"/>
            <w:r w:rsidRPr="006A0A61">
              <w:rPr>
                <w:sz w:val="22"/>
                <w:szCs w:val="22"/>
                <w:lang w:val="en-GB" w:eastAsia="en-GB"/>
              </w:rPr>
              <w:t xml:space="preserve"> </w:t>
            </w:r>
            <w:proofErr w:type="spellStart"/>
            <w:r w:rsidRPr="006A0A61">
              <w:rPr>
                <w:sz w:val="22"/>
                <w:szCs w:val="22"/>
                <w:lang w:val="en-GB" w:eastAsia="en-GB"/>
              </w:rPr>
              <w:t>trandafirilor</w:t>
            </w:r>
            <w:proofErr w:type="spellEnd"/>
            <w:r w:rsidRPr="006A0A61">
              <w:rPr>
                <w:sz w:val="22"/>
                <w:szCs w:val="22"/>
                <w:lang w:val="en-GB" w:eastAsia="en-GB"/>
              </w:rPr>
              <w:t xml:space="preserve"> </w:t>
            </w:r>
            <w:proofErr w:type="spellStart"/>
            <w:r w:rsidRPr="006A0A61">
              <w:rPr>
                <w:sz w:val="22"/>
                <w:szCs w:val="22"/>
                <w:lang w:val="en-GB" w:eastAsia="en-GB"/>
              </w:rPr>
              <w:t>prin</w:t>
            </w:r>
            <w:proofErr w:type="spellEnd"/>
            <w:r w:rsidRPr="006A0A61">
              <w:rPr>
                <w:sz w:val="22"/>
                <w:szCs w:val="22"/>
                <w:lang w:val="en-GB" w:eastAsia="en-GB"/>
              </w:rPr>
              <w:t xml:space="preserve"> </w:t>
            </w:r>
            <w:proofErr w:type="spellStart"/>
            <w:r w:rsidRPr="006A0A61">
              <w:rPr>
                <w:sz w:val="22"/>
                <w:szCs w:val="22"/>
                <w:lang w:val="en-GB" w:eastAsia="en-GB"/>
              </w:rPr>
              <w:t>desmusuroire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446272"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F819C82"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2A5E130D" w14:textId="77777777" w:rsidR="006A0A61" w:rsidRPr="006A0A61" w:rsidRDefault="006A0A61" w:rsidP="006A0A61">
            <w:pPr>
              <w:jc w:val="right"/>
              <w:rPr>
                <w:sz w:val="22"/>
                <w:szCs w:val="22"/>
                <w:lang w:val="en-GB" w:eastAsia="en-GB"/>
              </w:rPr>
            </w:pPr>
            <w:r w:rsidRPr="006A0A61">
              <w:rPr>
                <w:sz w:val="22"/>
                <w:szCs w:val="22"/>
                <w:lang w:val="en-GB" w:eastAsia="en-GB"/>
              </w:rPr>
              <w:t>0,59</w:t>
            </w:r>
          </w:p>
        </w:tc>
        <w:tc>
          <w:tcPr>
            <w:tcW w:w="1101" w:type="dxa"/>
            <w:tcBorders>
              <w:top w:val="nil"/>
              <w:left w:val="nil"/>
              <w:bottom w:val="single" w:sz="4" w:space="0" w:color="auto"/>
              <w:right w:val="nil"/>
            </w:tcBorders>
            <w:shd w:val="clear" w:color="auto" w:fill="auto"/>
            <w:noWrap/>
            <w:vAlign w:val="center"/>
            <w:hideMark/>
          </w:tcPr>
          <w:p w14:paraId="760D9BE2" w14:textId="77777777" w:rsidR="006A0A61" w:rsidRPr="006A0A61" w:rsidRDefault="006A0A61" w:rsidP="006A0A61">
            <w:pPr>
              <w:jc w:val="right"/>
              <w:rPr>
                <w:sz w:val="22"/>
                <w:szCs w:val="22"/>
                <w:lang w:val="en-GB" w:eastAsia="en-GB"/>
              </w:rPr>
            </w:pPr>
            <w:r w:rsidRPr="006A0A61">
              <w:rPr>
                <w:sz w:val="22"/>
                <w:szCs w:val="22"/>
                <w:lang w:val="en-GB" w:eastAsia="en-GB"/>
              </w:rPr>
              <w:t>4.267,00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2215DB"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860E549"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063CFD16"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6CC5E971" w14:textId="77777777" w:rsidR="006A0A61" w:rsidRPr="006A0A61" w:rsidRDefault="006A0A61" w:rsidP="006A0A61">
            <w:pPr>
              <w:rPr>
                <w:sz w:val="22"/>
                <w:szCs w:val="22"/>
                <w:lang w:val="en-GB" w:eastAsia="en-GB"/>
              </w:rPr>
            </w:pPr>
            <w:proofErr w:type="spellStart"/>
            <w:r w:rsidRPr="006A0A61">
              <w:rPr>
                <w:sz w:val="22"/>
                <w:szCs w:val="22"/>
                <w:lang w:val="en-GB" w:eastAsia="en-GB"/>
              </w:rPr>
              <w:t>Protejarea</w:t>
            </w:r>
            <w:proofErr w:type="spellEnd"/>
            <w:r w:rsidRPr="006A0A61">
              <w:rPr>
                <w:sz w:val="22"/>
                <w:szCs w:val="22"/>
                <w:lang w:val="en-GB" w:eastAsia="en-GB"/>
              </w:rPr>
              <w:t xml:space="preserve"> </w:t>
            </w:r>
            <w:proofErr w:type="spellStart"/>
            <w:r w:rsidRPr="006A0A61">
              <w:rPr>
                <w:sz w:val="22"/>
                <w:szCs w:val="22"/>
                <w:lang w:val="en-GB" w:eastAsia="en-GB"/>
              </w:rPr>
              <w:t>trandafirilor</w:t>
            </w:r>
            <w:proofErr w:type="spellEnd"/>
            <w:r w:rsidRPr="006A0A61">
              <w:rPr>
                <w:sz w:val="22"/>
                <w:szCs w:val="22"/>
                <w:lang w:val="en-GB" w:eastAsia="en-GB"/>
              </w:rPr>
              <w:t xml:space="preserve"> </w:t>
            </w:r>
            <w:proofErr w:type="spellStart"/>
            <w:proofErr w:type="gramStart"/>
            <w:r w:rsidRPr="006A0A61">
              <w:rPr>
                <w:sz w:val="22"/>
                <w:szCs w:val="22"/>
                <w:lang w:val="en-GB" w:eastAsia="en-GB"/>
              </w:rPr>
              <w:t>prin</w:t>
            </w:r>
            <w:proofErr w:type="spellEnd"/>
            <w:r w:rsidRPr="006A0A61">
              <w:rPr>
                <w:sz w:val="22"/>
                <w:szCs w:val="22"/>
                <w:lang w:val="en-GB" w:eastAsia="en-GB"/>
              </w:rPr>
              <w:t xml:space="preserve">  </w:t>
            </w:r>
            <w:proofErr w:type="spellStart"/>
            <w:r w:rsidRPr="006A0A61">
              <w:rPr>
                <w:sz w:val="22"/>
                <w:szCs w:val="22"/>
                <w:lang w:val="en-GB" w:eastAsia="en-GB"/>
              </w:rPr>
              <w:t>desmusuroire</w:t>
            </w:r>
            <w:proofErr w:type="spellEnd"/>
            <w:proofErr w:type="gram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7F997395"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3CF40BBF"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79737886" w14:textId="77777777" w:rsidR="006A0A61" w:rsidRPr="006A0A61" w:rsidRDefault="006A0A61" w:rsidP="006A0A61">
            <w:pPr>
              <w:jc w:val="right"/>
              <w:rPr>
                <w:sz w:val="22"/>
                <w:szCs w:val="22"/>
                <w:lang w:val="en-GB" w:eastAsia="en-GB"/>
              </w:rPr>
            </w:pPr>
            <w:r w:rsidRPr="006A0A61">
              <w:rPr>
                <w:sz w:val="22"/>
                <w:szCs w:val="22"/>
                <w:lang w:val="en-GB" w:eastAsia="en-GB"/>
              </w:rPr>
              <w:t>0,59</w:t>
            </w:r>
          </w:p>
        </w:tc>
        <w:tc>
          <w:tcPr>
            <w:tcW w:w="1101" w:type="dxa"/>
            <w:tcBorders>
              <w:top w:val="nil"/>
              <w:left w:val="nil"/>
              <w:bottom w:val="single" w:sz="4" w:space="0" w:color="auto"/>
              <w:right w:val="nil"/>
            </w:tcBorders>
            <w:shd w:val="clear" w:color="auto" w:fill="auto"/>
            <w:noWrap/>
            <w:vAlign w:val="center"/>
            <w:hideMark/>
          </w:tcPr>
          <w:p w14:paraId="5DE39A39" w14:textId="77777777" w:rsidR="006A0A61" w:rsidRPr="006A0A61" w:rsidRDefault="006A0A61" w:rsidP="006A0A61">
            <w:pPr>
              <w:jc w:val="right"/>
              <w:rPr>
                <w:sz w:val="22"/>
                <w:szCs w:val="22"/>
                <w:lang w:val="en-GB" w:eastAsia="en-GB"/>
              </w:rPr>
            </w:pPr>
            <w:r w:rsidRPr="006A0A61">
              <w:rPr>
                <w:sz w:val="22"/>
                <w:szCs w:val="22"/>
                <w:lang w:val="en-GB" w:eastAsia="en-GB"/>
              </w:rPr>
              <w:t>52,00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A06C1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D3AD98A"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48FD75" w14:textId="77777777" w:rsidR="006A0A61" w:rsidRPr="006A0A61" w:rsidRDefault="006A0A61" w:rsidP="006A0A61">
            <w:pPr>
              <w:jc w:val="center"/>
              <w:rPr>
                <w:sz w:val="22"/>
                <w:szCs w:val="22"/>
                <w:lang w:val="en-GB" w:eastAsia="en-GB"/>
              </w:rPr>
            </w:pPr>
            <w:r w:rsidRPr="006A0A61">
              <w:rPr>
                <w:sz w:val="22"/>
                <w:szCs w:val="22"/>
                <w:lang w:val="en-GB" w:eastAsia="en-GB"/>
              </w:rPr>
              <w:t>20</w:t>
            </w:r>
          </w:p>
        </w:tc>
        <w:tc>
          <w:tcPr>
            <w:tcW w:w="4645" w:type="dxa"/>
            <w:tcBorders>
              <w:top w:val="nil"/>
              <w:left w:val="nil"/>
              <w:bottom w:val="single" w:sz="4" w:space="0" w:color="auto"/>
              <w:right w:val="single" w:sz="4" w:space="0" w:color="auto"/>
            </w:tcBorders>
            <w:shd w:val="clear" w:color="auto" w:fill="auto"/>
            <w:hideMark/>
          </w:tcPr>
          <w:p w14:paraId="33304679" w14:textId="77777777" w:rsidR="006A0A61" w:rsidRPr="006A0A61" w:rsidRDefault="006A0A61" w:rsidP="006A0A61">
            <w:pPr>
              <w:rPr>
                <w:sz w:val="22"/>
                <w:szCs w:val="22"/>
                <w:lang w:val="en-GB" w:eastAsia="en-GB"/>
              </w:rPr>
            </w:pPr>
            <w:proofErr w:type="spellStart"/>
            <w:r w:rsidRPr="006A0A61">
              <w:rPr>
                <w:sz w:val="22"/>
                <w:szCs w:val="22"/>
                <w:lang w:val="en-GB" w:eastAsia="en-GB"/>
              </w:rPr>
              <w:t>Tunderea</w:t>
            </w:r>
            <w:proofErr w:type="spellEnd"/>
            <w:r w:rsidRPr="006A0A61">
              <w:rPr>
                <w:sz w:val="22"/>
                <w:szCs w:val="22"/>
                <w:lang w:val="en-GB" w:eastAsia="en-GB"/>
              </w:rPr>
              <w:t xml:space="preserve"> </w:t>
            </w:r>
            <w:proofErr w:type="spellStart"/>
            <w:r w:rsidRPr="006A0A61">
              <w:rPr>
                <w:sz w:val="22"/>
                <w:szCs w:val="22"/>
                <w:lang w:val="en-GB" w:eastAsia="en-GB"/>
              </w:rPr>
              <w:t>arbustilor</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a </w:t>
            </w:r>
            <w:proofErr w:type="spellStart"/>
            <w:r w:rsidRPr="006A0A61">
              <w:rPr>
                <w:sz w:val="22"/>
                <w:szCs w:val="22"/>
                <w:lang w:val="en-GB" w:eastAsia="en-GB"/>
              </w:rPr>
              <w:t>trandafirilor</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 </w:t>
            </w:r>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0C690C"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D26CA14"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74231723" w14:textId="77777777" w:rsidR="006A0A61" w:rsidRPr="006A0A61" w:rsidRDefault="006A0A61" w:rsidP="006A0A61">
            <w:pPr>
              <w:jc w:val="right"/>
              <w:rPr>
                <w:sz w:val="22"/>
                <w:szCs w:val="22"/>
                <w:lang w:val="en-GB" w:eastAsia="en-GB"/>
              </w:rPr>
            </w:pPr>
            <w:r w:rsidRPr="006A0A61">
              <w:rPr>
                <w:sz w:val="22"/>
                <w:szCs w:val="22"/>
                <w:lang w:val="en-GB" w:eastAsia="en-GB"/>
              </w:rPr>
              <w:t>0,81</w:t>
            </w:r>
          </w:p>
        </w:tc>
        <w:tc>
          <w:tcPr>
            <w:tcW w:w="1101" w:type="dxa"/>
            <w:tcBorders>
              <w:top w:val="nil"/>
              <w:left w:val="nil"/>
              <w:bottom w:val="single" w:sz="4" w:space="0" w:color="auto"/>
              <w:right w:val="nil"/>
            </w:tcBorders>
            <w:shd w:val="clear" w:color="auto" w:fill="auto"/>
            <w:noWrap/>
            <w:vAlign w:val="center"/>
            <w:hideMark/>
          </w:tcPr>
          <w:p w14:paraId="013B8A90" w14:textId="77777777" w:rsidR="006A0A61" w:rsidRPr="006A0A61" w:rsidRDefault="006A0A61" w:rsidP="006A0A61">
            <w:pPr>
              <w:jc w:val="right"/>
              <w:rPr>
                <w:sz w:val="22"/>
                <w:szCs w:val="22"/>
                <w:lang w:val="en-GB" w:eastAsia="en-GB"/>
              </w:rPr>
            </w:pPr>
            <w:r w:rsidRPr="006A0A61">
              <w:rPr>
                <w:sz w:val="22"/>
                <w:szCs w:val="22"/>
                <w:lang w:val="en-GB" w:eastAsia="en-GB"/>
              </w:rPr>
              <w:t>1.500,00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3F58B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7D8A976"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05B87ADF"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hideMark/>
          </w:tcPr>
          <w:p w14:paraId="114E7AAE" w14:textId="77777777" w:rsidR="006A0A61" w:rsidRPr="006A0A61" w:rsidRDefault="006A0A61" w:rsidP="006A0A61">
            <w:pPr>
              <w:rPr>
                <w:sz w:val="22"/>
                <w:szCs w:val="22"/>
                <w:lang w:val="en-GB" w:eastAsia="en-GB"/>
              </w:rPr>
            </w:pPr>
            <w:proofErr w:type="spellStart"/>
            <w:r w:rsidRPr="006A0A61">
              <w:rPr>
                <w:sz w:val="22"/>
                <w:szCs w:val="22"/>
                <w:lang w:val="en-GB" w:eastAsia="en-GB"/>
              </w:rPr>
              <w:t>Tunderea</w:t>
            </w:r>
            <w:proofErr w:type="spellEnd"/>
            <w:r w:rsidRPr="006A0A61">
              <w:rPr>
                <w:sz w:val="22"/>
                <w:szCs w:val="22"/>
                <w:lang w:val="en-GB" w:eastAsia="en-GB"/>
              </w:rPr>
              <w:t xml:space="preserve"> </w:t>
            </w:r>
            <w:proofErr w:type="spellStart"/>
            <w:r w:rsidRPr="006A0A61">
              <w:rPr>
                <w:sz w:val="22"/>
                <w:szCs w:val="22"/>
                <w:lang w:val="en-GB" w:eastAsia="en-GB"/>
              </w:rPr>
              <w:t>arbustilor</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trandafirilor</w:t>
            </w:r>
            <w:proofErr w:type="spellEnd"/>
            <w:r w:rsidRPr="006A0A61">
              <w:rPr>
                <w:sz w:val="22"/>
                <w:szCs w:val="22"/>
                <w:lang w:val="en-GB" w:eastAsia="en-GB"/>
              </w:rPr>
              <w:t xml:space="preserve"> DGASPC, DGAPI, </w:t>
            </w:r>
            <w:proofErr w:type="spellStart"/>
            <w:r w:rsidRPr="006A0A61">
              <w:rPr>
                <w:sz w:val="22"/>
                <w:szCs w:val="22"/>
                <w:lang w:val="en-GB" w:eastAsia="en-GB"/>
              </w:rPr>
              <w:t>Centrul</w:t>
            </w:r>
            <w:proofErr w:type="spellEnd"/>
            <w:r w:rsidRPr="006A0A61">
              <w:rPr>
                <w:sz w:val="22"/>
                <w:szCs w:val="22"/>
                <w:lang w:val="en-GB" w:eastAsia="en-GB"/>
              </w:rPr>
              <w:t xml:space="preserve"> Cultural Mihai </w:t>
            </w:r>
            <w:proofErr w:type="spellStart"/>
            <w:r w:rsidRPr="006A0A61">
              <w:rPr>
                <w:sz w:val="22"/>
                <w:szCs w:val="22"/>
                <w:lang w:val="en-GB" w:eastAsia="en-GB"/>
              </w:rPr>
              <w:t>Eminescu</w:t>
            </w:r>
            <w:proofErr w:type="spellEnd"/>
            <w:r w:rsidRPr="006A0A61">
              <w:rPr>
                <w:sz w:val="22"/>
                <w:szCs w:val="22"/>
                <w:lang w:val="en-GB" w:eastAsia="en-GB"/>
              </w:rPr>
              <w:t xml:space="preserve">, </w:t>
            </w:r>
            <w:proofErr w:type="spellStart"/>
            <w:r w:rsidRPr="006A0A61">
              <w:rPr>
                <w:sz w:val="22"/>
                <w:szCs w:val="22"/>
                <w:lang w:val="en-GB" w:eastAsia="en-GB"/>
              </w:rPr>
              <w:t>Directia</w:t>
            </w:r>
            <w:proofErr w:type="spellEnd"/>
            <w:r w:rsidRPr="006A0A61">
              <w:rPr>
                <w:sz w:val="22"/>
                <w:szCs w:val="22"/>
                <w:lang w:val="en-GB" w:eastAsia="en-GB"/>
              </w:rPr>
              <w:t xml:space="preserve"> </w:t>
            </w:r>
            <w:proofErr w:type="spellStart"/>
            <w:r w:rsidRPr="006A0A61">
              <w:rPr>
                <w:sz w:val="22"/>
                <w:szCs w:val="22"/>
                <w:lang w:val="en-GB" w:eastAsia="en-GB"/>
              </w:rPr>
              <w:t>Evidenta</w:t>
            </w:r>
            <w:proofErr w:type="spellEnd"/>
            <w:r w:rsidRPr="006A0A61">
              <w:rPr>
                <w:sz w:val="22"/>
                <w:szCs w:val="22"/>
                <w:lang w:val="en-GB" w:eastAsia="en-GB"/>
              </w:rPr>
              <w:t xml:space="preserve"> </w:t>
            </w:r>
            <w:proofErr w:type="spellStart"/>
            <w:r w:rsidRPr="006A0A61">
              <w:rPr>
                <w:sz w:val="22"/>
                <w:szCs w:val="22"/>
                <w:lang w:val="en-GB" w:eastAsia="en-GB"/>
              </w:rPr>
              <w:t>Populatiei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Stare </w:t>
            </w:r>
            <w:proofErr w:type="spellStart"/>
            <w:r w:rsidRPr="006A0A61">
              <w:rPr>
                <w:sz w:val="22"/>
                <w:szCs w:val="22"/>
                <w:lang w:val="en-GB" w:eastAsia="en-GB"/>
              </w:rPr>
              <w:t>Civila</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0AC52B7F"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49226926"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4828B19E" w14:textId="77777777" w:rsidR="006A0A61" w:rsidRPr="006A0A61" w:rsidRDefault="006A0A61" w:rsidP="006A0A61">
            <w:pPr>
              <w:jc w:val="right"/>
              <w:rPr>
                <w:sz w:val="22"/>
                <w:szCs w:val="22"/>
                <w:lang w:val="en-GB" w:eastAsia="en-GB"/>
              </w:rPr>
            </w:pPr>
            <w:r w:rsidRPr="006A0A61">
              <w:rPr>
                <w:sz w:val="22"/>
                <w:szCs w:val="22"/>
                <w:lang w:val="en-GB" w:eastAsia="en-GB"/>
              </w:rPr>
              <w:t>0,81</w:t>
            </w:r>
          </w:p>
        </w:tc>
        <w:tc>
          <w:tcPr>
            <w:tcW w:w="1101" w:type="dxa"/>
            <w:tcBorders>
              <w:top w:val="nil"/>
              <w:left w:val="nil"/>
              <w:bottom w:val="single" w:sz="4" w:space="0" w:color="auto"/>
              <w:right w:val="nil"/>
            </w:tcBorders>
            <w:shd w:val="clear" w:color="auto" w:fill="auto"/>
            <w:noWrap/>
            <w:vAlign w:val="center"/>
            <w:hideMark/>
          </w:tcPr>
          <w:p w14:paraId="5C32D9EE" w14:textId="77777777" w:rsidR="006A0A61" w:rsidRPr="006A0A61" w:rsidRDefault="006A0A61" w:rsidP="006A0A61">
            <w:pPr>
              <w:jc w:val="right"/>
              <w:rPr>
                <w:sz w:val="22"/>
                <w:szCs w:val="22"/>
                <w:lang w:val="en-GB" w:eastAsia="en-GB"/>
              </w:rPr>
            </w:pPr>
            <w:r w:rsidRPr="006A0A61">
              <w:rPr>
                <w:sz w:val="22"/>
                <w:szCs w:val="22"/>
                <w:lang w:val="en-GB" w:eastAsia="en-GB"/>
              </w:rPr>
              <w:t>380,00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DF700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F68AB53"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E9D834" w14:textId="77777777" w:rsidR="006A0A61" w:rsidRPr="006A0A61" w:rsidRDefault="006A0A61" w:rsidP="006A0A61">
            <w:pPr>
              <w:jc w:val="center"/>
              <w:rPr>
                <w:sz w:val="22"/>
                <w:szCs w:val="22"/>
                <w:lang w:val="en-GB" w:eastAsia="en-GB"/>
              </w:rPr>
            </w:pPr>
            <w:r w:rsidRPr="006A0A61">
              <w:rPr>
                <w:sz w:val="22"/>
                <w:szCs w:val="22"/>
                <w:lang w:val="en-GB" w:eastAsia="en-GB"/>
              </w:rPr>
              <w:t>21</w:t>
            </w:r>
          </w:p>
        </w:tc>
        <w:tc>
          <w:tcPr>
            <w:tcW w:w="4645" w:type="dxa"/>
            <w:tcBorders>
              <w:top w:val="nil"/>
              <w:left w:val="nil"/>
              <w:bottom w:val="single" w:sz="4" w:space="0" w:color="auto"/>
              <w:right w:val="single" w:sz="4" w:space="0" w:color="auto"/>
            </w:tcBorders>
            <w:shd w:val="clear" w:color="auto" w:fill="auto"/>
            <w:hideMark/>
          </w:tcPr>
          <w:p w14:paraId="2F180F8B" w14:textId="77777777" w:rsidR="006A0A61" w:rsidRPr="006A0A61" w:rsidRDefault="006A0A61" w:rsidP="006A0A61">
            <w:pPr>
              <w:rPr>
                <w:sz w:val="22"/>
                <w:szCs w:val="22"/>
                <w:lang w:val="en-GB" w:eastAsia="en-GB"/>
              </w:rPr>
            </w:pPr>
            <w:proofErr w:type="spellStart"/>
            <w:r w:rsidRPr="006A0A61">
              <w:rPr>
                <w:sz w:val="22"/>
                <w:szCs w:val="22"/>
                <w:lang w:val="en-GB" w:eastAsia="en-GB"/>
              </w:rPr>
              <w:t>Copilitul</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indepartatul</w:t>
            </w:r>
            <w:proofErr w:type="spellEnd"/>
            <w:r w:rsidRPr="006A0A61">
              <w:rPr>
                <w:sz w:val="22"/>
                <w:szCs w:val="22"/>
                <w:lang w:val="en-GB" w:eastAsia="en-GB"/>
              </w:rPr>
              <w:t xml:space="preserve"> </w:t>
            </w:r>
            <w:proofErr w:type="spellStart"/>
            <w:r w:rsidRPr="006A0A61">
              <w:rPr>
                <w:sz w:val="22"/>
                <w:szCs w:val="22"/>
                <w:lang w:val="en-GB" w:eastAsia="en-GB"/>
              </w:rPr>
              <w:t>florilor</w:t>
            </w:r>
            <w:proofErr w:type="spellEnd"/>
            <w:r w:rsidRPr="006A0A61">
              <w:rPr>
                <w:sz w:val="22"/>
                <w:szCs w:val="22"/>
                <w:lang w:val="en-GB" w:eastAsia="en-GB"/>
              </w:rPr>
              <w:t xml:space="preserve"> </w:t>
            </w:r>
            <w:proofErr w:type="spellStart"/>
            <w:r w:rsidRPr="006A0A61">
              <w:rPr>
                <w:sz w:val="22"/>
                <w:szCs w:val="22"/>
                <w:lang w:val="en-GB" w:eastAsia="en-GB"/>
              </w:rPr>
              <w:t>trecute</w:t>
            </w:r>
            <w:proofErr w:type="spellEnd"/>
            <w:r w:rsidRPr="006A0A61">
              <w:rPr>
                <w:sz w:val="22"/>
                <w:szCs w:val="22"/>
                <w:lang w:val="en-GB" w:eastAsia="en-GB"/>
              </w:rPr>
              <w:t xml:space="preserve"> din </w:t>
            </w:r>
            <w:proofErr w:type="spellStart"/>
            <w:r w:rsidRPr="006A0A61">
              <w:rPr>
                <w:sz w:val="22"/>
                <w:szCs w:val="22"/>
                <w:lang w:val="en-GB" w:eastAsia="en-GB"/>
              </w:rPr>
              <w:t>rabate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 </w:t>
            </w:r>
          </w:p>
        </w:tc>
        <w:tc>
          <w:tcPr>
            <w:tcW w:w="703" w:type="dxa"/>
            <w:tcBorders>
              <w:top w:val="nil"/>
              <w:left w:val="nil"/>
              <w:bottom w:val="single" w:sz="4" w:space="0" w:color="auto"/>
              <w:right w:val="single" w:sz="4" w:space="0" w:color="auto"/>
            </w:tcBorders>
            <w:shd w:val="clear" w:color="auto" w:fill="auto"/>
            <w:noWrap/>
            <w:vAlign w:val="center"/>
            <w:hideMark/>
          </w:tcPr>
          <w:p w14:paraId="49191A5E"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3155DF1"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45C1BF91" w14:textId="77777777" w:rsidR="006A0A61" w:rsidRPr="006A0A61" w:rsidRDefault="006A0A61" w:rsidP="006A0A61">
            <w:pPr>
              <w:jc w:val="right"/>
              <w:rPr>
                <w:sz w:val="22"/>
                <w:szCs w:val="22"/>
                <w:lang w:val="en-GB" w:eastAsia="en-GB"/>
              </w:rPr>
            </w:pPr>
            <w:r w:rsidRPr="006A0A61">
              <w:rPr>
                <w:sz w:val="22"/>
                <w:szCs w:val="22"/>
                <w:lang w:val="en-GB" w:eastAsia="en-GB"/>
              </w:rPr>
              <w:t>0,55</w:t>
            </w:r>
          </w:p>
        </w:tc>
        <w:tc>
          <w:tcPr>
            <w:tcW w:w="1101" w:type="dxa"/>
            <w:tcBorders>
              <w:top w:val="nil"/>
              <w:left w:val="nil"/>
              <w:bottom w:val="single" w:sz="4" w:space="0" w:color="auto"/>
              <w:right w:val="nil"/>
            </w:tcBorders>
            <w:shd w:val="clear" w:color="auto" w:fill="auto"/>
            <w:noWrap/>
            <w:vAlign w:val="center"/>
            <w:hideMark/>
          </w:tcPr>
          <w:p w14:paraId="34DEEF6C" w14:textId="77777777" w:rsidR="006A0A61" w:rsidRPr="006A0A61" w:rsidRDefault="006A0A61" w:rsidP="006A0A61">
            <w:pPr>
              <w:jc w:val="right"/>
              <w:rPr>
                <w:sz w:val="22"/>
                <w:szCs w:val="22"/>
                <w:lang w:val="en-GB" w:eastAsia="en-GB"/>
              </w:rPr>
            </w:pPr>
            <w:r w:rsidRPr="006A0A61">
              <w:rPr>
                <w:sz w:val="22"/>
                <w:szCs w:val="22"/>
                <w:lang w:val="en-GB" w:eastAsia="en-GB"/>
              </w:rPr>
              <w:t>513,00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93E29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9BF8F50"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815B47" w14:textId="77777777" w:rsidR="006A0A61" w:rsidRPr="006A0A61" w:rsidRDefault="006A0A61" w:rsidP="006A0A61">
            <w:pPr>
              <w:jc w:val="center"/>
              <w:rPr>
                <w:sz w:val="22"/>
                <w:szCs w:val="22"/>
                <w:lang w:val="en-GB" w:eastAsia="en-GB"/>
              </w:rPr>
            </w:pPr>
            <w:r w:rsidRPr="006A0A61">
              <w:rPr>
                <w:sz w:val="22"/>
                <w:szCs w:val="22"/>
                <w:lang w:val="en-GB" w:eastAsia="en-GB"/>
              </w:rPr>
              <w:t>22</w:t>
            </w:r>
          </w:p>
        </w:tc>
        <w:tc>
          <w:tcPr>
            <w:tcW w:w="4645" w:type="dxa"/>
            <w:tcBorders>
              <w:top w:val="nil"/>
              <w:left w:val="nil"/>
              <w:bottom w:val="single" w:sz="4" w:space="0" w:color="auto"/>
              <w:right w:val="single" w:sz="4" w:space="0" w:color="auto"/>
            </w:tcBorders>
            <w:shd w:val="clear" w:color="auto" w:fill="auto"/>
            <w:hideMark/>
          </w:tcPr>
          <w:p w14:paraId="4697A19D" w14:textId="77777777" w:rsidR="006A0A61" w:rsidRPr="006A0A61" w:rsidRDefault="006A0A61" w:rsidP="006A0A61">
            <w:pPr>
              <w:rPr>
                <w:sz w:val="22"/>
                <w:szCs w:val="22"/>
                <w:lang w:val="en-GB" w:eastAsia="en-GB"/>
              </w:rPr>
            </w:pPr>
            <w:proofErr w:type="spellStart"/>
            <w:r w:rsidRPr="006A0A61">
              <w:rPr>
                <w:sz w:val="22"/>
                <w:szCs w:val="22"/>
                <w:lang w:val="en-GB" w:eastAsia="en-GB"/>
              </w:rPr>
              <w:t>Aerisitul</w:t>
            </w:r>
            <w:proofErr w:type="spellEnd"/>
            <w:r w:rsidRPr="006A0A61">
              <w:rPr>
                <w:sz w:val="22"/>
                <w:szCs w:val="22"/>
                <w:lang w:val="en-GB" w:eastAsia="en-GB"/>
              </w:rPr>
              <w:t xml:space="preserve"> (</w:t>
            </w:r>
            <w:proofErr w:type="spellStart"/>
            <w:r w:rsidRPr="006A0A61">
              <w:rPr>
                <w:sz w:val="22"/>
                <w:szCs w:val="22"/>
                <w:lang w:val="en-GB" w:eastAsia="en-GB"/>
              </w:rPr>
              <w:t>scarificarea</w:t>
            </w:r>
            <w:proofErr w:type="spellEnd"/>
            <w:r w:rsidRPr="006A0A61">
              <w:rPr>
                <w:sz w:val="22"/>
                <w:szCs w:val="22"/>
                <w:lang w:val="en-GB" w:eastAsia="en-GB"/>
              </w:rPr>
              <w:t xml:space="preserve">) </w:t>
            </w:r>
            <w:proofErr w:type="spellStart"/>
            <w:r w:rsidRPr="006A0A61">
              <w:rPr>
                <w:sz w:val="22"/>
                <w:szCs w:val="22"/>
                <w:lang w:val="en-GB" w:eastAsia="en-GB"/>
              </w:rPr>
              <w:t>gazonului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1FD050"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9876374"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39FF438A" w14:textId="77777777" w:rsidR="006A0A61" w:rsidRPr="006A0A61" w:rsidRDefault="006A0A61" w:rsidP="006A0A61">
            <w:pPr>
              <w:jc w:val="right"/>
              <w:rPr>
                <w:sz w:val="22"/>
                <w:szCs w:val="22"/>
                <w:lang w:val="en-GB" w:eastAsia="en-GB"/>
              </w:rPr>
            </w:pPr>
            <w:r w:rsidRPr="006A0A61">
              <w:rPr>
                <w:sz w:val="22"/>
                <w:szCs w:val="22"/>
                <w:lang w:val="en-GB" w:eastAsia="en-GB"/>
              </w:rPr>
              <w:t>0,19</w:t>
            </w:r>
          </w:p>
        </w:tc>
        <w:tc>
          <w:tcPr>
            <w:tcW w:w="1101" w:type="dxa"/>
            <w:tcBorders>
              <w:top w:val="nil"/>
              <w:left w:val="nil"/>
              <w:bottom w:val="single" w:sz="4" w:space="0" w:color="auto"/>
              <w:right w:val="nil"/>
            </w:tcBorders>
            <w:shd w:val="clear" w:color="auto" w:fill="auto"/>
            <w:noWrap/>
            <w:vAlign w:val="center"/>
            <w:hideMark/>
          </w:tcPr>
          <w:p w14:paraId="10CEDC47" w14:textId="77777777" w:rsidR="006A0A61" w:rsidRPr="006A0A61" w:rsidRDefault="006A0A61" w:rsidP="006A0A61">
            <w:pPr>
              <w:jc w:val="right"/>
              <w:rPr>
                <w:sz w:val="22"/>
                <w:szCs w:val="22"/>
                <w:lang w:val="en-GB" w:eastAsia="en-GB"/>
              </w:rPr>
            </w:pPr>
            <w:r w:rsidRPr="006A0A61">
              <w:rPr>
                <w:sz w:val="22"/>
                <w:szCs w:val="22"/>
                <w:lang w:val="en-GB" w:eastAsia="en-GB"/>
              </w:rPr>
              <w:t>5.000,00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E54CC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4E9E2B1"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44E9D73D"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59F31DA5" w14:textId="77777777" w:rsidR="006A0A61" w:rsidRPr="006A0A61" w:rsidRDefault="006A0A61" w:rsidP="006A0A61">
            <w:pPr>
              <w:rPr>
                <w:sz w:val="22"/>
                <w:szCs w:val="22"/>
                <w:lang w:val="en-GB" w:eastAsia="en-GB"/>
              </w:rPr>
            </w:pPr>
            <w:proofErr w:type="spellStart"/>
            <w:r w:rsidRPr="006A0A61">
              <w:rPr>
                <w:sz w:val="22"/>
                <w:szCs w:val="22"/>
                <w:lang w:val="en-GB" w:eastAsia="en-GB"/>
              </w:rPr>
              <w:t>Aerisitul</w:t>
            </w:r>
            <w:proofErr w:type="spellEnd"/>
            <w:r w:rsidRPr="006A0A61">
              <w:rPr>
                <w:sz w:val="22"/>
                <w:szCs w:val="22"/>
                <w:lang w:val="en-GB" w:eastAsia="en-GB"/>
              </w:rPr>
              <w:t xml:space="preserve"> (</w:t>
            </w:r>
            <w:proofErr w:type="spellStart"/>
            <w:r w:rsidRPr="006A0A61">
              <w:rPr>
                <w:sz w:val="22"/>
                <w:szCs w:val="22"/>
                <w:lang w:val="en-GB" w:eastAsia="en-GB"/>
              </w:rPr>
              <w:t>scarificarea</w:t>
            </w:r>
            <w:proofErr w:type="spellEnd"/>
            <w:r w:rsidRPr="006A0A61">
              <w:rPr>
                <w:sz w:val="22"/>
                <w:szCs w:val="22"/>
                <w:lang w:val="en-GB" w:eastAsia="en-GB"/>
              </w:rPr>
              <w:t xml:space="preserve">) </w:t>
            </w:r>
            <w:proofErr w:type="spellStart"/>
            <w:r w:rsidRPr="006A0A61">
              <w:rPr>
                <w:sz w:val="22"/>
                <w:szCs w:val="22"/>
                <w:lang w:val="en-GB" w:eastAsia="en-GB"/>
              </w:rPr>
              <w:t>gazonului</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5EC51EA7"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4B35D318"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6AF0252B" w14:textId="77777777" w:rsidR="006A0A61" w:rsidRPr="006A0A61" w:rsidRDefault="006A0A61" w:rsidP="006A0A61">
            <w:pPr>
              <w:jc w:val="right"/>
              <w:rPr>
                <w:sz w:val="22"/>
                <w:szCs w:val="22"/>
                <w:lang w:val="en-GB" w:eastAsia="en-GB"/>
              </w:rPr>
            </w:pPr>
            <w:r w:rsidRPr="006A0A61">
              <w:rPr>
                <w:sz w:val="22"/>
                <w:szCs w:val="22"/>
                <w:lang w:val="en-GB" w:eastAsia="en-GB"/>
              </w:rPr>
              <w:t>0,19</w:t>
            </w:r>
          </w:p>
        </w:tc>
        <w:tc>
          <w:tcPr>
            <w:tcW w:w="1101" w:type="dxa"/>
            <w:tcBorders>
              <w:top w:val="nil"/>
              <w:left w:val="nil"/>
              <w:bottom w:val="single" w:sz="4" w:space="0" w:color="auto"/>
              <w:right w:val="nil"/>
            </w:tcBorders>
            <w:shd w:val="clear" w:color="auto" w:fill="auto"/>
            <w:noWrap/>
            <w:vAlign w:val="center"/>
            <w:hideMark/>
          </w:tcPr>
          <w:p w14:paraId="19CEE094" w14:textId="77777777" w:rsidR="006A0A61" w:rsidRPr="006A0A61" w:rsidRDefault="006A0A61" w:rsidP="006A0A61">
            <w:pPr>
              <w:jc w:val="right"/>
              <w:rPr>
                <w:sz w:val="22"/>
                <w:szCs w:val="22"/>
                <w:lang w:val="en-GB" w:eastAsia="en-GB"/>
              </w:rPr>
            </w:pPr>
            <w:r w:rsidRPr="006A0A61">
              <w:rPr>
                <w:sz w:val="22"/>
                <w:szCs w:val="22"/>
                <w:lang w:val="en-GB" w:eastAsia="en-GB"/>
              </w:rPr>
              <w:t>3.000,00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8A4E4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1EBFAAB"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AA8587" w14:textId="77777777" w:rsidR="006A0A61" w:rsidRPr="006A0A61" w:rsidRDefault="006A0A61" w:rsidP="006A0A61">
            <w:pPr>
              <w:jc w:val="center"/>
              <w:rPr>
                <w:sz w:val="22"/>
                <w:szCs w:val="22"/>
                <w:lang w:val="en-GB" w:eastAsia="en-GB"/>
              </w:rPr>
            </w:pPr>
            <w:r w:rsidRPr="006A0A61">
              <w:rPr>
                <w:sz w:val="22"/>
                <w:szCs w:val="22"/>
                <w:lang w:val="en-GB" w:eastAsia="en-GB"/>
              </w:rPr>
              <w:lastRenderedPageBreak/>
              <w:t>23</w:t>
            </w:r>
          </w:p>
        </w:tc>
        <w:tc>
          <w:tcPr>
            <w:tcW w:w="4645" w:type="dxa"/>
            <w:tcBorders>
              <w:top w:val="nil"/>
              <w:left w:val="nil"/>
              <w:bottom w:val="single" w:sz="4" w:space="0" w:color="auto"/>
              <w:right w:val="single" w:sz="4" w:space="0" w:color="auto"/>
            </w:tcBorders>
            <w:shd w:val="clear" w:color="auto" w:fill="auto"/>
            <w:hideMark/>
          </w:tcPr>
          <w:p w14:paraId="37D17518" w14:textId="77777777" w:rsidR="006A0A61" w:rsidRPr="006A0A61" w:rsidRDefault="006A0A61" w:rsidP="006A0A61">
            <w:pPr>
              <w:rPr>
                <w:sz w:val="22"/>
                <w:szCs w:val="22"/>
                <w:lang w:val="en-GB" w:eastAsia="en-GB"/>
              </w:rPr>
            </w:pPr>
            <w:proofErr w:type="spellStart"/>
            <w:r w:rsidRPr="006A0A61">
              <w:rPr>
                <w:sz w:val="22"/>
                <w:szCs w:val="22"/>
                <w:lang w:val="en-GB" w:eastAsia="en-GB"/>
              </w:rPr>
              <w:t>Intretinere</w:t>
            </w:r>
            <w:proofErr w:type="spellEnd"/>
            <w:r w:rsidRPr="006A0A61">
              <w:rPr>
                <w:sz w:val="22"/>
                <w:szCs w:val="22"/>
                <w:lang w:val="en-GB" w:eastAsia="en-GB"/>
              </w:rPr>
              <w:t xml:space="preserve"> </w:t>
            </w:r>
            <w:proofErr w:type="spellStart"/>
            <w:r w:rsidRPr="006A0A61">
              <w:rPr>
                <w:sz w:val="22"/>
                <w:szCs w:val="22"/>
                <w:lang w:val="en-GB" w:eastAsia="en-GB"/>
              </w:rPr>
              <w:t>alei</w:t>
            </w:r>
            <w:proofErr w:type="spellEnd"/>
            <w:r w:rsidRPr="006A0A61">
              <w:rPr>
                <w:sz w:val="22"/>
                <w:szCs w:val="22"/>
                <w:lang w:val="en-GB" w:eastAsia="en-GB"/>
              </w:rPr>
              <w:t xml:space="preserve"> in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gradini</w:t>
            </w:r>
            <w:proofErr w:type="spellEnd"/>
            <w:r w:rsidRPr="006A0A61">
              <w:rPr>
                <w:sz w:val="22"/>
                <w:szCs w:val="22"/>
                <w:lang w:val="en-GB" w:eastAsia="en-GB"/>
              </w:rPr>
              <w:t xml:space="preserve"> </w:t>
            </w:r>
            <w:proofErr w:type="spellStart"/>
            <w:r w:rsidRPr="006A0A61">
              <w:rPr>
                <w:sz w:val="22"/>
                <w:szCs w:val="22"/>
                <w:lang w:val="en-GB" w:eastAsia="en-GB"/>
              </w:rPr>
              <w:t>publice</w:t>
            </w:r>
            <w:proofErr w:type="spellEnd"/>
            <w:r w:rsidRPr="006A0A61">
              <w:rPr>
                <w:sz w:val="22"/>
                <w:szCs w:val="22"/>
                <w:lang w:val="en-GB" w:eastAsia="en-GB"/>
              </w:rPr>
              <w:t xml:space="preserve">, </w:t>
            </w:r>
            <w:proofErr w:type="spellStart"/>
            <w:r w:rsidRPr="006A0A61">
              <w:rPr>
                <w:sz w:val="22"/>
                <w:szCs w:val="22"/>
                <w:lang w:val="en-GB" w:eastAsia="en-GB"/>
              </w:rPr>
              <w:t>locuri</w:t>
            </w:r>
            <w:proofErr w:type="spellEnd"/>
            <w:r w:rsidRPr="006A0A61">
              <w:rPr>
                <w:sz w:val="22"/>
                <w:szCs w:val="22"/>
                <w:lang w:val="en-GB" w:eastAsia="en-GB"/>
              </w:rPr>
              <w:t xml:space="preserve"> de </w:t>
            </w:r>
            <w:proofErr w:type="spellStart"/>
            <w:r w:rsidRPr="006A0A61">
              <w:rPr>
                <w:sz w:val="22"/>
                <w:szCs w:val="22"/>
                <w:lang w:val="en-GB" w:eastAsia="en-GB"/>
              </w:rPr>
              <w:t>odihna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agrement</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7985E68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0E95D20" w14:textId="77777777" w:rsidR="006A0A61" w:rsidRPr="006A0A61" w:rsidRDefault="006A0A61" w:rsidP="006A0A61">
            <w:pPr>
              <w:jc w:val="center"/>
              <w:rPr>
                <w:sz w:val="22"/>
                <w:szCs w:val="22"/>
                <w:lang w:val="en-GB" w:eastAsia="en-GB"/>
              </w:rPr>
            </w:pPr>
            <w:r w:rsidRPr="006A0A61">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33A6622D" w14:textId="77777777" w:rsidR="006A0A61" w:rsidRPr="006A0A61" w:rsidRDefault="006A0A61" w:rsidP="006A0A61">
            <w:pPr>
              <w:jc w:val="right"/>
              <w:rPr>
                <w:sz w:val="22"/>
                <w:szCs w:val="22"/>
                <w:lang w:val="en-GB" w:eastAsia="en-GB"/>
              </w:rPr>
            </w:pPr>
            <w:r w:rsidRPr="006A0A61">
              <w:rPr>
                <w:sz w:val="22"/>
                <w:szCs w:val="22"/>
                <w:lang w:val="en-GB" w:eastAsia="en-GB"/>
              </w:rPr>
              <w:t>0,08</w:t>
            </w:r>
          </w:p>
        </w:tc>
        <w:tc>
          <w:tcPr>
            <w:tcW w:w="1101" w:type="dxa"/>
            <w:tcBorders>
              <w:top w:val="nil"/>
              <w:left w:val="nil"/>
              <w:bottom w:val="single" w:sz="4" w:space="0" w:color="auto"/>
              <w:right w:val="nil"/>
            </w:tcBorders>
            <w:shd w:val="clear" w:color="auto" w:fill="auto"/>
            <w:noWrap/>
            <w:vAlign w:val="center"/>
            <w:hideMark/>
          </w:tcPr>
          <w:p w14:paraId="1111321D" w14:textId="77777777" w:rsidR="006A0A61" w:rsidRPr="006A0A61" w:rsidRDefault="006A0A61" w:rsidP="006A0A61">
            <w:pPr>
              <w:jc w:val="right"/>
              <w:rPr>
                <w:sz w:val="22"/>
                <w:szCs w:val="22"/>
                <w:lang w:val="en-GB" w:eastAsia="en-GB"/>
              </w:rPr>
            </w:pPr>
            <w:r w:rsidRPr="006A0A61">
              <w:rPr>
                <w:sz w:val="22"/>
                <w:szCs w:val="22"/>
                <w:lang w:val="en-GB" w:eastAsia="en-GB"/>
              </w:rPr>
              <w:t>14.406,00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BC4D3D" w14:textId="77777777" w:rsidR="006A0A61" w:rsidRPr="006A0A61" w:rsidRDefault="006A0A61" w:rsidP="006A0A61">
            <w:pPr>
              <w:jc w:val="right"/>
              <w:rPr>
                <w:sz w:val="22"/>
                <w:szCs w:val="22"/>
                <w:lang w:val="en-GB" w:eastAsia="en-GB"/>
              </w:rPr>
            </w:pPr>
            <w:r w:rsidRPr="006A0A61">
              <w:rPr>
                <w:sz w:val="22"/>
                <w:szCs w:val="22"/>
                <w:lang w:val="en-GB" w:eastAsia="en-GB"/>
              </w:rPr>
              <w:t>11.524,80</w:t>
            </w:r>
          </w:p>
        </w:tc>
      </w:tr>
      <w:tr w:rsidR="006A0A61" w:rsidRPr="006A0A61" w14:paraId="24A11785" w14:textId="77777777" w:rsidTr="00CF1C0F">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C6656" w14:textId="77777777" w:rsidR="006A0A61" w:rsidRPr="006A0A61" w:rsidRDefault="006A0A61" w:rsidP="006A0A61">
            <w:pPr>
              <w:jc w:val="center"/>
              <w:rPr>
                <w:sz w:val="22"/>
                <w:szCs w:val="22"/>
                <w:lang w:val="en-GB" w:eastAsia="en-GB"/>
              </w:rPr>
            </w:pPr>
            <w:r w:rsidRPr="006A0A61">
              <w:rPr>
                <w:sz w:val="22"/>
                <w:szCs w:val="22"/>
                <w:lang w:val="en-GB" w:eastAsia="en-GB"/>
              </w:rPr>
              <w:t>24</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51EEC084" w14:textId="77777777" w:rsidR="006A0A61" w:rsidRPr="006A0A61" w:rsidRDefault="006A0A61" w:rsidP="006A0A61">
            <w:pPr>
              <w:rPr>
                <w:sz w:val="22"/>
                <w:szCs w:val="22"/>
                <w:lang w:val="en-GB" w:eastAsia="en-GB"/>
              </w:rPr>
            </w:pPr>
            <w:proofErr w:type="spellStart"/>
            <w:r w:rsidRPr="006A0A61">
              <w:rPr>
                <w:sz w:val="22"/>
                <w:szCs w:val="22"/>
                <w:lang w:val="en-GB" w:eastAsia="en-GB"/>
              </w:rPr>
              <w:t>Spalat</w:t>
            </w:r>
            <w:proofErr w:type="spellEnd"/>
            <w:r w:rsidRPr="006A0A61">
              <w:rPr>
                <w:sz w:val="22"/>
                <w:szCs w:val="22"/>
                <w:lang w:val="en-GB" w:eastAsia="en-GB"/>
              </w:rPr>
              <w:t xml:space="preserve"> </w:t>
            </w:r>
            <w:proofErr w:type="spellStart"/>
            <w:r w:rsidRPr="006A0A61">
              <w:rPr>
                <w:sz w:val="22"/>
                <w:szCs w:val="22"/>
                <w:lang w:val="en-GB" w:eastAsia="en-GB"/>
              </w:rPr>
              <w:t>alei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alte</w:t>
            </w:r>
            <w:proofErr w:type="spellEnd"/>
            <w:r w:rsidRPr="006A0A61">
              <w:rPr>
                <w:sz w:val="22"/>
                <w:szCs w:val="22"/>
                <w:lang w:val="en-GB" w:eastAsia="en-GB"/>
              </w:rPr>
              <w:t xml:space="preserve"> </w:t>
            </w:r>
            <w:proofErr w:type="spellStart"/>
            <w:r w:rsidRPr="006A0A61">
              <w:rPr>
                <w:sz w:val="22"/>
                <w:szCs w:val="22"/>
                <w:lang w:val="en-GB" w:eastAsia="en-GB"/>
              </w:rPr>
              <w:t>suprafete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C688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32EC8" w14:textId="77777777" w:rsidR="006A0A61" w:rsidRPr="006A0A61" w:rsidRDefault="006A0A61" w:rsidP="006A0A61">
            <w:pPr>
              <w:jc w:val="center"/>
              <w:rPr>
                <w:sz w:val="22"/>
                <w:szCs w:val="22"/>
                <w:lang w:val="en-GB" w:eastAsia="en-GB"/>
              </w:rPr>
            </w:pPr>
            <w:r w:rsidRPr="006A0A61">
              <w:rPr>
                <w:sz w:val="22"/>
                <w:szCs w:val="22"/>
                <w:lang w:val="en-GB" w:eastAsia="en-GB"/>
              </w:rPr>
              <w:t>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66E6C" w14:textId="77777777" w:rsidR="006A0A61" w:rsidRPr="006A0A61" w:rsidRDefault="006A0A61" w:rsidP="006A0A61">
            <w:pPr>
              <w:jc w:val="right"/>
              <w:rPr>
                <w:sz w:val="22"/>
                <w:szCs w:val="22"/>
                <w:lang w:val="en-GB" w:eastAsia="en-GB"/>
              </w:rPr>
            </w:pPr>
            <w:r w:rsidRPr="006A0A61">
              <w:rPr>
                <w:sz w:val="22"/>
                <w:szCs w:val="22"/>
                <w:lang w:val="en-GB" w:eastAsia="en-GB"/>
              </w:rPr>
              <w:t>0,71</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6EED0" w14:textId="77777777" w:rsidR="006A0A61" w:rsidRPr="006A0A61" w:rsidRDefault="006A0A61" w:rsidP="006A0A61">
            <w:pPr>
              <w:jc w:val="right"/>
              <w:rPr>
                <w:sz w:val="22"/>
                <w:szCs w:val="22"/>
                <w:lang w:val="en-GB" w:eastAsia="en-GB"/>
              </w:rPr>
            </w:pPr>
            <w:r w:rsidRPr="006A0A61">
              <w:rPr>
                <w:sz w:val="22"/>
                <w:szCs w:val="22"/>
                <w:lang w:val="en-GB" w:eastAsia="en-GB"/>
              </w:rPr>
              <w:t>7.000,00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489A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BE2804C" w14:textId="77777777" w:rsidTr="00CF1C0F">
        <w:trPr>
          <w:trHeight w:val="82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012F8" w14:textId="77777777" w:rsidR="006A0A61" w:rsidRPr="006A0A61" w:rsidRDefault="006A0A61" w:rsidP="006A0A61">
            <w:pPr>
              <w:jc w:val="center"/>
              <w:rPr>
                <w:sz w:val="22"/>
                <w:szCs w:val="22"/>
                <w:lang w:val="en-GB" w:eastAsia="en-GB"/>
              </w:rPr>
            </w:pPr>
            <w:r w:rsidRPr="006A0A61">
              <w:rPr>
                <w:sz w:val="22"/>
                <w:szCs w:val="22"/>
                <w:lang w:val="en-GB" w:eastAsia="en-GB"/>
              </w:rPr>
              <w:t>25</w:t>
            </w:r>
          </w:p>
        </w:tc>
        <w:tc>
          <w:tcPr>
            <w:tcW w:w="4645" w:type="dxa"/>
            <w:tcBorders>
              <w:top w:val="single" w:sz="4" w:space="0" w:color="auto"/>
              <w:left w:val="nil"/>
              <w:bottom w:val="single" w:sz="4" w:space="0" w:color="auto"/>
              <w:right w:val="single" w:sz="4" w:space="0" w:color="auto"/>
            </w:tcBorders>
            <w:shd w:val="clear" w:color="auto" w:fill="auto"/>
            <w:hideMark/>
          </w:tcPr>
          <w:p w14:paraId="2AB4A324" w14:textId="77777777" w:rsidR="006A0A61" w:rsidRPr="006A0A61" w:rsidRDefault="006A0A61" w:rsidP="006A0A61">
            <w:pPr>
              <w:rPr>
                <w:sz w:val="22"/>
                <w:szCs w:val="22"/>
                <w:lang w:val="en-GB" w:eastAsia="en-GB"/>
              </w:rPr>
            </w:pPr>
            <w:proofErr w:type="spellStart"/>
            <w:r w:rsidRPr="006A0A61">
              <w:rPr>
                <w:sz w:val="22"/>
                <w:szCs w:val="22"/>
                <w:lang w:val="en-GB" w:eastAsia="en-GB"/>
              </w:rPr>
              <w:t>Întreţinere</w:t>
            </w:r>
            <w:proofErr w:type="spellEnd"/>
            <w:r w:rsidRPr="006A0A61">
              <w:rPr>
                <w:sz w:val="22"/>
                <w:szCs w:val="22"/>
                <w:lang w:val="en-GB" w:eastAsia="en-GB"/>
              </w:rPr>
              <w:t xml:space="preserve"> </w:t>
            </w:r>
            <w:proofErr w:type="spellStart"/>
            <w:r w:rsidRPr="006A0A61">
              <w:rPr>
                <w:sz w:val="22"/>
                <w:szCs w:val="22"/>
                <w:lang w:val="en-GB" w:eastAsia="en-GB"/>
              </w:rPr>
              <w:t>prin</w:t>
            </w:r>
            <w:proofErr w:type="spellEnd"/>
            <w:r w:rsidRPr="006A0A61">
              <w:rPr>
                <w:sz w:val="22"/>
                <w:szCs w:val="22"/>
                <w:lang w:val="en-GB" w:eastAsia="en-GB"/>
              </w:rPr>
              <w:t xml:space="preserve"> </w:t>
            </w:r>
            <w:proofErr w:type="spellStart"/>
            <w:r w:rsidRPr="006A0A61">
              <w:rPr>
                <w:sz w:val="22"/>
                <w:szCs w:val="22"/>
                <w:lang w:val="en-GB" w:eastAsia="en-GB"/>
              </w:rPr>
              <w:t>curatarea</w:t>
            </w:r>
            <w:proofErr w:type="spellEnd"/>
            <w:r w:rsidRPr="006A0A61">
              <w:rPr>
                <w:sz w:val="22"/>
                <w:szCs w:val="22"/>
                <w:lang w:val="en-GB" w:eastAsia="en-GB"/>
              </w:rPr>
              <w:t xml:space="preserve"> </w:t>
            </w:r>
            <w:proofErr w:type="spellStart"/>
            <w:r w:rsidRPr="006A0A61">
              <w:rPr>
                <w:sz w:val="22"/>
                <w:szCs w:val="22"/>
                <w:lang w:val="en-GB" w:eastAsia="en-GB"/>
              </w:rPr>
              <w:t>suprafetelor</w:t>
            </w:r>
            <w:proofErr w:type="spellEnd"/>
            <w:r w:rsidRPr="006A0A61">
              <w:rPr>
                <w:sz w:val="22"/>
                <w:szCs w:val="22"/>
                <w:lang w:val="en-GB" w:eastAsia="en-GB"/>
              </w:rPr>
              <w:t xml:space="preserve"> </w:t>
            </w:r>
            <w:proofErr w:type="spellStart"/>
            <w:r w:rsidRPr="006A0A61">
              <w:rPr>
                <w:sz w:val="22"/>
                <w:szCs w:val="22"/>
                <w:lang w:val="en-GB" w:eastAsia="en-GB"/>
              </w:rPr>
              <w:t>acoperite</w:t>
            </w:r>
            <w:proofErr w:type="spellEnd"/>
            <w:r w:rsidRPr="006A0A61">
              <w:rPr>
                <w:sz w:val="22"/>
                <w:szCs w:val="22"/>
                <w:lang w:val="en-GB" w:eastAsia="en-GB"/>
              </w:rPr>
              <w:t xml:space="preserve"> cu </w:t>
            </w:r>
            <w:proofErr w:type="spellStart"/>
            <w:r w:rsidRPr="006A0A61">
              <w:rPr>
                <w:sz w:val="22"/>
                <w:szCs w:val="22"/>
                <w:lang w:val="en-GB" w:eastAsia="en-GB"/>
              </w:rPr>
              <w:t>nisip</w:t>
            </w:r>
            <w:proofErr w:type="spellEnd"/>
            <w:r w:rsidRPr="006A0A61">
              <w:rPr>
                <w:sz w:val="22"/>
                <w:szCs w:val="22"/>
                <w:lang w:val="en-GB" w:eastAsia="en-GB"/>
              </w:rPr>
              <w:t xml:space="preserve"> </w:t>
            </w:r>
            <w:proofErr w:type="spellStart"/>
            <w:r w:rsidRPr="006A0A61">
              <w:rPr>
                <w:sz w:val="22"/>
                <w:szCs w:val="22"/>
                <w:lang w:val="en-GB" w:eastAsia="en-GB"/>
              </w:rPr>
              <w:t>sau</w:t>
            </w:r>
            <w:proofErr w:type="spellEnd"/>
            <w:r w:rsidRPr="006A0A61">
              <w:rPr>
                <w:sz w:val="22"/>
                <w:szCs w:val="22"/>
                <w:lang w:val="en-GB" w:eastAsia="en-GB"/>
              </w:rPr>
              <w:t xml:space="preserve"> </w:t>
            </w:r>
            <w:proofErr w:type="spellStart"/>
            <w:r w:rsidRPr="006A0A61">
              <w:rPr>
                <w:sz w:val="22"/>
                <w:szCs w:val="22"/>
                <w:lang w:val="en-GB" w:eastAsia="en-GB"/>
              </w:rPr>
              <w:t>pietris</w:t>
            </w:r>
            <w:proofErr w:type="spellEnd"/>
            <w:r w:rsidRPr="006A0A61">
              <w:rPr>
                <w:sz w:val="22"/>
                <w:szCs w:val="22"/>
                <w:lang w:val="en-GB" w:eastAsia="en-GB"/>
              </w:rPr>
              <w:t xml:space="preserve"> din </w:t>
            </w:r>
            <w:proofErr w:type="spellStart"/>
            <w:r w:rsidRPr="006A0A61">
              <w:rPr>
                <w:sz w:val="22"/>
                <w:szCs w:val="22"/>
                <w:lang w:val="en-GB" w:eastAsia="en-GB"/>
              </w:rPr>
              <w:t>locurile</w:t>
            </w:r>
            <w:proofErr w:type="spellEnd"/>
            <w:r w:rsidRPr="006A0A61">
              <w:rPr>
                <w:sz w:val="22"/>
                <w:szCs w:val="22"/>
                <w:lang w:val="en-GB" w:eastAsia="en-GB"/>
              </w:rPr>
              <w:t xml:space="preserve"> de </w:t>
            </w:r>
            <w:proofErr w:type="spellStart"/>
            <w:r w:rsidRPr="006A0A61">
              <w:rPr>
                <w:sz w:val="22"/>
                <w:szCs w:val="22"/>
                <w:lang w:val="en-GB" w:eastAsia="en-GB"/>
              </w:rPr>
              <w:t>joaca</w:t>
            </w:r>
            <w:proofErr w:type="spellEnd"/>
            <w:r w:rsidRPr="006A0A61">
              <w:rPr>
                <w:sz w:val="22"/>
                <w:szCs w:val="22"/>
                <w:lang w:val="en-GB" w:eastAsia="en-GB"/>
              </w:rPr>
              <w:t xml:space="preserve">, </w:t>
            </w:r>
            <w:proofErr w:type="spellStart"/>
            <w:r w:rsidRPr="006A0A61">
              <w:rPr>
                <w:sz w:val="22"/>
                <w:szCs w:val="22"/>
                <w:lang w:val="en-GB" w:eastAsia="en-GB"/>
              </w:rPr>
              <w:t>nisipare</w:t>
            </w:r>
            <w:proofErr w:type="spellEnd"/>
            <w:r w:rsidRPr="006A0A61">
              <w:rPr>
                <w:sz w:val="22"/>
                <w:szCs w:val="22"/>
                <w:lang w:val="en-GB" w:eastAsia="en-GB"/>
              </w:rPr>
              <w:t xml:space="preserve">, </w:t>
            </w:r>
            <w:proofErr w:type="spellStart"/>
            <w:r w:rsidRPr="006A0A61">
              <w:rPr>
                <w:sz w:val="22"/>
                <w:szCs w:val="22"/>
                <w:lang w:val="en-GB" w:eastAsia="en-GB"/>
              </w:rPr>
              <w:t>locurile</w:t>
            </w:r>
            <w:proofErr w:type="spellEnd"/>
            <w:r w:rsidRPr="006A0A61">
              <w:rPr>
                <w:sz w:val="22"/>
                <w:szCs w:val="22"/>
                <w:lang w:val="en-GB" w:eastAsia="en-GB"/>
              </w:rPr>
              <w:t xml:space="preserve"> </w:t>
            </w:r>
            <w:proofErr w:type="spellStart"/>
            <w:r w:rsidRPr="006A0A61">
              <w:rPr>
                <w:sz w:val="22"/>
                <w:szCs w:val="22"/>
                <w:lang w:val="en-GB" w:eastAsia="en-GB"/>
              </w:rPr>
              <w:t>pentru</w:t>
            </w:r>
            <w:proofErr w:type="spellEnd"/>
            <w:r w:rsidRPr="006A0A61">
              <w:rPr>
                <w:sz w:val="22"/>
                <w:szCs w:val="22"/>
                <w:lang w:val="en-GB" w:eastAsia="en-GB"/>
              </w:rPr>
              <w:t xml:space="preserve"> </w:t>
            </w:r>
            <w:proofErr w:type="spellStart"/>
            <w:r w:rsidRPr="006A0A61">
              <w:rPr>
                <w:sz w:val="22"/>
                <w:szCs w:val="22"/>
                <w:lang w:val="en-GB" w:eastAsia="en-GB"/>
              </w:rPr>
              <w:t>caini</w:t>
            </w:r>
            <w:proofErr w:type="spellEnd"/>
            <w:r w:rsidRPr="006A0A61">
              <w:rPr>
                <w:sz w:val="22"/>
                <w:szCs w:val="22"/>
                <w:lang w:val="en-GB" w:eastAsia="en-GB"/>
              </w:rPr>
              <w:t xml:space="preserve">, etc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6EE356E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2897F96" w14:textId="77777777" w:rsidR="006A0A61" w:rsidRPr="006A0A61" w:rsidRDefault="006A0A61" w:rsidP="006A0A61">
            <w:pPr>
              <w:jc w:val="center"/>
              <w:rPr>
                <w:sz w:val="22"/>
                <w:szCs w:val="22"/>
                <w:lang w:val="en-GB" w:eastAsia="en-GB"/>
              </w:rPr>
            </w:pPr>
            <w:r w:rsidRPr="006A0A61">
              <w:rPr>
                <w:sz w:val="22"/>
                <w:szCs w:val="22"/>
                <w:lang w:val="en-GB" w:eastAsia="en-GB"/>
              </w:rPr>
              <w:t>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FF062A7" w14:textId="77777777" w:rsidR="006A0A61" w:rsidRPr="006A0A61" w:rsidRDefault="006A0A61" w:rsidP="006A0A61">
            <w:pPr>
              <w:jc w:val="right"/>
              <w:rPr>
                <w:sz w:val="22"/>
                <w:szCs w:val="22"/>
                <w:lang w:val="en-GB" w:eastAsia="en-GB"/>
              </w:rPr>
            </w:pPr>
            <w:r w:rsidRPr="006A0A61">
              <w:rPr>
                <w:sz w:val="22"/>
                <w:szCs w:val="22"/>
                <w:lang w:val="en-GB" w:eastAsia="en-GB"/>
              </w:rPr>
              <w:t>0,12</w:t>
            </w:r>
          </w:p>
        </w:tc>
        <w:tc>
          <w:tcPr>
            <w:tcW w:w="1101" w:type="dxa"/>
            <w:tcBorders>
              <w:top w:val="single" w:sz="4" w:space="0" w:color="auto"/>
              <w:left w:val="nil"/>
              <w:bottom w:val="single" w:sz="4" w:space="0" w:color="auto"/>
              <w:right w:val="nil"/>
            </w:tcBorders>
            <w:shd w:val="clear" w:color="auto" w:fill="auto"/>
            <w:noWrap/>
            <w:vAlign w:val="center"/>
            <w:hideMark/>
          </w:tcPr>
          <w:p w14:paraId="14056D3F" w14:textId="77777777" w:rsidR="006A0A61" w:rsidRPr="006A0A61" w:rsidRDefault="006A0A61" w:rsidP="006A0A61">
            <w:pPr>
              <w:jc w:val="right"/>
              <w:rPr>
                <w:sz w:val="22"/>
                <w:szCs w:val="22"/>
                <w:lang w:val="en-GB" w:eastAsia="en-GB"/>
              </w:rPr>
            </w:pPr>
            <w:r w:rsidRPr="006A0A61">
              <w:rPr>
                <w:sz w:val="22"/>
                <w:szCs w:val="22"/>
                <w:lang w:val="en-GB" w:eastAsia="en-GB"/>
              </w:rPr>
              <w:t>320,00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CD5CA" w14:textId="77777777" w:rsidR="006A0A61" w:rsidRPr="006A0A61" w:rsidRDefault="006A0A61" w:rsidP="006A0A61">
            <w:pPr>
              <w:jc w:val="right"/>
              <w:rPr>
                <w:sz w:val="22"/>
                <w:szCs w:val="22"/>
                <w:lang w:val="en-GB" w:eastAsia="en-GB"/>
              </w:rPr>
            </w:pPr>
            <w:r w:rsidRPr="006A0A61">
              <w:rPr>
                <w:sz w:val="22"/>
                <w:szCs w:val="22"/>
                <w:lang w:val="en-GB" w:eastAsia="en-GB"/>
              </w:rPr>
              <w:t>76,80</w:t>
            </w:r>
          </w:p>
        </w:tc>
      </w:tr>
      <w:tr w:rsidR="006A0A61" w:rsidRPr="006A0A61" w14:paraId="56DB6612" w14:textId="77777777" w:rsidTr="00CF1C0F">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60BC40" w14:textId="77777777" w:rsidR="006A0A61" w:rsidRPr="006A0A61" w:rsidRDefault="006A0A61" w:rsidP="006A0A61">
            <w:pPr>
              <w:jc w:val="center"/>
              <w:rPr>
                <w:sz w:val="22"/>
                <w:szCs w:val="22"/>
                <w:lang w:val="en-GB" w:eastAsia="en-GB"/>
              </w:rPr>
            </w:pPr>
            <w:r w:rsidRPr="006A0A61">
              <w:rPr>
                <w:sz w:val="22"/>
                <w:szCs w:val="22"/>
                <w:lang w:val="en-GB" w:eastAsia="en-GB"/>
              </w:rPr>
              <w:t>26</w:t>
            </w:r>
          </w:p>
        </w:tc>
        <w:tc>
          <w:tcPr>
            <w:tcW w:w="4645" w:type="dxa"/>
            <w:tcBorders>
              <w:top w:val="nil"/>
              <w:left w:val="nil"/>
              <w:bottom w:val="single" w:sz="4" w:space="0" w:color="auto"/>
              <w:right w:val="single" w:sz="4" w:space="0" w:color="auto"/>
            </w:tcBorders>
            <w:shd w:val="clear" w:color="auto" w:fill="auto"/>
            <w:hideMark/>
          </w:tcPr>
          <w:p w14:paraId="5922B884" w14:textId="77777777" w:rsidR="006A0A61" w:rsidRPr="006A0A61" w:rsidRDefault="006A0A61" w:rsidP="006A0A61">
            <w:pPr>
              <w:rPr>
                <w:sz w:val="22"/>
                <w:szCs w:val="22"/>
                <w:lang w:val="en-GB" w:eastAsia="en-GB"/>
              </w:rPr>
            </w:pPr>
            <w:proofErr w:type="spellStart"/>
            <w:r w:rsidRPr="006A0A61">
              <w:rPr>
                <w:sz w:val="22"/>
                <w:szCs w:val="22"/>
                <w:lang w:val="en-GB" w:eastAsia="en-GB"/>
              </w:rPr>
              <w:t>Completare</w:t>
            </w:r>
            <w:proofErr w:type="spellEnd"/>
            <w:r w:rsidRPr="006A0A61">
              <w:rPr>
                <w:sz w:val="22"/>
                <w:szCs w:val="22"/>
                <w:lang w:val="en-GB" w:eastAsia="en-GB"/>
              </w:rPr>
              <w:t xml:space="preserve"> cu </w:t>
            </w:r>
            <w:proofErr w:type="spellStart"/>
            <w:r w:rsidRPr="006A0A61">
              <w:rPr>
                <w:sz w:val="22"/>
                <w:szCs w:val="22"/>
                <w:lang w:val="en-GB" w:eastAsia="en-GB"/>
              </w:rPr>
              <w:t>nisip</w:t>
            </w:r>
            <w:proofErr w:type="spellEnd"/>
            <w:r w:rsidRPr="006A0A61">
              <w:rPr>
                <w:sz w:val="22"/>
                <w:szCs w:val="22"/>
                <w:lang w:val="en-GB" w:eastAsia="en-GB"/>
              </w:rPr>
              <w:t xml:space="preserve"> /</w:t>
            </w:r>
            <w:proofErr w:type="spellStart"/>
            <w:proofErr w:type="gramStart"/>
            <w:r w:rsidRPr="006A0A61">
              <w:rPr>
                <w:sz w:val="22"/>
                <w:szCs w:val="22"/>
                <w:lang w:val="en-GB" w:eastAsia="en-GB"/>
              </w:rPr>
              <w:t>asternere</w:t>
            </w:r>
            <w:proofErr w:type="spellEnd"/>
            <w:r w:rsidRPr="006A0A61">
              <w:rPr>
                <w:sz w:val="22"/>
                <w:szCs w:val="22"/>
                <w:lang w:val="en-GB" w:eastAsia="en-GB"/>
              </w:rPr>
              <w:t xml:space="preserve">  </w:t>
            </w:r>
            <w:proofErr w:type="spellStart"/>
            <w:r w:rsidRPr="006A0A61">
              <w:rPr>
                <w:sz w:val="22"/>
                <w:szCs w:val="22"/>
                <w:lang w:val="en-GB" w:eastAsia="en-GB"/>
              </w:rPr>
              <w:t>nisip</w:t>
            </w:r>
            <w:proofErr w:type="spellEnd"/>
            <w:proofErr w:type="gramEnd"/>
            <w:r w:rsidRPr="006A0A61">
              <w:rPr>
                <w:sz w:val="22"/>
                <w:szCs w:val="22"/>
                <w:lang w:val="en-GB" w:eastAsia="en-GB"/>
              </w:rPr>
              <w:t xml:space="preserve"> </w:t>
            </w:r>
            <w:proofErr w:type="spellStart"/>
            <w:r w:rsidRPr="006A0A61">
              <w:rPr>
                <w:sz w:val="22"/>
                <w:szCs w:val="22"/>
                <w:lang w:val="en-GB" w:eastAsia="en-GB"/>
              </w:rPr>
              <w:t>sau</w:t>
            </w:r>
            <w:proofErr w:type="spellEnd"/>
            <w:r w:rsidRPr="006A0A61">
              <w:rPr>
                <w:sz w:val="22"/>
                <w:szCs w:val="22"/>
                <w:lang w:val="en-GB" w:eastAsia="en-GB"/>
              </w:rPr>
              <w:t xml:space="preserve"> </w:t>
            </w:r>
            <w:proofErr w:type="spellStart"/>
            <w:r w:rsidRPr="006A0A61">
              <w:rPr>
                <w:sz w:val="22"/>
                <w:szCs w:val="22"/>
                <w:lang w:val="en-GB" w:eastAsia="en-GB"/>
              </w:rPr>
              <w:t>pietris</w:t>
            </w:r>
            <w:proofErr w:type="spellEnd"/>
            <w:r w:rsidRPr="006A0A61">
              <w:rPr>
                <w:sz w:val="22"/>
                <w:szCs w:val="22"/>
                <w:lang w:val="en-GB" w:eastAsia="en-GB"/>
              </w:rPr>
              <w:t xml:space="preserve"> </w:t>
            </w:r>
            <w:proofErr w:type="spellStart"/>
            <w:r w:rsidRPr="006A0A61">
              <w:rPr>
                <w:sz w:val="22"/>
                <w:szCs w:val="22"/>
                <w:lang w:val="en-GB" w:eastAsia="en-GB"/>
              </w:rPr>
              <w:t>pentru</w:t>
            </w:r>
            <w:proofErr w:type="spellEnd"/>
            <w:r w:rsidRPr="006A0A61">
              <w:rPr>
                <w:sz w:val="22"/>
                <w:szCs w:val="22"/>
                <w:lang w:val="en-GB" w:eastAsia="en-GB"/>
              </w:rPr>
              <w:t xml:space="preserve"> </w:t>
            </w:r>
            <w:proofErr w:type="spellStart"/>
            <w:r w:rsidRPr="006A0A61">
              <w:rPr>
                <w:sz w:val="22"/>
                <w:szCs w:val="22"/>
                <w:lang w:val="en-GB" w:eastAsia="en-GB"/>
              </w:rPr>
              <w:t>nisipare</w:t>
            </w:r>
            <w:proofErr w:type="spellEnd"/>
            <w:r w:rsidRPr="006A0A61">
              <w:rPr>
                <w:sz w:val="22"/>
                <w:szCs w:val="22"/>
                <w:lang w:val="en-GB" w:eastAsia="en-GB"/>
              </w:rPr>
              <w:t xml:space="preserve">, </w:t>
            </w:r>
            <w:proofErr w:type="spellStart"/>
            <w:r w:rsidRPr="006A0A61">
              <w:rPr>
                <w:sz w:val="22"/>
                <w:szCs w:val="22"/>
                <w:lang w:val="en-GB" w:eastAsia="en-GB"/>
              </w:rPr>
              <w:t>locuri</w:t>
            </w:r>
            <w:proofErr w:type="spellEnd"/>
            <w:r w:rsidRPr="006A0A61">
              <w:rPr>
                <w:sz w:val="22"/>
                <w:szCs w:val="22"/>
                <w:lang w:val="en-GB" w:eastAsia="en-GB"/>
              </w:rPr>
              <w:t xml:space="preserve"> de </w:t>
            </w:r>
            <w:proofErr w:type="spellStart"/>
            <w:r w:rsidRPr="006A0A61">
              <w:rPr>
                <w:sz w:val="22"/>
                <w:szCs w:val="22"/>
                <w:lang w:val="en-GB" w:eastAsia="en-GB"/>
              </w:rPr>
              <w:t>joaca</w:t>
            </w:r>
            <w:proofErr w:type="spellEnd"/>
            <w:r w:rsidRPr="006A0A61">
              <w:rPr>
                <w:sz w:val="22"/>
                <w:szCs w:val="22"/>
                <w:lang w:val="en-GB" w:eastAsia="en-GB"/>
              </w:rPr>
              <w:t xml:space="preserve">, </w:t>
            </w:r>
            <w:proofErr w:type="spellStart"/>
            <w:r w:rsidRPr="006A0A61">
              <w:rPr>
                <w:sz w:val="22"/>
                <w:szCs w:val="22"/>
                <w:lang w:val="en-GB" w:eastAsia="en-GB"/>
              </w:rPr>
              <w:t>locuri</w:t>
            </w:r>
            <w:proofErr w:type="spellEnd"/>
            <w:r w:rsidRPr="006A0A61">
              <w:rPr>
                <w:sz w:val="22"/>
                <w:szCs w:val="22"/>
                <w:lang w:val="en-GB" w:eastAsia="en-GB"/>
              </w:rPr>
              <w:t xml:space="preserve"> </w:t>
            </w:r>
            <w:proofErr w:type="spellStart"/>
            <w:r w:rsidRPr="006A0A61">
              <w:rPr>
                <w:sz w:val="22"/>
                <w:szCs w:val="22"/>
                <w:lang w:val="en-GB" w:eastAsia="en-GB"/>
              </w:rPr>
              <w:t>pentru</w:t>
            </w:r>
            <w:proofErr w:type="spellEnd"/>
            <w:r w:rsidRPr="006A0A61">
              <w:rPr>
                <w:sz w:val="22"/>
                <w:szCs w:val="22"/>
                <w:lang w:val="en-GB" w:eastAsia="en-GB"/>
              </w:rPr>
              <w:t xml:space="preserve"> </w:t>
            </w:r>
            <w:proofErr w:type="spellStart"/>
            <w:r w:rsidRPr="006A0A61">
              <w:rPr>
                <w:sz w:val="22"/>
                <w:szCs w:val="22"/>
                <w:lang w:val="en-GB" w:eastAsia="en-GB"/>
              </w:rPr>
              <w:t>caini</w:t>
            </w:r>
            <w:proofErr w:type="spellEnd"/>
            <w:r w:rsidRPr="006A0A61">
              <w:rPr>
                <w:sz w:val="22"/>
                <w:szCs w:val="22"/>
                <w:lang w:val="en-GB" w:eastAsia="en-GB"/>
              </w:rPr>
              <w:t xml:space="preserve"> etc,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240D94EB" w14:textId="77777777" w:rsidR="006A0A61" w:rsidRPr="006A0A61" w:rsidRDefault="006A0A61" w:rsidP="006A0A61">
            <w:pPr>
              <w:jc w:val="center"/>
              <w:rPr>
                <w:sz w:val="22"/>
                <w:szCs w:val="22"/>
                <w:lang w:val="en-GB" w:eastAsia="en-GB"/>
              </w:rPr>
            </w:pPr>
            <w:r w:rsidRPr="006A0A61">
              <w:rPr>
                <w:sz w:val="22"/>
                <w:szCs w:val="22"/>
                <w:lang w:val="en-GB" w:eastAsia="en-GB"/>
              </w:rPr>
              <w:t>mc</w:t>
            </w:r>
          </w:p>
        </w:tc>
        <w:tc>
          <w:tcPr>
            <w:tcW w:w="880" w:type="dxa"/>
            <w:tcBorders>
              <w:top w:val="nil"/>
              <w:left w:val="nil"/>
              <w:bottom w:val="single" w:sz="4" w:space="0" w:color="auto"/>
              <w:right w:val="single" w:sz="4" w:space="0" w:color="auto"/>
            </w:tcBorders>
            <w:shd w:val="clear" w:color="auto" w:fill="auto"/>
            <w:noWrap/>
            <w:vAlign w:val="center"/>
            <w:hideMark/>
          </w:tcPr>
          <w:p w14:paraId="3816C39A"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5C5AC8AE" w14:textId="77777777" w:rsidR="006A0A61" w:rsidRPr="006A0A61" w:rsidRDefault="006A0A61" w:rsidP="006A0A61">
            <w:pPr>
              <w:jc w:val="right"/>
              <w:rPr>
                <w:sz w:val="22"/>
                <w:szCs w:val="22"/>
                <w:lang w:val="en-GB" w:eastAsia="en-GB"/>
              </w:rPr>
            </w:pPr>
            <w:r w:rsidRPr="006A0A61">
              <w:rPr>
                <w:sz w:val="22"/>
                <w:szCs w:val="22"/>
                <w:lang w:val="en-GB" w:eastAsia="en-GB"/>
              </w:rPr>
              <w:t>90,70</w:t>
            </w:r>
          </w:p>
        </w:tc>
        <w:tc>
          <w:tcPr>
            <w:tcW w:w="1101" w:type="dxa"/>
            <w:tcBorders>
              <w:top w:val="nil"/>
              <w:left w:val="nil"/>
              <w:bottom w:val="single" w:sz="4" w:space="0" w:color="auto"/>
              <w:right w:val="nil"/>
            </w:tcBorders>
            <w:shd w:val="clear" w:color="auto" w:fill="auto"/>
            <w:noWrap/>
            <w:vAlign w:val="center"/>
            <w:hideMark/>
          </w:tcPr>
          <w:p w14:paraId="21D19DF8" w14:textId="77777777" w:rsidR="006A0A61" w:rsidRPr="006A0A61" w:rsidRDefault="006A0A61" w:rsidP="006A0A61">
            <w:pPr>
              <w:jc w:val="right"/>
              <w:rPr>
                <w:sz w:val="22"/>
                <w:szCs w:val="22"/>
                <w:lang w:val="en-GB" w:eastAsia="en-GB"/>
              </w:rPr>
            </w:pPr>
            <w:r w:rsidRPr="006A0A61">
              <w:rPr>
                <w:sz w:val="22"/>
                <w:szCs w:val="22"/>
                <w:lang w:val="en-GB" w:eastAsia="en-GB"/>
              </w:rPr>
              <w:t>32,00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A5F60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F11FB88"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E794FC" w14:textId="77777777" w:rsidR="006A0A61" w:rsidRPr="006A0A61" w:rsidRDefault="006A0A61" w:rsidP="006A0A61">
            <w:pPr>
              <w:jc w:val="center"/>
              <w:rPr>
                <w:sz w:val="22"/>
                <w:szCs w:val="22"/>
                <w:lang w:val="en-GB" w:eastAsia="en-GB"/>
              </w:rPr>
            </w:pPr>
            <w:r w:rsidRPr="006A0A61">
              <w:rPr>
                <w:sz w:val="22"/>
                <w:szCs w:val="22"/>
                <w:lang w:val="en-GB" w:eastAsia="en-GB"/>
              </w:rPr>
              <w:t>27</w:t>
            </w:r>
          </w:p>
        </w:tc>
        <w:tc>
          <w:tcPr>
            <w:tcW w:w="4645" w:type="dxa"/>
            <w:tcBorders>
              <w:top w:val="nil"/>
              <w:left w:val="nil"/>
              <w:bottom w:val="single" w:sz="4" w:space="0" w:color="auto"/>
              <w:right w:val="single" w:sz="4" w:space="0" w:color="auto"/>
            </w:tcBorders>
            <w:shd w:val="clear" w:color="auto" w:fill="auto"/>
            <w:hideMark/>
          </w:tcPr>
          <w:p w14:paraId="044B61B1" w14:textId="77777777" w:rsidR="006A0A61" w:rsidRPr="006A0A61" w:rsidRDefault="006A0A61" w:rsidP="006A0A61">
            <w:pPr>
              <w:rPr>
                <w:sz w:val="22"/>
                <w:szCs w:val="22"/>
                <w:lang w:val="en-GB" w:eastAsia="en-GB"/>
              </w:rPr>
            </w:pPr>
            <w:proofErr w:type="spellStart"/>
            <w:r w:rsidRPr="006A0A61">
              <w:rPr>
                <w:sz w:val="22"/>
                <w:szCs w:val="22"/>
                <w:lang w:val="en-GB" w:eastAsia="en-GB"/>
              </w:rPr>
              <w:t>Evacuare</w:t>
            </w:r>
            <w:proofErr w:type="spellEnd"/>
            <w:r w:rsidRPr="006A0A61">
              <w:rPr>
                <w:sz w:val="22"/>
                <w:szCs w:val="22"/>
                <w:lang w:val="en-GB" w:eastAsia="en-GB"/>
              </w:rPr>
              <w:t xml:space="preserve"> </w:t>
            </w:r>
            <w:proofErr w:type="spellStart"/>
            <w:r w:rsidRPr="006A0A61">
              <w:rPr>
                <w:sz w:val="22"/>
                <w:szCs w:val="22"/>
                <w:lang w:val="en-GB" w:eastAsia="en-GB"/>
              </w:rPr>
              <w:t>nisip</w:t>
            </w:r>
            <w:proofErr w:type="spellEnd"/>
            <w:r w:rsidRPr="006A0A61">
              <w:rPr>
                <w:sz w:val="22"/>
                <w:szCs w:val="22"/>
                <w:lang w:val="en-GB" w:eastAsia="en-GB"/>
              </w:rPr>
              <w:t>/</w:t>
            </w:r>
            <w:proofErr w:type="spellStart"/>
            <w:r w:rsidRPr="006A0A61">
              <w:rPr>
                <w:sz w:val="22"/>
                <w:szCs w:val="22"/>
                <w:lang w:val="en-GB" w:eastAsia="en-GB"/>
              </w:rPr>
              <w:t>pietris</w:t>
            </w:r>
            <w:proofErr w:type="spellEnd"/>
            <w:r w:rsidRPr="006A0A61">
              <w:rPr>
                <w:sz w:val="22"/>
                <w:szCs w:val="22"/>
                <w:lang w:val="en-GB" w:eastAsia="en-GB"/>
              </w:rPr>
              <w:t xml:space="preserve"> din </w:t>
            </w:r>
            <w:proofErr w:type="spellStart"/>
            <w:r w:rsidRPr="006A0A61">
              <w:rPr>
                <w:sz w:val="22"/>
                <w:szCs w:val="22"/>
                <w:lang w:val="en-GB" w:eastAsia="en-GB"/>
              </w:rPr>
              <w:t>locurile</w:t>
            </w:r>
            <w:proofErr w:type="spellEnd"/>
            <w:r w:rsidRPr="006A0A61">
              <w:rPr>
                <w:sz w:val="22"/>
                <w:szCs w:val="22"/>
                <w:lang w:val="en-GB" w:eastAsia="en-GB"/>
              </w:rPr>
              <w:t xml:space="preserve"> de </w:t>
            </w:r>
            <w:proofErr w:type="spellStart"/>
            <w:r w:rsidRPr="006A0A61">
              <w:rPr>
                <w:sz w:val="22"/>
                <w:szCs w:val="22"/>
                <w:lang w:val="en-GB" w:eastAsia="en-GB"/>
              </w:rPr>
              <w:t>joaca</w:t>
            </w:r>
            <w:proofErr w:type="spellEnd"/>
            <w:r w:rsidRPr="006A0A61">
              <w:rPr>
                <w:sz w:val="22"/>
                <w:szCs w:val="22"/>
                <w:lang w:val="en-GB" w:eastAsia="en-GB"/>
              </w:rPr>
              <w:t>/</w:t>
            </w:r>
            <w:proofErr w:type="spellStart"/>
            <w:r w:rsidRPr="006A0A61">
              <w:rPr>
                <w:sz w:val="22"/>
                <w:szCs w:val="22"/>
                <w:lang w:val="en-GB" w:eastAsia="en-GB"/>
              </w:rPr>
              <w:t>locuri</w:t>
            </w:r>
            <w:proofErr w:type="spellEnd"/>
            <w:r w:rsidRPr="006A0A61">
              <w:rPr>
                <w:sz w:val="22"/>
                <w:szCs w:val="22"/>
                <w:lang w:val="en-GB" w:eastAsia="en-GB"/>
              </w:rPr>
              <w:t xml:space="preserve"> </w:t>
            </w:r>
            <w:proofErr w:type="spellStart"/>
            <w:r w:rsidRPr="006A0A61">
              <w:rPr>
                <w:sz w:val="22"/>
                <w:szCs w:val="22"/>
                <w:lang w:val="en-GB" w:eastAsia="en-GB"/>
              </w:rPr>
              <w:t>pentru</w:t>
            </w:r>
            <w:proofErr w:type="spellEnd"/>
            <w:r w:rsidRPr="006A0A61">
              <w:rPr>
                <w:sz w:val="22"/>
                <w:szCs w:val="22"/>
                <w:lang w:val="en-GB" w:eastAsia="en-GB"/>
              </w:rPr>
              <w:t xml:space="preserve"> </w:t>
            </w:r>
            <w:proofErr w:type="spellStart"/>
            <w:r w:rsidRPr="006A0A61">
              <w:rPr>
                <w:sz w:val="22"/>
                <w:szCs w:val="22"/>
                <w:lang w:val="en-GB" w:eastAsia="en-GB"/>
              </w:rPr>
              <w:t>caini</w:t>
            </w:r>
            <w:proofErr w:type="spellEnd"/>
            <w:r w:rsidRPr="006A0A61">
              <w:rPr>
                <w:sz w:val="22"/>
                <w:szCs w:val="22"/>
                <w:lang w:val="en-GB" w:eastAsia="en-GB"/>
              </w:rPr>
              <w:t xml:space="preserve"> etc., </w:t>
            </w:r>
            <w:proofErr w:type="spellStart"/>
            <w:r w:rsidRPr="006A0A61">
              <w:rPr>
                <w:sz w:val="22"/>
                <w:szCs w:val="22"/>
                <w:lang w:val="en-GB" w:eastAsia="en-GB"/>
              </w:rPr>
              <w:t>parcuri</w:t>
            </w:r>
            <w:proofErr w:type="spellEnd"/>
            <w:r w:rsidRPr="006A0A61">
              <w:rPr>
                <w:sz w:val="22"/>
                <w:szCs w:val="22"/>
                <w:lang w:val="en-GB" w:eastAsia="en-GB"/>
              </w:rPr>
              <w:t>/</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5AEF641E"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2CE0C22B"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4585BB58" w14:textId="77777777" w:rsidR="006A0A61" w:rsidRPr="006A0A61" w:rsidRDefault="006A0A61" w:rsidP="006A0A61">
            <w:pPr>
              <w:jc w:val="right"/>
              <w:rPr>
                <w:sz w:val="22"/>
                <w:szCs w:val="22"/>
                <w:lang w:val="en-GB" w:eastAsia="en-GB"/>
              </w:rPr>
            </w:pPr>
            <w:r w:rsidRPr="006A0A61">
              <w:rPr>
                <w:sz w:val="22"/>
                <w:szCs w:val="22"/>
                <w:lang w:val="en-GB" w:eastAsia="en-GB"/>
              </w:rPr>
              <w:t>21,98</w:t>
            </w:r>
          </w:p>
        </w:tc>
        <w:tc>
          <w:tcPr>
            <w:tcW w:w="1101" w:type="dxa"/>
            <w:tcBorders>
              <w:top w:val="nil"/>
              <w:left w:val="nil"/>
              <w:bottom w:val="single" w:sz="4" w:space="0" w:color="auto"/>
              <w:right w:val="nil"/>
            </w:tcBorders>
            <w:shd w:val="clear" w:color="auto" w:fill="auto"/>
            <w:noWrap/>
            <w:vAlign w:val="center"/>
            <w:hideMark/>
          </w:tcPr>
          <w:p w14:paraId="36710300" w14:textId="77777777" w:rsidR="006A0A61" w:rsidRPr="006A0A61" w:rsidRDefault="006A0A61" w:rsidP="006A0A61">
            <w:pPr>
              <w:jc w:val="right"/>
              <w:rPr>
                <w:sz w:val="22"/>
                <w:szCs w:val="22"/>
                <w:lang w:val="en-GB" w:eastAsia="en-GB"/>
              </w:rPr>
            </w:pPr>
            <w:r w:rsidRPr="006A0A61">
              <w:rPr>
                <w:sz w:val="22"/>
                <w:szCs w:val="22"/>
                <w:lang w:val="en-GB" w:eastAsia="en-GB"/>
              </w:rPr>
              <w:t>64,00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8CDD4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196CC51"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EB6B38" w14:textId="77777777" w:rsidR="006A0A61" w:rsidRPr="006A0A61" w:rsidRDefault="006A0A61" w:rsidP="006A0A61">
            <w:pPr>
              <w:jc w:val="center"/>
              <w:rPr>
                <w:sz w:val="22"/>
                <w:szCs w:val="22"/>
                <w:lang w:val="en-GB" w:eastAsia="en-GB"/>
              </w:rPr>
            </w:pPr>
            <w:r w:rsidRPr="006A0A61">
              <w:rPr>
                <w:sz w:val="22"/>
                <w:szCs w:val="22"/>
                <w:lang w:val="en-GB" w:eastAsia="en-GB"/>
              </w:rPr>
              <w:t>28</w:t>
            </w:r>
          </w:p>
        </w:tc>
        <w:tc>
          <w:tcPr>
            <w:tcW w:w="4645" w:type="dxa"/>
            <w:tcBorders>
              <w:top w:val="nil"/>
              <w:left w:val="nil"/>
              <w:bottom w:val="single" w:sz="4" w:space="0" w:color="auto"/>
              <w:right w:val="single" w:sz="4" w:space="0" w:color="auto"/>
            </w:tcBorders>
            <w:shd w:val="clear" w:color="auto" w:fill="auto"/>
            <w:hideMark/>
          </w:tcPr>
          <w:p w14:paraId="757D22E0" w14:textId="77777777" w:rsidR="006A0A61" w:rsidRPr="006A0A61" w:rsidRDefault="006A0A61" w:rsidP="006A0A61">
            <w:pPr>
              <w:rPr>
                <w:sz w:val="22"/>
                <w:szCs w:val="22"/>
                <w:lang w:val="en-GB" w:eastAsia="en-GB"/>
              </w:rPr>
            </w:pPr>
            <w:proofErr w:type="spellStart"/>
            <w:r w:rsidRPr="006A0A61">
              <w:rPr>
                <w:sz w:val="22"/>
                <w:szCs w:val="22"/>
                <w:lang w:val="en-GB" w:eastAsia="en-GB"/>
              </w:rPr>
              <w:t>Intretinerea</w:t>
            </w:r>
            <w:proofErr w:type="spellEnd"/>
            <w:r w:rsidRPr="006A0A61">
              <w:rPr>
                <w:sz w:val="22"/>
                <w:szCs w:val="22"/>
                <w:lang w:val="en-GB" w:eastAsia="en-GB"/>
              </w:rPr>
              <w:t xml:space="preserve"> </w:t>
            </w:r>
            <w:proofErr w:type="spellStart"/>
            <w:r w:rsidRPr="006A0A61">
              <w:rPr>
                <w:sz w:val="22"/>
                <w:szCs w:val="22"/>
                <w:lang w:val="en-GB" w:eastAsia="en-GB"/>
              </w:rPr>
              <w:t>suprafetelor</w:t>
            </w:r>
            <w:proofErr w:type="spellEnd"/>
            <w:r w:rsidRPr="006A0A61">
              <w:rPr>
                <w:sz w:val="22"/>
                <w:szCs w:val="22"/>
                <w:lang w:val="en-GB" w:eastAsia="en-GB"/>
              </w:rPr>
              <w:t xml:space="preserve"> </w:t>
            </w:r>
            <w:proofErr w:type="spellStart"/>
            <w:r w:rsidRPr="006A0A61">
              <w:rPr>
                <w:sz w:val="22"/>
                <w:szCs w:val="22"/>
                <w:lang w:val="en-GB" w:eastAsia="en-GB"/>
              </w:rPr>
              <w:t>antitrauma</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r w:rsidRPr="006A0A61">
              <w:rPr>
                <w:sz w:val="22"/>
                <w:szCs w:val="22"/>
                <w:lang w:val="en-GB" w:eastAsia="en-GB"/>
              </w:rPr>
              <w:t xml:space="preserve"> </w:t>
            </w:r>
          </w:p>
        </w:tc>
        <w:tc>
          <w:tcPr>
            <w:tcW w:w="703" w:type="dxa"/>
            <w:tcBorders>
              <w:top w:val="nil"/>
              <w:left w:val="nil"/>
              <w:bottom w:val="single" w:sz="4" w:space="0" w:color="auto"/>
              <w:right w:val="single" w:sz="4" w:space="0" w:color="auto"/>
            </w:tcBorders>
            <w:shd w:val="clear" w:color="auto" w:fill="auto"/>
            <w:noWrap/>
            <w:vAlign w:val="center"/>
            <w:hideMark/>
          </w:tcPr>
          <w:p w14:paraId="5CAFDBE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194999D" w14:textId="77777777" w:rsidR="006A0A61" w:rsidRPr="006A0A61" w:rsidRDefault="006A0A61" w:rsidP="006A0A61">
            <w:pPr>
              <w:jc w:val="center"/>
              <w:rPr>
                <w:sz w:val="22"/>
                <w:szCs w:val="22"/>
                <w:lang w:val="en-GB" w:eastAsia="en-GB"/>
              </w:rPr>
            </w:pPr>
            <w:r w:rsidRPr="006A0A61">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1CD614AC" w14:textId="77777777" w:rsidR="006A0A61" w:rsidRPr="006A0A61" w:rsidRDefault="006A0A61" w:rsidP="006A0A61">
            <w:pPr>
              <w:jc w:val="right"/>
              <w:rPr>
                <w:sz w:val="22"/>
                <w:szCs w:val="22"/>
                <w:lang w:val="en-GB" w:eastAsia="en-GB"/>
              </w:rPr>
            </w:pPr>
            <w:r w:rsidRPr="006A0A61">
              <w:rPr>
                <w:sz w:val="22"/>
                <w:szCs w:val="22"/>
                <w:lang w:val="en-GB" w:eastAsia="en-GB"/>
              </w:rPr>
              <w:t>0,14</w:t>
            </w:r>
          </w:p>
        </w:tc>
        <w:tc>
          <w:tcPr>
            <w:tcW w:w="1101" w:type="dxa"/>
            <w:tcBorders>
              <w:top w:val="nil"/>
              <w:left w:val="nil"/>
              <w:bottom w:val="single" w:sz="4" w:space="0" w:color="auto"/>
              <w:right w:val="nil"/>
            </w:tcBorders>
            <w:shd w:val="clear" w:color="auto" w:fill="auto"/>
            <w:noWrap/>
            <w:vAlign w:val="center"/>
            <w:hideMark/>
          </w:tcPr>
          <w:p w14:paraId="5BE3CEE4" w14:textId="77777777" w:rsidR="006A0A61" w:rsidRPr="006A0A61" w:rsidRDefault="006A0A61" w:rsidP="006A0A61">
            <w:pPr>
              <w:jc w:val="right"/>
              <w:rPr>
                <w:sz w:val="22"/>
                <w:szCs w:val="22"/>
                <w:lang w:val="en-GB" w:eastAsia="en-GB"/>
              </w:rPr>
            </w:pPr>
            <w:r w:rsidRPr="006A0A61">
              <w:rPr>
                <w:sz w:val="22"/>
                <w:szCs w:val="22"/>
                <w:lang w:val="en-GB" w:eastAsia="en-GB"/>
              </w:rPr>
              <w:t>2.000,00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84FAD0" w14:textId="77777777" w:rsidR="006A0A61" w:rsidRPr="006A0A61" w:rsidRDefault="006A0A61" w:rsidP="006A0A61">
            <w:pPr>
              <w:jc w:val="right"/>
              <w:rPr>
                <w:sz w:val="22"/>
                <w:szCs w:val="22"/>
                <w:lang w:val="en-GB" w:eastAsia="en-GB"/>
              </w:rPr>
            </w:pPr>
            <w:r w:rsidRPr="006A0A61">
              <w:rPr>
                <w:sz w:val="22"/>
                <w:szCs w:val="22"/>
                <w:lang w:val="en-GB" w:eastAsia="en-GB"/>
              </w:rPr>
              <w:t>2.800,00</w:t>
            </w:r>
          </w:p>
        </w:tc>
      </w:tr>
      <w:tr w:rsidR="006A0A61" w:rsidRPr="006A0A61" w14:paraId="5FC1FC93" w14:textId="77777777" w:rsidTr="00CF1C0F">
        <w:trPr>
          <w:trHeight w:val="64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28EF3C" w14:textId="77777777" w:rsidR="006A0A61" w:rsidRPr="006A0A61" w:rsidRDefault="006A0A61" w:rsidP="006A0A61">
            <w:pPr>
              <w:jc w:val="center"/>
              <w:rPr>
                <w:sz w:val="22"/>
                <w:szCs w:val="22"/>
                <w:lang w:val="en-GB" w:eastAsia="en-GB"/>
              </w:rPr>
            </w:pPr>
            <w:r w:rsidRPr="006A0A61">
              <w:rPr>
                <w:sz w:val="22"/>
                <w:szCs w:val="22"/>
                <w:lang w:val="en-GB" w:eastAsia="en-GB"/>
              </w:rPr>
              <w:t>29</w:t>
            </w:r>
          </w:p>
        </w:tc>
        <w:tc>
          <w:tcPr>
            <w:tcW w:w="4645" w:type="dxa"/>
            <w:tcBorders>
              <w:top w:val="nil"/>
              <w:left w:val="nil"/>
              <w:bottom w:val="single" w:sz="4" w:space="0" w:color="auto"/>
              <w:right w:val="single" w:sz="4" w:space="0" w:color="auto"/>
            </w:tcBorders>
            <w:shd w:val="clear" w:color="auto" w:fill="auto"/>
            <w:hideMark/>
          </w:tcPr>
          <w:p w14:paraId="6A6E7FED" w14:textId="77777777" w:rsidR="006A0A61" w:rsidRPr="006A0A61" w:rsidRDefault="006A0A61" w:rsidP="006A0A61">
            <w:pPr>
              <w:rPr>
                <w:sz w:val="22"/>
                <w:szCs w:val="22"/>
                <w:lang w:val="en-GB" w:eastAsia="en-GB"/>
              </w:rPr>
            </w:pPr>
            <w:proofErr w:type="spellStart"/>
            <w:r w:rsidRPr="006A0A61">
              <w:rPr>
                <w:sz w:val="22"/>
                <w:szCs w:val="22"/>
                <w:lang w:val="en-GB" w:eastAsia="en-GB"/>
              </w:rPr>
              <w:t>Evacuarea</w:t>
            </w:r>
            <w:proofErr w:type="spellEnd"/>
            <w:r w:rsidRPr="006A0A61">
              <w:rPr>
                <w:sz w:val="22"/>
                <w:szCs w:val="22"/>
                <w:lang w:val="en-GB" w:eastAsia="en-GB"/>
              </w:rPr>
              <w:t xml:space="preserve"> </w:t>
            </w:r>
            <w:proofErr w:type="spellStart"/>
            <w:r w:rsidRPr="006A0A61">
              <w:rPr>
                <w:sz w:val="22"/>
                <w:szCs w:val="22"/>
                <w:lang w:val="en-GB" w:eastAsia="en-GB"/>
              </w:rPr>
              <w:t>resturilor</w:t>
            </w:r>
            <w:proofErr w:type="spellEnd"/>
            <w:r w:rsidRPr="006A0A61">
              <w:rPr>
                <w:sz w:val="22"/>
                <w:szCs w:val="22"/>
                <w:lang w:val="en-GB" w:eastAsia="en-GB"/>
              </w:rPr>
              <w:t xml:space="preserve"> </w:t>
            </w:r>
            <w:proofErr w:type="spellStart"/>
            <w:r w:rsidRPr="006A0A61">
              <w:rPr>
                <w:sz w:val="22"/>
                <w:szCs w:val="22"/>
                <w:lang w:val="en-GB" w:eastAsia="en-GB"/>
              </w:rPr>
              <w:t>vegetale</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a </w:t>
            </w:r>
            <w:proofErr w:type="spellStart"/>
            <w:r w:rsidRPr="006A0A61">
              <w:rPr>
                <w:sz w:val="22"/>
                <w:szCs w:val="22"/>
                <w:lang w:val="en-GB" w:eastAsia="en-GB"/>
              </w:rPr>
              <w:t>celor</w:t>
            </w:r>
            <w:proofErr w:type="spellEnd"/>
            <w:r w:rsidRPr="006A0A61">
              <w:rPr>
                <w:sz w:val="22"/>
                <w:szCs w:val="22"/>
                <w:lang w:val="en-GB" w:eastAsia="en-GB"/>
              </w:rPr>
              <w:t xml:space="preserve"> </w:t>
            </w:r>
            <w:proofErr w:type="spellStart"/>
            <w:r w:rsidRPr="006A0A61">
              <w:rPr>
                <w:sz w:val="22"/>
                <w:szCs w:val="22"/>
                <w:lang w:val="en-GB" w:eastAsia="en-GB"/>
              </w:rPr>
              <w:t>nebiodegradabile</w:t>
            </w:r>
            <w:proofErr w:type="spellEnd"/>
            <w:r w:rsidRPr="006A0A61">
              <w:rPr>
                <w:sz w:val="22"/>
                <w:szCs w:val="22"/>
                <w:lang w:val="en-GB" w:eastAsia="en-GB"/>
              </w:rPr>
              <w:t xml:space="preserve"> de pe </w:t>
            </w:r>
            <w:proofErr w:type="spellStart"/>
            <w:r w:rsidRPr="006A0A61">
              <w:rPr>
                <w:sz w:val="22"/>
                <w:szCs w:val="22"/>
                <w:lang w:val="en-GB" w:eastAsia="en-GB"/>
              </w:rPr>
              <w:t>spatiul</w:t>
            </w:r>
            <w:proofErr w:type="spellEnd"/>
            <w:r w:rsidRPr="006A0A61">
              <w:rPr>
                <w:sz w:val="22"/>
                <w:szCs w:val="22"/>
                <w:lang w:val="en-GB" w:eastAsia="en-GB"/>
              </w:rPr>
              <w:t xml:space="preserve"> </w:t>
            </w:r>
            <w:proofErr w:type="spellStart"/>
            <w:r w:rsidRPr="006A0A61">
              <w:rPr>
                <w:sz w:val="22"/>
                <w:szCs w:val="22"/>
                <w:lang w:val="en-GB" w:eastAsia="en-GB"/>
              </w:rPr>
              <w:t>verde</w:t>
            </w:r>
            <w:proofErr w:type="spellEnd"/>
            <w:r w:rsidRPr="006A0A61">
              <w:rPr>
                <w:sz w:val="22"/>
                <w:szCs w:val="22"/>
                <w:lang w:val="en-GB" w:eastAsia="en-GB"/>
              </w:rPr>
              <w:t xml:space="preserve"> (zona de </w:t>
            </w:r>
            <w:proofErr w:type="spellStart"/>
            <w:r w:rsidRPr="006A0A61">
              <w:rPr>
                <w:sz w:val="22"/>
                <w:szCs w:val="22"/>
                <w:lang w:val="en-GB" w:eastAsia="en-GB"/>
              </w:rPr>
              <w:t>taxare</w:t>
            </w:r>
            <w:proofErr w:type="spellEnd"/>
            <w:r w:rsidRPr="006A0A61">
              <w:rPr>
                <w:sz w:val="22"/>
                <w:szCs w:val="22"/>
                <w:lang w:val="en-GB" w:eastAsia="en-GB"/>
              </w:rPr>
              <w:t xml:space="preserve"> A)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2E961B"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1241544A"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6F4B637C" w14:textId="77777777" w:rsidR="006A0A61" w:rsidRPr="006A0A61" w:rsidRDefault="006A0A61" w:rsidP="006A0A61">
            <w:pPr>
              <w:jc w:val="right"/>
              <w:rPr>
                <w:sz w:val="22"/>
                <w:szCs w:val="22"/>
                <w:lang w:val="en-GB" w:eastAsia="en-GB"/>
              </w:rPr>
            </w:pPr>
            <w:r w:rsidRPr="006A0A61">
              <w:rPr>
                <w:sz w:val="22"/>
                <w:szCs w:val="22"/>
                <w:lang w:val="en-GB" w:eastAsia="en-GB"/>
              </w:rPr>
              <w:t>70,15</w:t>
            </w:r>
          </w:p>
        </w:tc>
        <w:tc>
          <w:tcPr>
            <w:tcW w:w="1101" w:type="dxa"/>
            <w:tcBorders>
              <w:top w:val="nil"/>
              <w:left w:val="nil"/>
              <w:bottom w:val="single" w:sz="4" w:space="0" w:color="auto"/>
              <w:right w:val="nil"/>
            </w:tcBorders>
            <w:shd w:val="clear" w:color="auto" w:fill="auto"/>
            <w:noWrap/>
            <w:vAlign w:val="center"/>
            <w:hideMark/>
          </w:tcPr>
          <w:p w14:paraId="3A348CA0" w14:textId="77777777" w:rsidR="006A0A61" w:rsidRPr="006A0A61" w:rsidRDefault="006A0A61" w:rsidP="006A0A61">
            <w:pPr>
              <w:jc w:val="right"/>
              <w:rPr>
                <w:sz w:val="22"/>
                <w:szCs w:val="22"/>
                <w:lang w:val="en-GB" w:eastAsia="en-GB"/>
              </w:rPr>
            </w:pPr>
            <w:r w:rsidRPr="006A0A61">
              <w:rPr>
                <w:sz w:val="22"/>
                <w:szCs w:val="22"/>
                <w:lang w:val="en-GB" w:eastAsia="en-GB"/>
              </w:rPr>
              <w:t>5,00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03A447" w14:textId="77777777" w:rsidR="006A0A61" w:rsidRPr="006A0A61" w:rsidRDefault="006A0A61" w:rsidP="006A0A61">
            <w:pPr>
              <w:jc w:val="right"/>
              <w:rPr>
                <w:sz w:val="22"/>
                <w:szCs w:val="22"/>
                <w:lang w:val="en-GB" w:eastAsia="en-GB"/>
              </w:rPr>
            </w:pPr>
            <w:r w:rsidRPr="006A0A61">
              <w:rPr>
                <w:sz w:val="22"/>
                <w:szCs w:val="22"/>
                <w:lang w:val="en-GB" w:eastAsia="en-GB"/>
              </w:rPr>
              <w:t>175,38</w:t>
            </w:r>
          </w:p>
        </w:tc>
      </w:tr>
      <w:tr w:rsidR="006A0A61" w:rsidRPr="006A0A61" w14:paraId="67524E1D" w14:textId="77777777" w:rsidTr="00CF1C0F">
        <w:trPr>
          <w:trHeight w:val="645"/>
        </w:trPr>
        <w:tc>
          <w:tcPr>
            <w:tcW w:w="595" w:type="dxa"/>
            <w:vMerge/>
            <w:tcBorders>
              <w:top w:val="nil"/>
              <w:left w:val="single" w:sz="4" w:space="0" w:color="auto"/>
              <w:bottom w:val="single" w:sz="4" w:space="0" w:color="000000"/>
              <w:right w:val="single" w:sz="4" w:space="0" w:color="auto"/>
            </w:tcBorders>
            <w:vAlign w:val="center"/>
            <w:hideMark/>
          </w:tcPr>
          <w:p w14:paraId="300389DE"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12CCC3CC" w14:textId="77777777" w:rsidR="006A0A61" w:rsidRPr="006A0A61" w:rsidRDefault="006A0A61" w:rsidP="006A0A61">
            <w:pPr>
              <w:rPr>
                <w:sz w:val="22"/>
                <w:szCs w:val="22"/>
                <w:lang w:val="en-GB" w:eastAsia="en-GB"/>
              </w:rPr>
            </w:pPr>
            <w:proofErr w:type="spellStart"/>
            <w:r w:rsidRPr="006A0A61">
              <w:rPr>
                <w:sz w:val="22"/>
                <w:szCs w:val="22"/>
                <w:lang w:val="en-GB" w:eastAsia="en-GB"/>
              </w:rPr>
              <w:t>Evacuarea</w:t>
            </w:r>
            <w:proofErr w:type="spellEnd"/>
            <w:r w:rsidRPr="006A0A61">
              <w:rPr>
                <w:sz w:val="22"/>
                <w:szCs w:val="22"/>
                <w:lang w:val="en-GB" w:eastAsia="en-GB"/>
              </w:rPr>
              <w:t xml:space="preserve"> </w:t>
            </w:r>
            <w:proofErr w:type="spellStart"/>
            <w:r w:rsidRPr="006A0A61">
              <w:rPr>
                <w:sz w:val="22"/>
                <w:szCs w:val="22"/>
                <w:lang w:val="en-GB" w:eastAsia="en-GB"/>
              </w:rPr>
              <w:t>resturilor</w:t>
            </w:r>
            <w:proofErr w:type="spellEnd"/>
            <w:r w:rsidRPr="006A0A61">
              <w:rPr>
                <w:sz w:val="22"/>
                <w:szCs w:val="22"/>
                <w:lang w:val="en-GB" w:eastAsia="en-GB"/>
              </w:rPr>
              <w:t xml:space="preserve"> </w:t>
            </w:r>
            <w:proofErr w:type="spellStart"/>
            <w:r w:rsidRPr="006A0A61">
              <w:rPr>
                <w:sz w:val="22"/>
                <w:szCs w:val="22"/>
                <w:lang w:val="en-GB" w:eastAsia="en-GB"/>
              </w:rPr>
              <w:t>vegetale</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a </w:t>
            </w:r>
            <w:proofErr w:type="spellStart"/>
            <w:r w:rsidRPr="006A0A61">
              <w:rPr>
                <w:sz w:val="22"/>
                <w:szCs w:val="22"/>
                <w:lang w:val="en-GB" w:eastAsia="en-GB"/>
              </w:rPr>
              <w:t>celor</w:t>
            </w:r>
            <w:proofErr w:type="spellEnd"/>
            <w:r w:rsidRPr="006A0A61">
              <w:rPr>
                <w:sz w:val="22"/>
                <w:szCs w:val="22"/>
                <w:lang w:val="en-GB" w:eastAsia="en-GB"/>
              </w:rPr>
              <w:t xml:space="preserve"> </w:t>
            </w:r>
            <w:proofErr w:type="spellStart"/>
            <w:r w:rsidRPr="006A0A61">
              <w:rPr>
                <w:sz w:val="22"/>
                <w:szCs w:val="22"/>
                <w:lang w:val="en-GB" w:eastAsia="en-GB"/>
              </w:rPr>
              <w:t>nebiodegradabile</w:t>
            </w:r>
            <w:proofErr w:type="spellEnd"/>
            <w:r w:rsidRPr="006A0A61">
              <w:rPr>
                <w:sz w:val="22"/>
                <w:szCs w:val="22"/>
                <w:lang w:val="en-GB" w:eastAsia="en-GB"/>
              </w:rPr>
              <w:t xml:space="preserve"> de pe </w:t>
            </w:r>
            <w:proofErr w:type="spellStart"/>
            <w:r w:rsidRPr="006A0A61">
              <w:rPr>
                <w:sz w:val="22"/>
                <w:szCs w:val="22"/>
                <w:lang w:val="en-GB" w:eastAsia="en-GB"/>
              </w:rPr>
              <w:t>spatiul</w:t>
            </w:r>
            <w:proofErr w:type="spellEnd"/>
            <w:r w:rsidRPr="006A0A61">
              <w:rPr>
                <w:sz w:val="22"/>
                <w:szCs w:val="22"/>
                <w:lang w:val="en-GB" w:eastAsia="en-GB"/>
              </w:rPr>
              <w:t xml:space="preserve"> </w:t>
            </w:r>
            <w:proofErr w:type="spellStart"/>
            <w:r w:rsidRPr="006A0A61">
              <w:rPr>
                <w:sz w:val="22"/>
                <w:szCs w:val="22"/>
                <w:lang w:val="en-GB" w:eastAsia="en-GB"/>
              </w:rPr>
              <w:t>verde</w:t>
            </w:r>
            <w:proofErr w:type="spellEnd"/>
            <w:r w:rsidRPr="006A0A61">
              <w:rPr>
                <w:sz w:val="22"/>
                <w:szCs w:val="22"/>
                <w:lang w:val="en-GB" w:eastAsia="en-GB"/>
              </w:rPr>
              <w:t xml:space="preserve"> (zona de </w:t>
            </w:r>
            <w:proofErr w:type="spellStart"/>
            <w:r w:rsidRPr="006A0A61">
              <w:rPr>
                <w:sz w:val="22"/>
                <w:szCs w:val="22"/>
                <w:lang w:val="en-GB" w:eastAsia="en-GB"/>
              </w:rPr>
              <w:t>taxare</w:t>
            </w:r>
            <w:proofErr w:type="spellEnd"/>
            <w:r w:rsidRPr="006A0A61">
              <w:rPr>
                <w:sz w:val="22"/>
                <w:szCs w:val="22"/>
                <w:lang w:val="en-GB" w:eastAsia="en-GB"/>
              </w:rPr>
              <w:t xml:space="preserve"> A)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54801AC9"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51907B44"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ED5CF46" w14:textId="77777777" w:rsidR="006A0A61" w:rsidRPr="006A0A61" w:rsidRDefault="006A0A61" w:rsidP="006A0A61">
            <w:pPr>
              <w:jc w:val="right"/>
              <w:rPr>
                <w:sz w:val="22"/>
                <w:szCs w:val="22"/>
                <w:lang w:val="en-GB" w:eastAsia="en-GB"/>
              </w:rPr>
            </w:pPr>
            <w:r w:rsidRPr="006A0A61">
              <w:rPr>
                <w:sz w:val="22"/>
                <w:szCs w:val="22"/>
                <w:lang w:val="en-GB" w:eastAsia="en-GB"/>
              </w:rPr>
              <w:t>70,15</w:t>
            </w:r>
          </w:p>
        </w:tc>
        <w:tc>
          <w:tcPr>
            <w:tcW w:w="1101" w:type="dxa"/>
            <w:tcBorders>
              <w:top w:val="nil"/>
              <w:left w:val="nil"/>
              <w:bottom w:val="single" w:sz="4" w:space="0" w:color="auto"/>
              <w:right w:val="nil"/>
            </w:tcBorders>
            <w:shd w:val="clear" w:color="auto" w:fill="auto"/>
            <w:noWrap/>
            <w:vAlign w:val="center"/>
            <w:hideMark/>
          </w:tcPr>
          <w:p w14:paraId="5B7D75A9"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17CE4D" w14:textId="77777777" w:rsidR="006A0A61" w:rsidRPr="006A0A61" w:rsidRDefault="006A0A61" w:rsidP="006A0A61">
            <w:pPr>
              <w:jc w:val="right"/>
              <w:rPr>
                <w:sz w:val="22"/>
                <w:szCs w:val="22"/>
                <w:lang w:val="en-GB" w:eastAsia="en-GB"/>
              </w:rPr>
            </w:pPr>
            <w:r w:rsidRPr="006A0A61">
              <w:rPr>
                <w:sz w:val="22"/>
                <w:szCs w:val="22"/>
                <w:lang w:val="en-GB" w:eastAsia="en-GB"/>
              </w:rPr>
              <w:t>350,75</w:t>
            </w:r>
          </w:p>
        </w:tc>
      </w:tr>
      <w:tr w:rsidR="006A0A61" w:rsidRPr="006A0A61" w14:paraId="734F3D4B"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8BAF56" w14:textId="77777777" w:rsidR="006A0A61" w:rsidRPr="006A0A61" w:rsidRDefault="006A0A61" w:rsidP="006A0A61">
            <w:pPr>
              <w:jc w:val="center"/>
              <w:rPr>
                <w:sz w:val="22"/>
                <w:szCs w:val="22"/>
                <w:lang w:val="en-GB" w:eastAsia="en-GB"/>
              </w:rPr>
            </w:pPr>
            <w:r w:rsidRPr="006A0A61">
              <w:rPr>
                <w:sz w:val="22"/>
                <w:szCs w:val="22"/>
                <w:lang w:val="en-GB" w:eastAsia="en-GB"/>
              </w:rPr>
              <w:t>29A</w:t>
            </w:r>
          </w:p>
        </w:tc>
        <w:tc>
          <w:tcPr>
            <w:tcW w:w="4645" w:type="dxa"/>
            <w:tcBorders>
              <w:top w:val="nil"/>
              <w:left w:val="nil"/>
              <w:bottom w:val="single" w:sz="4" w:space="0" w:color="auto"/>
              <w:right w:val="nil"/>
            </w:tcBorders>
            <w:shd w:val="clear" w:color="auto" w:fill="auto"/>
            <w:hideMark/>
          </w:tcPr>
          <w:p w14:paraId="18D2594D" w14:textId="77777777" w:rsidR="006A0A61" w:rsidRPr="006A0A61" w:rsidRDefault="006A0A61" w:rsidP="006A0A61">
            <w:pPr>
              <w:rPr>
                <w:sz w:val="22"/>
                <w:szCs w:val="22"/>
                <w:lang w:val="en-GB" w:eastAsia="en-GB"/>
              </w:rPr>
            </w:pPr>
            <w:r w:rsidRPr="006A0A61">
              <w:rPr>
                <w:sz w:val="22"/>
                <w:szCs w:val="22"/>
                <w:lang w:val="en-GB" w:eastAsia="en-GB"/>
              </w:rPr>
              <w:t xml:space="preserve">Taxa </w:t>
            </w:r>
            <w:proofErr w:type="spellStart"/>
            <w:r w:rsidRPr="006A0A61">
              <w:rPr>
                <w:sz w:val="22"/>
                <w:szCs w:val="22"/>
                <w:lang w:val="en-GB" w:eastAsia="en-GB"/>
              </w:rPr>
              <w:t>acces</w:t>
            </w:r>
            <w:proofErr w:type="spellEnd"/>
            <w:r w:rsidRPr="006A0A61">
              <w:rPr>
                <w:sz w:val="22"/>
                <w:szCs w:val="22"/>
                <w:lang w:val="en-GB" w:eastAsia="en-GB"/>
              </w:rPr>
              <w:t xml:space="preserve"> zona A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B89764"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3C94CEEA"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33D2BCF4" w14:textId="77777777" w:rsidR="006A0A61" w:rsidRPr="006A0A61" w:rsidRDefault="006A0A61" w:rsidP="006A0A61">
            <w:pPr>
              <w:jc w:val="right"/>
              <w:rPr>
                <w:sz w:val="22"/>
                <w:szCs w:val="22"/>
                <w:lang w:val="en-GB" w:eastAsia="en-GB"/>
              </w:rPr>
            </w:pPr>
            <w:r w:rsidRPr="006A0A61">
              <w:rPr>
                <w:sz w:val="22"/>
                <w:szCs w:val="22"/>
                <w:lang w:val="en-GB" w:eastAsia="en-GB"/>
              </w:rPr>
              <w:t>24,80</w:t>
            </w:r>
          </w:p>
        </w:tc>
        <w:tc>
          <w:tcPr>
            <w:tcW w:w="1101" w:type="dxa"/>
            <w:tcBorders>
              <w:top w:val="nil"/>
              <w:left w:val="nil"/>
              <w:bottom w:val="single" w:sz="4" w:space="0" w:color="auto"/>
              <w:right w:val="nil"/>
            </w:tcBorders>
            <w:shd w:val="clear" w:color="auto" w:fill="auto"/>
            <w:noWrap/>
            <w:vAlign w:val="center"/>
            <w:hideMark/>
          </w:tcPr>
          <w:p w14:paraId="36A79D3B" w14:textId="77777777" w:rsidR="006A0A61" w:rsidRPr="006A0A61" w:rsidRDefault="006A0A61" w:rsidP="006A0A61">
            <w:pPr>
              <w:jc w:val="right"/>
              <w:rPr>
                <w:sz w:val="22"/>
                <w:szCs w:val="22"/>
                <w:lang w:val="en-GB" w:eastAsia="en-GB"/>
              </w:rPr>
            </w:pPr>
            <w:r w:rsidRPr="006A0A61">
              <w:rPr>
                <w:sz w:val="22"/>
                <w:szCs w:val="22"/>
                <w:lang w:val="en-GB" w:eastAsia="en-GB"/>
              </w:rPr>
              <w:t>5,00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47A9F0" w14:textId="77777777" w:rsidR="006A0A61" w:rsidRPr="006A0A61" w:rsidRDefault="006A0A61" w:rsidP="006A0A61">
            <w:pPr>
              <w:jc w:val="right"/>
              <w:rPr>
                <w:sz w:val="22"/>
                <w:szCs w:val="22"/>
                <w:lang w:val="en-GB" w:eastAsia="en-GB"/>
              </w:rPr>
            </w:pPr>
            <w:r w:rsidRPr="006A0A61">
              <w:rPr>
                <w:sz w:val="22"/>
                <w:szCs w:val="22"/>
                <w:lang w:val="en-GB" w:eastAsia="en-GB"/>
              </w:rPr>
              <w:t>62,00</w:t>
            </w:r>
          </w:p>
        </w:tc>
      </w:tr>
      <w:tr w:rsidR="006A0A61" w:rsidRPr="006A0A61" w14:paraId="2250608B"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41EF4FAC"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noWrap/>
            <w:hideMark/>
          </w:tcPr>
          <w:p w14:paraId="14D042D8" w14:textId="77777777" w:rsidR="006A0A61" w:rsidRPr="006A0A61" w:rsidRDefault="006A0A61" w:rsidP="006A0A61">
            <w:pPr>
              <w:rPr>
                <w:sz w:val="22"/>
                <w:szCs w:val="22"/>
                <w:lang w:val="en-GB" w:eastAsia="en-GB"/>
              </w:rPr>
            </w:pPr>
            <w:r w:rsidRPr="006A0A61">
              <w:rPr>
                <w:sz w:val="22"/>
                <w:szCs w:val="22"/>
                <w:lang w:val="en-GB" w:eastAsia="en-GB"/>
              </w:rPr>
              <w:t xml:space="preserve">Taxa </w:t>
            </w:r>
            <w:proofErr w:type="spellStart"/>
            <w:r w:rsidRPr="006A0A61">
              <w:rPr>
                <w:sz w:val="22"/>
                <w:szCs w:val="22"/>
                <w:lang w:val="en-GB" w:eastAsia="en-GB"/>
              </w:rPr>
              <w:t>acces</w:t>
            </w:r>
            <w:proofErr w:type="spellEnd"/>
            <w:r w:rsidRPr="006A0A61">
              <w:rPr>
                <w:sz w:val="22"/>
                <w:szCs w:val="22"/>
                <w:lang w:val="en-GB" w:eastAsia="en-GB"/>
              </w:rPr>
              <w:t xml:space="preserve"> zona A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14A10547"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0054401A"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3B2BC79D" w14:textId="77777777" w:rsidR="006A0A61" w:rsidRPr="006A0A61" w:rsidRDefault="006A0A61" w:rsidP="006A0A61">
            <w:pPr>
              <w:jc w:val="right"/>
              <w:rPr>
                <w:sz w:val="22"/>
                <w:szCs w:val="22"/>
                <w:lang w:val="en-GB" w:eastAsia="en-GB"/>
              </w:rPr>
            </w:pPr>
            <w:r w:rsidRPr="006A0A61">
              <w:rPr>
                <w:sz w:val="22"/>
                <w:szCs w:val="22"/>
                <w:lang w:val="en-GB" w:eastAsia="en-GB"/>
              </w:rPr>
              <w:t>24,80</w:t>
            </w:r>
          </w:p>
        </w:tc>
        <w:tc>
          <w:tcPr>
            <w:tcW w:w="1101" w:type="dxa"/>
            <w:tcBorders>
              <w:top w:val="nil"/>
              <w:left w:val="nil"/>
              <w:bottom w:val="single" w:sz="4" w:space="0" w:color="auto"/>
              <w:right w:val="nil"/>
            </w:tcBorders>
            <w:shd w:val="clear" w:color="auto" w:fill="auto"/>
            <w:noWrap/>
            <w:vAlign w:val="center"/>
            <w:hideMark/>
          </w:tcPr>
          <w:p w14:paraId="1995A549"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F29BD1" w14:textId="77777777" w:rsidR="006A0A61" w:rsidRPr="006A0A61" w:rsidRDefault="006A0A61" w:rsidP="006A0A61">
            <w:pPr>
              <w:jc w:val="right"/>
              <w:rPr>
                <w:sz w:val="22"/>
                <w:szCs w:val="22"/>
                <w:lang w:val="en-GB" w:eastAsia="en-GB"/>
              </w:rPr>
            </w:pPr>
            <w:r w:rsidRPr="006A0A61">
              <w:rPr>
                <w:sz w:val="22"/>
                <w:szCs w:val="22"/>
                <w:lang w:val="en-GB" w:eastAsia="en-GB"/>
              </w:rPr>
              <w:t>124,00</w:t>
            </w:r>
          </w:p>
        </w:tc>
      </w:tr>
      <w:tr w:rsidR="006A0A61" w:rsidRPr="006A0A61" w14:paraId="7B7FE3E8" w14:textId="77777777" w:rsidTr="00CF1C0F">
        <w:trPr>
          <w:trHeight w:val="58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947025" w14:textId="77777777" w:rsidR="006A0A61" w:rsidRPr="006A0A61" w:rsidRDefault="006A0A61" w:rsidP="006A0A61">
            <w:pPr>
              <w:jc w:val="center"/>
              <w:rPr>
                <w:sz w:val="22"/>
                <w:szCs w:val="22"/>
                <w:lang w:val="en-GB" w:eastAsia="en-GB"/>
              </w:rPr>
            </w:pPr>
            <w:r w:rsidRPr="006A0A61">
              <w:rPr>
                <w:sz w:val="22"/>
                <w:szCs w:val="22"/>
                <w:lang w:val="en-GB" w:eastAsia="en-GB"/>
              </w:rPr>
              <w:t>30</w:t>
            </w:r>
          </w:p>
        </w:tc>
        <w:tc>
          <w:tcPr>
            <w:tcW w:w="4645" w:type="dxa"/>
            <w:tcBorders>
              <w:top w:val="nil"/>
              <w:left w:val="nil"/>
              <w:bottom w:val="single" w:sz="4" w:space="0" w:color="auto"/>
              <w:right w:val="single" w:sz="4" w:space="0" w:color="auto"/>
            </w:tcBorders>
            <w:shd w:val="clear" w:color="auto" w:fill="auto"/>
            <w:hideMark/>
          </w:tcPr>
          <w:p w14:paraId="599EDF08" w14:textId="77777777" w:rsidR="006A0A61" w:rsidRPr="006A0A61" w:rsidRDefault="006A0A61" w:rsidP="006A0A61">
            <w:pPr>
              <w:rPr>
                <w:sz w:val="22"/>
                <w:szCs w:val="22"/>
                <w:lang w:val="en-GB" w:eastAsia="en-GB"/>
              </w:rPr>
            </w:pPr>
            <w:proofErr w:type="spellStart"/>
            <w:r w:rsidRPr="006A0A61">
              <w:rPr>
                <w:sz w:val="22"/>
                <w:szCs w:val="22"/>
                <w:lang w:val="en-GB" w:eastAsia="en-GB"/>
              </w:rPr>
              <w:t>Evacuarea</w:t>
            </w:r>
            <w:proofErr w:type="spellEnd"/>
            <w:r w:rsidRPr="006A0A61">
              <w:rPr>
                <w:sz w:val="22"/>
                <w:szCs w:val="22"/>
                <w:lang w:val="en-GB" w:eastAsia="en-GB"/>
              </w:rPr>
              <w:t xml:space="preserve"> </w:t>
            </w:r>
            <w:proofErr w:type="spellStart"/>
            <w:r w:rsidRPr="006A0A61">
              <w:rPr>
                <w:sz w:val="22"/>
                <w:szCs w:val="22"/>
                <w:lang w:val="en-GB" w:eastAsia="en-GB"/>
              </w:rPr>
              <w:t>resturilor</w:t>
            </w:r>
            <w:proofErr w:type="spellEnd"/>
            <w:r w:rsidRPr="006A0A61">
              <w:rPr>
                <w:sz w:val="22"/>
                <w:szCs w:val="22"/>
                <w:lang w:val="en-GB" w:eastAsia="en-GB"/>
              </w:rPr>
              <w:t xml:space="preserve"> </w:t>
            </w:r>
            <w:proofErr w:type="spellStart"/>
            <w:r w:rsidRPr="006A0A61">
              <w:rPr>
                <w:sz w:val="22"/>
                <w:szCs w:val="22"/>
                <w:lang w:val="en-GB" w:eastAsia="en-GB"/>
              </w:rPr>
              <w:t>vegetale</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a </w:t>
            </w:r>
            <w:proofErr w:type="spellStart"/>
            <w:r w:rsidRPr="006A0A61">
              <w:rPr>
                <w:sz w:val="22"/>
                <w:szCs w:val="22"/>
                <w:lang w:val="en-GB" w:eastAsia="en-GB"/>
              </w:rPr>
              <w:t>celor</w:t>
            </w:r>
            <w:proofErr w:type="spellEnd"/>
            <w:r w:rsidRPr="006A0A61">
              <w:rPr>
                <w:sz w:val="22"/>
                <w:szCs w:val="22"/>
                <w:lang w:val="en-GB" w:eastAsia="en-GB"/>
              </w:rPr>
              <w:t xml:space="preserve"> </w:t>
            </w:r>
            <w:proofErr w:type="spellStart"/>
            <w:r w:rsidRPr="006A0A61">
              <w:rPr>
                <w:sz w:val="22"/>
                <w:szCs w:val="22"/>
                <w:lang w:val="en-GB" w:eastAsia="en-GB"/>
              </w:rPr>
              <w:t>nebiodegradabile</w:t>
            </w:r>
            <w:proofErr w:type="spellEnd"/>
            <w:r w:rsidRPr="006A0A61">
              <w:rPr>
                <w:sz w:val="22"/>
                <w:szCs w:val="22"/>
                <w:lang w:val="en-GB" w:eastAsia="en-GB"/>
              </w:rPr>
              <w:t xml:space="preserve"> de pe </w:t>
            </w:r>
            <w:proofErr w:type="spellStart"/>
            <w:r w:rsidRPr="006A0A61">
              <w:rPr>
                <w:sz w:val="22"/>
                <w:szCs w:val="22"/>
                <w:lang w:val="en-GB" w:eastAsia="en-GB"/>
              </w:rPr>
              <w:t>spatiul</w:t>
            </w:r>
            <w:proofErr w:type="spellEnd"/>
            <w:r w:rsidRPr="006A0A61">
              <w:rPr>
                <w:sz w:val="22"/>
                <w:szCs w:val="22"/>
                <w:lang w:val="en-GB" w:eastAsia="en-GB"/>
              </w:rPr>
              <w:t xml:space="preserve"> </w:t>
            </w:r>
            <w:proofErr w:type="spellStart"/>
            <w:r w:rsidRPr="006A0A61">
              <w:rPr>
                <w:sz w:val="22"/>
                <w:szCs w:val="22"/>
                <w:lang w:val="en-GB" w:eastAsia="en-GB"/>
              </w:rPr>
              <w:t>verde</w:t>
            </w:r>
            <w:proofErr w:type="spellEnd"/>
            <w:r w:rsidRPr="006A0A61">
              <w:rPr>
                <w:sz w:val="22"/>
                <w:szCs w:val="22"/>
                <w:lang w:val="en-GB" w:eastAsia="en-GB"/>
              </w:rPr>
              <w:t xml:space="preserve"> (zona de </w:t>
            </w:r>
            <w:proofErr w:type="spellStart"/>
            <w:r w:rsidRPr="006A0A61">
              <w:rPr>
                <w:sz w:val="22"/>
                <w:szCs w:val="22"/>
                <w:lang w:val="en-GB" w:eastAsia="en-GB"/>
              </w:rPr>
              <w:t>taxare</w:t>
            </w:r>
            <w:proofErr w:type="spellEnd"/>
            <w:r w:rsidRPr="006A0A61">
              <w:rPr>
                <w:sz w:val="22"/>
                <w:szCs w:val="22"/>
                <w:lang w:val="en-GB" w:eastAsia="en-GB"/>
              </w:rPr>
              <w:t xml:space="preserve"> B)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DF1A76"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1006FD08"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725DF6A" w14:textId="77777777" w:rsidR="006A0A61" w:rsidRPr="006A0A61" w:rsidRDefault="006A0A61" w:rsidP="006A0A61">
            <w:pPr>
              <w:jc w:val="right"/>
              <w:rPr>
                <w:sz w:val="22"/>
                <w:szCs w:val="22"/>
                <w:lang w:val="en-GB" w:eastAsia="en-GB"/>
              </w:rPr>
            </w:pPr>
            <w:r w:rsidRPr="006A0A61">
              <w:rPr>
                <w:sz w:val="22"/>
                <w:szCs w:val="22"/>
                <w:lang w:val="en-GB" w:eastAsia="en-GB"/>
              </w:rPr>
              <w:t>70,15</w:t>
            </w:r>
          </w:p>
        </w:tc>
        <w:tc>
          <w:tcPr>
            <w:tcW w:w="1101" w:type="dxa"/>
            <w:tcBorders>
              <w:top w:val="nil"/>
              <w:left w:val="nil"/>
              <w:bottom w:val="single" w:sz="4" w:space="0" w:color="auto"/>
              <w:right w:val="nil"/>
            </w:tcBorders>
            <w:shd w:val="clear" w:color="auto" w:fill="auto"/>
            <w:noWrap/>
            <w:vAlign w:val="center"/>
            <w:hideMark/>
          </w:tcPr>
          <w:p w14:paraId="02F8D89A" w14:textId="77777777" w:rsidR="006A0A61" w:rsidRPr="006A0A61" w:rsidRDefault="006A0A61" w:rsidP="006A0A61">
            <w:pPr>
              <w:jc w:val="right"/>
              <w:rPr>
                <w:sz w:val="22"/>
                <w:szCs w:val="22"/>
                <w:lang w:val="en-GB" w:eastAsia="en-GB"/>
              </w:rPr>
            </w:pPr>
            <w:r w:rsidRPr="006A0A61">
              <w:rPr>
                <w:sz w:val="22"/>
                <w:szCs w:val="22"/>
                <w:lang w:val="en-GB" w:eastAsia="en-GB"/>
              </w:rPr>
              <w:t>35,00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9A3F6C" w14:textId="77777777" w:rsidR="006A0A61" w:rsidRPr="006A0A61" w:rsidRDefault="006A0A61" w:rsidP="006A0A61">
            <w:pPr>
              <w:jc w:val="right"/>
              <w:rPr>
                <w:sz w:val="22"/>
                <w:szCs w:val="22"/>
                <w:lang w:val="en-GB" w:eastAsia="en-GB"/>
              </w:rPr>
            </w:pPr>
            <w:r w:rsidRPr="006A0A61">
              <w:rPr>
                <w:sz w:val="22"/>
                <w:szCs w:val="22"/>
                <w:lang w:val="en-GB" w:eastAsia="en-GB"/>
              </w:rPr>
              <w:t>1.227,63</w:t>
            </w:r>
          </w:p>
        </w:tc>
      </w:tr>
      <w:tr w:rsidR="006A0A61" w:rsidRPr="006A0A61" w14:paraId="5B8C6EDB" w14:textId="77777777" w:rsidTr="00CF1C0F">
        <w:trPr>
          <w:trHeight w:val="660"/>
        </w:trPr>
        <w:tc>
          <w:tcPr>
            <w:tcW w:w="595" w:type="dxa"/>
            <w:vMerge/>
            <w:tcBorders>
              <w:top w:val="nil"/>
              <w:left w:val="single" w:sz="4" w:space="0" w:color="auto"/>
              <w:bottom w:val="single" w:sz="4" w:space="0" w:color="000000"/>
              <w:right w:val="single" w:sz="4" w:space="0" w:color="auto"/>
            </w:tcBorders>
            <w:vAlign w:val="center"/>
            <w:hideMark/>
          </w:tcPr>
          <w:p w14:paraId="74572BAC"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4F335102" w14:textId="77777777" w:rsidR="006A0A61" w:rsidRPr="006A0A61" w:rsidRDefault="006A0A61" w:rsidP="006A0A61">
            <w:pPr>
              <w:rPr>
                <w:sz w:val="22"/>
                <w:szCs w:val="22"/>
                <w:lang w:val="en-GB" w:eastAsia="en-GB"/>
              </w:rPr>
            </w:pPr>
            <w:proofErr w:type="spellStart"/>
            <w:r w:rsidRPr="006A0A61">
              <w:rPr>
                <w:sz w:val="22"/>
                <w:szCs w:val="22"/>
                <w:lang w:val="en-GB" w:eastAsia="en-GB"/>
              </w:rPr>
              <w:t>Evacuarea</w:t>
            </w:r>
            <w:proofErr w:type="spellEnd"/>
            <w:r w:rsidRPr="006A0A61">
              <w:rPr>
                <w:sz w:val="22"/>
                <w:szCs w:val="22"/>
                <w:lang w:val="en-GB" w:eastAsia="en-GB"/>
              </w:rPr>
              <w:t xml:space="preserve"> </w:t>
            </w:r>
            <w:proofErr w:type="spellStart"/>
            <w:r w:rsidRPr="006A0A61">
              <w:rPr>
                <w:sz w:val="22"/>
                <w:szCs w:val="22"/>
                <w:lang w:val="en-GB" w:eastAsia="en-GB"/>
              </w:rPr>
              <w:t>resturilor</w:t>
            </w:r>
            <w:proofErr w:type="spellEnd"/>
            <w:r w:rsidRPr="006A0A61">
              <w:rPr>
                <w:sz w:val="22"/>
                <w:szCs w:val="22"/>
                <w:lang w:val="en-GB" w:eastAsia="en-GB"/>
              </w:rPr>
              <w:t xml:space="preserve"> </w:t>
            </w:r>
            <w:proofErr w:type="spellStart"/>
            <w:r w:rsidRPr="006A0A61">
              <w:rPr>
                <w:sz w:val="22"/>
                <w:szCs w:val="22"/>
                <w:lang w:val="en-GB" w:eastAsia="en-GB"/>
              </w:rPr>
              <w:t>vegetale</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a </w:t>
            </w:r>
            <w:proofErr w:type="spellStart"/>
            <w:r w:rsidRPr="006A0A61">
              <w:rPr>
                <w:sz w:val="22"/>
                <w:szCs w:val="22"/>
                <w:lang w:val="en-GB" w:eastAsia="en-GB"/>
              </w:rPr>
              <w:t>celor</w:t>
            </w:r>
            <w:proofErr w:type="spellEnd"/>
            <w:r w:rsidRPr="006A0A61">
              <w:rPr>
                <w:sz w:val="22"/>
                <w:szCs w:val="22"/>
                <w:lang w:val="en-GB" w:eastAsia="en-GB"/>
              </w:rPr>
              <w:t xml:space="preserve"> </w:t>
            </w:r>
            <w:proofErr w:type="spellStart"/>
            <w:r w:rsidRPr="006A0A61">
              <w:rPr>
                <w:sz w:val="22"/>
                <w:szCs w:val="22"/>
                <w:lang w:val="en-GB" w:eastAsia="en-GB"/>
              </w:rPr>
              <w:t>nebiodegradabile</w:t>
            </w:r>
            <w:proofErr w:type="spellEnd"/>
            <w:r w:rsidRPr="006A0A61">
              <w:rPr>
                <w:sz w:val="22"/>
                <w:szCs w:val="22"/>
                <w:lang w:val="en-GB" w:eastAsia="en-GB"/>
              </w:rPr>
              <w:t xml:space="preserve"> de pe </w:t>
            </w:r>
            <w:proofErr w:type="spellStart"/>
            <w:r w:rsidRPr="006A0A61">
              <w:rPr>
                <w:sz w:val="22"/>
                <w:szCs w:val="22"/>
                <w:lang w:val="en-GB" w:eastAsia="en-GB"/>
              </w:rPr>
              <w:t>spatiul</w:t>
            </w:r>
            <w:proofErr w:type="spellEnd"/>
            <w:r w:rsidRPr="006A0A61">
              <w:rPr>
                <w:sz w:val="22"/>
                <w:szCs w:val="22"/>
                <w:lang w:val="en-GB" w:eastAsia="en-GB"/>
              </w:rPr>
              <w:t xml:space="preserve"> </w:t>
            </w:r>
            <w:proofErr w:type="spellStart"/>
            <w:r w:rsidRPr="006A0A61">
              <w:rPr>
                <w:sz w:val="22"/>
                <w:szCs w:val="22"/>
                <w:lang w:val="en-GB" w:eastAsia="en-GB"/>
              </w:rPr>
              <w:t>verde</w:t>
            </w:r>
            <w:proofErr w:type="spellEnd"/>
            <w:r w:rsidRPr="006A0A61">
              <w:rPr>
                <w:sz w:val="22"/>
                <w:szCs w:val="22"/>
                <w:lang w:val="en-GB" w:eastAsia="en-GB"/>
              </w:rPr>
              <w:t xml:space="preserve"> (zona de </w:t>
            </w:r>
            <w:proofErr w:type="spellStart"/>
            <w:r w:rsidRPr="006A0A61">
              <w:rPr>
                <w:sz w:val="22"/>
                <w:szCs w:val="22"/>
                <w:lang w:val="en-GB" w:eastAsia="en-GB"/>
              </w:rPr>
              <w:t>taxare</w:t>
            </w:r>
            <w:proofErr w:type="spellEnd"/>
            <w:r w:rsidRPr="006A0A61">
              <w:rPr>
                <w:sz w:val="22"/>
                <w:szCs w:val="22"/>
                <w:lang w:val="en-GB" w:eastAsia="en-GB"/>
              </w:rPr>
              <w:t xml:space="preserve"> B)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7EB78660"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61AB0A1B"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9AFAA1D" w14:textId="77777777" w:rsidR="006A0A61" w:rsidRPr="006A0A61" w:rsidRDefault="006A0A61" w:rsidP="006A0A61">
            <w:pPr>
              <w:jc w:val="right"/>
              <w:rPr>
                <w:sz w:val="22"/>
                <w:szCs w:val="22"/>
                <w:lang w:val="en-GB" w:eastAsia="en-GB"/>
              </w:rPr>
            </w:pPr>
            <w:r w:rsidRPr="006A0A61">
              <w:rPr>
                <w:sz w:val="22"/>
                <w:szCs w:val="22"/>
                <w:lang w:val="en-GB" w:eastAsia="en-GB"/>
              </w:rPr>
              <w:t>70,15</w:t>
            </w:r>
          </w:p>
        </w:tc>
        <w:tc>
          <w:tcPr>
            <w:tcW w:w="1101" w:type="dxa"/>
            <w:tcBorders>
              <w:top w:val="nil"/>
              <w:left w:val="nil"/>
              <w:bottom w:val="single" w:sz="4" w:space="0" w:color="auto"/>
              <w:right w:val="nil"/>
            </w:tcBorders>
            <w:shd w:val="clear" w:color="auto" w:fill="auto"/>
            <w:noWrap/>
            <w:vAlign w:val="center"/>
            <w:hideMark/>
          </w:tcPr>
          <w:p w14:paraId="631E017C"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2BE211" w14:textId="77777777" w:rsidR="006A0A61" w:rsidRPr="006A0A61" w:rsidRDefault="006A0A61" w:rsidP="006A0A61">
            <w:pPr>
              <w:jc w:val="right"/>
              <w:rPr>
                <w:sz w:val="22"/>
                <w:szCs w:val="22"/>
                <w:lang w:val="en-GB" w:eastAsia="en-GB"/>
              </w:rPr>
            </w:pPr>
            <w:r w:rsidRPr="006A0A61">
              <w:rPr>
                <w:sz w:val="22"/>
                <w:szCs w:val="22"/>
                <w:lang w:val="en-GB" w:eastAsia="en-GB"/>
              </w:rPr>
              <w:t>350,75</w:t>
            </w:r>
          </w:p>
        </w:tc>
      </w:tr>
      <w:tr w:rsidR="006A0A61" w:rsidRPr="006A0A61" w14:paraId="3FB5173D"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3585A8BE"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63A74B0D" w14:textId="77777777" w:rsidR="006A0A61" w:rsidRPr="006A0A61" w:rsidRDefault="006A0A61" w:rsidP="006A0A61">
            <w:pPr>
              <w:rPr>
                <w:sz w:val="22"/>
                <w:szCs w:val="22"/>
                <w:lang w:val="en-GB" w:eastAsia="en-GB"/>
              </w:rPr>
            </w:pPr>
            <w:proofErr w:type="spellStart"/>
            <w:r w:rsidRPr="006A0A61">
              <w:rPr>
                <w:sz w:val="22"/>
                <w:szCs w:val="22"/>
                <w:lang w:val="en-GB" w:eastAsia="en-GB"/>
              </w:rPr>
              <w:t>Evacuarea</w:t>
            </w:r>
            <w:proofErr w:type="spellEnd"/>
            <w:r w:rsidRPr="006A0A61">
              <w:rPr>
                <w:sz w:val="22"/>
                <w:szCs w:val="22"/>
                <w:lang w:val="en-GB" w:eastAsia="en-GB"/>
              </w:rPr>
              <w:t xml:space="preserve"> </w:t>
            </w:r>
            <w:proofErr w:type="spellStart"/>
            <w:r w:rsidRPr="006A0A61">
              <w:rPr>
                <w:sz w:val="22"/>
                <w:szCs w:val="22"/>
                <w:lang w:val="en-GB" w:eastAsia="en-GB"/>
              </w:rPr>
              <w:t>resturilor</w:t>
            </w:r>
            <w:proofErr w:type="spellEnd"/>
            <w:r w:rsidRPr="006A0A61">
              <w:rPr>
                <w:sz w:val="22"/>
                <w:szCs w:val="22"/>
                <w:lang w:val="en-GB" w:eastAsia="en-GB"/>
              </w:rPr>
              <w:t xml:space="preserve"> </w:t>
            </w:r>
            <w:proofErr w:type="spellStart"/>
            <w:r w:rsidRPr="006A0A61">
              <w:rPr>
                <w:sz w:val="22"/>
                <w:szCs w:val="22"/>
                <w:lang w:val="en-GB" w:eastAsia="en-GB"/>
              </w:rPr>
              <w:t>vegetale</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a </w:t>
            </w:r>
            <w:proofErr w:type="spellStart"/>
            <w:r w:rsidRPr="006A0A61">
              <w:rPr>
                <w:sz w:val="22"/>
                <w:szCs w:val="22"/>
                <w:lang w:val="en-GB" w:eastAsia="en-GB"/>
              </w:rPr>
              <w:t>celor</w:t>
            </w:r>
            <w:proofErr w:type="spellEnd"/>
            <w:r w:rsidRPr="006A0A61">
              <w:rPr>
                <w:sz w:val="22"/>
                <w:szCs w:val="22"/>
                <w:lang w:val="en-GB" w:eastAsia="en-GB"/>
              </w:rPr>
              <w:t xml:space="preserve"> </w:t>
            </w:r>
            <w:proofErr w:type="spellStart"/>
            <w:r w:rsidRPr="006A0A61">
              <w:rPr>
                <w:sz w:val="22"/>
                <w:szCs w:val="22"/>
                <w:lang w:val="en-GB" w:eastAsia="en-GB"/>
              </w:rPr>
              <w:t>nebiodegradabile</w:t>
            </w:r>
            <w:proofErr w:type="spellEnd"/>
            <w:r w:rsidRPr="006A0A61">
              <w:rPr>
                <w:sz w:val="22"/>
                <w:szCs w:val="22"/>
                <w:lang w:val="en-GB" w:eastAsia="en-GB"/>
              </w:rPr>
              <w:t xml:space="preserve"> de pe </w:t>
            </w:r>
            <w:proofErr w:type="spellStart"/>
            <w:r w:rsidRPr="006A0A61">
              <w:rPr>
                <w:sz w:val="22"/>
                <w:szCs w:val="22"/>
                <w:lang w:val="en-GB" w:eastAsia="en-GB"/>
              </w:rPr>
              <w:t>spatiul</w:t>
            </w:r>
            <w:proofErr w:type="spellEnd"/>
            <w:r w:rsidRPr="006A0A61">
              <w:rPr>
                <w:sz w:val="22"/>
                <w:szCs w:val="22"/>
                <w:lang w:val="en-GB" w:eastAsia="en-GB"/>
              </w:rPr>
              <w:t xml:space="preserve"> </w:t>
            </w:r>
            <w:proofErr w:type="spellStart"/>
            <w:r w:rsidRPr="006A0A61">
              <w:rPr>
                <w:sz w:val="22"/>
                <w:szCs w:val="22"/>
                <w:lang w:val="en-GB" w:eastAsia="en-GB"/>
              </w:rPr>
              <w:t>verde</w:t>
            </w:r>
            <w:proofErr w:type="spellEnd"/>
            <w:r w:rsidRPr="006A0A61">
              <w:rPr>
                <w:sz w:val="22"/>
                <w:szCs w:val="22"/>
                <w:lang w:val="en-GB" w:eastAsia="en-GB"/>
              </w:rPr>
              <w:t xml:space="preserve"> (zona de </w:t>
            </w:r>
            <w:proofErr w:type="spellStart"/>
            <w:r w:rsidRPr="006A0A61">
              <w:rPr>
                <w:sz w:val="22"/>
                <w:szCs w:val="22"/>
                <w:lang w:val="en-GB" w:eastAsia="en-GB"/>
              </w:rPr>
              <w:t>taxare</w:t>
            </w:r>
            <w:proofErr w:type="spellEnd"/>
            <w:r w:rsidRPr="006A0A61">
              <w:rPr>
                <w:sz w:val="22"/>
                <w:szCs w:val="22"/>
                <w:lang w:val="en-GB" w:eastAsia="en-GB"/>
              </w:rPr>
              <w:t xml:space="preserve"> B)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23F71D3F"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5A29C676"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0FAF8F23" w14:textId="77777777" w:rsidR="006A0A61" w:rsidRPr="006A0A61" w:rsidRDefault="006A0A61" w:rsidP="006A0A61">
            <w:pPr>
              <w:jc w:val="right"/>
              <w:rPr>
                <w:sz w:val="22"/>
                <w:szCs w:val="22"/>
                <w:lang w:val="en-GB" w:eastAsia="en-GB"/>
              </w:rPr>
            </w:pPr>
            <w:r w:rsidRPr="006A0A61">
              <w:rPr>
                <w:sz w:val="22"/>
                <w:szCs w:val="22"/>
                <w:lang w:val="en-GB" w:eastAsia="en-GB"/>
              </w:rPr>
              <w:t>70,15</w:t>
            </w:r>
          </w:p>
        </w:tc>
        <w:tc>
          <w:tcPr>
            <w:tcW w:w="1101" w:type="dxa"/>
            <w:tcBorders>
              <w:top w:val="nil"/>
              <w:left w:val="nil"/>
              <w:bottom w:val="single" w:sz="4" w:space="0" w:color="auto"/>
              <w:right w:val="nil"/>
            </w:tcBorders>
            <w:shd w:val="clear" w:color="auto" w:fill="auto"/>
            <w:noWrap/>
            <w:vAlign w:val="center"/>
            <w:hideMark/>
          </w:tcPr>
          <w:p w14:paraId="5D12E544" w14:textId="77777777" w:rsidR="006A0A61" w:rsidRPr="006A0A61" w:rsidRDefault="006A0A61" w:rsidP="006A0A61">
            <w:pPr>
              <w:jc w:val="right"/>
              <w:rPr>
                <w:sz w:val="22"/>
                <w:szCs w:val="22"/>
                <w:lang w:val="en-GB" w:eastAsia="en-GB"/>
              </w:rPr>
            </w:pPr>
            <w:r w:rsidRPr="006A0A61">
              <w:rPr>
                <w:sz w:val="22"/>
                <w:szCs w:val="22"/>
                <w:lang w:val="en-GB" w:eastAsia="en-GB"/>
              </w:rPr>
              <w:t>20,00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F23A58" w14:textId="77777777" w:rsidR="006A0A61" w:rsidRPr="006A0A61" w:rsidRDefault="006A0A61" w:rsidP="006A0A61">
            <w:pPr>
              <w:jc w:val="right"/>
              <w:rPr>
                <w:sz w:val="22"/>
                <w:szCs w:val="22"/>
                <w:lang w:val="en-GB" w:eastAsia="en-GB"/>
              </w:rPr>
            </w:pPr>
            <w:r w:rsidRPr="006A0A61">
              <w:rPr>
                <w:sz w:val="22"/>
                <w:szCs w:val="22"/>
                <w:lang w:val="en-GB" w:eastAsia="en-GB"/>
              </w:rPr>
              <w:t>701,50</w:t>
            </w:r>
          </w:p>
        </w:tc>
      </w:tr>
      <w:tr w:rsidR="006A0A61" w:rsidRPr="006A0A61" w14:paraId="3C3C27F1"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494DC3" w14:textId="77777777" w:rsidR="006A0A61" w:rsidRPr="006A0A61" w:rsidRDefault="006A0A61" w:rsidP="006A0A61">
            <w:pPr>
              <w:jc w:val="center"/>
              <w:rPr>
                <w:sz w:val="22"/>
                <w:szCs w:val="22"/>
                <w:lang w:val="en-GB" w:eastAsia="en-GB"/>
              </w:rPr>
            </w:pPr>
            <w:r w:rsidRPr="006A0A61">
              <w:rPr>
                <w:sz w:val="22"/>
                <w:szCs w:val="22"/>
                <w:lang w:val="en-GB" w:eastAsia="en-GB"/>
              </w:rPr>
              <w:t>30A</w:t>
            </w:r>
          </w:p>
        </w:tc>
        <w:tc>
          <w:tcPr>
            <w:tcW w:w="4645" w:type="dxa"/>
            <w:tcBorders>
              <w:top w:val="nil"/>
              <w:left w:val="nil"/>
              <w:bottom w:val="single" w:sz="4" w:space="0" w:color="auto"/>
              <w:right w:val="nil"/>
            </w:tcBorders>
            <w:shd w:val="clear" w:color="auto" w:fill="auto"/>
            <w:hideMark/>
          </w:tcPr>
          <w:p w14:paraId="1438FA13" w14:textId="77777777" w:rsidR="006A0A61" w:rsidRPr="006A0A61" w:rsidRDefault="006A0A61" w:rsidP="006A0A61">
            <w:pPr>
              <w:rPr>
                <w:sz w:val="22"/>
                <w:szCs w:val="22"/>
                <w:lang w:val="en-GB" w:eastAsia="en-GB"/>
              </w:rPr>
            </w:pPr>
            <w:r w:rsidRPr="006A0A61">
              <w:rPr>
                <w:sz w:val="22"/>
                <w:szCs w:val="22"/>
                <w:lang w:val="en-GB" w:eastAsia="en-GB"/>
              </w:rPr>
              <w:t xml:space="preserve">Taxa </w:t>
            </w:r>
            <w:proofErr w:type="spellStart"/>
            <w:r w:rsidRPr="006A0A61">
              <w:rPr>
                <w:sz w:val="22"/>
                <w:szCs w:val="22"/>
                <w:lang w:val="en-GB" w:eastAsia="en-GB"/>
              </w:rPr>
              <w:t>acces</w:t>
            </w:r>
            <w:proofErr w:type="spellEnd"/>
            <w:r w:rsidRPr="006A0A61">
              <w:rPr>
                <w:sz w:val="22"/>
                <w:szCs w:val="22"/>
                <w:lang w:val="en-GB" w:eastAsia="en-GB"/>
              </w:rPr>
              <w:t xml:space="preserve"> zona B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DE6246"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366CFA30"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0DC6C65A" w14:textId="77777777" w:rsidR="006A0A61" w:rsidRPr="006A0A61" w:rsidRDefault="006A0A61" w:rsidP="006A0A61">
            <w:pPr>
              <w:jc w:val="right"/>
              <w:rPr>
                <w:sz w:val="22"/>
                <w:szCs w:val="22"/>
                <w:lang w:val="en-GB" w:eastAsia="en-GB"/>
              </w:rPr>
            </w:pPr>
            <w:r w:rsidRPr="006A0A61">
              <w:rPr>
                <w:sz w:val="22"/>
                <w:szCs w:val="22"/>
                <w:lang w:val="en-GB" w:eastAsia="en-GB"/>
              </w:rPr>
              <w:t>4,13</w:t>
            </w:r>
          </w:p>
        </w:tc>
        <w:tc>
          <w:tcPr>
            <w:tcW w:w="1101" w:type="dxa"/>
            <w:tcBorders>
              <w:top w:val="nil"/>
              <w:left w:val="nil"/>
              <w:bottom w:val="single" w:sz="4" w:space="0" w:color="auto"/>
              <w:right w:val="nil"/>
            </w:tcBorders>
            <w:shd w:val="clear" w:color="auto" w:fill="auto"/>
            <w:noWrap/>
            <w:vAlign w:val="center"/>
            <w:hideMark/>
          </w:tcPr>
          <w:p w14:paraId="1DB4260A" w14:textId="77777777" w:rsidR="006A0A61" w:rsidRPr="006A0A61" w:rsidRDefault="006A0A61" w:rsidP="006A0A61">
            <w:pPr>
              <w:jc w:val="right"/>
              <w:rPr>
                <w:sz w:val="22"/>
                <w:szCs w:val="22"/>
                <w:lang w:val="en-GB" w:eastAsia="en-GB"/>
              </w:rPr>
            </w:pPr>
            <w:r w:rsidRPr="006A0A61">
              <w:rPr>
                <w:sz w:val="22"/>
                <w:szCs w:val="22"/>
                <w:lang w:val="en-GB" w:eastAsia="en-GB"/>
              </w:rPr>
              <w:t>35,00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242214" w14:textId="77777777" w:rsidR="006A0A61" w:rsidRPr="006A0A61" w:rsidRDefault="006A0A61" w:rsidP="006A0A61">
            <w:pPr>
              <w:jc w:val="right"/>
              <w:rPr>
                <w:sz w:val="22"/>
                <w:szCs w:val="22"/>
                <w:lang w:val="en-GB" w:eastAsia="en-GB"/>
              </w:rPr>
            </w:pPr>
            <w:r w:rsidRPr="006A0A61">
              <w:rPr>
                <w:sz w:val="22"/>
                <w:szCs w:val="22"/>
                <w:lang w:val="en-GB" w:eastAsia="en-GB"/>
              </w:rPr>
              <w:t>72,28</w:t>
            </w:r>
          </w:p>
        </w:tc>
      </w:tr>
      <w:tr w:rsidR="006A0A61" w:rsidRPr="006A0A61" w14:paraId="34C7ECF6"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AD517BF"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hideMark/>
          </w:tcPr>
          <w:p w14:paraId="0BFCFA5E" w14:textId="77777777" w:rsidR="006A0A61" w:rsidRPr="006A0A61" w:rsidRDefault="006A0A61" w:rsidP="006A0A61">
            <w:pPr>
              <w:rPr>
                <w:sz w:val="22"/>
                <w:szCs w:val="22"/>
                <w:lang w:val="en-GB" w:eastAsia="en-GB"/>
              </w:rPr>
            </w:pPr>
            <w:r w:rsidRPr="006A0A61">
              <w:rPr>
                <w:sz w:val="22"/>
                <w:szCs w:val="22"/>
                <w:lang w:val="en-GB" w:eastAsia="en-GB"/>
              </w:rPr>
              <w:t xml:space="preserve">Taxa </w:t>
            </w:r>
            <w:proofErr w:type="spellStart"/>
            <w:r w:rsidRPr="006A0A61">
              <w:rPr>
                <w:sz w:val="22"/>
                <w:szCs w:val="22"/>
                <w:lang w:val="en-GB" w:eastAsia="en-GB"/>
              </w:rPr>
              <w:t>acces</w:t>
            </w:r>
            <w:proofErr w:type="spellEnd"/>
            <w:r w:rsidRPr="006A0A61">
              <w:rPr>
                <w:sz w:val="22"/>
                <w:szCs w:val="22"/>
                <w:lang w:val="en-GB" w:eastAsia="en-GB"/>
              </w:rPr>
              <w:t xml:space="preserve"> zona B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031DA4EB"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234C8AC3"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4A7427F1" w14:textId="77777777" w:rsidR="006A0A61" w:rsidRPr="006A0A61" w:rsidRDefault="006A0A61" w:rsidP="006A0A61">
            <w:pPr>
              <w:jc w:val="right"/>
              <w:rPr>
                <w:sz w:val="22"/>
                <w:szCs w:val="22"/>
                <w:lang w:val="en-GB" w:eastAsia="en-GB"/>
              </w:rPr>
            </w:pPr>
            <w:r w:rsidRPr="006A0A61">
              <w:rPr>
                <w:sz w:val="22"/>
                <w:szCs w:val="22"/>
                <w:lang w:val="en-GB" w:eastAsia="en-GB"/>
              </w:rPr>
              <w:t>4,13</w:t>
            </w:r>
          </w:p>
        </w:tc>
        <w:tc>
          <w:tcPr>
            <w:tcW w:w="1101" w:type="dxa"/>
            <w:tcBorders>
              <w:top w:val="nil"/>
              <w:left w:val="nil"/>
              <w:bottom w:val="single" w:sz="4" w:space="0" w:color="auto"/>
              <w:right w:val="nil"/>
            </w:tcBorders>
            <w:shd w:val="clear" w:color="auto" w:fill="auto"/>
            <w:noWrap/>
            <w:vAlign w:val="center"/>
            <w:hideMark/>
          </w:tcPr>
          <w:p w14:paraId="652D35DF"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788661" w14:textId="77777777" w:rsidR="006A0A61" w:rsidRPr="006A0A61" w:rsidRDefault="006A0A61" w:rsidP="006A0A61">
            <w:pPr>
              <w:jc w:val="right"/>
              <w:rPr>
                <w:sz w:val="22"/>
                <w:szCs w:val="22"/>
                <w:lang w:val="en-GB" w:eastAsia="en-GB"/>
              </w:rPr>
            </w:pPr>
            <w:r w:rsidRPr="006A0A61">
              <w:rPr>
                <w:sz w:val="22"/>
                <w:szCs w:val="22"/>
                <w:lang w:val="en-GB" w:eastAsia="en-GB"/>
              </w:rPr>
              <w:t>20,65</w:t>
            </w:r>
          </w:p>
        </w:tc>
      </w:tr>
      <w:tr w:rsidR="006A0A61" w:rsidRPr="006A0A61" w14:paraId="3DAAE1AB"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74DA7C45"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hideMark/>
          </w:tcPr>
          <w:p w14:paraId="7CDE5A46" w14:textId="77777777" w:rsidR="006A0A61" w:rsidRPr="006A0A61" w:rsidRDefault="006A0A61" w:rsidP="006A0A61">
            <w:pPr>
              <w:rPr>
                <w:sz w:val="22"/>
                <w:szCs w:val="22"/>
                <w:lang w:val="en-GB" w:eastAsia="en-GB"/>
              </w:rPr>
            </w:pPr>
            <w:r w:rsidRPr="006A0A61">
              <w:rPr>
                <w:sz w:val="22"/>
                <w:szCs w:val="22"/>
                <w:lang w:val="en-GB" w:eastAsia="en-GB"/>
              </w:rPr>
              <w:t xml:space="preserve">Taxa </w:t>
            </w:r>
            <w:proofErr w:type="spellStart"/>
            <w:r w:rsidRPr="006A0A61">
              <w:rPr>
                <w:sz w:val="22"/>
                <w:szCs w:val="22"/>
                <w:lang w:val="en-GB" w:eastAsia="en-GB"/>
              </w:rPr>
              <w:t>acces</w:t>
            </w:r>
            <w:proofErr w:type="spellEnd"/>
            <w:r w:rsidRPr="006A0A61">
              <w:rPr>
                <w:sz w:val="22"/>
                <w:szCs w:val="22"/>
                <w:lang w:val="en-GB" w:eastAsia="en-GB"/>
              </w:rPr>
              <w:t xml:space="preserve"> zona B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793A2F54"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4836AC1E"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475C573" w14:textId="77777777" w:rsidR="006A0A61" w:rsidRPr="006A0A61" w:rsidRDefault="006A0A61" w:rsidP="006A0A61">
            <w:pPr>
              <w:jc w:val="right"/>
              <w:rPr>
                <w:sz w:val="22"/>
                <w:szCs w:val="22"/>
                <w:lang w:val="en-GB" w:eastAsia="en-GB"/>
              </w:rPr>
            </w:pPr>
            <w:r w:rsidRPr="006A0A61">
              <w:rPr>
                <w:sz w:val="22"/>
                <w:szCs w:val="22"/>
                <w:lang w:val="en-GB" w:eastAsia="en-GB"/>
              </w:rPr>
              <w:t>4,13</w:t>
            </w:r>
          </w:p>
        </w:tc>
        <w:tc>
          <w:tcPr>
            <w:tcW w:w="1101" w:type="dxa"/>
            <w:tcBorders>
              <w:top w:val="nil"/>
              <w:left w:val="nil"/>
              <w:bottom w:val="single" w:sz="4" w:space="0" w:color="auto"/>
              <w:right w:val="nil"/>
            </w:tcBorders>
            <w:shd w:val="clear" w:color="auto" w:fill="auto"/>
            <w:noWrap/>
            <w:vAlign w:val="center"/>
            <w:hideMark/>
          </w:tcPr>
          <w:p w14:paraId="6524C2B6" w14:textId="77777777" w:rsidR="006A0A61" w:rsidRPr="006A0A61" w:rsidRDefault="006A0A61" w:rsidP="006A0A61">
            <w:pPr>
              <w:jc w:val="right"/>
              <w:rPr>
                <w:sz w:val="22"/>
                <w:szCs w:val="22"/>
                <w:lang w:val="en-GB" w:eastAsia="en-GB"/>
              </w:rPr>
            </w:pPr>
            <w:r w:rsidRPr="006A0A61">
              <w:rPr>
                <w:sz w:val="22"/>
                <w:szCs w:val="22"/>
                <w:lang w:val="en-GB" w:eastAsia="en-GB"/>
              </w:rPr>
              <w:t>20,00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4EBCB9" w14:textId="77777777" w:rsidR="006A0A61" w:rsidRPr="006A0A61" w:rsidRDefault="006A0A61" w:rsidP="006A0A61">
            <w:pPr>
              <w:jc w:val="right"/>
              <w:rPr>
                <w:sz w:val="22"/>
                <w:szCs w:val="22"/>
                <w:lang w:val="en-GB" w:eastAsia="en-GB"/>
              </w:rPr>
            </w:pPr>
            <w:r w:rsidRPr="006A0A61">
              <w:rPr>
                <w:sz w:val="22"/>
                <w:szCs w:val="22"/>
                <w:lang w:val="en-GB" w:eastAsia="en-GB"/>
              </w:rPr>
              <w:t>41,30</w:t>
            </w:r>
          </w:p>
        </w:tc>
      </w:tr>
      <w:tr w:rsidR="006A0A61" w:rsidRPr="006A0A61" w14:paraId="369295E5"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A03C81" w14:textId="77777777" w:rsidR="006A0A61" w:rsidRPr="006A0A61" w:rsidRDefault="006A0A61" w:rsidP="006A0A61">
            <w:pPr>
              <w:jc w:val="center"/>
              <w:rPr>
                <w:sz w:val="22"/>
                <w:szCs w:val="22"/>
                <w:lang w:val="en-GB" w:eastAsia="en-GB"/>
              </w:rPr>
            </w:pPr>
            <w:r w:rsidRPr="006A0A61">
              <w:rPr>
                <w:sz w:val="22"/>
                <w:szCs w:val="22"/>
                <w:lang w:val="en-GB" w:eastAsia="en-GB"/>
              </w:rPr>
              <w:t>31</w:t>
            </w:r>
          </w:p>
        </w:tc>
        <w:tc>
          <w:tcPr>
            <w:tcW w:w="4645" w:type="dxa"/>
            <w:tcBorders>
              <w:top w:val="nil"/>
              <w:left w:val="nil"/>
              <w:bottom w:val="single" w:sz="4" w:space="0" w:color="auto"/>
              <w:right w:val="single" w:sz="4" w:space="0" w:color="auto"/>
            </w:tcBorders>
            <w:shd w:val="clear" w:color="auto" w:fill="auto"/>
            <w:hideMark/>
          </w:tcPr>
          <w:p w14:paraId="213E0379" w14:textId="77777777" w:rsidR="006A0A61" w:rsidRPr="006A0A61" w:rsidRDefault="006A0A61" w:rsidP="006A0A61">
            <w:pPr>
              <w:rPr>
                <w:sz w:val="22"/>
                <w:szCs w:val="22"/>
                <w:lang w:val="en-GB" w:eastAsia="en-GB"/>
              </w:rPr>
            </w:pPr>
            <w:r w:rsidRPr="006A0A61">
              <w:rPr>
                <w:sz w:val="22"/>
                <w:szCs w:val="22"/>
                <w:lang w:val="en-GB" w:eastAsia="en-GB"/>
              </w:rPr>
              <w:t xml:space="preserve">Tarif </w:t>
            </w:r>
            <w:proofErr w:type="spellStart"/>
            <w:r w:rsidRPr="006A0A61">
              <w:rPr>
                <w:sz w:val="22"/>
                <w:szCs w:val="22"/>
                <w:lang w:val="en-GB" w:eastAsia="en-GB"/>
              </w:rPr>
              <w:t>depozitare</w:t>
            </w:r>
            <w:proofErr w:type="spellEnd"/>
            <w:r w:rsidRPr="006A0A61">
              <w:rPr>
                <w:sz w:val="22"/>
                <w:szCs w:val="22"/>
                <w:lang w:val="en-GB" w:eastAsia="en-GB"/>
              </w:rPr>
              <w:t xml:space="preserve"> </w:t>
            </w:r>
            <w:proofErr w:type="spellStart"/>
            <w:r w:rsidRPr="006A0A61">
              <w:rPr>
                <w:sz w:val="22"/>
                <w:szCs w:val="22"/>
                <w:lang w:val="en-GB" w:eastAsia="en-GB"/>
              </w:rPr>
              <w:t>deseuri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17EDEE"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280FAD69"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C7C68D6" w14:textId="77777777" w:rsidR="006A0A61" w:rsidRPr="006A0A61" w:rsidRDefault="006A0A61" w:rsidP="006A0A61">
            <w:pPr>
              <w:jc w:val="right"/>
              <w:rPr>
                <w:sz w:val="22"/>
                <w:szCs w:val="22"/>
                <w:lang w:val="en-GB" w:eastAsia="en-GB"/>
              </w:rPr>
            </w:pPr>
            <w:r w:rsidRPr="006A0A61">
              <w:rPr>
                <w:sz w:val="22"/>
                <w:szCs w:val="22"/>
                <w:lang w:val="en-GB" w:eastAsia="en-GB"/>
              </w:rPr>
              <w:t>81,60</w:t>
            </w:r>
          </w:p>
        </w:tc>
        <w:tc>
          <w:tcPr>
            <w:tcW w:w="1101" w:type="dxa"/>
            <w:tcBorders>
              <w:top w:val="nil"/>
              <w:left w:val="nil"/>
              <w:bottom w:val="single" w:sz="4" w:space="0" w:color="auto"/>
              <w:right w:val="nil"/>
            </w:tcBorders>
            <w:shd w:val="clear" w:color="auto" w:fill="auto"/>
            <w:noWrap/>
            <w:vAlign w:val="center"/>
            <w:hideMark/>
          </w:tcPr>
          <w:p w14:paraId="4BCED5D3" w14:textId="77777777" w:rsidR="006A0A61" w:rsidRPr="006A0A61" w:rsidRDefault="006A0A61" w:rsidP="006A0A61">
            <w:pPr>
              <w:jc w:val="right"/>
              <w:rPr>
                <w:sz w:val="22"/>
                <w:szCs w:val="22"/>
                <w:lang w:val="en-GB" w:eastAsia="en-GB"/>
              </w:rPr>
            </w:pPr>
            <w:r w:rsidRPr="006A0A61">
              <w:rPr>
                <w:sz w:val="22"/>
                <w:szCs w:val="22"/>
                <w:lang w:val="en-GB" w:eastAsia="en-GB"/>
              </w:rPr>
              <w:t>40,00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EDD1B3" w14:textId="77777777" w:rsidR="006A0A61" w:rsidRPr="006A0A61" w:rsidRDefault="006A0A61" w:rsidP="006A0A61">
            <w:pPr>
              <w:jc w:val="right"/>
              <w:rPr>
                <w:sz w:val="22"/>
                <w:szCs w:val="22"/>
                <w:lang w:val="en-GB" w:eastAsia="en-GB"/>
              </w:rPr>
            </w:pPr>
            <w:r w:rsidRPr="006A0A61">
              <w:rPr>
                <w:sz w:val="22"/>
                <w:szCs w:val="22"/>
                <w:lang w:val="en-GB" w:eastAsia="en-GB"/>
              </w:rPr>
              <w:t>1.632,00</w:t>
            </w:r>
          </w:p>
        </w:tc>
      </w:tr>
      <w:tr w:rsidR="006A0A61" w:rsidRPr="006A0A61" w14:paraId="4D9BFD2A"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308D522D"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389655F9" w14:textId="77777777" w:rsidR="006A0A61" w:rsidRPr="006A0A61" w:rsidRDefault="006A0A61" w:rsidP="006A0A61">
            <w:pPr>
              <w:rPr>
                <w:sz w:val="22"/>
                <w:szCs w:val="22"/>
                <w:lang w:val="en-GB" w:eastAsia="en-GB"/>
              </w:rPr>
            </w:pPr>
            <w:r w:rsidRPr="006A0A61">
              <w:rPr>
                <w:sz w:val="22"/>
                <w:szCs w:val="22"/>
                <w:lang w:val="en-GB" w:eastAsia="en-GB"/>
              </w:rPr>
              <w:t xml:space="preserve">Tarif </w:t>
            </w:r>
            <w:proofErr w:type="spellStart"/>
            <w:r w:rsidRPr="006A0A61">
              <w:rPr>
                <w:sz w:val="22"/>
                <w:szCs w:val="22"/>
                <w:lang w:val="en-GB" w:eastAsia="en-GB"/>
              </w:rPr>
              <w:t>depozitare</w:t>
            </w:r>
            <w:proofErr w:type="spellEnd"/>
            <w:r w:rsidRPr="006A0A61">
              <w:rPr>
                <w:sz w:val="22"/>
                <w:szCs w:val="22"/>
                <w:lang w:val="en-GB" w:eastAsia="en-GB"/>
              </w:rPr>
              <w:t xml:space="preserve"> </w:t>
            </w:r>
            <w:proofErr w:type="spellStart"/>
            <w:r w:rsidRPr="006A0A61">
              <w:rPr>
                <w:sz w:val="22"/>
                <w:szCs w:val="22"/>
                <w:lang w:val="en-GB" w:eastAsia="en-GB"/>
              </w:rPr>
              <w:t>deseuri</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7A6D1230"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455FA862"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01CB95A4" w14:textId="77777777" w:rsidR="006A0A61" w:rsidRPr="006A0A61" w:rsidRDefault="006A0A61" w:rsidP="006A0A61">
            <w:pPr>
              <w:jc w:val="right"/>
              <w:rPr>
                <w:sz w:val="22"/>
                <w:szCs w:val="22"/>
                <w:lang w:val="en-GB" w:eastAsia="en-GB"/>
              </w:rPr>
            </w:pPr>
            <w:r w:rsidRPr="006A0A61">
              <w:rPr>
                <w:sz w:val="22"/>
                <w:szCs w:val="22"/>
                <w:lang w:val="en-GB" w:eastAsia="en-GB"/>
              </w:rPr>
              <w:t>81,60</w:t>
            </w:r>
          </w:p>
        </w:tc>
        <w:tc>
          <w:tcPr>
            <w:tcW w:w="1101" w:type="dxa"/>
            <w:tcBorders>
              <w:top w:val="nil"/>
              <w:left w:val="nil"/>
              <w:bottom w:val="single" w:sz="4" w:space="0" w:color="auto"/>
              <w:right w:val="nil"/>
            </w:tcBorders>
            <w:shd w:val="clear" w:color="auto" w:fill="auto"/>
            <w:noWrap/>
            <w:vAlign w:val="center"/>
            <w:hideMark/>
          </w:tcPr>
          <w:p w14:paraId="7A38667A"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C05579" w14:textId="77777777" w:rsidR="006A0A61" w:rsidRPr="006A0A61" w:rsidRDefault="006A0A61" w:rsidP="006A0A61">
            <w:pPr>
              <w:jc w:val="right"/>
              <w:rPr>
                <w:sz w:val="22"/>
                <w:szCs w:val="22"/>
                <w:lang w:val="en-GB" w:eastAsia="en-GB"/>
              </w:rPr>
            </w:pPr>
            <w:r w:rsidRPr="006A0A61">
              <w:rPr>
                <w:sz w:val="22"/>
                <w:szCs w:val="22"/>
                <w:lang w:val="en-GB" w:eastAsia="en-GB"/>
              </w:rPr>
              <w:t>408,00</w:t>
            </w:r>
          </w:p>
        </w:tc>
      </w:tr>
      <w:tr w:rsidR="006A0A61" w:rsidRPr="006A0A61" w14:paraId="1D2C087A"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744C17E9"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263E35D0" w14:textId="77777777" w:rsidR="006A0A61" w:rsidRPr="006A0A61" w:rsidRDefault="006A0A61" w:rsidP="006A0A61">
            <w:pPr>
              <w:rPr>
                <w:sz w:val="22"/>
                <w:szCs w:val="22"/>
                <w:lang w:val="en-GB" w:eastAsia="en-GB"/>
              </w:rPr>
            </w:pPr>
            <w:r w:rsidRPr="006A0A61">
              <w:rPr>
                <w:sz w:val="22"/>
                <w:szCs w:val="22"/>
                <w:lang w:val="en-GB" w:eastAsia="en-GB"/>
              </w:rPr>
              <w:t xml:space="preserve">Tarif </w:t>
            </w:r>
            <w:proofErr w:type="spellStart"/>
            <w:r w:rsidRPr="006A0A61">
              <w:rPr>
                <w:sz w:val="22"/>
                <w:szCs w:val="22"/>
                <w:lang w:val="en-GB" w:eastAsia="en-GB"/>
              </w:rPr>
              <w:t>depozitare</w:t>
            </w:r>
            <w:proofErr w:type="spellEnd"/>
            <w:r w:rsidRPr="006A0A61">
              <w:rPr>
                <w:sz w:val="22"/>
                <w:szCs w:val="22"/>
                <w:lang w:val="en-GB" w:eastAsia="en-GB"/>
              </w:rPr>
              <w:t xml:space="preserve"> </w:t>
            </w:r>
            <w:proofErr w:type="spellStart"/>
            <w:r w:rsidRPr="006A0A61">
              <w:rPr>
                <w:sz w:val="22"/>
                <w:szCs w:val="22"/>
                <w:lang w:val="en-GB" w:eastAsia="en-GB"/>
              </w:rPr>
              <w:t>deseuri</w:t>
            </w:r>
            <w:proofErr w:type="spellEnd"/>
            <w:r w:rsidRPr="006A0A61">
              <w:rPr>
                <w:sz w:val="22"/>
                <w:szCs w:val="22"/>
                <w:lang w:val="en-GB" w:eastAsia="en-GB"/>
              </w:rPr>
              <w:t xml:space="preserve"> </w:t>
            </w:r>
            <w:proofErr w:type="spellStart"/>
            <w:r w:rsidRPr="006A0A61">
              <w:rPr>
                <w:sz w:val="22"/>
                <w:szCs w:val="22"/>
                <w:lang w:val="en-GB" w:eastAsia="en-GB"/>
              </w:rPr>
              <w:t>asociatii</w:t>
            </w:r>
            <w:proofErr w:type="spellEnd"/>
            <w:r w:rsidRPr="006A0A61">
              <w:rPr>
                <w:sz w:val="22"/>
                <w:szCs w:val="22"/>
                <w:lang w:val="en-GB" w:eastAsia="en-GB"/>
              </w:rPr>
              <w:t xml:space="preserve"> de </w:t>
            </w:r>
            <w:proofErr w:type="spellStart"/>
            <w:r w:rsidRPr="006A0A61">
              <w:rPr>
                <w:sz w:val="22"/>
                <w:szCs w:val="22"/>
                <w:lang w:val="en-GB" w:eastAsia="en-GB"/>
              </w:rPr>
              <w:t>locatari</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3BA34341"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0157F487"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64C7F57" w14:textId="77777777" w:rsidR="006A0A61" w:rsidRPr="006A0A61" w:rsidRDefault="006A0A61" w:rsidP="006A0A61">
            <w:pPr>
              <w:jc w:val="right"/>
              <w:rPr>
                <w:sz w:val="22"/>
                <w:szCs w:val="22"/>
                <w:lang w:val="en-GB" w:eastAsia="en-GB"/>
              </w:rPr>
            </w:pPr>
            <w:r w:rsidRPr="006A0A61">
              <w:rPr>
                <w:sz w:val="22"/>
                <w:szCs w:val="22"/>
                <w:lang w:val="en-GB" w:eastAsia="en-GB"/>
              </w:rPr>
              <w:t>81,60</w:t>
            </w:r>
          </w:p>
        </w:tc>
        <w:tc>
          <w:tcPr>
            <w:tcW w:w="1101" w:type="dxa"/>
            <w:tcBorders>
              <w:top w:val="nil"/>
              <w:left w:val="nil"/>
              <w:bottom w:val="single" w:sz="4" w:space="0" w:color="auto"/>
              <w:right w:val="nil"/>
            </w:tcBorders>
            <w:shd w:val="clear" w:color="auto" w:fill="auto"/>
            <w:noWrap/>
            <w:vAlign w:val="center"/>
            <w:hideMark/>
          </w:tcPr>
          <w:p w14:paraId="5FBDEB18"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F0EFCB" w14:textId="77777777" w:rsidR="006A0A61" w:rsidRPr="006A0A61" w:rsidRDefault="006A0A61" w:rsidP="006A0A61">
            <w:pPr>
              <w:jc w:val="right"/>
              <w:rPr>
                <w:sz w:val="22"/>
                <w:szCs w:val="22"/>
                <w:lang w:val="en-GB" w:eastAsia="en-GB"/>
              </w:rPr>
            </w:pPr>
            <w:r w:rsidRPr="006A0A61">
              <w:rPr>
                <w:sz w:val="22"/>
                <w:szCs w:val="22"/>
                <w:lang w:val="en-GB" w:eastAsia="en-GB"/>
              </w:rPr>
              <w:t>1.224,00</w:t>
            </w:r>
          </w:p>
        </w:tc>
      </w:tr>
      <w:tr w:rsidR="006A0A61" w:rsidRPr="006A0A61" w14:paraId="4246A399"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4DFFF8" w14:textId="77777777" w:rsidR="006A0A61" w:rsidRPr="006A0A61" w:rsidRDefault="006A0A61" w:rsidP="006A0A61">
            <w:pPr>
              <w:jc w:val="center"/>
              <w:rPr>
                <w:sz w:val="22"/>
                <w:szCs w:val="22"/>
                <w:lang w:val="en-GB" w:eastAsia="en-GB"/>
              </w:rPr>
            </w:pPr>
            <w:r w:rsidRPr="006A0A61">
              <w:rPr>
                <w:sz w:val="22"/>
                <w:szCs w:val="22"/>
                <w:lang w:val="en-GB" w:eastAsia="en-GB"/>
              </w:rPr>
              <w:t>32</w:t>
            </w:r>
          </w:p>
        </w:tc>
        <w:tc>
          <w:tcPr>
            <w:tcW w:w="4645" w:type="dxa"/>
            <w:tcBorders>
              <w:top w:val="nil"/>
              <w:left w:val="nil"/>
              <w:bottom w:val="single" w:sz="4" w:space="0" w:color="auto"/>
              <w:right w:val="nil"/>
            </w:tcBorders>
            <w:shd w:val="clear" w:color="auto" w:fill="auto"/>
            <w:hideMark/>
          </w:tcPr>
          <w:p w14:paraId="7461AA27" w14:textId="77777777" w:rsidR="006A0A61" w:rsidRPr="006A0A61" w:rsidRDefault="006A0A61" w:rsidP="006A0A61">
            <w:pPr>
              <w:rPr>
                <w:sz w:val="22"/>
                <w:szCs w:val="22"/>
                <w:lang w:val="en-GB" w:eastAsia="en-GB"/>
              </w:rPr>
            </w:pPr>
            <w:r w:rsidRPr="006A0A61">
              <w:rPr>
                <w:sz w:val="22"/>
                <w:szCs w:val="22"/>
                <w:lang w:val="en-GB" w:eastAsia="en-GB"/>
              </w:rPr>
              <w:t xml:space="preserve">Taxa de </w:t>
            </w:r>
            <w:proofErr w:type="spellStart"/>
            <w:r w:rsidRPr="006A0A61">
              <w:rPr>
                <w:sz w:val="22"/>
                <w:szCs w:val="22"/>
                <w:lang w:val="en-GB" w:eastAsia="en-GB"/>
              </w:rPr>
              <w:t>Mediu</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C98AEF"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0BE3DAE7"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3F518EDC" w14:textId="77777777" w:rsidR="006A0A61" w:rsidRPr="006A0A61" w:rsidRDefault="006A0A61" w:rsidP="006A0A61">
            <w:pPr>
              <w:jc w:val="right"/>
              <w:rPr>
                <w:sz w:val="22"/>
                <w:szCs w:val="22"/>
                <w:lang w:val="en-GB" w:eastAsia="en-GB"/>
              </w:rPr>
            </w:pPr>
            <w:r w:rsidRPr="006A0A61">
              <w:rPr>
                <w:sz w:val="22"/>
                <w:szCs w:val="22"/>
                <w:lang w:val="en-GB" w:eastAsia="en-GB"/>
              </w:rPr>
              <w:t>80,00</w:t>
            </w:r>
          </w:p>
        </w:tc>
        <w:tc>
          <w:tcPr>
            <w:tcW w:w="1101" w:type="dxa"/>
            <w:tcBorders>
              <w:top w:val="nil"/>
              <w:left w:val="nil"/>
              <w:bottom w:val="single" w:sz="4" w:space="0" w:color="auto"/>
              <w:right w:val="nil"/>
            </w:tcBorders>
            <w:shd w:val="clear" w:color="auto" w:fill="auto"/>
            <w:noWrap/>
            <w:vAlign w:val="center"/>
            <w:hideMark/>
          </w:tcPr>
          <w:p w14:paraId="36E25794" w14:textId="77777777" w:rsidR="006A0A61" w:rsidRPr="006A0A61" w:rsidRDefault="006A0A61" w:rsidP="006A0A61">
            <w:pPr>
              <w:jc w:val="right"/>
              <w:rPr>
                <w:sz w:val="22"/>
                <w:szCs w:val="22"/>
                <w:lang w:val="en-GB" w:eastAsia="en-GB"/>
              </w:rPr>
            </w:pPr>
            <w:r w:rsidRPr="006A0A61">
              <w:rPr>
                <w:sz w:val="22"/>
                <w:szCs w:val="22"/>
                <w:lang w:val="en-GB" w:eastAsia="en-GB"/>
              </w:rPr>
              <w:t>40,00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469173" w14:textId="77777777" w:rsidR="006A0A61" w:rsidRPr="006A0A61" w:rsidRDefault="006A0A61" w:rsidP="006A0A61">
            <w:pPr>
              <w:jc w:val="right"/>
              <w:rPr>
                <w:sz w:val="22"/>
                <w:szCs w:val="22"/>
                <w:lang w:val="en-GB" w:eastAsia="en-GB"/>
              </w:rPr>
            </w:pPr>
            <w:r w:rsidRPr="006A0A61">
              <w:rPr>
                <w:sz w:val="22"/>
                <w:szCs w:val="22"/>
                <w:lang w:val="en-GB" w:eastAsia="en-GB"/>
              </w:rPr>
              <w:t>1.600,00</w:t>
            </w:r>
          </w:p>
        </w:tc>
      </w:tr>
      <w:tr w:rsidR="006A0A61" w:rsidRPr="006A0A61" w14:paraId="3575B95D"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2AFEEE9D"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hideMark/>
          </w:tcPr>
          <w:p w14:paraId="1114C232" w14:textId="77777777" w:rsidR="006A0A61" w:rsidRPr="006A0A61" w:rsidRDefault="006A0A61" w:rsidP="006A0A61">
            <w:pPr>
              <w:rPr>
                <w:sz w:val="22"/>
                <w:szCs w:val="22"/>
                <w:lang w:val="en-GB" w:eastAsia="en-GB"/>
              </w:rPr>
            </w:pPr>
            <w:r w:rsidRPr="006A0A61">
              <w:rPr>
                <w:sz w:val="22"/>
                <w:szCs w:val="22"/>
                <w:lang w:val="en-GB" w:eastAsia="en-GB"/>
              </w:rPr>
              <w:t xml:space="preserve">Taxa de </w:t>
            </w:r>
            <w:proofErr w:type="spellStart"/>
            <w:r w:rsidRPr="006A0A61">
              <w:rPr>
                <w:sz w:val="22"/>
                <w:szCs w:val="22"/>
                <w:lang w:val="en-GB" w:eastAsia="en-GB"/>
              </w:rPr>
              <w:t>Mediu</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646AC4BD"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6F0A78EC"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FCDF602" w14:textId="77777777" w:rsidR="006A0A61" w:rsidRPr="006A0A61" w:rsidRDefault="006A0A61" w:rsidP="006A0A61">
            <w:pPr>
              <w:jc w:val="right"/>
              <w:rPr>
                <w:sz w:val="22"/>
                <w:szCs w:val="22"/>
                <w:lang w:val="en-GB" w:eastAsia="en-GB"/>
              </w:rPr>
            </w:pPr>
            <w:r w:rsidRPr="006A0A61">
              <w:rPr>
                <w:sz w:val="22"/>
                <w:szCs w:val="22"/>
                <w:lang w:val="en-GB" w:eastAsia="en-GB"/>
              </w:rPr>
              <w:t>80,00</w:t>
            </w:r>
          </w:p>
        </w:tc>
        <w:tc>
          <w:tcPr>
            <w:tcW w:w="1101" w:type="dxa"/>
            <w:tcBorders>
              <w:top w:val="nil"/>
              <w:left w:val="nil"/>
              <w:bottom w:val="single" w:sz="4" w:space="0" w:color="auto"/>
              <w:right w:val="nil"/>
            </w:tcBorders>
            <w:shd w:val="clear" w:color="auto" w:fill="auto"/>
            <w:noWrap/>
            <w:vAlign w:val="center"/>
            <w:hideMark/>
          </w:tcPr>
          <w:p w14:paraId="1B63A9BC"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734047" w14:textId="77777777" w:rsidR="006A0A61" w:rsidRPr="006A0A61" w:rsidRDefault="006A0A61" w:rsidP="006A0A61">
            <w:pPr>
              <w:jc w:val="right"/>
              <w:rPr>
                <w:sz w:val="22"/>
                <w:szCs w:val="22"/>
                <w:lang w:val="en-GB" w:eastAsia="en-GB"/>
              </w:rPr>
            </w:pPr>
            <w:r w:rsidRPr="006A0A61">
              <w:rPr>
                <w:sz w:val="22"/>
                <w:szCs w:val="22"/>
                <w:lang w:val="en-GB" w:eastAsia="en-GB"/>
              </w:rPr>
              <w:t>400,00</w:t>
            </w:r>
          </w:p>
        </w:tc>
      </w:tr>
      <w:tr w:rsidR="006A0A61" w:rsidRPr="006A0A61" w14:paraId="7C5C13C0"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0054E8E6"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nil"/>
            </w:tcBorders>
            <w:shd w:val="clear" w:color="auto" w:fill="auto"/>
            <w:hideMark/>
          </w:tcPr>
          <w:p w14:paraId="5477774D" w14:textId="77777777" w:rsidR="006A0A61" w:rsidRPr="006A0A61" w:rsidRDefault="006A0A61" w:rsidP="006A0A61">
            <w:pPr>
              <w:rPr>
                <w:sz w:val="22"/>
                <w:szCs w:val="22"/>
                <w:lang w:val="en-GB" w:eastAsia="en-GB"/>
              </w:rPr>
            </w:pPr>
            <w:r w:rsidRPr="006A0A61">
              <w:rPr>
                <w:sz w:val="22"/>
                <w:szCs w:val="22"/>
                <w:lang w:val="en-GB" w:eastAsia="en-GB"/>
              </w:rPr>
              <w:t xml:space="preserve">Taxa de </w:t>
            </w:r>
            <w:proofErr w:type="spellStart"/>
            <w:r w:rsidRPr="006A0A61">
              <w:rPr>
                <w:sz w:val="22"/>
                <w:szCs w:val="22"/>
                <w:lang w:val="en-GB" w:eastAsia="en-GB"/>
              </w:rPr>
              <w:t>Mediu</w:t>
            </w:r>
            <w:proofErr w:type="spellEnd"/>
            <w:r w:rsidRPr="006A0A61">
              <w:rPr>
                <w:sz w:val="22"/>
                <w:szCs w:val="22"/>
                <w:lang w:val="en-GB" w:eastAsia="en-GB"/>
              </w:rPr>
              <w:t xml:space="preserve"> </w:t>
            </w:r>
            <w:proofErr w:type="spellStart"/>
            <w:r w:rsidRPr="006A0A61">
              <w:rPr>
                <w:sz w:val="22"/>
                <w:szCs w:val="22"/>
                <w:lang w:val="en-GB" w:eastAsia="en-GB"/>
              </w:rPr>
              <w:t>ansambluri</w:t>
            </w:r>
            <w:proofErr w:type="spellEnd"/>
            <w:r w:rsidRPr="006A0A61">
              <w:rPr>
                <w:sz w:val="22"/>
                <w:szCs w:val="22"/>
                <w:lang w:val="en-GB" w:eastAsia="en-GB"/>
              </w:rPr>
              <w:t xml:space="preserve"> de </w:t>
            </w:r>
            <w:proofErr w:type="spellStart"/>
            <w:r w:rsidRPr="006A0A61">
              <w:rPr>
                <w:sz w:val="22"/>
                <w:szCs w:val="22"/>
                <w:lang w:val="en-GB" w:eastAsia="en-GB"/>
              </w:rPr>
              <w:t>locuinte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0628A436"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6030684F" w14:textId="77777777" w:rsidR="006A0A61" w:rsidRPr="006A0A61" w:rsidRDefault="006A0A61" w:rsidP="006A0A61">
            <w:pPr>
              <w:jc w:val="center"/>
              <w:rPr>
                <w:sz w:val="22"/>
                <w:szCs w:val="22"/>
                <w:lang w:val="en-GB" w:eastAsia="en-GB"/>
              </w:rPr>
            </w:pPr>
            <w:r w:rsidRPr="006A0A61">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3C1E7D7C" w14:textId="77777777" w:rsidR="006A0A61" w:rsidRPr="006A0A61" w:rsidRDefault="006A0A61" w:rsidP="006A0A61">
            <w:pPr>
              <w:jc w:val="right"/>
              <w:rPr>
                <w:sz w:val="22"/>
                <w:szCs w:val="22"/>
                <w:lang w:val="en-GB" w:eastAsia="en-GB"/>
              </w:rPr>
            </w:pPr>
            <w:r w:rsidRPr="006A0A61">
              <w:rPr>
                <w:sz w:val="22"/>
                <w:szCs w:val="22"/>
                <w:lang w:val="en-GB" w:eastAsia="en-GB"/>
              </w:rPr>
              <w:t>80,00</w:t>
            </w:r>
          </w:p>
        </w:tc>
        <w:tc>
          <w:tcPr>
            <w:tcW w:w="1101" w:type="dxa"/>
            <w:tcBorders>
              <w:top w:val="nil"/>
              <w:left w:val="nil"/>
              <w:bottom w:val="single" w:sz="4" w:space="0" w:color="auto"/>
              <w:right w:val="nil"/>
            </w:tcBorders>
            <w:shd w:val="clear" w:color="auto" w:fill="auto"/>
            <w:noWrap/>
            <w:vAlign w:val="center"/>
            <w:hideMark/>
          </w:tcPr>
          <w:p w14:paraId="78C0CF44"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DC6003" w14:textId="77777777" w:rsidR="006A0A61" w:rsidRPr="006A0A61" w:rsidRDefault="006A0A61" w:rsidP="006A0A61">
            <w:pPr>
              <w:jc w:val="right"/>
              <w:rPr>
                <w:sz w:val="22"/>
                <w:szCs w:val="22"/>
                <w:lang w:val="en-GB" w:eastAsia="en-GB"/>
              </w:rPr>
            </w:pPr>
            <w:r w:rsidRPr="006A0A61">
              <w:rPr>
                <w:sz w:val="22"/>
                <w:szCs w:val="22"/>
                <w:lang w:val="en-GB" w:eastAsia="en-GB"/>
              </w:rPr>
              <w:t>1.200,00</w:t>
            </w:r>
          </w:p>
        </w:tc>
      </w:tr>
      <w:tr w:rsidR="006A0A61" w:rsidRPr="006A0A61" w14:paraId="25ECD49F"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6EA395" w14:textId="77777777" w:rsidR="006A0A61" w:rsidRPr="006A0A61" w:rsidRDefault="006A0A61" w:rsidP="006A0A61">
            <w:pPr>
              <w:jc w:val="center"/>
              <w:rPr>
                <w:sz w:val="22"/>
                <w:szCs w:val="22"/>
                <w:lang w:val="en-GB" w:eastAsia="en-GB"/>
              </w:rPr>
            </w:pPr>
            <w:r w:rsidRPr="006A0A61">
              <w:rPr>
                <w:sz w:val="22"/>
                <w:szCs w:val="22"/>
                <w:lang w:val="en-GB" w:eastAsia="en-GB"/>
              </w:rPr>
              <w:t>33</w:t>
            </w:r>
          </w:p>
        </w:tc>
        <w:tc>
          <w:tcPr>
            <w:tcW w:w="4645" w:type="dxa"/>
            <w:tcBorders>
              <w:top w:val="nil"/>
              <w:left w:val="nil"/>
              <w:bottom w:val="single" w:sz="4" w:space="0" w:color="auto"/>
              <w:right w:val="single" w:sz="4" w:space="0" w:color="auto"/>
            </w:tcBorders>
            <w:shd w:val="clear" w:color="auto" w:fill="auto"/>
            <w:hideMark/>
          </w:tcPr>
          <w:p w14:paraId="76868EA0" w14:textId="77777777" w:rsidR="006A0A61" w:rsidRPr="006A0A61" w:rsidRDefault="006A0A61" w:rsidP="006A0A61">
            <w:pPr>
              <w:rPr>
                <w:sz w:val="22"/>
                <w:szCs w:val="22"/>
                <w:lang w:val="en-GB" w:eastAsia="en-GB"/>
              </w:rPr>
            </w:pPr>
            <w:r w:rsidRPr="006A0A61">
              <w:rPr>
                <w:sz w:val="22"/>
                <w:szCs w:val="22"/>
                <w:lang w:val="en-GB" w:eastAsia="en-GB"/>
              </w:rPr>
              <w:t xml:space="preserve"> </w:t>
            </w:r>
            <w:proofErr w:type="spellStart"/>
            <w:r w:rsidRPr="006A0A61">
              <w:rPr>
                <w:sz w:val="22"/>
                <w:szCs w:val="22"/>
                <w:lang w:val="en-GB" w:eastAsia="en-GB"/>
              </w:rPr>
              <w:t>Igienizare</w:t>
            </w:r>
            <w:proofErr w:type="spellEnd"/>
            <w:r w:rsidRPr="006A0A61">
              <w:rPr>
                <w:sz w:val="22"/>
                <w:szCs w:val="22"/>
                <w:lang w:val="en-GB" w:eastAsia="en-GB"/>
              </w:rPr>
              <w:t xml:space="preserve"> </w:t>
            </w:r>
            <w:proofErr w:type="spellStart"/>
            <w:r w:rsidRPr="006A0A61">
              <w:rPr>
                <w:sz w:val="22"/>
                <w:szCs w:val="22"/>
                <w:lang w:val="en-GB" w:eastAsia="en-GB"/>
              </w:rPr>
              <w:t>cosuri</w:t>
            </w:r>
            <w:proofErr w:type="spellEnd"/>
            <w:r w:rsidRPr="006A0A61">
              <w:rPr>
                <w:sz w:val="22"/>
                <w:szCs w:val="22"/>
                <w:lang w:val="en-GB" w:eastAsia="en-GB"/>
              </w:rPr>
              <w:t xml:space="preserve"> de </w:t>
            </w:r>
            <w:proofErr w:type="spellStart"/>
            <w:r w:rsidRPr="006A0A61">
              <w:rPr>
                <w:sz w:val="22"/>
                <w:szCs w:val="22"/>
                <w:lang w:val="en-GB" w:eastAsia="en-GB"/>
              </w:rPr>
              <w:t>gunoi</w:t>
            </w:r>
            <w:proofErr w:type="spellEnd"/>
            <w:r w:rsidRPr="006A0A61">
              <w:rPr>
                <w:sz w:val="22"/>
                <w:szCs w:val="22"/>
                <w:lang w:val="en-GB" w:eastAsia="en-GB"/>
              </w:rPr>
              <w:t xml:space="preserve"> din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gradini</w:t>
            </w:r>
            <w:proofErr w:type="spellEnd"/>
            <w:r w:rsidRPr="006A0A61">
              <w:rPr>
                <w:sz w:val="22"/>
                <w:szCs w:val="22"/>
                <w:lang w:val="en-GB" w:eastAsia="en-GB"/>
              </w:rPr>
              <w:t xml:space="preserve"> </w:t>
            </w:r>
            <w:proofErr w:type="spellStart"/>
            <w:r w:rsidRPr="006A0A61">
              <w:rPr>
                <w:sz w:val="22"/>
                <w:szCs w:val="22"/>
                <w:lang w:val="en-GB" w:eastAsia="en-GB"/>
              </w:rPr>
              <w:t>publice</w:t>
            </w:r>
            <w:proofErr w:type="spellEnd"/>
            <w:r w:rsidRPr="006A0A61">
              <w:rPr>
                <w:sz w:val="22"/>
                <w:szCs w:val="22"/>
                <w:lang w:val="en-GB" w:eastAsia="en-GB"/>
              </w:rPr>
              <w:t xml:space="preserve">, </w:t>
            </w:r>
            <w:proofErr w:type="spellStart"/>
            <w:r w:rsidRPr="006A0A61">
              <w:rPr>
                <w:sz w:val="22"/>
                <w:szCs w:val="22"/>
                <w:lang w:val="en-GB" w:eastAsia="en-GB"/>
              </w:rPr>
              <w:t>locuri</w:t>
            </w:r>
            <w:proofErr w:type="spellEnd"/>
            <w:r w:rsidRPr="006A0A61">
              <w:rPr>
                <w:sz w:val="22"/>
                <w:szCs w:val="22"/>
                <w:lang w:val="en-GB" w:eastAsia="en-GB"/>
              </w:rPr>
              <w:t xml:space="preserve"> de </w:t>
            </w:r>
            <w:proofErr w:type="spellStart"/>
            <w:r w:rsidRPr="006A0A61">
              <w:rPr>
                <w:sz w:val="22"/>
                <w:szCs w:val="22"/>
                <w:lang w:val="en-GB" w:eastAsia="en-GB"/>
              </w:rPr>
              <w:t>odihna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agrement</w:t>
            </w:r>
            <w:proofErr w:type="spellEnd"/>
            <w:r w:rsidRPr="006A0A61">
              <w:rPr>
                <w:sz w:val="22"/>
                <w:szCs w:val="22"/>
                <w:lang w:val="en-GB" w:eastAsia="en-GB"/>
              </w:rPr>
              <w:t xml:space="preserve"> </w:t>
            </w:r>
          </w:p>
        </w:tc>
        <w:tc>
          <w:tcPr>
            <w:tcW w:w="703" w:type="dxa"/>
            <w:tcBorders>
              <w:top w:val="nil"/>
              <w:left w:val="nil"/>
              <w:bottom w:val="single" w:sz="4" w:space="0" w:color="auto"/>
              <w:right w:val="single" w:sz="4" w:space="0" w:color="auto"/>
            </w:tcBorders>
            <w:shd w:val="clear" w:color="auto" w:fill="auto"/>
            <w:noWrap/>
            <w:vAlign w:val="center"/>
            <w:hideMark/>
          </w:tcPr>
          <w:p w14:paraId="231A87F0"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BDDC6BF" w14:textId="77777777" w:rsidR="006A0A61" w:rsidRPr="006A0A61" w:rsidRDefault="006A0A61" w:rsidP="006A0A61">
            <w:pPr>
              <w:jc w:val="center"/>
              <w:rPr>
                <w:sz w:val="22"/>
                <w:szCs w:val="22"/>
                <w:lang w:val="en-GB" w:eastAsia="en-GB"/>
              </w:rPr>
            </w:pPr>
            <w:r w:rsidRPr="006A0A61">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161E6EF2" w14:textId="77777777" w:rsidR="006A0A61" w:rsidRPr="006A0A61" w:rsidRDefault="006A0A61" w:rsidP="006A0A61">
            <w:pPr>
              <w:jc w:val="right"/>
              <w:rPr>
                <w:sz w:val="22"/>
                <w:szCs w:val="22"/>
                <w:lang w:val="en-GB" w:eastAsia="en-GB"/>
              </w:rPr>
            </w:pPr>
            <w:r w:rsidRPr="006A0A61">
              <w:rPr>
                <w:sz w:val="22"/>
                <w:szCs w:val="22"/>
                <w:lang w:val="en-GB" w:eastAsia="en-GB"/>
              </w:rPr>
              <w:t>2,00</w:t>
            </w:r>
          </w:p>
        </w:tc>
        <w:tc>
          <w:tcPr>
            <w:tcW w:w="1101" w:type="dxa"/>
            <w:tcBorders>
              <w:top w:val="nil"/>
              <w:left w:val="nil"/>
              <w:bottom w:val="single" w:sz="4" w:space="0" w:color="auto"/>
              <w:right w:val="nil"/>
            </w:tcBorders>
            <w:shd w:val="clear" w:color="auto" w:fill="auto"/>
            <w:noWrap/>
            <w:vAlign w:val="center"/>
            <w:hideMark/>
          </w:tcPr>
          <w:p w14:paraId="2893006C" w14:textId="77777777" w:rsidR="006A0A61" w:rsidRPr="006A0A61" w:rsidRDefault="006A0A61" w:rsidP="006A0A61">
            <w:pPr>
              <w:jc w:val="right"/>
              <w:rPr>
                <w:sz w:val="22"/>
                <w:szCs w:val="22"/>
                <w:lang w:val="en-GB" w:eastAsia="en-GB"/>
              </w:rPr>
            </w:pPr>
            <w:r w:rsidRPr="006A0A61">
              <w:rPr>
                <w:sz w:val="22"/>
                <w:szCs w:val="22"/>
                <w:lang w:val="en-GB" w:eastAsia="en-GB"/>
              </w:rPr>
              <w:t>240,00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840627" w14:textId="77777777" w:rsidR="006A0A61" w:rsidRPr="006A0A61" w:rsidRDefault="006A0A61" w:rsidP="006A0A61">
            <w:pPr>
              <w:jc w:val="right"/>
              <w:rPr>
                <w:sz w:val="22"/>
                <w:szCs w:val="22"/>
                <w:lang w:val="en-GB" w:eastAsia="en-GB"/>
              </w:rPr>
            </w:pPr>
            <w:r w:rsidRPr="006A0A61">
              <w:rPr>
                <w:sz w:val="22"/>
                <w:szCs w:val="22"/>
                <w:lang w:val="en-GB" w:eastAsia="en-GB"/>
              </w:rPr>
              <w:t>4.800,00</w:t>
            </w:r>
          </w:p>
        </w:tc>
      </w:tr>
      <w:tr w:rsidR="006A0A61" w:rsidRPr="006A0A61" w14:paraId="4C8EE469" w14:textId="77777777" w:rsidTr="00CF1C0F">
        <w:trPr>
          <w:trHeight w:val="69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A5920F" w14:textId="77777777" w:rsidR="006A0A61" w:rsidRPr="006A0A61" w:rsidRDefault="006A0A61" w:rsidP="006A0A61">
            <w:pPr>
              <w:jc w:val="center"/>
              <w:rPr>
                <w:sz w:val="22"/>
                <w:szCs w:val="22"/>
                <w:lang w:val="en-GB" w:eastAsia="en-GB"/>
              </w:rPr>
            </w:pPr>
            <w:r w:rsidRPr="006A0A61">
              <w:rPr>
                <w:sz w:val="22"/>
                <w:szCs w:val="22"/>
                <w:lang w:val="en-GB" w:eastAsia="en-GB"/>
              </w:rPr>
              <w:t>34</w:t>
            </w:r>
          </w:p>
        </w:tc>
        <w:tc>
          <w:tcPr>
            <w:tcW w:w="4645" w:type="dxa"/>
            <w:tcBorders>
              <w:top w:val="nil"/>
              <w:left w:val="nil"/>
              <w:bottom w:val="single" w:sz="4" w:space="0" w:color="auto"/>
              <w:right w:val="single" w:sz="4" w:space="0" w:color="auto"/>
            </w:tcBorders>
            <w:shd w:val="clear" w:color="auto" w:fill="auto"/>
            <w:hideMark/>
          </w:tcPr>
          <w:p w14:paraId="2FE10911" w14:textId="77777777" w:rsidR="006A0A61" w:rsidRPr="006A0A61" w:rsidRDefault="006A0A61" w:rsidP="006A0A61">
            <w:pPr>
              <w:rPr>
                <w:sz w:val="22"/>
                <w:szCs w:val="22"/>
                <w:lang w:val="en-GB" w:eastAsia="en-GB"/>
              </w:rPr>
            </w:pPr>
            <w:r w:rsidRPr="006A0A61">
              <w:rPr>
                <w:sz w:val="22"/>
                <w:szCs w:val="22"/>
                <w:lang w:val="en-GB" w:eastAsia="en-GB"/>
              </w:rPr>
              <w:t xml:space="preserve"> </w:t>
            </w:r>
            <w:proofErr w:type="spellStart"/>
            <w:r w:rsidRPr="006A0A61">
              <w:rPr>
                <w:sz w:val="22"/>
                <w:szCs w:val="22"/>
                <w:lang w:val="en-GB" w:eastAsia="en-GB"/>
              </w:rPr>
              <w:t>Igienizare</w:t>
            </w:r>
            <w:proofErr w:type="spellEnd"/>
            <w:r w:rsidRPr="006A0A61">
              <w:rPr>
                <w:sz w:val="22"/>
                <w:szCs w:val="22"/>
                <w:lang w:val="en-GB" w:eastAsia="en-GB"/>
              </w:rPr>
              <w:t xml:space="preserve"> </w:t>
            </w:r>
            <w:proofErr w:type="spellStart"/>
            <w:r w:rsidRPr="006A0A61">
              <w:rPr>
                <w:sz w:val="22"/>
                <w:szCs w:val="22"/>
                <w:lang w:val="en-GB" w:eastAsia="en-GB"/>
              </w:rPr>
              <w:t>posturi</w:t>
            </w:r>
            <w:proofErr w:type="spellEnd"/>
            <w:r w:rsidRPr="006A0A61">
              <w:rPr>
                <w:sz w:val="22"/>
                <w:szCs w:val="22"/>
                <w:lang w:val="en-GB" w:eastAsia="en-GB"/>
              </w:rPr>
              <w:t xml:space="preserve"> de </w:t>
            </w:r>
            <w:proofErr w:type="spellStart"/>
            <w:r w:rsidRPr="006A0A61">
              <w:rPr>
                <w:sz w:val="22"/>
                <w:szCs w:val="22"/>
                <w:lang w:val="en-GB" w:eastAsia="en-GB"/>
              </w:rPr>
              <w:t>igiena</w:t>
            </w:r>
            <w:proofErr w:type="spellEnd"/>
            <w:r w:rsidRPr="006A0A61">
              <w:rPr>
                <w:sz w:val="22"/>
                <w:szCs w:val="22"/>
                <w:lang w:val="en-GB" w:eastAsia="en-GB"/>
              </w:rPr>
              <w:t xml:space="preserve"> </w:t>
            </w:r>
            <w:proofErr w:type="spellStart"/>
            <w:r w:rsidRPr="006A0A61">
              <w:rPr>
                <w:sz w:val="22"/>
                <w:szCs w:val="22"/>
                <w:lang w:val="en-GB" w:eastAsia="en-GB"/>
              </w:rPr>
              <w:t>pentru</w:t>
            </w:r>
            <w:proofErr w:type="spellEnd"/>
            <w:r w:rsidRPr="006A0A61">
              <w:rPr>
                <w:sz w:val="22"/>
                <w:szCs w:val="22"/>
                <w:lang w:val="en-GB" w:eastAsia="en-GB"/>
              </w:rPr>
              <w:t xml:space="preserve"> </w:t>
            </w:r>
            <w:proofErr w:type="spellStart"/>
            <w:r w:rsidRPr="006A0A61">
              <w:rPr>
                <w:sz w:val="22"/>
                <w:szCs w:val="22"/>
                <w:lang w:val="en-GB" w:eastAsia="en-GB"/>
              </w:rPr>
              <w:t>caini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gradini</w:t>
            </w:r>
            <w:proofErr w:type="spellEnd"/>
            <w:r w:rsidRPr="006A0A61">
              <w:rPr>
                <w:sz w:val="22"/>
                <w:szCs w:val="22"/>
                <w:lang w:val="en-GB" w:eastAsia="en-GB"/>
              </w:rPr>
              <w:t xml:space="preserve"> </w:t>
            </w:r>
            <w:proofErr w:type="spellStart"/>
            <w:r w:rsidRPr="006A0A61">
              <w:rPr>
                <w:sz w:val="22"/>
                <w:szCs w:val="22"/>
                <w:lang w:val="en-GB" w:eastAsia="en-GB"/>
              </w:rPr>
              <w:t>publice</w:t>
            </w:r>
            <w:proofErr w:type="spellEnd"/>
            <w:r w:rsidRPr="006A0A61">
              <w:rPr>
                <w:sz w:val="22"/>
                <w:szCs w:val="22"/>
                <w:lang w:val="en-GB" w:eastAsia="en-GB"/>
              </w:rPr>
              <w:t xml:space="preserve">, </w:t>
            </w:r>
            <w:proofErr w:type="spellStart"/>
            <w:r w:rsidRPr="006A0A61">
              <w:rPr>
                <w:sz w:val="22"/>
                <w:szCs w:val="22"/>
                <w:lang w:val="en-GB" w:eastAsia="en-GB"/>
              </w:rPr>
              <w:t>locuri</w:t>
            </w:r>
            <w:proofErr w:type="spellEnd"/>
            <w:r w:rsidRPr="006A0A61">
              <w:rPr>
                <w:sz w:val="22"/>
                <w:szCs w:val="22"/>
                <w:lang w:val="en-GB" w:eastAsia="en-GB"/>
              </w:rPr>
              <w:t xml:space="preserve"> de </w:t>
            </w:r>
            <w:proofErr w:type="spellStart"/>
            <w:r w:rsidRPr="006A0A61">
              <w:rPr>
                <w:sz w:val="22"/>
                <w:szCs w:val="22"/>
                <w:lang w:val="en-GB" w:eastAsia="en-GB"/>
              </w:rPr>
              <w:t>odihna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proofErr w:type="gramStart"/>
            <w:r w:rsidRPr="006A0A61">
              <w:rPr>
                <w:sz w:val="22"/>
                <w:szCs w:val="22"/>
                <w:lang w:val="en-GB" w:eastAsia="en-GB"/>
              </w:rPr>
              <w:t>agrement,scuaruri</w:t>
            </w:r>
            <w:proofErr w:type="spellEnd"/>
            <w:proofErr w:type="gramEnd"/>
          </w:p>
        </w:tc>
        <w:tc>
          <w:tcPr>
            <w:tcW w:w="703" w:type="dxa"/>
            <w:tcBorders>
              <w:top w:val="nil"/>
              <w:left w:val="nil"/>
              <w:bottom w:val="single" w:sz="4" w:space="0" w:color="auto"/>
              <w:right w:val="single" w:sz="4" w:space="0" w:color="auto"/>
            </w:tcBorders>
            <w:shd w:val="clear" w:color="auto" w:fill="auto"/>
            <w:noWrap/>
            <w:vAlign w:val="center"/>
            <w:hideMark/>
          </w:tcPr>
          <w:p w14:paraId="67258CD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6981E3F" w14:textId="77777777" w:rsidR="006A0A61" w:rsidRPr="006A0A61" w:rsidRDefault="006A0A61" w:rsidP="006A0A61">
            <w:pPr>
              <w:jc w:val="center"/>
              <w:rPr>
                <w:sz w:val="22"/>
                <w:szCs w:val="22"/>
                <w:lang w:val="en-GB" w:eastAsia="en-GB"/>
              </w:rPr>
            </w:pPr>
            <w:r w:rsidRPr="006A0A61">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34CD1514" w14:textId="77777777" w:rsidR="006A0A61" w:rsidRPr="006A0A61" w:rsidRDefault="006A0A61" w:rsidP="006A0A61">
            <w:pPr>
              <w:jc w:val="right"/>
              <w:rPr>
                <w:sz w:val="22"/>
                <w:szCs w:val="22"/>
                <w:lang w:val="en-GB" w:eastAsia="en-GB"/>
              </w:rPr>
            </w:pPr>
            <w:r w:rsidRPr="006A0A61">
              <w:rPr>
                <w:sz w:val="22"/>
                <w:szCs w:val="22"/>
                <w:lang w:val="en-GB" w:eastAsia="en-GB"/>
              </w:rPr>
              <w:t>1,57</w:t>
            </w:r>
          </w:p>
        </w:tc>
        <w:tc>
          <w:tcPr>
            <w:tcW w:w="1101" w:type="dxa"/>
            <w:tcBorders>
              <w:top w:val="nil"/>
              <w:left w:val="nil"/>
              <w:bottom w:val="single" w:sz="4" w:space="0" w:color="auto"/>
              <w:right w:val="nil"/>
            </w:tcBorders>
            <w:shd w:val="clear" w:color="auto" w:fill="auto"/>
            <w:noWrap/>
            <w:vAlign w:val="center"/>
            <w:hideMark/>
          </w:tcPr>
          <w:p w14:paraId="3AAE70F7" w14:textId="77777777" w:rsidR="006A0A61" w:rsidRPr="006A0A61" w:rsidRDefault="006A0A61" w:rsidP="006A0A61">
            <w:pPr>
              <w:jc w:val="right"/>
              <w:rPr>
                <w:sz w:val="22"/>
                <w:szCs w:val="22"/>
                <w:lang w:val="en-GB" w:eastAsia="en-GB"/>
              </w:rPr>
            </w:pPr>
            <w:r w:rsidRPr="006A0A61">
              <w:rPr>
                <w:sz w:val="22"/>
                <w:szCs w:val="22"/>
                <w:lang w:val="en-GB" w:eastAsia="en-GB"/>
              </w:rPr>
              <w:t>4,00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307F42" w14:textId="77777777" w:rsidR="006A0A61" w:rsidRPr="006A0A61" w:rsidRDefault="006A0A61" w:rsidP="006A0A61">
            <w:pPr>
              <w:jc w:val="right"/>
              <w:rPr>
                <w:sz w:val="22"/>
                <w:szCs w:val="22"/>
                <w:lang w:val="en-GB" w:eastAsia="en-GB"/>
              </w:rPr>
            </w:pPr>
            <w:r w:rsidRPr="006A0A61">
              <w:rPr>
                <w:sz w:val="22"/>
                <w:szCs w:val="22"/>
                <w:lang w:val="en-GB" w:eastAsia="en-GB"/>
              </w:rPr>
              <w:t>12,56</w:t>
            </w:r>
          </w:p>
        </w:tc>
      </w:tr>
      <w:tr w:rsidR="006A0A61" w:rsidRPr="006A0A61" w14:paraId="073769F2"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DD7D64" w14:textId="77777777" w:rsidR="006A0A61" w:rsidRPr="006A0A61" w:rsidRDefault="006A0A61" w:rsidP="006A0A61">
            <w:pPr>
              <w:jc w:val="center"/>
              <w:rPr>
                <w:sz w:val="22"/>
                <w:szCs w:val="22"/>
                <w:lang w:val="en-GB" w:eastAsia="en-GB"/>
              </w:rPr>
            </w:pPr>
            <w:r w:rsidRPr="006A0A61">
              <w:rPr>
                <w:sz w:val="22"/>
                <w:szCs w:val="22"/>
                <w:lang w:val="en-GB" w:eastAsia="en-GB"/>
              </w:rPr>
              <w:t>35</w:t>
            </w:r>
          </w:p>
        </w:tc>
        <w:tc>
          <w:tcPr>
            <w:tcW w:w="4645" w:type="dxa"/>
            <w:tcBorders>
              <w:top w:val="nil"/>
              <w:left w:val="nil"/>
              <w:bottom w:val="single" w:sz="4" w:space="0" w:color="auto"/>
              <w:right w:val="single" w:sz="4" w:space="0" w:color="auto"/>
            </w:tcBorders>
            <w:shd w:val="clear" w:color="auto" w:fill="auto"/>
            <w:hideMark/>
          </w:tcPr>
          <w:p w14:paraId="6C2038B9" w14:textId="77777777" w:rsidR="006A0A61" w:rsidRPr="006A0A61" w:rsidRDefault="006A0A61" w:rsidP="006A0A61">
            <w:pPr>
              <w:rPr>
                <w:sz w:val="22"/>
                <w:szCs w:val="22"/>
                <w:lang w:val="en-GB" w:eastAsia="en-GB"/>
              </w:rPr>
            </w:pPr>
            <w:proofErr w:type="spellStart"/>
            <w:r w:rsidRPr="006A0A61">
              <w:rPr>
                <w:sz w:val="22"/>
                <w:szCs w:val="22"/>
                <w:lang w:val="en-GB" w:eastAsia="en-GB"/>
              </w:rPr>
              <w:t>Operatiuni</w:t>
            </w:r>
            <w:proofErr w:type="spellEnd"/>
            <w:r w:rsidRPr="006A0A61">
              <w:rPr>
                <w:sz w:val="22"/>
                <w:szCs w:val="22"/>
                <w:lang w:val="en-GB" w:eastAsia="en-GB"/>
              </w:rPr>
              <w:t xml:space="preserve"> de </w:t>
            </w:r>
            <w:proofErr w:type="spellStart"/>
            <w:r w:rsidRPr="006A0A61">
              <w:rPr>
                <w:sz w:val="22"/>
                <w:szCs w:val="22"/>
                <w:lang w:val="en-GB" w:eastAsia="en-GB"/>
              </w:rPr>
              <w:t>protectie</w:t>
            </w:r>
            <w:proofErr w:type="spellEnd"/>
            <w:r w:rsidRPr="006A0A61">
              <w:rPr>
                <w:sz w:val="22"/>
                <w:szCs w:val="22"/>
                <w:lang w:val="en-GB" w:eastAsia="en-GB"/>
              </w:rPr>
              <w:t xml:space="preserve"> </w:t>
            </w:r>
            <w:proofErr w:type="gramStart"/>
            <w:r w:rsidRPr="006A0A61">
              <w:rPr>
                <w:sz w:val="22"/>
                <w:szCs w:val="22"/>
                <w:lang w:val="en-GB" w:eastAsia="en-GB"/>
              </w:rPr>
              <w:t>a</w:t>
            </w:r>
            <w:proofErr w:type="gramEnd"/>
            <w:r w:rsidRPr="006A0A61">
              <w:rPr>
                <w:sz w:val="22"/>
                <w:szCs w:val="22"/>
                <w:lang w:val="en-GB" w:eastAsia="en-GB"/>
              </w:rPr>
              <w:t xml:space="preserve"> </w:t>
            </w:r>
            <w:proofErr w:type="spellStart"/>
            <w:r w:rsidRPr="006A0A61">
              <w:rPr>
                <w:sz w:val="22"/>
                <w:szCs w:val="22"/>
                <w:lang w:val="en-GB" w:eastAsia="en-GB"/>
              </w:rPr>
              <w:t>arborilor</w:t>
            </w:r>
            <w:proofErr w:type="spellEnd"/>
            <w:r w:rsidRPr="006A0A61">
              <w:rPr>
                <w:sz w:val="22"/>
                <w:szCs w:val="22"/>
                <w:lang w:val="en-GB" w:eastAsia="en-GB"/>
              </w:rPr>
              <w:t xml:space="preserve"> </w:t>
            </w:r>
            <w:proofErr w:type="spellStart"/>
            <w:r w:rsidRPr="006A0A61">
              <w:rPr>
                <w:sz w:val="22"/>
                <w:szCs w:val="22"/>
                <w:lang w:val="en-GB" w:eastAsia="en-GB"/>
              </w:rPr>
              <w:t>prin</w:t>
            </w:r>
            <w:proofErr w:type="spellEnd"/>
            <w:r w:rsidRPr="006A0A61">
              <w:rPr>
                <w:sz w:val="22"/>
                <w:szCs w:val="22"/>
                <w:lang w:val="en-GB" w:eastAsia="en-GB"/>
              </w:rPr>
              <w:t xml:space="preserve"> </w:t>
            </w:r>
            <w:proofErr w:type="spellStart"/>
            <w:r w:rsidRPr="006A0A61">
              <w:rPr>
                <w:sz w:val="22"/>
                <w:szCs w:val="22"/>
                <w:lang w:val="en-GB" w:eastAsia="en-GB"/>
              </w:rPr>
              <w:t>varuire</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2CF16B"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6365209"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1CF61E01" w14:textId="77777777" w:rsidR="006A0A61" w:rsidRPr="006A0A61" w:rsidRDefault="006A0A61" w:rsidP="006A0A61">
            <w:pPr>
              <w:jc w:val="right"/>
              <w:rPr>
                <w:sz w:val="22"/>
                <w:szCs w:val="22"/>
                <w:lang w:val="en-GB" w:eastAsia="en-GB"/>
              </w:rPr>
            </w:pPr>
            <w:r w:rsidRPr="006A0A61">
              <w:rPr>
                <w:sz w:val="22"/>
                <w:szCs w:val="22"/>
                <w:lang w:val="en-GB" w:eastAsia="en-GB"/>
              </w:rPr>
              <w:t>1,01</w:t>
            </w:r>
          </w:p>
        </w:tc>
        <w:tc>
          <w:tcPr>
            <w:tcW w:w="1101" w:type="dxa"/>
            <w:tcBorders>
              <w:top w:val="nil"/>
              <w:left w:val="nil"/>
              <w:bottom w:val="single" w:sz="4" w:space="0" w:color="auto"/>
              <w:right w:val="nil"/>
            </w:tcBorders>
            <w:shd w:val="clear" w:color="auto" w:fill="auto"/>
            <w:noWrap/>
            <w:vAlign w:val="center"/>
            <w:hideMark/>
          </w:tcPr>
          <w:p w14:paraId="28E9D439" w14:textId="77777777" w:rsidR="006A0A61" w:rsidRPr="006A0A61" w:rsidRDefault="006A0A61" w:rsidP="006A0A61">
            <w:pPr>
              <w:jc w:val="right"/>
              <w:rPr>
                <w:sz w:val="22"/>
                <w:szCs w:val="22"/>
                <w:lang w:val="en-GB" w:eastAsia="en-GB"/>
              </w:rPr>
            </w:pPr>
            <w:r w:rsidRPr="006A0A61">
              <w:rPr>
                <w:sz w:val="22"/>
                <w:szCs w:val="22"/>
                <w:lang w:val="en-GB" w:eastAsia="en-GB"/>
              </w:rPr>
              <w:t>10.000,00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7F499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D38E39A"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73E829F3" w14:textId="77777777" w:rsidR="006A0A61" w:rsidRPr="006A0A61" w:rsidRDefault="006A0A61" w:rsidP="006A0A61">
            <w:pPr>
              <w:rPr>
                <w:sz w:val="22"/>
                <w:szCs w:val="22"/>
                <w:lang w:val="en-GB" w:eastAsia="en-GB"/>
              </w:rPr>
            </w:pPr>
          </w:p>
        </w:tc>
        <w:tc>
          <w:tcPr>
            <w:tcW w:w="4645" w:type="dxa"/>
            <w:tcBorders>
              <w:top w:val="nil"/>
              <w:left w:val="nil"/>
              <w:bottom w:val="single" w:sz="4" w:space="0" w:color="auto"/>
              <w:right w:val="single" w:sz="4" w:space="0" w:color="auto"/>
            </w:tcBorders>
            <w:shd w:val="clear" w:color="auto" w:fill="auto"/>
            <w:hideMark/>
          </w:tcPr>
          <w:p w14:paraId="2C9E4298" w14:textId="77777777" w:rsidR="006A0A61" w:rsidRPr="006A0A61" w:rsidRDefault="006A0A61" w:rsidP="006A0A61">
            <w:pPr>
              <w:rPr>
                <w:sz w:val="22"/>
                <w:szCs w:val="22"/>
                <w:lang w:val="en-GB" w:eastAsia="en-GB"/>
              </w:rPr>
            </w:pPr>
            <w:proofErr w:type="spellStart"/>
            <w:r w:rsidRPr="006A0A61">
              <w:rPr>
                <w:sz w:val="22"/>
                <w:szCs w:val="22"/>
                <w:lang w:val="en-GB" w:eastAsia="en-GB"/>
              </w:rPr>
              <w:t>Operatiuni</w:t>
            </w:r>
            <w:proofErr w:type="spellEnd"/>
            <w:r w:rsidRPr="006A0A61">
              <w:rPr>
                <w:sz w:val="22"/>
                <w:szCs w:val="22"/>
                <w:lang w:val="en-GB" w:eastAsia="en-GB"/>
              </w:rPr>
              <w:t xml:space="preserve"> de </w:t>
            </w:r>
            <w:proofErr w:type="spellStart"/>
            <w:r w:rsidRPr="006A0A61">
              <w:rPr>
                <w:sz w:val="22"/>
                <w:szCs w:val="22"/>
                <w:lang w:val="en-GB" w:eastAsia="en-GB"/>
              </w:rPr>
              <w:t>protectie</w:t>
            </w:r>
            <w:proofErr w:type="spellEnd"/>
            <w:r w:rsidRPr="006A0A61">
              <w:rPr>
                <w:sz w:val="22"/>
                <w:szCs w:val="22"/>
                <w:lang w:val="en-GB" w:eastAsia="en-GB"/>
              </w:rPr>
              <w:t xml:space="preserve"> </w:t>
            </w:r>
            <w:proofErr w:type="gramStart"/>
            <w:r w:rsidRPr="006A0A61">
              <w:rPr>
                <w:sz w:val="22"/>
                <w:szCs w:val="22"/>
                <w:lang w:val="en-GB" w:eastAsia="en-GB"/>
              </w:rPr>
              <w:t>a</w:t>
            </w:r>
            <w:proofErr w:type="gramEnd"/>
            <w:r w:rsidRPr="006A0A61">
              <w:rPr>
                <w:sz w:val="22"/>
                <w:szCs w:val="22"/>
                <w:lang w:val="en-GB" w:eastAsia="en-GB"/>
              </w:rPr>
              <w:t xml:space="preserve"> </w:t>
            </w:r>
            <w:proofErr w:type="spellStart"/>
            <w:r w:rsidRPr="006A0A61">
              <w:rPr>
                <w:sz w:val="22"/>
                <w:szCs w:val="22"/>
                <w:lang w:val="en-GB" w:eastAsia="en-GB"/>
              </w:rPr>
              <w:t>arborilor</w:t>
            </w:r>
            <w:proofErr w:type="spellEnd"/>
            <w:r w:rsidRPr="006A0A61">
              <w:rPr>
                <w:sz w:val="22"/>
                <w:szCs w:val="22"/>
                <w:lang w:val="en-GB" w:eastAsia="en-GB"/>
              </w:rPr>
              <w:t xml:space="preserve"> </w:t>
            </w:r>
            <w:proofErr w:type="spellStart"/>
            <w:r w:rsidRPr="006A0A61">
              <w:rPr>
                <w:sz w:val="22"/>
                <w:szCs w:val="22"/>
                <w:lang w:val="en-GB" w:eastAsia="en-GB"/>
              </w:rPr>
              <w:t>prin</w:t>
            </w:r>
            <w:proofErr w:type="spellEnd"/>
            <w:r w:rsidRPr="006A0A61">
              <w:rPr>
                <w:sz w:val="22"/>
                <w:szCs w:val="22"/>
                <w:lang w:val="en-GB" w:eastAsia="en-GB"/>
              </w:rPr>
              <w:t xml:space="preserve"> </w:t>
            </w:r>
            <w:proofErr w:type="spellStart"/>
            <w:r w:rsidRPr="006A0A61">
              <w:rPr>
                <w:sz w:val="22"/>
                <w:szCs w:val="22"/>
                <w:lang w:val="en-GB" w:eastAsia="en-GB"/>
              </w:rPr>
              <w:t>varuire</w:t>
            </w:r>
            <w:proofErr w:type="spellEnd"/>
            <w:r w:rsidRPr="006A0A61">
              <w:rPr>
                <w:sz w:val="22"/>
                <w:szCs w:val="22"/>
                <w:lang w:val="en-GB" w:eastAsia="en-GB"/>
              </w:rPr>
              <w:t xml:space="preserve"> </w:t>
            </w:r>
            <w:proofErr w:type="spellStart"/>
            <w:r w:rsidRPr="006A0A61">
              <w:rPr>
                <w:sz w:val="22"/>
                <w:szCs w:val="22"/>
                <w:lang w:val="en-GB" w:eastAsia="en-GB"/>
              </w:rPr>
              <w:t>platbande</w:t>
            </w:r>
            <w:proofErr w:type="spellEnd"/>
          </w:p>
        </w:tc>
        <w:tc>
          <w:tcPr>
            <w:tcW w:w="703" w:type="dxa"/>
            <w:vMerge/>
            <w:tcBorders>
              <w:top w:val="nil"/>
              <w:left w:val="single" w:sz="4" w:space="0" w:color="auto"/>
              <w:bottom w:val="single" w:sz="4" w:space="0" w:color="000000"/>
              <w:right w:val="single" w:sz="4" w:space="0" w:color="auto"/>
            </w:tcBorders>
            <w:vAlign w:val="center"/>
            <w:hideMark/>
          </w:tcPr>
          <w:p w14:paraId="4E6D89AD" w14:textId="77777777" w:rsidR="006A0A61" w:rsidRPr="006A0A61" w:rsidRDefault="006A0A61" w:rsidP="006A0A61">
            <w:pPr>
              <w:rPr>
                <w:sz w:val="22"/>
                <w:szCs w:val="22"/>
                <w:lang w:val="en-GB" w:eastAsia="en-GB"/>
              </w:rPr>
            </w:pPr>
          </w:p>
        </w:tc>
        <w:tc>
          <w:tcPr>
            <w:tcW w:w="880" w:type="dxa"/>
            <w:tcBorders>
              <w:top w:val="nil"/>
              <w:left w:val="nil"/>
              <w:bottom w:val="single" w:sz="4" w:space="0" w:color="auto"/>
              <w:right w:val="single" w:sz="4" w:space="0" w:color="auto"/>
            </w:tcBorders>
            <w:shd w:val="clear" w:color="auto" w:fill="auto"/>
            <w:noWrap/>
            <w:vAlign w:val="center"/>
            <w:hideMark/>
          </w:tcPr>
          <w:p w14:paraId="5B477E20"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60BE6804" w14:textId="77777777" w:rsidR="006A0A61" w:rsidRPr="006A0A61" w:rsidRDefault="006A0A61" w:rsidP="006A0A61">
            <w:pPr>
              <w:jc w:val="right"/>
              <w:rPr>
                <w:sz w:val="22"/>
                <w:szCs w:val="22"/>
                <w:lang w:val="en-GB" w:eastAsia="en-GB"/>
              </w:rPr>
            </w:pPr>
            <w:r w:rsidRPr="006A0A61">
              <w:rPr>
                <w:sz w:val="22"/>
                <w:szCs w:val="22"/>
                <w:lang w:val="en-GB" w:eastAsia="en-GB"/>
              </w:rPr>
              <w:t>1,01</w:t>
            </w:r>
          </w:p>
        </w:tc>
        <w:tc>
          <w:tcPr>
            <w:tcW w:w="1101" w:type="dxa"/>
            <w:tcBorders>
              <w:top w:val="nil"/>
              <w:left w:val="nil"/>
              <w:bottom w:val="single" w:sz="4" w:space="0" w:color="auto"/>
              <w:right w:val="nil"/>
            </w:tcBorders>
            <w:shd w:val="clear" w:color="auto" w:fill="auto"/>
            <w:noWrap/>
            <w:vAlign w:val="center"/>
            <w:hideMark/>
          </w:tcPr>
          <w:p w14:paraId="03A94BDB" w14:textId="77777777" w:rsidR="006A0A61" w:rsidRPr="006A0A61" w:rsidRDefault="006A0A61" w:rsidP="006A0A61">
            <w:pPr>
              <w:jc w:val="right"/>
              <w:rPr>
                <w:sz w:val="22"/>
                <w:szCs w:val="22"/>
                <w:lang w:val="en-GB" w:eastAsia="en-GB"/>
              </w:rPr>
            </w:pPr>
            <w:r w:rsidRPr="006A0A61">
              <w:rPr>
                <w:sz w:val="22"/>
                <w:szCs w:val="22"/>
                <w:lang w:val="en-GB" w:eastAsia="en-GB"/>
              </w:rPr>
              <w:t>5.000,00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CFC15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930A3F5"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8038E0" w14:textId="77777777" w:rsidR="006A0A61" w:rsidRPr="006A0A61" w:rsidRDefault="006A0A61" w:rsidP="006A0A61">
            <w:pPr>
              <w:jc w:val="center"/>
              <w:rPr>
                <w:sz w:val="22"/>
                <w:szCs w:val="22"/>
                <w:lang w:val="en-GB" w:eastAsia="en-GB"/>
              </w:rPr>
            </w:pPr>
            <w:r w:rsidRPr="006A0A61">
              <w:rPr>
                <w:sz w:val="22"/>
                <w:szCs w:val="22"/>
                <w:lang w:val="en-GB" w:eastAsia="en-GB"/>
              </w:rPr>
              <w:t>36</w:t>
            </w:r>
          </w:p>
        </w:tc>
        <w:tc>
          <w:tcPr>
            <w:tcW w:w="4645" w:type="dxa"/>
            <w:tcBorders>
              <w:top w:val="nil"/>
              <w:left w:val="nil"/>
              <w:bottom w:val="single" w:sz="4" w:space="0" w:color="auto"/>
              <w:right w:val="single" w:sz="4" w:space="0" w:color="auto"/>
            </w:tcBorders>
            <w:shd w:val="clear" w:color="auto" w:fill="auto"/>
            <w:hideMark/>
          </w:tcPr>
          <w:p w14:paraId="0412D07B" w14:textId="77777777" w:rsidR="006A0A61" w:rsidRPr="006A0A61" w:rsidRDefault="006A0A61" w:rsidP="006A0A61">
            <w:pPr>
              <w:rPr>
                <w:sz w:val="22"/>
                <w:szCs w:val="22"/>
                <w:lang w:val="en-GB" w:eastAsia="en-GB"/>
              </w:rPr>
            </w:pPr>
            <w:proofErr w:type="spellStart"/>
            <w:r w:rsidRPr="006A0A61">
              <w:rPr>
                <w:sz w:val="22"/>
                <w:szCs w:val="22"/>
                <w:lang w:val="en-GB" w:eastAsia="en-GB"/>
              </w:rPr>
              <w:t>Intretinere</w:t>
            </w:r>
            <w:proofErr w:type="spellEnd"/>
            <w:r w:rsidRPr="006A0A61">
              <w:rPr>
                <w:sz w:val="22"/>
                <w:szCs w:val="22"/>
                <w:lang w:val="en-GB" w:eastAsia="en-GB"/>
              </w:rPr>
              <w:t xml:space="preserve"> jardiniere din </w:t>
            </w:r>
            <w:proofErr w:type="spellStart"/>
            <w:r w:rsidRPr="006A0A61">
              <w:rPr>
                <w:sz w:val="22"/>
                <w:szCs w:val="22"/>
                <w:lang w:val="en-GB" w:eastAsia="en-GB"/>
              </w:rPr>
              <w:t>beton</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60D4AFC3"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A67A4B4"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55267790" w14:textId="77777777" w:rsidR="006A0A61" w:rsidRPr="006A0A61" w:rsidRDefault="006A0A61" w:rsidP="006A0A61">
            <w:pPr>
              <w:jc w:val="right"/>
              <w:rPr>
                <w:sz w:val="22"/>
                <w:szCs w:val="22"/>
                <w:lang w:val="en-GB" w:eastAsia="en-GB"/>
              </w:rPr>
            </w:pPr>
            <w:r w:rsidRPr="006A0A61">
              <w:rPr>
                <w:sz w:val="22"/>
                <w:szCs w:val="22"/>
                <w:lang w:val="en-GB" w:eastAsia="en-GB"/>
              </w:rPr>
              <w:t>2,76</w:t>
            </w:r>
          </w:p>
        </w:tc>
        <w:tc>
          <w:tcPr>
            <w:tcW w:w="1101" w:type="dxa"/>
            <w:tcBorders>
              <w:top w:val="nil"/>
              <w:left w:val="nil"/>
              <w:bottom w:val="single" w:sz="4" w:space="0" w:color="auto"/>
              <w:right w:val="nil"/>
            </w:tcBorders>
            <w:shd w:val="clear" w:color="auto" w:fill="auto"/>
            <w:noWrap/>
            <w:vAlign w:val="center"/>
            <w:hideMark/>
          </w:tcPr>
          <w:p w14:paraId="3FC5B7EA" w14:textId="77777777" w:rsidR="006A0A61" w:rsidRPr="006A0A61" w:rsidRDefault="006A0A61" w:rsidP="006A0A61">
            <w:pPr>
              <w:jc w:val="right"/>
              <w:rPr>
                <w:sz w:val="22"/>
                <w:szCs w:val="22"/>
                <w:lang w:val="en-GB" w:eastAsia="en-GB"/>
              </w:rPr>
            </w:pPr>
            <w:r w:rsidRPr="006A0A61">
              <w:rPr>
                <w:sz w:val="22"/>
                <w:szCs w:val="22"/>
                <w:lang w:val="en-GB" w:eastAsia="en-GB"/>
              </w:rPr>
              <w:t>26,00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2D555D"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EF12F0B" w14:textId="77777777" w:rsidTr="00CF1C0F">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0EB94E" w14:textId="77777777" w:rsidR="006A0A61" w:rsidRPr="006A0A61" w:rsidRDefault="006A0A61" w:rsidP="006A0A61">
            <w:pPr>
              <w:jc w:val="center"/>
              <w:rPr>
                <w:sz w:val="22"/>
                <w:szCs w:val="22"/>
                <w:lang w:val="en-GB" w:eastAsia="en-GB"/>
              </w:rPr>
            </w:pPr>
            <w:r w:rsidRPr="006A0A61">
              <w:rPr>
                <w:sz w:val="22"/>
                <w:szCs w:val="22"/>
                <w:lang w:val="en-GB" w:eastAsia="en-GB"/>
              </w:rPr>
              <w:t>37</w:t>
            </w:r>
          </w:p>
        </w:tc>
        <w:tc>
          <w:tcPr>
            <w:tcW w:w="4645" w:type="dxa"/>
            <w:tcBorders>
              <w:top w:val="nil"/>
              <w:left w:val="nil"/>
              <w:bottom w:val="single" w:sz="4" w:space="0" w:color="auto"/>
              <w:right w:val="single" w:sz="4" w:space="0" w:color="auto"/>
            </w:tcBorders>
            <w:shd w:val="clear" w:color="auto" w:fill="auto"/>
            <w:hideMark/>
          </w:tcPr>
          <w:p w14:paraId="31E7D43B" w14:textId="77777777" w:rsidR="006A0A61" w:rsidRPr="006A0A61" w:rsidRDefault="006A0A61" w:rsidP="006A0A61">
            <w:pPr>
              <w:rPr>
                <w:sz w:val="22"/>
                <w:szCs w:val="22"/>
                <w:lang w:val="en-GB" w:eastAsia="en-GB"/>
              </w:rPr>
            </w:pPr>
            <w:proofErr w:type="spellStart"/>
            <w:r w:rsidRPr="006A0A61">
              <w:rPr>
                <w:sz w:val="22"/>
                <w:szCs w:val="22"/>
                <w:lang w:val="en-GB" w:eastAsia="en-GB"/>
              </w:rPr>
              <w:t>Operatiuni</w:t>
            </w:r>
            <w:proofErr w:type="spellEnd"/>
            <w:r w:rsidRPr="006A0A61">
              <w:rPr>
                <w:sz w:val="22"/>
                <w:szCs w:val="22"/>
                <w:lang w:val="en-GB" w:eastAsia="en-GB"/>
              </w:rPr>
              <w:t xml:space="preserve"> de </w:t>
            </w:r>
            <w:proofErr w:type="spellStart"/>
            <w:r w:rsidRPr="006A0A61">
              <w:rPr>
                <w:sz w:val="22"/>
                <w:szCs w:val="22"/>
                <w:lang w:val="en-GB" w:eastAsia="en-GB"/>
              </w:rPr>
              <w:t>intretinere</w:t>
            </w:r>
            <w:proofErr w:type="spellEnd"/>
            <w:r w:rsidRPr="006A0A61">
              <w:rPr>
                <w:sz w:val="22"/>
                <w:szCs w:val="22"/>
                <w:lang w:val="en-GB" w:eastAsia="en-GB"/>
              </w:rPr>
              <w:t xml:space="preserve"> mobilier, </w:t>
            </w:r>
            <w:proofErr w:type="spellStart"/>
            <w:r w:rsidRPr="006A0A61">
              <w:rPr>
                <w:sz w:val="22"/>
                <w:szCs w:val="22"/>
                <w:lang w:val="en-GB" w:eastAsia="en-GB"/>
              </w:rPr>
              <w:t>jocuri</w:t>
            </w:r>
            <w:proofErr w:type="spellEnd"/>
            <w:r w:rsidRPr="006A0A61">
              <w:rPr>
                <w:sz w:val="22"/>
                <w:szCs w:val="22"/>
                <w:lang w:val="en-GB" w:eastAsia="en-GB"/>
              </w:rPr>
              <w:t xml:space="preserve">, </w:t>
            </w:r>
            <w:proofErr w:type="spellStart"/>
            <w:r w:rsidRPr="006A0A61">
              <w:rPr>
                <w:sz w:val="22"/>
                <w:szCs w:val="22"/>
                <w:lang w:val="en-GB" w:eastAsia="en-GB"/>
              </w:rPr>
              <w:t>echipamente</w:t>
            </w:r>
            <w:proofErr w:type="spellEnd"/>
            <w:r w:rsidRPr="006A0A61">
              <w:rPr>
                <w:sz w:val="22"/>
                <w:szCs w:val="22"/>
                <w:lang w:val="en-GB" w:eastAsia="en-GB"/>
              </w:rPr>
              <w:t xml:space="preserve"> in </w:t>
            </w:r>
            <w:proofErr w:type="spellStart"/>
            <w:r w:rsidRPr="006A0A61">
              <w:rPr>
                <w:sz w:val="22"/>
                <w:szCs w:val="22"/>
                <w:lang w:val="en-GB" w:eastAsia="en-GB"/>
              </w:rPr>
              <w:t>perioada</w:t>
            </w:r>
            <w:proofErr w:type="spellEnd"/>
            <w:r w:rsidRPr="006A0A61">
              <w:rPr>
                <w:sz w:val="22"/>
                <w:szCs w:val="22"/>
                <w:lang w:val="en-GB" w:eastAsia="en-GB"/>
              </w:rPr>
              <w:t xml:space="preserve"> de </w:t>
            </w:r>
            <w:proofErr w:type="spellStart"/>
            <w:r w:rsidRPr="006A0A61">
              <w:rPr>
                <w:sz w:val="22"/>
                <w:szCs w:val="22"/>
                <w:lang w:val="en-GB" w:eastAsia="en-GB"/>
              </w:rPr>
              <w:t>timp</w:t>
            </w:r>
            <w:proofErr w:type="spellEnd"/>
            <w:r w:rsidRPr="006A0A61">
              <w:rPr>
                <w:sz w:val="22"/>
                <w:szCs w:val="22"/>
                <w:lang w:val="en-GB" w:eastAsia="en-GB"/>
              </w:rPr>
              <w:t xml:space="preserve"> </w:t>
            </w:r>
            <w:proofErr w:type="spellStart"/>
            <w:r w:rsidRPr="006A0A61">
              <w:rPr>
                <w:sz w:val="22"/>
                <w:szCs w:val="22"/>
                <w:lang w:val="en-GB" w:eastAsia="en-GB"/>
              </w:rPr>
              <w:t>friguros</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25C5AEAE"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BCB1B7C"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29EA2875" w14:textId="77777777" w:rsidR="006A0A61" w:rsidRPr="006A0A61" w:rsidRDefault="006A0A61" w:rsidP="006A0A61">
            <w:pPr>
              <w:jc w:val="right"/>
              <w:rPr>
                <w:sz w:val="22"/>
                <w:szCs w:val="22"/>
                <w:lang w:val="en-GB" w:eastAsia="en-GB"/>
              </w:rPr>
            </w:pPr>
            <w:r w:rsidRPr="006A0A61">
              <w:rPr>
                <w:sz w:val="22"/>
                <w:szCs w:val="22"/>
                <w:lang w:val="en-GB" w:eastAsia="en-GB"/>
              </w:rPr>
              <w:t>0,49</w:t>
            </w:r>
          </w:p>
        </w:tc>
        <w:tc>
          <w:tcPr>
            <w:tcW w:w="1101" w:type="dxa"/>
            <w:tcBorders>
              <w:top w:val="nil"/>
              <w:left w:val="nil"/>
              <w:bottom w:val="single" w:sz="4" w:space="0" w:color="auto"/>
              <w:right w:val="nil"/>
            </w:tcBorders>
            <w:shd w:val="clear" w:color="auto" w:fill="auto"/>
            <w:noWrap/>
            <w:vAlign w:val="center"/>
            <w:hideMark/>
          </w:tcPr>
          <w:p w14:paraId="171EE420" w14:textId="77777777" w:rsidR="006A0A61" w:rsidRPr="006A0A61" w:rsidRDefault="006A0A61" w:rsidP="006A0A61">
            <w:pPr>
              <w:jc w:val="right"/>
              <w:rPr>
                <w:sz w:val="22"/>
                <w:szCs w:val="22"/>
                <w:lang w:val="en-GB" w:eastAsia="en-GB"/>
              </w:rPr>
            </w:pPr>
            <w:r w:rsidRPr="006A0A61">
              <w:rPr>
                <w:sz w:val="22"/>
                <w:szCs w:val="22"/>
                <w:lang w:val="en-GB" w:eastAsia="en-GB"/>
              </w:rPr>
              <w:t>2.500,00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226E6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BE143AB"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A68E7E" w14:textId="77777777" w:rsidR="006A0A61" w:rsidRPr="006A0A61" w:rsidRDefault="006A0A61" w:rsidP="006A0A61">
            <w:pPr>
              <w:jc w:val="center"/>
              <w:rPr>
                <w:sz w:val="22"/>
                <w:szCs w:val="22"/>
                <w:lang w:val="en-GB" w:eastAsia="en-GB"/>
              </w:rPr>
            </w:pPr>
            <w:r w:rsidRPr="006A0A61">
              <w:rPr>
                <w:sz w:val="22"/>
                <w:szCs w:val="22"/>
                <w:lang w:val="en-GB" w:eastAsia="en-GB"/>
              </w:rPr>
              <w:lastRenderedPageBreak/>
              <w:t>38</w:t>
            </w:r>
          </w:p>
        </w:tc>
        <w:tc>
          <w:tcPr>
            <w:tcW w:w="4645" w:type="dxa"/>
            <w:tcBorders>
              <w:top w:val="nil"/>
              <w:left w:val="nil"/>
              <w:bottom w:val="single" w:sz="4" w:space="0" w:color="auto"/>
              <w:right w:val="single" w:sz="4" w:space="0" w:color="auto"/>
            </w:tcBorders>
            <w:shd w:val="clear" w:color="auto" w:fill="auto"/>
            <w:hideMark/>
          </w:tcPr>
          <w:p w14:paraId="01B534EB" w14:textId="77777777" w:rsidR="006A0A61" w:rsidRPr="006A0A61" w:rsidRDefault="006A0A61" w:rsidP="006A0A61">
            <w:pPr>
              <w:rPr>
                <w:sz w:val="22"/>
                <w:szCs w:val="22"/>
                <w:lang w:val="en-GB" w:eastAsia="en-GB"/>
              </w:rPr>
            </w:pPr>
            <w:proofErr w:type="spellStart"/>
            <w:r w:rsidRPr="006A0A61">
              <w:rPr>
                <w:sz w:val="22"/>
                <w:szCs w:val="22"/>
                <w:lang w:val="en-GB" w:eastAsia="en-GB"/>
              </w:rPr>
              <w:t>Operatiuni</w:t>
            </w:r>
            <w:proofErr w:type="spellEnd"/>
            <w:r w:rsidRPr="006A0A61">
              <w:rPr>
                <w:sz w:val="22"/>
                <w:szCs w:val="22"/>
                <w:lang w:val="en-GB" w:eastAsia="en-GB"/>
              </w:rPr>
              <w:t xml:space="preserve"> de </w:t>
            </w:r>
            <w:proofErr w:type="spellStart"/>
            <w:r w:rsidRPr="006A0A61">
              <w:rPr>
                <w:sz w:val="22"/>
                <w:szCs w:val="22"/>
                <w:lang w:val="en-GB" w:eastAsia="en-GB"/>
              </w:rPr>
              <w:t>intretinere</w:t>
            </w:r>
            <w:proofErr w:type="spellEnd"/>
            <w:r w:rsidRPr="006A0A61">
              <w:rPr>
                <w:sz w:val="22"/>
                <w:szCs w:val="22"/>
                <w:lang w:val="en-GB" w:eastAsia="en-GB"/>
              </w:rPr>
              <w:t xml:space="preserve"> </w:t>
            </w:r>
            <w:proofErr w:type="spellStart"/>
            <w:r w:rsidRPr="006A0A61">
              <w:rPr>
                <w:sz w:val="22"/>
                <w:szCs w:val="22"/>
                <w:lang w:val="en-GB" w:eastAsia="en-GB"/>
              </w:rPr>
              <w:t>garduri</w:t>
            </w:r>
            <w:proofErr w:type="spellEnd"/>
            <w:r w:rsidRPr="006A0A61">
              <w:rPr>
                <w:sz w:val="22"/>
                <w:szCs w:val="22"/>
                <w:lang w:val="en-GB" w:eastAsia="en-GB"/>
              </w:rPr>
              <w:t xml:space="preserve"> vii </w:t>
            </w:r>
            <w:proofErr w:type="spellStart"/>
            <w:r w:rsidRPr="006A0A61">
              <w:rPr>
                <w:sz w:val="22"/>
                <w:szCs w:val="22"/>
                <w:lang w:val="en-GB" w:eastAsia="en-GB"/>
              </w:rPr>
              <w:t>prin</w:t>
            </w:r>
            <w:proofErr w:type="spellEnd"/>
            <w:r w:rsidRPr="006A0A61">
              <w:rPr>
                <w:sz w:val="22"/>
                <w:szCs w:val="22"/>
                <w:lang w:val="en-GB" w:eastAsia="en-GB"/>
              </w:rPr>
              <w:t xml:space="preserve"> </w:t>
            </w:r>
            <w:proofErr w:type="spellStart"/>
            <w:r w:rsidRPr="006A0A61">
              <w:rPr>
                <w:sz w:val="22"/>
                <w:szCs w:val="22"/>
                <w:lang w:val="en-GB" w:eastAsia="en-GB"/>
              </w:rPr>
              <w:t>indepartarea</w:t>
            </w:r>
            <w:proofErr w:type="spellEnd"/>
            <w:r w:rsidRPr="006A0A61">
              <w:rPr>
                <w:sz w:val="22"/>
                <w:szCs w:val="22"/>
                <w:lang w:val="en-GB" w:eastAsia="en-GB"/>
              </w:rPr>
              <w:t xml:space="preserve"> </w:t>
            </w:r>
            <w:proofErr w:type="spellStart"/>
            <w:r w:rsidRPr="006A0A61">
              <w:rPr>
                <w:sz w:val="22"/>
                <w:szCs w:val="22"/>
                <w:lang w:val="en-GB" w:eastAsia="en-GB"/>
              </w:rPr>
              <w:t>manuala</w:t>
            </w:r>
            <w:proofErr w:type="spellEnd"/>
            <w:r w:rsidRPr="006A0A61">
              <w:rPr>
                <w:sz w:val="22"/>
                <w:szCs w:val="22"/>
                <w:lang w:val="en-GB" w:eastAsia="en-GB"/>
              </w:rPr>
              <w:t xml:space="preserve"> a </w:t>
            </w:r>
            <w:proofErr w:type="spellStart"/>
            <w:r w:rsidRPr="006A0A61">
              <w:rPr>
                <w:sz w:val="22"/>
                <w:szCs w:val="22"/>
                <w:lang w:val="en-GB" w:eastAsia="en-GB"/>
              </w:rPr>
              <w:t>zapezii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1FBBD73E" w14:textId="77777777" w:rsidR="006A0A61" w:rsidRPr="006A0A61" w:rsidRDefault="006A0A61" w:rsidP="006A0A61">
            <w:pPr>
              <w:jc w:val="center"/>
              <w:rPr>
                <w:sz w:val="22"/>
                <w:szCs w:val="22"/>
                <w:lang w:val="en-GB" w:eastAsia="en-GB"/>
              </w:rPr>
            </w:pPr>
            <w:r w:rsidRPr="006A0A61">
              <w:rPr>
                <w:sz w:val="22"/>
                <w:szCs w:val="22"/>
                <w:lang w:val="en-GB" w:eastAsia="en-GB"/>
              </w:rPr>
              <w:t>ml</w:t>
            </w:r>
          </w:p>
        </w:tc>
        <w:tc>
          <w:tcPr>
            <w:tcW w:w="880" w:type="dxa"/>
            <w:tcBorders>
              <w:top w:val="nil"/>
              <w:left w:val="nil"/>
              <w:bottom w:val="single" w:sz="4" w:space="0" w:color="auto"/>
              <w:right w:val="single" w:sz="4" w:space="0" w:color="auto"/>
            </w:tcBorders>
            <w:shd w:val="clear" w:color="auto" w:fill="auto"/>
            <w:noWrap/>
            <w:vAlign w:val="center"/>
            <w:hideMark/>
          </w:tcPr>
          <w:p w14:paraId="043D1E07" w14:textId="77777777" w:rsidR="006A0A61" w:rsidRPr="006A0A61" w:rsidRDefault="006A0A61" w:rsidP="006A0A61">
            <w:pPr>
              <w:jc w:val="center"/>
              <w:rPr>
                <w:sz w:val="22"/>
                <w:szCs w:val="22"/>
                <w:lang w:val="en-GB" w:eastAsia="en-GB"/>
              </w:rPr>
            </w:pPr>
            <w:r w:rsidRPr="006A0A61">
              <w:rPr>
                <w:sz w:val="22"/>
                <w:szCs w:val="22"/>
                <w:lang w:val="en-GB" w:eastAsia="en-GB"/>
              </w:rPr>
              <w:t> 0</w:t>
            </w:r>
          </w:p>
        </w:tc>
        <w:tc>
          <w:tcPr>
            <w:tcW w:w="986" w:type="dxa"/>
            <w:tcBorders>
              <w:top w:val="nil"/>
              <w:left w:val="nil"/>
              <w:bottom w:val="single" w:sz="4" w:space="0" w:color="auto"/>
              <w:right w:val="single" w:sz="4" w:space="0" w:color="auto"/>
            </w:tcBorders>
            <w:shd w:val="clear" w:color="auto" w:fill="auto"/>
            <w:noWrap/>
            <w:vAlign w:val="center"/>
            <w:hideMark/>
          </w:tcPr>
          <w:p w14:paraId="37B59503" w14:textId="77777777" w:rsidR="006A0A61" w:rsidRPr="006A0A61" w:rsidRDefault="006A0A61" w:rsidP="006A0A61">
            <w:pPr>
              <w:jc w:val="right"/>
              <w:rPr>
                <w:sz w:val="22"/>
                <w:szCs w:val="22"/>
                <w:lang w:val="en-GB" w:eastAsia="en-GB"/>
              </w:rPr>
            </w:pPr>
            <w:r w:rsidRPr="006A0A61">
              <w:rPr>
                <w:sz w:val="22"/>
                <w:szCs w:val="22"/>
                <w:lang w:val="en-GB" w:eastAsia="en-GB"/>
              </w:rPr>
              <w:t>0,33</w:t>
            </w:r>
          </w:p>
        </w:tc>
        <w:tc>
          <w:tcPr>
            <w:tcW w:w="1101" w:type="dxa"/>
            <w:tcBorders>
              <w:top w:val="nil"/>
              <w:left w:val="nil"/>
              <w:bottom w:val="single" w:sz="4" w:space="0" w:color="auto"/>
              <w:right w:val="nil"/>
            </w:tcBorders>
            <w:shd w:val="clear" w:color="auto" w:fill="auto"/>
            <w:noWrap/>
            <w:vAlign w:val="center"/>
            <w:hideMark/>
          </w:tcPr>
          <w:p w14:paraId="4C225CD8" w14:textId="77777777" w:rsidR="006A0A61" w:rsidRPr="006A0A61" w:rsidRDefault="006A0A61" w:rsidP="006A0A61">
            <w:pPr>
              <w:jc w:val="right"/>
              <w:rPr>
                <w:sz w:val="22"/>
                <w:szCs w:val="22"/>
                <w:lang w:val="en-GB" w:eastAsia="en-GB"/>
              </w:rPr>
            </w:pPr>
            <w:r w:rsidRPr="006A0A61">
              <w:rPr>
                <w:sz w:val="22"/>
                <w:szCs w:val="22"/>
                <w:lang w:val="en-GB" w:eastAsia="en-GB"/>
              </w:rPr>
              <w:t>2.671,00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50B29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2B2E5ED" w14:textId="77777777" w:rsidTr="00CF1C0F">
        <w:trPr>
          <w:trHeight w:val="82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DE305" w14:textId="77777777" w:rsidR="006A0A61" w:rsidRPr="006A0A61" w:rsidRDefault="006A0A61" w:rsidP="006A0A61">
            <w:pPr>
              <w:jc w:val="center"/>
              <w:rPr>
                <w:sz w:val="22"/>
                <w:szCs w:val="22"/>
                <w:lang w:val="en-GB" w:eastAsia="en-GB"/>
              </w:rPr>
            </w:pPr>
            <w:r w:rsidRPr="006A0A61">
              <w:rPr>
                <w:sz w:val="22"/>
                <w:szCs w:val="22"/>
                <w:lang w:val="en-GB" w:eastAsia="en-GB"/>
              </w:rPr>
              <w:t>39</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402AFFDF" w14:textId="77777777" w:rsidR="006A0A61" w:rsidRPr="006A0A61" w:rsidRDefault="006A0A61" w:rsidP="006A0A61">
            <w:pPr>
              <w:rPr>
                <w:sz w:val="22"/>
                <w:szCs w:val="22"/>
                <w:lang w:val="en-GB" w:eastAsia="en-GB"/>
              </w:rPr>
            </w:pPr>
            <w:proofErr w:type="spellStart"/>
            <w:r w:rsidRPr="006A0A61">
              <w:rPr>
                <w:sz w:val="22"/>
                <w:szCs w:val="22"/>
                <w:lang w:val="en-GB" w:eastAsia="en-GB"/>
              </w:rPr>
              <w:t>Operatiuni</w:t>
            </w:r>
            <w:proofErr w:type="spellEnd"/>
            <w:r w:rsidRPr="006A0A61">
              <w:rPr>
                <w:sz w:val="22"/>
                <w:szCs w:val="22"/>
                <w:lang w:val="en-GB" w:eastAsia="en-GB"/>
              </w:rPr>
              <w:t xml:space="preserve"> de </w:t>
            </w:r>
            <w:proofErr w:type="spellStart"/>
            <w:r w:rsidRPr="006A0A61">
              <w:rPr>
                <w:sz w:val="22"/>
                <w:szCs w:val="22"/>
                <w:lang w:val="en-GB" w:eastAsia="en-GB"/>
              </w:rPr>
              <w:t>intretinere</w:t>
            </w:r>
            <w:proofErr w:type="spellEnd"/>
            <w:r w:rsidRPr="006A0A61">
              <w:rPr>
                <w:sz w:val="22"/>
                <w:szCs w:val="22"/>
                <w:lang w:val="en-GB" w:eastAsia="en-GB"/>
              </w:rPr>
              <w:t xml:space="preserve"> </w:t>
            </w:r>
            <w:proofErr w:type="spellStart"/>
            <w:r w:rsidRPr="006A0A61">
              <w:rPr>
                <w:sz w:val="22"/>
                <w:szCs w:val="22"/>
                <w:lang w:val="en-GB" w:eastAsia="en-GB"/>
              </w:rPr>
              <w:t>alei</w:t>
            </w:r>
            <w:proofErr w:type="spellEnd"/>
            <w:r w:rsidRPr="006A0A61">
              <w:rPr>
                <w:sz w:val="22"/>
                <w:szCs w:val="22"/>
                <w:lang w:val="en-GB" w:eastAsia="en-GB"/>
              </w:rPr>
              <w:t xml:space="preserve"> in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gradini</w:t>
            </w:r>
            <w:proofErr w:type="spellEnd"/>
            <w:r w:rsidRPr="006A0A61">
              <w:rPr>
                <w:sz w:val="22"/>
                <w:szCs w:val="22"/>
                <w:lang w:val="en-GB" w:eastAsia="en-GB"/>
              </w:rPr>
              <w:t xml:space="preserve"> </w:t>
            </w:r>
            <w:proofErr w:type="spellStart"/>
            <w:r w:rsidRPr="006A0A61">
              <w:rPr>
                <w:sz w:val="22"/>
                <w:szCs w:val="22"/>
                <w:lang w:val="en-GB" w:eastAsia="en-GB"/>
              </w:rPr>
              <w:t>publice</w:t>
            </w:r>
            <w:proofErr w:type="spellEnd"/>
            <w:r w:rsidRPr="006A0A61">
              <w:rPr>
                <w:sz w:val="22"/>
                <w:szCs w:val="22"/>
                <w:lang w:val="en-GB" w:eastAsia="en-GB"/>
              </w:rPr>
              <w:t xml:space="preserve">, </w:t>
            </w:r>
            <w:proofErr w:type="spellStart"/>
            <w:r w:rsidRPr="006A0A61">
              <w:rPr>
                <w:sz w:val="22"/>
                <w:szCs w:val="22"/>
                <w:lang w:val="en-GB" w:eastAsia="en-GB"/>
              </w:rPr>
              <w:t>locuri</w:t>
            </w:r>
            <w:proofErr w:type="spellEnd"/>
            <w:r w:rsidRPr="006A0A61">
              <w:rPr>
                <w:sz w:val="22"/>
                <w:szCs w:val="22"/>
                <w:lang w:val="en-GB" w:eastAsia="en-GB"/>
              </w:rPr>
              <w:t xml:space="preserve"> de </w:t>
            </w:r>
            <w:proofErr w:type="spellStart"/>
            <w:r w:rsidRPr="006A0A61">
              <w:rPr>
                <w:sz w:val="22"/>
                <w:szCs w:val="22"/>
                <w:lang w:val="en-GB" w:eastAsia="en-GB"/>
              </w:rPr>
              <w:t>odihna</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agrement</w:t>
            </w:r>
            <w:proofErr w:type="spellEnd"/>
            <w:r w:rsidRPr="006A0A61">
              <w:rPr>
                <w:sz w:val="22"/>
                <w:szCs w:val="22"/>
                <w:lang w:val="en-GB" w:eastAsia="en-GB"/>
              </w:rPr>
              <w:t xml:space="preserve"> in </w:t>
            </w:r>
            <w:proofErr w:type="spellStart"/>
            <w:r w:rsidRPr="006A0A61">
              <w:rPr>
                <w:sz w:val="22"/>
                <w:szCs w:val="22"/>
                <w:lang w:val="en-GB" w:eastAsia="en-GB"/>
              </w:rPr>
              <w:t>perioada</w:t>
            </w:r>
            <w:proofErr w:type="spellEnd"/>
            <w:r w:rsidRPr="006A0A61">
              <w:rPr>
                <w:sz w:val="22"/>
                <w:szCs w:val="22"/>
                <w:lang w:val="en-GB" w:eastAsia="en-GB"/>
              </w:rPr>
              <w:t xml:space="preserve"> de </w:t>
            </w:r>
            <w:proofErr w:type="spellStart"/>
            <w:r w:rsidRPr="006A0A61">
              <w:rPr>
                <w:sz w:val="22"/>
                <w:szCs w:val="22"/>
                <w:lang w:val="en-GB" w:eastAsia="en-GB"/>
              </w:rPr>
              <w:t>timp</w:t>
            </w:r>
            <w:proofErr w:type="spellEnd"/>
            <w:r w:rsidRPr="006A0A61">
              <w:rPr>
                <w:sz w:val="22"/>
                <w:szCs w:val="22"/>
                <w:lang w:val="en-GB" w:eastAsia="en-GB"/>
              </w:rPr>
              <w:t xml:space="preserve"> </w:t>
            </w:r>
            <w:proofErr w:type="spellStart"/>
            <w:r w:rsidRPr="006A0A61">
              <w:rPr>
                <w:sz w:val="22"/>
                <w:szCs w:val="22"/>
                <w:lang w:val="en-GB" w:eastAsia="en-GB"/>
              </w:rPr>
              <w:t>friguros</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6EBAC"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C0146"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9A175" w14:textId="77777777" w:rsidR="006A0A61" w:rsidRPr="006A0A61" w:rsidRDefault="006A0A61" w:rsidP="006A0A61">
            <w:pPr>
              <w:jc w:val="right"/>
              <w:rPr>
                <w:sz w:val="22"/>
                <w:szCs w:val="22"/>
                <w:lang w:val="en-GB" w:eastAsia="en-GB"/>
              </w:rPr>
            </w:pPr>
            <w:r w:rsidRPr="006A0A61">
              <w:rPr>
                <w:sz w:val="22"/>
                <w:szCs w:val="22"/>
                <w:lang w:val="en-GB" w:eastAsia="en-GB"/>
              </w:rPr>
              <w:t>0,86</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40D33" w14:textId="77777777" w:rsidR="006A0A61" w:rsidRPr="006A0A61" w:rsidRDefault="006A0A61" w:rsidP="006A0A61">
            <w:pPr>
              <w:jc w:val="right"/>
              <w:rPr>
                <w:sz w:val="22"/>
                <w:szCs w:val="22"/>
                <w:lang w:val="en-GB" w:eastAsia="en-GB"/>
              </w:rPr>
            </w:pPr>
            <w:r w:rsidRPr="006A0A61">
              <w:rPr>
                <w:sz w:val="22"/>
                <w:szCs w:val="22"/>
                <w:lang w:val="en-GB" w:eastAsia="en-GB"/>
              </w:rPr>
              <w:t>14.406,00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B359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9A7D988" w14:textId="77777777" w:rsidTr="00CF1C0F">
        <w:trPr>
          <w:trHeight w:val="552"/>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B7E4D" w14:textId="77777777" w:rsidR="006A0A61" w:rsidRPr="006A0A61" w:rsidRDefault="006A0A61" w:rsidP="006A0A61">
            <w:pPr>
              <w:jc w:val="center"/>
              <w:rPr>
                <w:sz w:val="22"/>
                <w:szCs w:val="22"/>
                <w:lang w:val="en-GB" w:eastAsia="en-GB"/>
              </w:rPr>
            </w:pPr>
            <w:r w:rsidRPr="006A0A61">
              <w:rPr>
                <w:sz w:val="22"/>
                <w:szCs w:val="22"/>
                <w:lang w:val="en-GB" w:eastAsia="en-GB"/>
              </w:rPr>
              <w:t>40</w:t>
            </w:r>
          </w:p>
        </w:tc>
        <w:tc>
          <w:tcPr>
            <w:tcW w:w="4645" w:type="dxa"/>
            <w:tcBorders>
              <w:top w:val="single" w:sz="4" w:space="0" w:color="auto"/>
              <w:left w:val="nil"/>
              <w:bottom w:val="single" w:sz="4" w:space="0" w:color="auto"/>
              <w:right w:val="single" w:sz="4" w:space="0" w:color="auto"/>
            </w:tcBorders>
            <w:shd w:val="clear" w:color="auto" w:fill="auto"/>
            <w:hideMark/>
          </w:tcPr>
          <w:p w14:paraId="73993B91" w14:textId="77777777" w:rsidR="006A0A61" w:rsidRPr="006A0A61" w:rsidRDefault="006A0A61" w:rsidP="006A0A61">
            <w:pPr>
              <w:rPr>
                <w:sz w:val="22"/>
                <w:szCs w:val="22"/>
                <w:lang w:val="en-GB" w:eastAsia="en-GB"/>
              </w:rPr>
            </w:pPr>
            <w:proofErr w:type="spellStart"/>
            <w:r w:rsidRPr="006A0A61">
              <w:rPr>
                <w:sz w:val="22"/>
                <w:szCs w:val="22"/>
                <w:lang w:val="en-GB" w:eastAsia="en-GB"/>
              </w:rPr>
              <w:t>Deszapezire</w:t>
            </w:r>
            <w:proofErr w:type="spellEnd"/>
            <w:r w:rsidRPr="006A0A61">
              <w:rPr>
                <w:sz w:val="22"/>
                <w:szCs w:val="22"/>
                <w:lang w:val="en-GB" w:eastAsia="en-GB"/>
              </w:rPr>
              <w:t xml:space="preserve"> </w:t>
            </w:r>
            <w:proofErr w:type="spellStart"/>
            <w:r w:rsidRPr="006A0A61">
              <w:rPr>
                <w:sz w:val="22"/>
                <w:szCs w:val="22"/>
                <w:lang w:val="en-GB" w:eastAsia="en-GB"/>
              </w:rPr>
              <w:t>locuri</w:t>
            </w:r>
            <w:proofErr w:type="spellEnd"/>
            <w:r w:rsidRPr="006A0A61">
              <w:rPr>
                <w:sz w:val="22"/>
                <w:szCs w:val="22"/>
                <w:lang w:val="en-GB" w:eastAsia="en-GB"/>
              </w:rPr>
              <w:t xml:space="preserve"> de </w:t>
            </w:r>
            <w:proofErr w:type="spellStart"/>
            <w:r w:rsidRPr="006A0A61">
              <w:rPr>
                <w:sz w:val="22"/>
                <w:szCs w:val="22"/>
                <w:lang w:val="en-GB" w:eastAsia="en-GB"/>
              </w:rPr>
              <w:t>joaca</w:t>
            </w:r>
            <w:proofErr w:type="spellEnd"/>
            <w:r w:rsidRPr="006A0A61">
              <w:rPr>
                <w:sz w:val="22"/>
                <w:szCs w:val="22"/>
                <w:lang w:val="en-GB" w:eastAsia="en-GB"/>
              </w:rPr>
              <w:t xml:space="preserve"> </w:t>
            </w:r>
            <w:proofErr w:type="spellStart"/>
            <w:r w:rsidRPr="006A0A61">
              <w:rPr>
                <w:sz w:val="22"/>
                <w:szCs w:val="22"/>
                <w:lang w:val="en-GB" w:eastAsia="en-GB"/>
              </w:rPr>
              <w:t>ptr</w:t>
            </w:r>
            <w:proofErr w:type="spellEnd"/>
            <w:r w:rsidRPr="006A0A61">
              <w:rPr>
                <w:sz w:val="22"/>
                <w:szCs w:val="22"/>
                <w:lang w:val="en-GB" w:eastAsia="en-GB"/>
              </w:rPr>
              <w:t xml:space="preserve"> </w:t>
            </w:r>
            <w:proofErr w:type="spellStart"/>
            <w:r w:rsidRPr="006A0A61">
              <w:rPr>
                <w:sz w:val="22"/>
                <w:szCs w:val="22"/>
                <w:lang w:val="en-GB" w:eastAsia="en-GB"/>
              </w:rPr>
              <w:t>copii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588F239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654F95A"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4EEAC98" w14:textId="77777777" w:rsidR="006A0A61" w:rsidRPr="006A0A61" w:rsidRDefault="006A0A61" w:rsidP="006A0A61">
            <w:pPr>
              <w:jc w:val="right"/>
              <w:rPr>
                <w:sz w:val="22"/>
                <w:szCs w:val="22"/>
                <w:lang w:val="en-GB" w:eastAsia="en-GB"/>
              </w:rPr>
            </w:pPr>
            <w:r w:rsidRPr="006A0A61">
              <w:rPr>
                <w:sz w:val="22"/>
                <w:szCs w:val="22"/>
                <w:lang w:val="en-GB" w:eastAsia="en-GB"/>
              </w:rPr>
              <w:t>0,49</w:t>
            </w:r>
          </w:p>
        </w:tc>
        <w:tc>
          <w:tcPr>
            <w:tcW w:w="1101" w:type="dxa"/>
            <w:tcBorders>
              <w:top w:val="single" w:sz="4" w:space="0" w:color="auto"/>
              <w:left w:val="nil"/>
              <w:bottom w:val="single" w:sz="4" w:space="0" w:color="auto"/>
              <w:right w:val="nil"/>
            </w:tcBorders>
            <w:shd w:val="clear" w:color="auto" w:fill="auto"/>
            <w:noWrap/>
            <w:vAlign w:val="center"/>
            <w:hideMark/>
          </w:tcPr>
          <w:p w14:paraId="535FEDDA" w14:textId="77777777" w:rsidR="006A0A61" w:rsidRPr="006A0A61" w:rsidRDefault="006A0A61" w:rsidP="006A0A61">
            <w:pPr>
              <w:jc w:val="right"/>
              <w:rPr>
                <w:sz w:val="22"/>
                <w:szCs w:val="22"/>
                <w:lang w:val="en-GB" w:eastAsia="en-GB"/>
              </w:rPr>
            </w:pPr>
            <w:r w:rsidRPr="006A0A61">
              <w:rPr>
                <w:sz w:val="22"/>
                <w:szCs w:val="22"/>
                <w:lang w:val="en-GB" w:eastAsia="en-GB"/>
              </w:rPr>
              <w:t>2.558,00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4AB9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C2F691F"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512527" w14:textId="77777777" w:rsidR="006A0A61" w:rsidRPr="006A0A61" w:rsidRDefault="006A0A61" w:rsidP="006A0A61">
            <w:pPr>
              <w:jc w:val="center"/>
              <w:rPr>
                <w:sz w:val="22"/>
                <w:szCs w:val="22"/>
                <w:lang w:val="en-GB" w:eastAsia="en-GB"/>
              </w:rPr>
            </w:pPr>
            <w:r w:rsidRPr="006A0A61">
              <w:rPr>
                <w:sz w:val="22"/>
                <w:szCs w:val="22"/>
                <w:lang w:val="en-GB" w:eastAsia="en-GB"/>
              </w:rPr>
              <w:t>41</w:t>
            </w:r>
          </w:p>
        </w:tc>
        <w:tc>
          <w:tcPr>
            <w:tcW w:w="4645" w:type="dxa"/>
            <w:tcBorders>
              <w:top w:val="nil"/>
              <w:left w:val="nil"/>
              <w:bottom w:val="single" w:sz="4" w:space="0" w:color="auto"/>
              <w:right w:val="single" w:sz="4" w:space="0" w:color="auto"/>
            </w:tcBorders>
            <w:shd w:val="clear" w:color="auto" w:fill="auto"/>
            <w:hideMark/>
          </w:tcPr>
          <w:p w14:paraId="1F0B0E7B" w14:textId="77777777" w:rsidR="006A0A61" w:rsidRPr="006A0A61" w:rsidRDefault="006A0A61" w:rsidP="006A0A61">
            <w:pPr>
              <w:rPr>
                <w:sz w:val="22"/>
                <w:szCs w:val="22"/>
                <w:lang w:val="en-GB" w:eastAsia="en-GB"/>
              </w:rPr>
            </w:pPr>
            <w:r w:rsidRPr="006A0A61">
              <w:rPr>
                <w:sz w:val="22"/>
                <w:szCs w:val="22"/>
                <w:lang w:val="en-GB" w:eastAsia="en-GB"/>
              </w:rPr>
              <w:t xml:space="preserve">Spart </w:t>
            </w:r>
            <w:proofErr w:type="spellStart"/>
            <w:r w:rsidRPr="006A0A61">
              <w:rPr>
                <w:sz w:val="22"/>
                <w:szCs w:val="22"/>
                <w:lang w:val="en-GB" w:eastAsia="en-GB"/>
              </w:rPr>
              <w:t>gheata</w:t>
            </w:r>
            <w:proofErr w:type="spellEnd"/>
            <w:r w:rsidRPr="006A0A61">
              <w:rPr>
                <w:sz w:val="22"/>
                <w:szCs w:val="22"/>
                <w:lang w:val="en-GB" w:eastAsia="en-GB"/>
              </w:rPr>
              <w:t xml:space="preserve"> de pe </w:t>
            </w:r>
            <w:proofErr w:type="spellStart"/>
            <w:r w:rsidRPr="006A0A61">
              <w:rPr>
                <w:sz w:val="22"/>
                <w:szCs w:val="22"/>
                <w:lang w:val="en-GB" w:eastAsia="en-GB"/>
              </w:rPr>
              <w:t>alei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063738D6"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F8C2D68"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0FB6A316" w14:textId="77777777" w:rsidR="006A0A61" w:rsidRPr="006A0A61" w:rsidRDefault="006A0A61" w:rsidP="006A0A61">
            <w:pPr>
              <w:jc w:val="right"/>
              <w:rPr>
                <w:sz w:val="22"/>
                <w:szCs w:val="22"/>
                <w:lang w:val="en-GB" w:eastAsia="en-GB"/>
              </w:rPr>
            </w:pPr>
            <w:r w:rsidRPr="006A0A61">
              <w:rPr>
                <w:sz w:val="22"/>
                <w:szCs w:val="22"/>
                <w:lang w:val="en-GB" w:eastAsia="en-GB"/>
              </w:rPr>
              <w:t>2,89</w:t>
            </w:r>
          </w:p>
        </w:tc>
        <w:tc>
          <w:tcPr>
            <w:tcW w:w="1101" w:type="dxa"/>
            <w:tcBorders>
              <w:top w:val="nil"/>
              <w:left w:val="nil"/>
              <w:bottom w:val="single" w:sz="4" w:space="0" w:color="auto"/>
              <w:right w:val="nil"/>
            </w:tcBorders>
            <w:shd w:val="clear" w:color="auto" w:fill="auto"/>
            <w:noWrap/>
            <w:vAlign w:val="center"/>
            <w:hideMark/>
          </w:tcPr>
          <w:p w14:paraId="6C9B2E39" w14:textId="77777777" w:rsidR="006A0A61" w:rsidRPr="006A0A61" w:rsidRDefault="006A0A61" w:rsidP="006A0A61">
            <w:pPr>
              <w:jc w:val="right"/>
              <w:rPr>
                <w:sz w:val="22"/>
                <w:szCs w:val="22"/>
                <w:lang w:val="en-GB" w:eastAsia="en-GB"/>
              </w:rPr>
            </w:pPr>
            <w:r w:rsidRPr="006A0A61">
              <w:rPr>
                <w:sz w:val="22"/>
                <w:szCs w:val="22"/>
                <w:lang w:val="en-GB" w:eastAsia="en-GB"/>
              </w:rPr>
              <w:t>4.300,00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49397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0BD1F29"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E095A4" w14:textId="77777777" w:rsidR="006A0A61" w:rsidRPr="006A0A61" w:rsidRDefault="006A0A61" w:rsidP="006A0A61">
            <w:pPr>
              <w:jc w:val="center"/>
              <w:rPr>
                <w:sz w:val="22"/>
                <w:szCs w:val="22"/>
                <w:lang w:val="en-GB" w:eastAsia="en-GB"/>
              </w:rPr>
            </w:pPr>
            <w:r w:rsidRPr="006A0A61">
              <w:rPr>
                <w:sz w:val="22"/>
                <w:szCs w:val="22"/>
                <w:lang w:val="en-GB" w:eastAsia="en-GB"/>
              </w:rPr>
              <w:t>42</w:t>
            </w:r>
          </w:p>
        </w:tc>
        <w:tc>
          <w:tcPr>
            <w:tcW w:w="4645" w:type="dxa"/>
            <w:tcBorders>
              <w:top w:val="nil"/>
              <w:left w:val="nil"/>
              <w:bottom w:val="single" w:sz="4" w:space="0" w:color="auto"/>
              <w:right w:val="single" w:sz="4" w:space="0" w:color="auto"/>
            </w:tcBorders>
            <w:shd w:val="clear" w:color="auto" w:fill="auto"/>
            <w:hideMark/>
          </w:tcPr>
          <w:p w14:paraId="2FD98414" w14:textId="77777777" w:rsidR="006A0A61" w:rsidRPr="006A0A61" w:rsidRDefault="006A0A61" w:rsidP="006A0A61">
            <w:pPr>
              <w:rPr>
                <w:sz w:val="22"/>
                <w:szCs w:val="22"/>
                <w:lang w:val="en-GB" w:eastAsia="en-GB"/>
              </w:rPr>
            </w:pPr>
            <w:r w:rsidRPr="006A0A61">
              <w:rPr>
                <w:sz w:val="22"/>
                <w:szCs w:val="22"/>
                <w:lang w:val="en-GB" w:eastAsia="en-GB"/>
              </w:rPr>
              <w:t xml:space="preserve">Spart </w:t>
            </w:r>
            <w:proofErr w:type="spellStart"/>
            <w:r w:rsidRPr="006A0A61">
              <w:rPr>
                <w:sz w:val="22"/>
                <w:szCs w:val="22"/>
                <w:lang w:val="en-GB" w:eastAsia="en-GB"/>
              </w:rPr>
              <w:t>gheata</w:t>
            </w:r>
            <w:proofErr w:type="spellEnd"/>
            <w:r w:rsidRPr="006A0A61">
              <w:rPr>
                <w:sz w:val="22"/>
                <w:szCs w:val="22"/>
                <w:lang w:val="en-GB" w:eastAsia="en-GB"/>
              </w:rPr>
              <w:t xml:space="preserve"> de pe </w:t>
            </w:r>
            <w:proofErr w:type="spellStart"/>
            <w:r w:rsidRPr="006A0A61">
              <w:rPr>
                <w:sz w:val="22"/>
                <w:szCs w:val="22"/>
                <w:lang w:val="en-GB" w:eastAsia="en-GB"/>
              </w:rPr>
              <w:t>scari</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46ACC26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CAA48F9"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5BBE5FB5" w14:textId="77777777" w:rsidR="006A0A61" w:rsidRPr="006A0A61" w:rsidRDefault="006A0A61" w:rsidP="006A0A61">
            <w:pPr>
              <w:jc w:val="right"/>
              <w:rPr>
                <w:sz w:val="22"/>
                <w:szCs w:val="22"/>
                <w:lang w:val="en-GB" w:eastAsia="en-GB"/>
              </w:rPr>
            </w:pPr>
            <w:r w:rsidRPr="006A0A61">
              <w:rPr>
                <w:sz w:val="22"/>
                <w:szCs w:val="22"/>
                <w:lang w:val="en-GB" w:eastAsia="en-GB"/>
              </w:rPr>
              <w:t>3,05</w:t>
            </w:r>
          </w:p>
        </w:tc>
        <w:tc>
          <w:tcPr>
            <w:tcW w:w="1101" w:type="dxa"/>
            <w:tcBorders>
              <w:top w:val="nil"/>
              <w:left w:val="nil"/>
              <w:bottom w:val="single" w:sz="4" w:space="0" w:color="auto"/>
              <w:right w:val="nil"/>
            </w:tcBorders>
            <w:shd w:val="clear" w:color="auto" w:fill="auto"/>
            <w:noWrap/>
            <w:vAlign w:val="center"/>
            <w:hideMark/>
          </w:tcPr>
          <w:p w14:paraId="316A8848" w14:textId="77777777" w:rsidR="006A0A61" w:rsidRPr="006A0A61" w:rsidRDefault="006A0A61" w:rsidP="006A0A61">
            <w:pPr>
              <w:jc w:val="right"/>
              <w:rPr>
                <w:sz w:val="22"/>
                <w:szCs w:val="22"/>
                <w:lang w:val="en-GB" w:eastAsia="en-GB"/>
              </w:rPr>
            </w:pPr>
            <w:r w:rsidRPr="006A0A61">
              <w:rPr>
                <w:sz w:val="22"/>
                <w:szCs w:val="22"/>
                <w:lang w:val="en-GB" w:eastAsia="en-GB"/>
              </w:rPr>
              <w:t>1.400,00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FB10B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86098E0"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614A33" w14:textId="77777777" w:rsidR="006A0A61" w:rsidRPr="006A0A61" w:rsidRDefault="006A0A61" w:rsidP="006A0A61">
            <w:pPr>
              <w:jc w:val="center"/>
              <w:rPr>
                <w:sz w:val="22"/>
                <w:szCs w:val="22"/>
                <w:lang w:val="en-GB" w:eastAsia="en-GB"/>
              </w:rPr>
            </w:pPr>
            <w:r w:rsidRPr="006A0A61">
              <w:rPr>
                <w:sz w:val="22"/>
                <w:szCs w:val="22"/>
                <w:lang w:val="en-GB" w:eastAsia="en-GB"/>
              </w:rPr>
              <w:t>43</w:t>
            </w:r>
          </w:p>
        </w:tc>
        <w:tc>
          <w:tcPr>
            <w:tcW w:w="4645" w:type="dxa"/>
            <w:tcBorders>
              <w:top w:val="nil"/>
              <w:left w:val="nil"/>
              <w:bottom w:val="single" w:sz="4" w:space="0" w:color="auto"/>
              <w:right w:val="single" w:sz="4" w:space="0" w:color="auto"/>
            </w:tcBorders>
            <w:shd w:val="clear" w:color="auto" w:fill="auto"/>
            <w:hideMark/>
          </w:tcPr>
          <w:p w14:paraId="79686C5A" w14:textId="77777777" w:rsidR="006A0A61" w:rsidRPr="006A0A61" w:rsidRDefault="006A0A61" w:rsidP="006A0A61">
            <w:pPr>
              <w:rPr>
                <w:sz w:val="22"/>
                <w:szCs w:val="22"/>
                <w:lang w:val="en-GB" w:eastAsia="en-GB"/>
              </w:rPr>
            </w:pPr>
            <w:proofErr w:type="spellStart"/>
            <w:r w:rsidRPr="006A0A61">
              <w:rPr>
                <w:sz w:val="22"/>
                <w:szCs w:val="22"/>
                <w:lang w:val="en-GB" w:eastAsia="en-GB"/>
              </w:rPr>
              <w:t>Întreţinerea</w:t>
            </w:r>
            <w:proofErr w:type="spellEnd"/>
            <w:r w:rsidRPr="006A0A61">
              <w:rPr>
                <w:sz w:val="22"/>
                <w:szCs w:val="22"/>
                <w:lang w:val="en-GB" w:eastAsia="en-GB"/>
              </w:rPr>
              <w:t xml:space="preserve"> </w:t>
            </w:r>
            <w:proofErr w:type="spellStart"/>
            <w:r w:rsidRPr="006A0A61">
              <w:rPr>
                <w:sz w:val="22"/>
                <w:szCs w:val="22"/>
                <w:lang w:val="en-GB" w:eastAsia="en-GB"/>
              </w:rPr>
              <w:t>arbuştilor</w:t>
            </w:r>
            <w:proofErr w:type="spellEnd"/>
            <w:r w:rsidRPr="006A0A61">
              <w:rPr>
                <w:sz w:val="22"/>
                <w:szCs w:val="22"/>
                <w:lang w:val="en-GB" w:eastAsia="en-GB"/>
              </w:rPr>
              <w:t xml:space="preserve"> </w:t>
            </w:r>
            <w:proofErr w:type="spellStart"/>
            <w:r w:rsidRPr="006A0A61">
              <w:rPr>
                <w:sz w:val="22"/>
                <w:szCs w:val="22"/>
                <w:lang w:val="en-GB" w:eastAsia="en-GB"/>
              </w:rPr>
              <w:t>şi</w:t>
            </w:r>
            <w:proofErr w:type="spellEnd"/>
            <w:r w:rsidRPr="006A0A61">
              <w:rPr>
                <w:sz w:val="22"/>
                <w:szCs w:val="22"/>
                <w:lang w:val="en-GB" w:eastAsia="en-GB"/>
              </w:rPr>
              <w:t xml:space="preserve"> </w:t>
            </w:r>
            <w:proofErr w:type="spellStart"/>
            <w:r w:rsidRPr="006A0A61">
              <w:rPr>
                <w:sz w:val="22"/>
                <w:szCs w:val="22"/>
                <w:lang w:val="en-GB" w:eastAsia="en-GB"/>
              </w:rPr>
              <w:t>coniferilor</w:t>
            </w:r>
            <w:proofErr w:type="spellEnd"/>
            <w:r w:rsidRPr="006A0A61">
              <w:rPr>
                <w:sz w:val="22"/>
                <w:szCs w:val="22"/>
                <w:lang w:val="en-GB" w:eastAsia="en-GB"/>
              </w:rPr>
              <w:t xml:space="preserve"> </w:t>
            </w:r>
            <w:proofErr w:type="spellStart"/>
            <w:r w:rsidRPr="006A0A61">
              <w:rPr>
                <w:sz w:val="22"/>
                <w:szCs w:val="22"/>
                <w:lang w:val="en-GB" w:eastAsia="en-GB"/>
              </w:rPr>
              <w:t>în</w:t>
            </w:r>
            <w:proofErr w:type="spellEnd"/>
            <w:r w:rsidRPr="006A0A61">
              <w:rPr>
                <w:sz w:val="22"/>
                <w:szCs w:val="22"/>
                <w:lang w:val="en-GB" w:eastAsia="en-GB"/>
              </w:rPr>
              <w:t xml:space="preserve"> </w:t>
            </w:r>
            <w:proofErr w:type="spellStart"/>
            <w:r w:rsidRPr="006A0A61">
              <w:rPr>
                <w:sz w:val="22"/>
                <w:szCs w:val="22"/>
                <w:lang w:val="en-GB" w:eastAsia="en-GB"/>
              </w:rPr>
              <w:t>perioada</w:t>
            </w:r>
            <w:proofErr w:type="spellEnd"/>
            <w:r w:rsidRPr="006A0A61">
              <w:rPr>
                <w:sz w:val="22"/>
                <w:szCs w:val="22"/>
                <w:lang w:val="en-GB" w:eastAsia="en-GB"/>
              </w:rPr>
              <w:t xml:space="preserve"> de </w:t>
            </w:r>
            <w:proofErr w:type="spellStart"/>
            <w:r w:rsidRPr="006A0A61">
              <w:rPr>
                <w:sz w:val="22"/>
                <w:szCs w:val="22"/>
                <w:lang w:val="en-GB" w:eastAsia="en-GB"/>
              </w:rPr>
              <w:t>timp</w:t>
            </w:r>
            <w:proofErr w:type="spellEnd"/>
            <w:r w:rsidRPr="006A0A61">
              <w:rPr>
                <w:sz w:val="22"/>
                <w:szCs w:val="22"/>
                <w:lang w:val="en-GB" w:eastAsia="en-GB"/>
              </w:rPr>
              <w:t xml:space="preserve"> </w:t>
            </w:r>
            <w:proofErr w:type="spellStart"/>
            <w:r w:rsidRPr="006A0A61">
              <w:rPr>
                <w:sz w:val="22"/>
                <w:szCs w:val="22"/>
                <w:lang w:val="en-GB" w:eastAsia="en-GB"/>
              </w:rPr>
              <w:t>friguros</w:t>
            </w:r>
            <w:proofErr w:type="spellEnd"/>
            <w:r w:rsidRPr="006A0A61">
              <w:rPr>
                <w:sz w:val="22"/>
                <w:szCs w:val="22"/>
                <w:lang w:val="en-GB" w:eastAsia="en-GB"/>
              </w:rPr>
              <w:t xml:space="preserve"> </w:t>
            </w:r>
            <w:proofErr w:type="spellStart"/>
            <w:r w:rsidRPr="006A0A61">
              <w:rPr>
                <w:sz w:val="22"/>
                <w:szCs w:val="22"/>
                <w:lang w:val="en-GB" w:eastAsia="en-GB"/>
              </w:rPr>
              <w:t>parcuri</w:t>
            </w:r>
            <w:proofErr w:type="spellEnd"/>
            <w:r w:rsidRPr="006A0A61">
              <w:rPr>
                <w:sz w:val="22"/>
                <w:szCs w:val="22"/>
                <w:lang w:val="en-GB" w:eastAsia="en-GB"/>
              </w:rPr>
              <w:t xml:space="preserve">, </w:t>
            </w:r>
            <w:proofErr w:type="spellStart"/>
            <w:r w:rsidRPr="006A0A61">
              <w:rPr>
                <w:sz w:val="22"/>
                <w:szCs w:val="22"/>
                <w:lang w:val="en-GB" w:eastAsia="en-GB"/>
              </w:rPr>
              <w:t>scuaruri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3611B32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011CB55" w14:textId="77777777" w:rsidR="006A0A61" w:rsidRPr="006A0A61" w:rsidRDefault="006A0A61" w:rsidP="006A0A61">
            <w:pPr>
              <w:jc w:val="center"/>
              <w:rPr>
                <w:sz w:val="22"/>
                <w:szCs w:val="22"/>
                <w:lang w:val="en-GB" w:eastAsia="en-GB"/>
              </w:rPr>
            </w:pPr>
            <w:r w:rsidRPr="006A0A61">
              <w:rPr>
                <w:sz w:val="22"/>
                <w:szCs w:val="22"/>
                <w:lang w:val="en-GB" w:eastAsia="en-GB"/>
              </w:rPr>
              <w:t>0 </w:t>
            </w:r>
          </w:p>
        </w:tc>
        <w:tc>
          <w:tcPr>
            <w:tcW w:w="986" w:type="dxa"/>
            <w:tcBorders>
              <w:top w:val="nil"/>
              <w:left w:val="nil"/>
              <w:bottom w:val="single" w:sz="4" w:space="0" w:color="auto"/>
              <w:right w:val="single" w:sz="4" w:space="0" w:color="auto"/>
            </w:tcBorders>
            <w:shd w:val="clear" w:color="auto" w:fill="auto"/>
            <w:noWrap/>
            <w:vAlign w:val="center"/>
            <w:hideMark/>
          </w:tcPr>
          <w:p w14:paraId="25B26D9F" w14:textId="77777777" w:rsidR="006A0A61" w:rsidRPr="006A0A61" w:rsidRDefault="006A0A61" w:rsidP="006A0A61">
            <w:pPr>
              <w:jc w:val="right"/>
              <w:rPr>
                <w:sz w:val="22"/>
                <w:szCs w:val="22"/>
                <w:lang w:val="en-GB" w:eastAsia="en-GB"/>
              </w:rPr>
            </w:pPr>
            <w:r w:rsidRPr="006A0A61">
              <w:rPr>
                <w:sz w:val="22"/>
                <w:szCs w:val="22"/>
                <w:lang w:val="en-GB" w:eastAsia="en-GB"/>
              </w:rPr>
              <w:t>0,49</w:t>
            </w:r>
          </w:p>
        </w:tc>
        <w:tc>
          <w:tcPr>
            <w:tcW w:w="1101" w:type="dxa"/>
            <w:tcBorders>
              <w:top w:val="nil"/>
              <w:left w:val="nil"/>
              <w:bottom w:val="single" w:sz="4" w:space="0" w:color="auto"/>
              <w:right w:val="nil"/>
            </w:tcBorders>
            <w:shd w:val="clear" w:color="auto" w:fill="auto"/>
            <w:noWrap/>
            <w:vAlign w:val="center"/>
            <w:hideMark/>
          </w:tcPr>
          <w:p w14:paraId="49243C43" w14:textId="77777777" w:rsidR="006A0A61" w:rsidRPr="006A0A61" w:rsidRDefault="006A0A61" w:rsidP="006A0A61">
            <w:pPr>
              <w:jc w:val="right"/>
              <w:rPr>
                <w:sz w:val="22"/>
                <w:szCs w:val="22"/>
                <w:lang w:val="en-GB" w:eastAsia="en-GB"/>
              </w:rPr>
            </w:pPr>
            <w:r w:rsidRPr="006A0A61">
              <w:rPr>
                <w:sz w:val="22"/>
                <w:szCs w:val="22"/>
                <w:lang w:val="en-GB" w:eastAsia="en-GB"/>
              </w:rPr>
              <w:t>1.500,00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28A57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756587C" w14:textId="77777777" w:rsidTr="00CF1C0F">
        <w:trPr>
          <w:trHeight w:val="288"/>
        </w:trPr>
        <w:tc>
          <w:tcPr>
            <w:tcW w:w="89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5B0A0" w14:textId="77777777" w:rsidR="006A0A61" w:rsidRPr="006A0A61" w:rsidRDefault="006A0A61" w:rsidP="006A0A61">
            <w:pPr>
              <w:rPr>
                <w:b/>
                <w:bCs/>
                <w:sz w:val="22"/>
                <w:szCs w:val="22"/>
                <w:lang w:val="en-GB" w:eastAsia="en-GB"/>
              </w:rPr>
            </w:pPr>
            <w:r w:rsidRPr="006A0A61">
              <w:rPr>
                <w:b/>
                <w:bCs/>
                <w:sz w:val="22"/>
                <w:szCs w:val="22"/>
                <w:lang w:val="en-GB" w:eastAsia="en-GB"/>
              </w:rPr>
              <w:t>VALOARE TOTALA INTRETINERE (LEI FARA TVA)</w:t>
            </w:r>
          </w:p>
        </w:tc>
        <w:tc>
          <w:tcPr>
            <w:tcW w:w="1139" w:type="dxa"/>
            <w:tcBorders>
              <w:top w:val="nil"/>
              <w:left w:val="nil"/>
              <w:bottom w:val="single" w:sz="4" w:space="0" w:color="auto"/>
              <w:right w:val="single" w:sz="4" w:space="0" w:color="auto"/>
            </w:tcBorders>
            <w:shd w:val="clear" w:color="auto" w:fill="auto"/>
            <w:noWrap/>
            <w:vAlign w:val="center"/>
            <w:hideMark/>
          </w:tcPr>
          <w:p w14:paraId="6CE5CF80" w14:textId="77777777" w:rsidR="006A0A61" w:rsidRPr="006A0A61" w:rsidRDefault="006A0A61" w:rsidP="006A0A61">
            <w:pPr>
              <w:jc w:val="right"/>
              <w:rPr>
                <w:b/>
                <w:bCs/>
                <w:sz w:val="22"/>
                <w:szCs w:val="22"/>
                <w:lang w:val="en-GB" w:eastAsia="en-GB"/>
              </w:rPr>
            </w:pPr>
            <w:r w:rsidRPr="006A0A61">
              <w:rPr>
                <w:b/>
                <w:bCs/>
                <w:sz w:val="22"/>
                <w:szCs w:val="22"/>
                <w:lang w:val="en-GB" w:eastAsia="en-GB"/>
              </w:rPr>
              <w:t>97.849,73</w:t>
            </w:r>
          </w:p>
        </w:tc>
      </w:tr>
      <w:tr w:rsidR="006A0A61" w:rsidRPr="006A0A61" w14:paraId="18E33B2E" w14:textId="77777777" w:rsidTr="00CF1C0F">
        <w:trPr>
          <w:trHeight w:val="288"/>
        </w:trPr>
        <w:tc>
          <w:tcPr>
            <w:tcW w:w="89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D77F8" w14:textId="77777777" w:rsidR="006A0A61" w:rsidRPr="006A0A61" w:rsidRDefault="006A0A61" w:rsidP="006A0A61">
            <w:pPr>
              <w:rPr>
                <w:b/>
                <w:bCs/>
                <w:sz w:val="22"/>
                <w:szCs w:val="22"/>
                <w:lang w:val="en-GB" w:eastAsia="en-GB"/>
              </w:rPr>
            </w:pPr>
            <w:r w:rsidRPr="006A0A61">
              <w:rPr>
                <w:b/>
                <w:bCs/>
                <w:sz w:val="22"/>
                <w:szCs w:val="22"/>
                <w:lang w:val="en-GB" w:eastAsia="en-GB"/>
              </w:rPr>
              <w:t xml:space="preserve">TVA (19 </w:t>
            </w:r>
            <w:proofErr w:type="gramStart"/>
            <w:r w:rsidRPr="006A0A61">
              <w:rPr>
                <w:b/>
                <w:bCs/>
                <w:sz w:val="22"/>
                <w:szCs w:val="22"/>
                <w:lang w:val="en-GB" w:eastAsia="en-GB"/>
              </w:rPr>
              <w:t>%)  (</w:t>
            </w:r>
            <w:proofErr w:type="gramEnd"/>
            <w:r w:rsidRPr="006A0A61">
              <w:rPr>
                <w:b/>
                <w:bCs/>
                <w:sz w:val="22"/>
                <w:szCs w:val="22"/>
                <w:lang w:val="en-GB" w:eastAsia="en-GB"/>
              </w:rPr>
              <w:t>LEI)</w:t>
            </w:r>
          </w:p>
        </w:tc>
        <w:tc>
          <w:tcPr>
            <w:tcW w:w="1139" w:type="dxa"/>
            <w:tcBorders>
              <w:top w:val="nil"/>
              <w:left w:val="nil"/>
              <w:bottom w:val="single" w:sz="4" w:space="0" w:color="auto"/>
              <w:right w:val="single" w:sz="4" w:space="0" w:color="auto"/>
            </w:tcBorders>
            <w:shd w:val="clear" w:color="auto" w:fill="auto"/>
            <w:noWrap/>
            <w:vAlign w:val="center"/>
            <w:hideMark/>
          </w:tcPr>
          <w:p w14:paraId="0C4046A7" w14:textId="77777777" w:rsidR="006A0A61" w:rsidRPr="006A0A61" w:rsidRDefault="006A0A61" w:rsidP="006A0A61">
            <w:pPr>
              <w:jc w:val="right"/>
              <w:rPr>
                <w:b/>
                <w:bCs/>
                <w:sz w:val="22"/>
                <w:szCs w:val="22"/>
                <w:lang w:val="en-GB" w:eastAsia="en-GB"/>
              </w:rPr>
            </w:pPr>
            <w:r w:rsidRPr="006A0A61">
              <w:rPr>
                <w:b/>
                <w:bCs/>
                <w:sz w:val="22"/>
                <w:szCs w:val="22"/>
                <w:lang w:val="en-GB" w:eastAsia="en-GB"/>
              </w:rPr>
              <w:t>18.591,45</w:t>
            </w:r>
          </w:p>
        </w:tc>
      </w:tr>
      <w:tr w:rsidR="006A0A61" w:rsidRPr="006A0A61" w14:paraId="62307FD3" w14:textId="77777777" w:rsidTr="00CF1C0F">
        <w:trPr>
          <w:trHeight w:val="288"/>
        </w:trPr>
        <w:tc>
          <w:tcPr>
            <w:tcW w:w="89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0443" w14:textId="77777777" w:rsidR="006A0A61" w:rsidRPr="006A0A61" w:rsidRDefault="006A0A61" w:rsidP="006A0A61">
            <w:pPr>
              <w:rPr>
                <w:b/>
                <w:bCs/>
                <w:sz w:val="22"/>
                <w:szCs w:val="22"/>
                <w:lang w:val="en-GB" w:eastAsia="en-GB"/>
              </w:rPr>
            </w:pPr>
            <w:r w:rsidRPr="006A0A61">
              <w:rPr>
                <w:b/>
                <w:bCs/>
                <w:sz w:val="22"/>
                <w:szCs w:val="22"/>
                <w:lang w:val="en-GB" w:eastAsia="en-GB"/>
              </w:rPr>
              <w:t>VALOARE TOTALA INTRETINERE (LEI CU TVA)</w:t>
            </w:r>
          </w:p>
        </w:tc>
        <w:tc>
          <w:tcPr>
            <w:tcW w:w="1139" w:type="dxa"/>
            <w:tcBorders>
              <w:top w:val="nil"/>
              <w:left w:val="nil"/>
              <w:bottom w:val="single" w:sz="4" w:space="0" w:color="auto"/>
              <w:right w:val="single" w:sz="4" w:space="0" w:color="auto"/>
            </w:tcBorders>
            <w:shd w:val="clear" w:color="auto" w:fill="auto"/>
            <w:noWrap/>
            <w:vAlign w:val="center"/>
            <w:hideMark/>
          </w:tcPr>
          <w:p w14:paraId="2B4A7328" w14:textId="77777777" w:rsidR="006A0A61" w:rsidRPr="006A0A61" w:rsidRDefault="006A0A61" w:rsidP="006A0A61">
            <w:pPr>
              <w:jc w:val="right"/>
              <w:rPr>
                <w:b/>
                <w:bCs/>
                <w:sz w:val="22"/>
                <w:szCs w:val="22"/>
                <w:lang w:val="en-GB" w:eastAsia="en-GB"/>
              </w:rPr>
            </w:pPr>
            <w:r w:rsidRPr="006A0A61">
              <w:rPr>
                <w:b/>
                <w:bCs/>
                <w:sz w:val="22"/>
                <w:szCs w:val="22"/>
                <w:lang w:val="en-GB" w:eastAsia="en-GB"/>
              </w:rPr>
              <w:t>116.441,17</w:t>
            </w:r>
          </w:p>
        </w:tc>
      </w:tr>
      <w:tr w:rsidR="006A0A61" w:rsidRPr="006A0A61" w14:paraId="7B9EA82C" w14:textId="77777777" w:rsidTr="00CF1C0F">
        <w:trPr>
          <w:trHeight w:val="288"/>
        </w:trPr>
        <w:tc>
          <w:tcPr>
            <w:tcW w:w="595" w:type="dxa"/>
            <w:tcBorders>
              <w:top w:val="nil"/>
              <w:left w:val="nil"/>
              <w:bottom w:val="nil"/>
              <w:right w:val="nil"/>
            </w:tcBorders>
            <w:shd w:val="clear" w:color="auto" w:fill="auto"/>
            <w:noWrap/>
            <w:vAlign w:val="center"/>
            <w:hideMark/>
          </w:tcPr>
          <w:p w14:paraId="79A4A7A0" w14:textId="77777777" w:rsidR="006A0A61" w:rsidRPr="006A0A61" w:rsidRDefault="006A0A61" w:rsidP="006A0A61">
            <w:pPr>
              <w:jc w:val="right"/>
              <w:rPr>
                <w:b/>
                <w:bCs/>
                <w:sz w:val="22"/>
                <w:szCs w:val="22"/>
                <w:lang w:val="en-GB" w:eastAsia="en-GB"/>
              </w:rPr>
            </w:pPr>
          </w:p>
        </w:tc>
        <w:tc>
          <w:tcPr>
            <w:tcW w:w="4645" w:type="dxa"/>
            <w:tcBorders>
              <w:top w:val="nil"/>
              <w:left w:val="nil"/>
              <w:bottom w:val="nil"/>
              <w:right w:val="nil"/>
            </w:tcBorders>
            <w:shd w:val="clear" w:color="auto" w:fill="auto"/>
            <w:hideMark/>
          </w:tcPr>
          <w:p w14:paraId="3CBFAD7F" w14:textId="77777777" w:rsidR="006A0A61" w:rsidRPr="006A0A61" w:rsidRDefault="006A0A61" w:rsidP="006A0A61">
            <w:pPr>
              <w:rPr>
                <w:sz w:val="20"/>
                <w:szCs w:val="20"/>
                <w:lang w:val="en-GB" w:eastAsia="en-GB"/>
              </w:rPr>
            </w:pPr>
          </w:p>
        </w:tc>
        <w:tc>
          <w:tcPr>
            <w:tcW w:w="703" w:type="dxa"/>
            <w:tcBorders>
              <w:top w:val="nil"/>
              <w:left w:val="nil"/>
              <w:bottom w:val="nil"/>
              <w:right w:val="nil"/>
            </w:tcBorders>
            <w:shd w:val="clear" w:color="auto" w:fill="auto"/>
            <w:noWrap/>
            <w:vAlign w:val="center"/>
            <w:hideMark/>
          </w:tcPr>
          <w:p w14:paraId="206FAB18" w14:textId="77777777" w:rsidR="006A0A61" w:rsidRPr="006A0A61" w:rsidRDefault="006A0A61" w:rsidP="006A0A61">
            <w:pPr>
              <w:rPr>
                <w:sz w:val="20"/>
                <w:szCs w:val="20"/>
                <w:lang w:val="en-GB" w:eastAsia="en-GB"/>
              </w:rPr>
            </w:pPr>
          </w:p>
        </w:tc>
        <w:tc>
          <w:tcPr>
            <w:tcW w:w="880" w:type="dxa"/>
            <w:tcBorders>
              <w:top w:val="nil"/>
              <w:left w:val="nil"/>
              <w:bottom w:val="nil"/>
              <w:right w:val="nil"/>
            </w:tcBorders>
            <w:shd w:val="clear" w:color="auto" w:fill="auto"/>
            <w:noWrap/>
            <w:vAlign w:val="center"/>
            <w:hideMark/>
          </w:tcPr>
          <w:p w14:paraId="770375E8" w14:textId="77777777" w:rsidR="006A0A61" w:rsidRPr="006A0A61" w:rsidRDefault="006A0A61" w:rsidP="006A0A61">
            <w:pPr>
              <w:jc w:val="center"/>
              <w:rPr>
                <w:sz w:val="20"/>
                <w:szCs w:val="20"/>
                <w:lang w:val="en-GB" w:eastAsia="en-GB"/>
              </w:rPr>
            </w:pPr>
          </w:p>
        </w:tc>
        <w:tc>
          <w:tcPr>
            <w:tcW w:w="986" w:type="dxa"/>
            <w:tcBorders>
              <w:top w:val="nil"/>
              <w:left w:val="nil"/>
              <w:bottom w:val="nil"/>
              <w:right w:val="nil"/>
            </w:tcBorders>
            <w:shd w:val="clear" w:color="auto" w:fill="auto"/>
            <w:noWrap/>
            <w:vAlign w:val="center"/>
            <w:hideMark/>
          </w:tcPr>
          <w:p w14:paraId="5ACF3C57" w14:textId="77777777" w:rsidR="006A0A61" w:rsidRPr="006A0A61" w:rsidRDefault="006A0A61" w:rsidP="006A0A61">
            <w:pPr>
              <w:jc w:val="center"/>
              <w:rPr>
                <w:sz w:val="20"/>
                <w:szCs w:val="20"/>
                <w:lang w:val="en-GB" w:eastAsia="en-GB"/>
              </w:rPr>
            </w:pPr>
          </w:p>
        </w:tc>
        <w:tc>
          <w:tcPr>
            <w:tcW w:w="1101" w:type="dxa"/>
            <w:tcBorders>
              <w:top w:val="nil"/>
              <w:left w:val="nil"/>
              <w:bottom w:val="nil"/>
              <w:right w:val="nil"/>
            </w:tcBorders>
            <w:shd w:val="clear" w:color="auto" w:fill="auto"/>
            <w:noWrap/>
            <w:vAlign w:val="center"/>
            <w:hideMark/>
          </w:tcPr>
          <w:p w14:paraId="5B4AC792" w14:textId="77777777" w:rsidR="006A0A61" w:rsidRPr="006A0A61" w:rsidRDefault="006A0A61" w:rsidP="006A0A61">
            <w:pPr>
              <w:jc w:val="right"/>
              <w:rPr>
                <w:sz w:val="20"/>
                <w:szCs w:val="20"/>
                <w:lang w:val="en-GB" w:eastAsia="en-GB"/>
              </w:rPr>
            </w:pPr>
          </w:p>
        </w:tc>
        <w:tc>
          <w:tcPr>
            <w:tcW w:w="1150" w:type="dxa"/>
            <w:gridSpan w:val="2"/>
            <w:tcBorders>
              <w:top w:val="nil"/>
              <w:left w:val="nil"/>
              <w:bottom w:val="nil"/>
              <w:right w:val="nil"/>
            </w:tcBorders>
            <w:shd w:val="clear" w:color="auto" w:fill="auto"/>
            <w:noWrap/>
            <w:vAlign w:val="center"/>
            <w:hideMark/>
          </w:tcPr>
          <w:p w14:paraId="5ED71071" w14:textId="77777777" w:rsidR="006A0A61" w:rsidRPr="006A0A61" w:rsidRDefault="006A0A61" w:rsidP="006A0A61">
            <w:pPr>
              <w:jc w:val="right"/>
              <w:rPr>
                <w:sz w:val="20"/>
                <w:szCs w:val="20"/>
                <w:lang w:val="en-GB" w:eastAsia="en-GB"/>
              </w:rPr>
            </w:pPr>
          </w:p>
        </w:tc>
      </w:tr>
      <w:tr w:rsidR="006A0A61" w:rsidRPr="006A0A61" w14:paraId="62734DBC" w14:textId="77777777" w:rsidTr="00CF1C0F">
        <w:trPr>
          <w:trHeight w:val="288"/>
        </w:trPr>
        <w:tc>
          <w:tcPr>
            <w:tcW w:w="1006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0A69A1F" w14:textId="77777777" w:rsidR="006A0A61" w:rsidRPr="006A0A61" w:rsidRDefault="006A0A61" w:rsidP="006A0A61">
            <w:pPr>
              <w:jc w:val="center"/>
              <w:rPr>
                <w:b/>
                <w:bCs/>
                <w:sz w:val="22"/>
                <w:szCs w:val="22"/>
                <w:lang w:val="en-GB" w:eastAsia="en-GB"/>
              </w:rPr>
            </w:pPr>
            <w:r w:rsidRPr="006A0A61">
              <w:rPr>
                <w:b/>
                <w:bCs/>
                <w:sz w:val="22"/>
                <w:szCs w:val="22"/>
                <w:lang w:val="en-GB" w:eastAsia="en-GB"/>
              </w:rPr>
              <w:t>AMENAJARI</w:t>
            </w:r>
          </w:p>
        </w:tc>
      </w:tr>
      <w:tr w:rsidR="006A0A61" w:rsidRPr="006A0A61" w14:paraId="1BDC3F7B" w14:textId="77777777" w:rsidTr="00CF1C0F">
        <w:trPr>
          <w:trHeight w:val="256"/>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C7A0128" w14:textId="77777777" w:rsidR="006A0A61" w:rsidRPr="006A0A61" w:rsidRDefault="006A0A61" w:rsidP="006A0A61">
            <w:pPr>
              <w:jc w:val="center"/>
              <w:rPr>
                <w:b/>
                <w:bCs/>
                <w:sz w:val="22"/>
                <w:szCs w:val="22"/>
                <w:lang w:val="en-GB" w:eastAsia="en-GB"/>
              </w:rPr>
            </w:pPr>
            <w:r w:rsidRPr="006A0A61">
              <w:rPr>
                <w:b/>
                <w:bCs/>
                <w:sz w:val="22"/>
                <w:szCs w:val="22"/>
                <w:lang w:val="en-GB" w:eastAsia="en-GB"/>
              </w:rPr>
              <w:t>0</w:t>
            </w:r>
          </w:p>
        </w:tc>
        <w:tc>
          <w:tcPr>
            <w:tcW w:w="4645" w:type="dxa"/>
            <w:tcBorders>
              <w:top w:val="nil"/>
              <w:left w:val="nil"/>
              <w:bottom w:val="single" w:sz="4" w:space="0" w:color="auto"/>
              <w:right w:val="single" w:sz="4" w:space="0" w:color="auto"/>
            </w:tcBorders>
            <w:shd w:val="clear" w:color="auto" w:fill="auto"/>
            <w:vAlign w:val="center"/>
            <w:hideMark/>
          </w:tcPr>
          <w:p w14:paraId="6F8B4FE4" w14:textId="77777777" w:rsidR="006A0A61" w:rsidRPr="006A0A61" w:rsidRDefault="006A0A61" w:rsidP="006A0A61">
            <w:pPr>
              <w:jc w:val="center"/>
              <w:rPr>
                <w:b/>
                <w:bCs/>
                <w:sz w:val="22"/>
                <w:szCs w:val="22"/>
                <w:lang w:val="en-GB" w:eastAsia="en-GB"/>
              </w:rPr>
            </w:pPr>
            <w:r w:rsidRPr="006A0A61">
              <w:rPr>
                <w:b/>
                <w:bCs/>
                <w:sz w:val="22"/>
                <w:szCs w:val="22"/>
                <w:lang w:val="en-GB" w:eastAsia="en-GB"/>
              </w:rPr>
              <w:t>1</w:t>
            </w:r>
          </w:p>
        </w:tc>
        <w:tc>
          <w:tcPr>
            <w:tcW w:w="703" w:type="dxa"/>
            <w:tcBorders>
              <w:top w:val="nil"/>
              <w:left w:val="nil"/>
              <w:bottom w:val="single" w:sz="4" w:space="0" w:color="auto"/>
              <w:right w:val="single" w:sz="4" w:space="0" w:color="auto"/>
            </w:tcBorders>
            <w:shd w:val="clear" w:color="auto" w:fill="auto"/>
            <w:vAlign w:val="center"/>
            <w:hideMark/>
          </w:tcPr>
          <w:p w14:paraId="4E84E17A" w14:textId="77777777" w:rsidR="006A0A61" w:rsidRPr="006A0A61" w:rsidRDefault="006A0A61" w:rsidP="006A0A61">
            <w:pPr>
              <w:jc w:val="center"/>
              <w:rPr>
                <w:b/>
                <w:bCs/>
                <w:sz w:val="22"/>
                <w:szCs w:val="22"/>
                <w:lang w:val="en-GB" w:eastAsia="en-GB"/>
              </w:rPr>
            </w:pPr>
            <w:r w:rsidRPr="006A0A61">
              <w:rPr>
                <w:b/>
                <w:bCs/>
                <w:sz w:val="22"/>
                <w:szCs w:val="22"/>
                <w:lang w:val="en-GB" w:eastAsia="en-GB"/>
              </w:rPr>
              <w:t>2</w:t>
            </w:r>
          </w:p>
        </w:tc>
        <w:tc>
          <w:tcPr>
            <w:tcW w:w="880" w:type="dxa"/>
            <w:tcBorders>
              <w:top w:val="nil"/>
              <w:left w:val="nil"/>
              <w:bottom w:val="single" w:sz="4" w:space="0" w:color="auto"/>
              <w:right w:val="single" w:sz="4" w:space="0" w:color="auto"/>
            </w:tcBorders>
            <w:shd w:val="clear" w:color="auto" w:fill="auto"/>
            <w:vAlign w:val="center"/>
            <w:hideMark/>
          </w:tcPr>
          <w:p w14:paraId="5ACAE4B4" w14:textId="77777777" w:rsidR="006A0A61" w:rsidRPr="006A0A61" w:rsidRDefault="006A0A61" w:rsidP="006A0A61">
            <w:pPr>
              <w:jc w:val="center"/>
              <w:rPr>
                <w:b/>
                <w:bCs/>
                <w:sz w:val="22"/>
                <w:szCs w:val="22"/>
                <w:lang w:val="en-GB" w:eastAsia="en-GB"/>
              </w:rPr>
            </w:pPr>
            <w:r w:rsidRPr="006A0A61">
              <w:rPr>
                <w:b/>
                <w:bCs/>
                <w:sz w:val="22"/>
                <w:szCs w:val="22"/>
                <w:lang w:val="en-GB" w:eastAsia="en-GB"/>
              </w:rPr>
              <w:t>3</w:t>
            </w:r>
          </w:p>
        </w:tc>
        <w:tc>
          <w:tcPr>
            <w:tcW w:w="986" w:type="dxa"/>
            <w:tcBorders>
              <w:top w:val="nil"/>
              <w:left w:val="nil"/>
              <w:bottom w:val="single" w:sz="4" w:space="0" w:color="auto"/>
              <w:right w:val="single" w:sz="4" w:space="0" w:color="auto"/>
            </w:tcBorders>
            <w:shd w:val="clear" w:color="auto" w:fill="auto"/>
            <w:vAlign w:val="center"/>
            <w:hideMark/>
          </w:tcPr>
          <w:p w14:paraId="34B4AFFF" w14:textId="77777777" w:rsidR="006A0A61" w:rsidRPr="006A0A61" w:rsidRDefault="006A0A61" w:rsidP="006A0A61">
            <w:pPr>
              <w:jc w:val="center"/>
              <w:rPr>
                <w:b/>
                <w:bCs/>
                <w:sz w:val="22"/>
                <w:szCs w:val="22"/>
                <w:lang w:val="en-GB" w:eastAsia="en-GB"/>
              </w:rPr>
            </w:pPr>
            <w:r w:rsidRPr="006A0A61">
              <w:rPr>
                <w:b/>
                <w:bCs/>
                <w:sz w:val="22"/>
                <w:szCs w:val="22"/>
                <w:lang w:val="en-GB" w:eastAsia="en-GB"/>
              </w:rPr>
              <w:t>4</w:t>
            </w:r>
          </w:p>
        </w:tc>
        <w:tc>
          <w:tcPr>
            <w:tcW w:w="1101" w:type="dxa"/>
            <w:tcBorders>
              <w:top w:val="nil"/>
              <w:left w:val="nil"/>
              <w:bottom w:val="single" w:sz="4" w:space="0" w:color="auto"/>
              <w:right w:val="single" w:sz="4" w:space="0" w:color="auto"/>
            </w:tcBorders>
            <w:shd w:val="clear" w:color="auto" w:fill="auto"/>
            <w:vAlign w:val="center"/>
            <w:hideMark/>
          </w:tcPr>
          <w:p w14:paraId="12D0A4FA" w14:textId="77777777" w:rsidR="006A0A61" w:rsidRPr="006A0A61" w:rsidRDefault="006A0A61" w:rsidP="006A0A61">
            <w:pPr>
              <w:jc w:val="center"/>
              <w:rPr>
                <w:b/>
                <w:bCs/>
                <w:sz w:val="22"/>
                <w:szCs w:val="22"/>
                <w:lang w:val="en-GB" w:eastAsia="en-GB"/>
              </w:rPr>
            </w:pPr>
            <w:r w:rsidRPr="006A0A61">
              <w:rPr>
                <w:b/>
                <w:bCs/>
                <w:sz w:val="22"/>
                <w:szCs w:val="22"/>
                <w:lang w:val="en-GB" w:eastAsia="en-GB"/>
              </w:rPr>
              <w:t>5</w:t>
            </w:r>
          </w:p>
        </w:tc>
        <w:tc>
          <w:tcPr>
            <w:tcW w:w="1150" w:type="dxa"/>
            <w:gridSpan w:val="2"/>
            <w:tcBorders>
              <w:top w:val="nil"/>
              <w:left w:val="nil"/>
              <w:bottom w:val="single" w:sz="4" w:space="0" w:color="auto"/>
              <w:right w:val="single" w:sz="4" w:space="0" w:color="auto"/>
            </w:tcBorders>
            <w:shd w:val="clear" w:color="auto" w:fill="auto"/>
            <w:vAlign w:val="center"/>
            <w:hideMark/>
          </w:tcPr>
          <w:p w14:paraId="6955CE67" w14:textId="77777777" w:rsidR="006A0A61" w:rsidRPr="006A0A61" w:rsidRDefault="006A0A61" w:rsidP="006A0A61">
            <w:pPr>
              <w:jc w:val="center"/>
              <w:rPr>
                <w:b/>
                <w:bCs/>
                <w:sz w:val="22"/>
                <w:szCs w:val="22"/>
                <w:lang w:val="en-GB" w:eastAsia="en-GB"/>
              </w:rPr>
            </w:pPr>
            <w:r w:rsidRPr="006A0A61">
              <w:rPr>
                <w:b/>
                <w:bCs/>
                <w:sz w:val="22"/>
                <w:szCs w:val="22"/>
                <w:lang w:val="en-GB" w:eastAsia="en-GB"/>
              </w:rPr>
              <w:t>6=4*5</w:t>
            </w:r>
          </w:p>
        </w:tc>
      </w:tr>
      <w:tr w:rsidR="006A0A61" w:rsidRPr="006A0A61" w14:paraId="0F40AEAF" w14:textId="77777777" w:rsidTr="00CF1C0F">
        <w:trPr>
          <w:trHeight w:val="288"/>
        </w:trPr>
        <w:tc>
          <w:tcPr>
            <w:tcW w:w="100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7C0109" w14:textId="77777777" w:rsidR="006A0A61" w:rsidRPr="006A0A61" w:rsidRDefault="006A0A61" w:rsidP="006A0A61">
            <w:pPr>
              <w:rPr>
                <w:b/>
                <w:bCs/>
                <w:sz w:val="22"/>
                <w:szCs w:val="22"/>
                <w:lang w:val="en-GB" w:eastAsia="en-GB"/>
              </w:rPr>
            </w:pPr>
            <w:r w:rsidRPr="006A0A61">
              <w:rPr>
                <w:b/>
                <w:bCs/>
                <w:sz w:val="22"/>
                <w:szCs w:val="22"/>
                <w:lang w:val="en-GB" w:eastAsia="en-GB"/>
              </w:rPr>
              <w:t>1.  ARBORI CU BALOT/CONTAINER</w:t>
            </w:r>
          </w:p>
        </w:tc>
      </w:tr>
      <w:tr w:rsidR="006A0A61" w:rsidRPr="006A0A61" w14:paraId="1C16F079"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7A1F27"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4645" w:type="dxa"/>
            <w:tcBorders>
              <w:top w:val="nil"/>
              <w:left w:val="nil"/>
              <w:bottom w:val="single" w:sz="4" w:space="0" w:color="auto"/>
              <w:right w:val="single" w:sz="4" w:space="0" w:color="auto"/>
            </w:tcBorders>
            <w:shd w:val="clear" w:color="auto" w:fill="auto"/>
            <w:hideMark/>
          </w:tcPr>
          <w:p w14:paraId="4B0A021E" w14:textId="77777777" w:rsidR="006A0A61" w:rsidRPr="006A0A61" w:rsidRDefault="006A0A61" w:rsidP="006A0A61">
            <w:pPr>
              <w:rPr>
                <w:sz w:val="22"/>
                <w:szCs w:val="22"/>
                <w:lang w:val="en-GB" w:eastAsia="en-GB"/>
              </w:rPr>
            </w:pPr>
            <w:r w:rsidRPr="006A0A61">
              <w:rPr>
                <w:sz w:val="22"/>
                <w:szCs w:val="22"/>
                <w:lang w:val="en-GB" w:eastAsia="en-GB"/>
              </w:rPr>
              <w:t xml:space="preserve">Acer sp. </w:t>
            </w:r>
            <w:proofErr w:type="spellStart"/>
            <w:r w:rsidRPr="006A0A61">
              <w:rPr>
                <w:sz w:val="22"/>
                <w:szCs w:val="22"/>
                <w:lang w:val="en-GB" w:eastAsia="en-GB"/>
              </w:rPr>
              <w:t>balot</w:t>
            </w:r>
            <w:proofErr w:type="spellEnd"/>
            <w:r w:rsidRPr="006A0A61">
              <w:rPr>
                <w:sz w:val="22"/>
                <w:szCs w:val="22"/>
                <w:lang w:val="en-GB" w:eastAsia="en-GB"/>
              </w:rPr>
              <w:t>/container H 2,5-3</w:t>
            </w:r>
            <w:proofErr w:type="gramStart"/>
            <w:r w:rsidRPr="006A0A61">
              <w:rPr>
                <w:sz w:val="22"/>
                <w:szCs w:val="22"/>
                <w:lang w:val="en-GB" w:eastAsia="en-GB"/>
              </w:rPr>
              <w:t>m ,</w:t>
            </w:r>
            <w:proofErr w:type="gramEnd"/>
            <w:r w:rsidRPr="006A0A61">
              <w:rPr>
                <w:sz w:val="22"/>
                <w:szCs w:val="22"/>
                <w:lang w:val="en-GB" w:eastAsia="en-GB"/>
              </w:rPr>
              <w:t xml:space="preserve">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5A0028C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328C84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E99681F" w14:textId="77777777" w:rsidR="006A0A61" w:rsidRPr="006A0A61" w:rsidRDefault="006A0A61" w:rsidP="006A0A61">
            <w:pPr>
              <w:jc w:val="right"/>
              <w:rPr>
                <w:sz w:val="22"/>
                <w:szCs w:val="22"/>
                <w:lang w:val="en-GB" w:eastAsia="en-GB"/>
              </w:rPr>
            </w:pPr>
            <w:r w:rsidRPr="006A0A61">
              <w:rPr>
                <w:sz w:val="22"/>
                <w:szCs w:val="22"/>
                <w:lang w:val="en-GB" w:eastAsia="en-GB"/>
              </w:rPr>
              <w:t>420,00</w:t>
            </w:r>
          </w:p>
        </w:tc>
        <w:tc>
          <w:tcPr>
            <w:tcW w:w="1101" w:type="dxa"/>
            <w:tcBorders>
              <w:top w:val="nil"/>
              <w:left w:val="nil"/>
              <w:bottom w:val="single" w:sz="4" w:space="0" w:color="auto"/>
              <w:right w:val="nil"/>
            </w:tcBorders>
            <w:shd w:val="clear" w:color="auto" w:fill="auto"/>
            <w:noWrap/>
            <w:vAlign w:val="center"/>
            <w:hideMark/>
          </w:tcPr>
          <w:p w14:paraId="3E3C5CE8"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C4FC7C"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7A84F5C"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141A1D" w14:textId="77777777" w:rsidR="006A0A61" w:rsidRPr="006A0A61" w:rsidRDefault="006A0A61" w:rsidP="006A0A61">
            <w:pPr>
              <w:jc w:val="center"/>
              <w:rPr>
                <w:sz w:val="22"/>
                <w:szCs w:val="22"/>
                <w:lang w:val="en-GB" w:eastAsia="en-GB"/>
              </w:rPr>
            </w:pPr>
            <w:r w:rsidRPr="006A0A61">
              <w:rPr>
                <w:sz w:val="22"/>
                <w:szCs w:val="22"/>
                <w:lang w:val="en-GB" w:eastAsia="en-GB"/>
              </w:rPr>
              <w:t>2</w:t>
            </w:r>
          </w:p>
        </w:tc>
        <w:tc>
          <w:tcPr>
            <w:tcW w:w="4645" w:type="dxa"/>
            <w:tcBorders>
              <w:top w:val="nil"/>
              <w:left w:val="nil"/>
              <w:bottom w:val="single" w:sz="4" w:space="0" w:color="auto"/>
              <w:right w:val="single" w:sz="4" w:space="0" w:color="auto"/>
            </w:tcBorders>
            <w:shd w:val="clear" w:color="auto" w:fill="auto"/>
            <w:hideMark/>
          </w:tcPr>
          <w:p w14:paraId="193AA14E" w14:textId="77777777" w:rsidR="006A0A61" w:rsidRPr="006A0A61" w:rsidRDefault="006A0A61" w:rsidP="006A0A61">
            <w:pPr>
              <w:rPr>
                <w:sz w:val="22"/>
                <w:szCs w:val="22"/>
                <w:lang w:val="en-GB" w:eastAsia="en-GB"/>
              </w:rPr>
            </w:pPr>
            <w:r w:rsidRPr="006A0A61">
              <w:rPr>
                <w:sz w:val="22"/>
                <w:szCs w:val="22"/>
                <w:lang w:val="en-GB" w:eastAsia="en-GB"/>
              </w:rPr>
              <w:t xml:space="preserve">Betula sp. </w:t>
            </w:r>
            <w:proofErr w:type="spellStart"/>
            <w:r w:rsidRPr="006A0A61">
              <w:rPr>
                <w:sz w:val="22"/>
                <w:szCs w:val="22"/>
                <w:lang w:val="en-GB" w:eastAsia="en-GB"/>
              </w:rPr>
              <w:t>Balot</w:t>
            </w:r>
            <w:proofErr w:type="spellEnd"/>
            <w:r w:rsidRPr="006A0A61">
              <w:rPr>
                <w:sz w:val="22"/>
                <w:szCs w:val="22"/>
                <w:lang w:val="en-GB" w:eastAsia="en-GB"/>
              </w:rPr>
              <w:t>/</w:t>
            </w:r>
            <w:proofErr w:type="gramStart"/>
            <w:r w:rsidRPr="006A0A61">
              <w:rPr>
                <w:sz w:val="22"/>
                <w:szCs w:val="22"/>
                <w:lang w:val="en-GB" w:eastAsia="en-GB"/>
              </w:rPr>
              <w:t>container  H</w:t>
            </w:r>
            <w:proofErr w:type="gramEnd"/>
            <w:r w:rsidRPr="006A0A61">
              <w:rPr>
                <w:sz w:val="22"/>
                <w:szCs w:val="22"/>
                <w:lang w:val="en-GB" w:eastAsia="en-GB"/>
              </w:rPr>
              <w:t xml:space="preserve"> 2,5-3m ,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794AEDD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A9386BB"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8A4992A" w14:textId="77777777" w:rsidR="006A0A61" w:rsidRPr="006A0A61" w:rsidRDefault="006A0A61" w:rsidP="006A0A61">
            <w:pPr>
              <w:jc w:val="right"/>
              <w:rPr>
                <w:sz w:val="22"/>
                <w:szCs w:val="22"/>
                <w:lang w:val="en-GB" w:eastAsia="en-GB"/>
              </w:rPr>
            </w:pPr>
            <w:r w:rsidRPr="006A0A61">
              <w:rPr>
                <w:sz w:val="22"/>
                <w:szCs w:val="22"/>
                <w:lang w:val="en-GB" w:eastAsia="en-GB"/>
              </w:rPr>
              <w:t>350,00</w:t>
            </w:r>
          </w:p>
        </w:tc>
        <w:tc>
          <w:tcPr>
            <w:tcW w:w="1101" w:type="dxa"/>
            <w:tcBorders>
              <w:top w:val="nil"/>
              <w:left w:val="nil"/>
              <w:bottom w:val="single" w:sz="4" w:space="0" w:color="auto"/>
              <w:right w:val="nil"/>
            </w:tcBorders>
            <w:shd w:val="clear" w:color="auto" w:fill="auto"/>
            <w:noWrap/>
            <w:vAlign w:val="center"/>
            <w:hideMark/>
          </w:tcPr>
          <w:p w14:paraId="7D94A2F1"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3BEAB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083D0FE"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F9774F" w14:textId="77777777" w:rsidR="006A0A61" w:rsidRPr="006A0A61" w:rsidRDefault="006A0A61" w:rsidP="006A0A61">
            <w:pPr>
              <w:jc w:val="center"/>
              <w:rPr>
                <w:sz w:val="22"/>
                <w:szCs w:val="22"/>
                <w:lang w:val="en-GB" w:eastAsia="en-GB"/>
              </w:rPr>
            </w:pPr>
            <w:r w:rsidRPr="006A0A61">
              <w:rPr>
                <w:sz w:val="22"/>
                <w:szCs w:val="22"/>
                <w:lang w:val="en-GB" w:eastAsia="en-GB"/>
              </w:rPr>
              <w:t>3</w:t>
            </w:r>
          </w:p>
        </w:tc>
        <w:tc>
          <w:tcPr>
            <w:tcW w:w="4645" w:type="dxa"/>
            <w:tcBorders>
              <w:top w:val="nil"/>
              <w:left w:val="nil"/>
              <w:bottom w:val="single" w:sz="4" w:space="0" w:color="auto"/>
              <w:right w:val="single" w:sz="4" w:space="0" w:color="auto"/>
            </w:tcBorders>
            <w:shd w:val="clear" w:color="auto" w:fill="auto"/>
            <w:hideMark/>
          </w:tcPr>
          <w:p w14:paraId="1362C0FB" w14:textId="77777777" w:rsidR="006A0A61" w:rsidRPr="006A0A61" w:rsidRDefault="006A0A61" w:rsidP="006A0A61">
            <w:pPr>
              <w:rPr>
                <w:sz w:val="22"/>
                <w:szCs w:val="22"/>
                <w:lang w:val="en-GB" w:eastAsia="en-GB"/>
              </w:rPr>
            </w:pPr>
            <w:r w:rsidRPr="006A0A61">
              <w:rPr>
                <w:sz w:val="22"/>
                <w:szCs w:val="22"/>
                <w:lang w:val="en-GB" w:eastAsia="en-GB"/>
              </w:rPr>
              <w:t xml:space="preserve">Catalpa sp. </w:t>
            </w:r>
            <w:proofErr w:type="spellStart"/>
            <w:r w:rsidRPr="006A0A61">
              <w:rPr>
                <w:sz w:val="22"/>
                <w:szCs w:val="22"/>
                <w:lang w:val="en-GB" w:eastAsia="en-GB"/>
              </w:rPr>
              <w:t>Balot</w:t>
            </w:r>
            <w:proofErr w:type="spellEnd"/>
            <w:r w:rsidRPr="006A0A61">
              <w:rPr>
                <w:sz w:val="22"/>
                <w:szCs w:val="22"/>
                <w:lang w:val="en-GB" w:eastAsia="en-GB"/>
              </w:rPr>
              <w:t>/</w:t>
            </w:r>
            <w:proofErr w:type="gramStart"/>
            <w:r w:rsidRPr="006A0A61">
              <w:rPr>
                <w:sz w:val="22"/>
                <w:szCs w:val="22"/>
                <w:lang w:val="en-GB" w:eastAsia="en-GB"/>
              </w:rPr>
              <w:t>container  H</w:t>
            </w:r>
            <w:proofErr w:type="gramEnd"/>
            <w:r w:rsidRPr="006A0A61">
              <w:rPr>
                <w:sz w:val="22"/>
                <w:szCs w:val="22"/>
                <w:lang w:val="en-GB" w:eastAsia="en-GB"/>
              </w:rPr>
              <w:t xml:space="preserve"> 2,5-3m ,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4E922843"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81F6C5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88BB220" w14:textId="77777777" w:rsidR="006A0A61" w:rsidRPr="006A0A61" w:rsidRDefault="006A0A61" w:rsidP="006A0A61">
            <w:pPr>
              <w:jc w:val="right"/>
              <w:rPr>
                <w:sz w:val="22"/>
                <w:szCs w:val="22"/>
                <w:lang w:val="en-GB" w:eastAsia="en-GB"/>
              </w:rPr>
            </w:pPr>
            <w:r w:rsidRPr="006A0A61">
              <w:rPr>
                <w:sz w:val="22"/>
                <w:szCs w:val="22"/>
                <w:lang w:val="en-GB" w:eastAsia="en-GB"/>
              </w:rPr>
              <w:t>420,00</w:t>
            </w:r>
          </w:p>
        </w:tc>
        <w:tc>
          <w:tcPr>
            <w:tcW w:w="1101" w:type="dxa"/>
            <w:tcBorders>
              <w:top w:val="nil"/>
              <w:left w:val="nil"/>
              <w:bottom w:val="single" w:sz="4" w:space="0" w:color="auto"/>
              <w:right w:val="nil"/>
            </w:tcBorders>
            <w:shd w:val="clear" w:color="auto" w:fill="auto"/>
            <w:noWrap/>
            <w:vAlign w:val="center"/>
            <w:hideMark/>
          </w:tcPr>
          <w:p w14:paraId="323D46C6"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D0E8E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1AA2FDA"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F5697A" w14:textId="77777777" w:rsidR="006A0A61" w:rsidRPr="006A0A61" w:rsidRDefault="006A0A61" w:rsidP="006A0A61">
            <w:pPr>
              <w:jc w:val="center"/>
              <w:rPr>
                <w:sz w:val="22"/>
                <w:szCs w:val="22"/>
                <w:lang w:val="en-GB" w:eastAsia="en-GB"/>
              </w:rPr>
            </w:pPr>
            <w:r w:rsidRPr="006A0A61">
              <w:rPr>
                <w:sz w:val="22"/>
                <w:szCs w:val="22"/>
                <w:lang w:val="en-GB" w:eastAsia="en-GB"/>
              </w:rPr>
              <w:t>4</w:t>
            </w:r>
          </w:p>
        </w:tc>
        <w:tc>
          <w:tcPr>
            <w:tcW w:w="4645" w:type="dxa"/>
            <w:tcBorders>
              <w:top w:val="nil"/>
              <w:left w:val="nil"/>
              <w:bottom w:val="single" w:sz="4" w:space="0" w:color="auto"/>
              <w:right w:val="single" w:sz="4" w:space="0" w:color="auto"/>
            </w:tcBorders>
            <w:shd w:val="clear" w:color="auto" w:fill="auto"/>
            <w:hideMark/>
          </w:tcPr>
          <w:p w14:paraId="20DC58EB" w14:textId="77777777" w:rsidR="006A0A61" w:rsidRPr="006A0A61" w:rsidRDefault="006A0A61" w:rsidP="006A0A61">
            <w:pPr>
              <w:rPr>
                <w:sz w:val="22"/>
                <w:szCs w:val="22"/>
                <w:lang w:val="en-GB" w:eastAsia="en-GB"/>
              </w:rPr>
            </w:pPr>
            <w:r w:rsidRPr="006A0A61">
              <w:rPr>
                <w:sz w:val="22"/>
                <w:szCs w:val="22"/>
                <w:lang w:val="en-GB" w:eastAsia="en-GB"/>
              </w:rPr>
              <w:t xml:space="preserve">Carpinus sp. </w:t>
            </w:r>
            <w:proofErr w:type="spellStart"/>
            <w:r w:rsidRPr="006A0A61">
              <w:rPr>
                <w:sz w:val="22"/>
                <w:szCs w:val="22"/>
                <w:lang w:val="en-GB" w:eastAsia="en-GB"/>
              </w:rPr>
              <w:t>Balot</w:t>
            </w:r>
            <w:proofErr w:type="spellEnd"/>
            <w:r w:rsidRPr="006A0A61">
              <w:rPr>
                <w:sz w:val="22"/>
                <w:szCs w:val="22"/>
                <w:lang w:val="en-GB" w:eastAsia="en-GB"/>
              </w:rPr>
              <w:t>/</w:t>
            </w:r>
            <w:proofErr w:type="gramStart"/>
            <w:r w:rsidRPr="006A0A61">
              <w:rPr>
                <w:sz w:val="22"/>
                <w:szCs w:val="22"/>
                <w:lang w:val="en-GB" w:eastAsia="en-GB"/>
              </w:rPr>
              <w:t>container  H</w:t>
            </w:r>
            <w:proofErr w:type="gramEnd"/>
            <w:r w:rsidRPr="006A0A61">
              <w:rPr>
                <w:sz w:val="22"/>
                <w:szCs w:val="22"/>
                <w:lang w:val="en-GB" w:eastAsia="en-GB"/>
              </w:rPr>
              <w:t xml:space="preserve"> 2,5-3m ,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404C02EB"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F18B927"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283E775" w14:textId="77777777" w:rsidR="006A0A61" w:rsidRPr="006A0A61" w:rsidRDefault="006A0A61" w:rsidP="006A0A61">
            <w:pPr>
              <w:jc w:val="right"/>
              <w:rPr>
                <w:sz w:val="22"/>
                <w:szCs w:val="22"/>
                <w:lang w:val="en-GB" w:eastAsia="en-GB"/>
              </w:rPr>
            </w:pPr>
            <w:r w:rsidRPr="006A0A61">
              <w:rPr>
                <w:sz w:val="22"/>
                <w:szCs w:val="22"/>
                <w:lang w:val="en-GB" w:eastAsia="en-GB"/>
              </w:rPr>
              <w:t>580,00</w:t>
            </w:r>
          </w:p>
        </w:tc>
        <w:tc>
          <w:tcPr>
            <w:tcW w:w="1101" w:type="dxa"/>
            <w:tcBorders>
              <w:top w:val="nil"/>
              <w:left w:val="nil"/>
              <w:bottom w:val="single" w:sz="4" w:space="0" w:color="auto"/>
              <w:right w:val="nil"/>
            </w:tcBorders>
            <w:shd w:val="clear" w:color="auto" w:fill="auto"/>
            <w:noWrap/>
            <w:vAlign w:val="center"/>
            <w:hideMark/>
          </w:tcPr>
          <w:p w14:paraId="095348A0"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15E2C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BEA64B2"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FAC18C" w14:textId="77777777" w:rsidR="006A0A61" w:rsidRPr="006A0A61" w:rsidRDefault="006A0A61" w:rsidP="006A0A61">
            <w:pPr>
              <w:jc w:val="center"/>
              <w:rPr>
                <w:sz w:val="22"/>
                <w:szCs w:val="22"/>
                <w:lang w:val="en-GB" w:eastAsia="en-GB"/>
              </w:rPr>
            </w:pPr>
            <w:r w:rsidRPr="006A0A61">
              <w:rPr>
                <w:sz w:val="22"/>
                <w:szCs w:val="22"/>
                <w:lang w:val="en-GB" w:eastAsia="en-GB"/>
              </w:rPr>
              <w:t>5</w:t>
            </w:r>
          </w:p>
        </w:tc>
        <w:tc>
          <w:tcPr>
            <w:tcW w:w="4645" w:type="dxa"/>
            <w:tcBorders>
              <w:top w:val="nil"/>
              <w:left w:val="nil"/>
              <w:bottom w:val="single" w:sz="4" w:space="0" w:color="auto"/>
              <w:right w:val="single" w:sz="4" w:space="0" w:color="auto"/>
            </w:tcBorders>
            <w:shd w:val="clear" w:color="auto" w:fill="auto"/>
            <w:hideMark/>
          </w:tcPr>
          <w:p w14:paraId="36DFDB5F" w14:textId="77777777" w:rsidR="006A0A61" w:rsidRPr="006A0A61" w:rsidRDefault="006A0A61" w:rsidP="006A0A61">
            <w:pPr>
              <w:rPr>
                <w:sz w:val="22"/>
                <w:szCs w:val="22"/>
                <w:lang w:val="en-GB" w:eastAsia="en-GB"/>
              </w:rPr>
            </w:pPr>
            <w:r w:rsidRPr="006A0A61">
              <w:rPr>
                <w:sz w:val="22"/>
                <w:szCs w:val="22"/>
                <w:lang w:val="en-GB" w:eastAsia="en-GB"/>
              </w:rPr>
              <w:t xml:space="preserve">Fraxinus sp. </w:t>
            </w:r>
            <w:proofErr w:type="spellStart"/>
            <w:r w:rsidRPr="006A0A61">
              <w:rPr>
                <w:sz w:val="22"/>
                <w:szCs w:val="22"/>
                <w:lang w:val="en-GB" w:eastAsia="en-GB"/>
              </w:rPr>
              <w:t>Balot</w:t>
            </w:r>
            <w:proofErr w:type="spellEnd"/>
            <w:r w:rsidRPr="006A0A61">
              <w:rPr>
                <w:sz w:val="22"/>
                <w:szCs w:val="22"/>
                <w:lang w:val="en-GB" w:eastAsia="en-GB"/>
              </w:rPr>
              <w:t>/</w:t>
            </w:r>
            <w:proofErr w:type="gramStart"/>
            <w:r w:rsidRPr="006A0A61">
              <w:rPr>
                <w:sz w:val="22"/>
                <w:szCs w:val="22"/>
                <w:lang w:val="en-GB" w:eastAsia="en-GB"/>
              </w:rPr>
              <w:t>container  H</w:t>
            </w:r>
            <w:proofErr w:type="gramEnd"/>
            <w:r w:rsidRPr="006A0A61">
              <w:rPr>
                <w:sz w:val="22"/>
                <w:szCs w:val="22"/>
                <w:lang w:val="en-GB" w:eastAsia="en-GB"/>
              </w:rPr>
              <w:t xml:space="preserve"> 2,5-3m ,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44EF983D"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6B03600"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1146FAD" w14:textId="77777777" w:rsidR="006A0A61" w:rsidRPr="006A0A61" w:rsidRDefault="006A0A61" w:rsidP="006A0A61">
            <w:pPr>
              <w:jc w:val="right"/>
              <w:rPr>
                <w:sz w:val="22"/>
                <w:szCs w:val="22"/>
                <w:lang w:val="en-GB" w:eastAsia="en-GB"/>
              </w:rPr>
            </w:pPr>
            <w:r w:rsidRPr="006A0A61">
              <w:rPr>
                <w:sz w:val="22"/>
                <w:szCs w:val="22"/>
                <w:lang w:val="en-GB" w:eastAsia="en-GB"/>
              </w:rPr>
              <w:t>420,00</w:t>
            </w:r>
          </w:p>
        </w:tc>
        <w:tc>
          <w:tcPr>
            <w:tcW w:w="1101" w:type="dxa"/>
            <w:tcBorders>
              <w:top w:val="nil"/>
              <w:left w:val="nil"/>
              <w:bottom w:val="single" w:sz="4" w:space="0" w:color="auto"/>
              <w:right w:val="nil"/>
            </w:tcBorders>
            <w:shd w:val="clear" w:color="auto" w:fill="auto"/>
            <w:noWrap/>
            <w:vAlign w:val="center"/>
            <w:hideMark/>
          </w:tcPr>
          <w:p w14:paraId="280CF2E0"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CE499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E284B26"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A25F302" w14:textId="77777777" w:rsidR="006A0A61" w:rsidRPr="006A0A61" w:rsidRDefault="006A0A61" w:rsidP="006A0A61">
            <w:pPr>
              <w:jc w:val="center"/>
              <w:rPr>
                <w:sz w:val="22"/>
                <w:szCs w:val="22"/>
                <w:lang w:val="en-GB" w:eastAsia="en-GB"/>
              </w:rPr>
            </w:pPr>
            <w:r w:rsidRPr="006A0A61">
              <w:rPr>
                <w:sz w:val="22"/>
                <w:szCs w:val="22"/>
                <w:lang w:val="en-GB" w:eastAsia="en-GB"/>
              </w:rPr>
              <w:t>6</w:t>
            </w:r>
          </w:p>
        </w:tc>
        <w:tc>
          <w:tcPr>
            <w:tcW w:w="4645" w:type="dxa"/>
            <w:tcBorders>
              <w:top w:val="nil"/>
              <w:left w:val="nil"/>
              <w:bottom w:val="single" w:sz="4" w:space="0" w:color="auto"/>
              <w:right w:val="single" w:sz="4" w:space="0" w:color="auto"/>
            </w:tcBorders>
            <w:shd w:val="clear" w:color="auto" w:fill="auto"/>
            <w:hideMark/>
          </w:tcPr>
          <w:p w14:paraId="3CE84E65" w14:textId="77777777" w:rsidR="006A0A61" w:rsidRPr="006A0A61" w:rsidRDefault="006A0A61" w:rsidP="006A0A61">
            <w:pPr>
              <w:rPr>
                <w:sz w:val="22"/>
                <w:szCs w:val="22"/>
                <w:lang w:val="en-GB" w:eastAsia="en-GB"/>
              </w:rPr>
            </w:pPr>
            <w:r w:rsidRPr="006A0A61">
              <w:rPr>
                <w:sz w:val="22"/>
                <w:szCs w:val="22"/>
                <w:lang w:val="en-GB" w:eastAsia="en-GB"/>
              </w:rPr>
              <w:t xml:space="preserve">Aesculus Hippocastanum </w:t>
            </w:r>
            <w:proofErr w:type="spellStart"/>
            <w:r w:rsidRPr="006A0A61">
              <w:rPr>
                <w:sz w:val="22"/>
                <w:szCs w:val="22"/>
                <w:lang w:val="en-GB" w:eastAsia="en-GB"/>
              </w:rPr>
              <w:t>balot</w:t>
            </w:r>
            <w:proofErr w:type="spellEnd"/>
            <w:r w:rsidRPr="006A0A61">
              <w:rPr>
                <w:sz w:val="22"/>
                <w:szCs w:val="22"/>
                <w:lang w:val="en-GB" w:eastAsia="en-GB"/>
              </w:rPr>
              <w:t xml:space="preserve">/ container H 2-2,5 </w:t>
            </w:r>
            <w:proofErr w:type="gramStart"/>
            <w:r w:rsidRPr="006A0A61">
              <w:rPr>
                <w:sz w:val="22"/>
                <w:szCs w:val="22"/>
                <w:lang w:val="en-GB" w:eastAsia="en-GB"/>
              </w:rPr>
              <w:t>m ,</w:t>
            </w:r>
            <w:proofErr w:type="gramEnd"/>
            <w:r w:rsidRPr="006A0A61">
              <w:rPr>
                <w:sz w:val="22"/>
                <w:szCs w:val="22"/>
                <w:lang w:val="en-GB" w:eastAsia="en-GB"/>
              </w:rPr>
              <w:t xml:space="preserve"> </w:t>
            </w:r>
            <w:proofErr w:type="spellStart"/>
            <w:r w:rsidRPr="006A0A61">
              <w:rPr>
                <w:sz w:val="22"/>
                <w:szCs w:val="22"/>
                <w:lang w:val="en-GB" w:eastAsia="en-GB"/>
              </w:rPr>
              <w:t>circumferinta</w:t>
            </w:r>
            <w:proofErr w:type="spellEnd"/>
            <w:r w:rsidRPr="006A0A61">
              <w:rPr>
                <w:sz w:val="22"/>
                <w:szCs w:val="22"/>
                <w:lang w:val="en-GB" w:eastAsia="en-GB"/>
              </w:rPr>
              <w:t xml:space="preserve"> 10-12 cm</w:t>
            </w:r>
          </w:p>
        </w:tc>
        <w:tc>
          <w:tcPr>
            <w:tcW w:w="703" w:type="dxa"/>
            <w:tcBorders>
              <w:top w:val="nil"/>
              <w:left w:val="nil"/>
              <w:bottom w:val="single" w:sz="4" w:space="0" w:color="auto"/>
              <w:right w:val="single" w:sz="4" w:space="0" w:color="auto"/>
            </w:tcBorders>
            <w:shd w:val="clear" w:color="auto" w:fill="auto"/>
            <w:noWrap/>
            <w:vAlign w:val="center"/>
            <w:hideMark/>
          </w:tcPr>
          <w:p w14:paraId="37145B26"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2F98E35"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AD15314" w14:textId="77777777" w:rsidR="006A0A61" w:rsidRPr="006A0A61" w:rsidRDefault="006A0A61" w:rsidP="006A0A61">
            <w:pPr>
              <w:jc w:val="right"/>
              <w:rPr>
                <w:sz w:val="22"/>
                <w:szCs w:val="22"/>
                <w:lang w:val="en-GB" w:eastAsia="en-GB"/>
              </w:rPr>
            </w:pPr>
            <w:r w:rsidRPr="006A0A61">
              <w:rPr>
                <w:sz w:val="22"/>
                <w:szCs w:val="22"/>
                <w:lang w:val="en-GB" w:eastAsia="en-GB"/>
              </w:rPr>
              <w:t>480,00</w:t>
            </w:r>
          </w:p>
        </w:tc>
        <w:tc>
          <w:tcPr>
            <w:tcW w:w="1101" w:type="dxa"/>
            <w:tcBorders>
              <w:top w:val="nil"/>
              <w:left w:val="nil"/>
              <w:bottom w:val="single" w:sz="4" w:space="0" w:color="auto"/>
              <w:right w:val="nil"/>
            </w:tcBorders>
            <w:shd w:val="clear" w:color="auto" w:fill="auto"/>
            <w:noWrap/>
            <w:vAlign w:val="center"/>
            <w:hideMark/>
          </w:tcPr>
          <w:p w14:paraId="2B6D1F9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61272B"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0B7FDA4"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AD7E94B" w14:textId="77777777" w:rsidR="006A0A61" w:rsidRPr="006A0A61" w:rsidRDefault="006A0A61" w:rsidP="006A0A61">
            <w:pPr>
              <w:jc w:val="center"/>
              <w:rPr>
                <w:sz w:val="22"/>
                <w:szCs w:val="22"/>
                <w:lang w:val="en-GB" w:eastAsia="en-GB"/>
              </w:rPr>
            </w:pPr>
            <w:r w:rsidRPr="006A0A61">
              <w:rPr>
                <w:sz w:val="22"/>
                <w:szCs w:val="22"/>
                <w:lang w:val="en-GB" w:eastAsia="en-GB"/>
              </w:rPr>
              <w:t>7</w:t>
            </w:r>
          </w:p>
        </w:tc>
        <w:tc>
          <w:tcPr>
            <w:tcW w:w="4645" w:type="dxa"/>
            <w:tcBorders>
              <w:top w:val="nil"/>
              <w:left w:val="nil"/>
              <w:bottom w:val="single" w:sz="4" w:space="0" w:color="auto"/>
              <w:right w:val="single" w:sz="4" w:space="0" w:color="auto"/>
            </w:tcBorders>
            <w:shd w:val="clear" w:color="auto" w:fill="auto"/>
            <w:hideMark/>
          </w:tcPr>
          <w:p w14:paraId="681D98B8" w14:textId="77777777" w:rsidR="006A0A61" w:rsidRPr="006A0A61" w:rsidRDefault="006A0A61" w:rsidP="006A0A61">
            <w:pPr>
              <w:rPr>
                <w:sz w:val="22"/>
                <w:szCs w:val="22"/>
                <w:lang w:val="en-GB" w:eastAsia="en-GB"/>
              </w:rPr>
            </w:pPr>
            <w:r w:rsidRPr="006A0A61">
              <w:rPr>
                <w:sz w:val="22"/>
                <w:szCs w:val="22"/>
                <w:lang w:val="en-GB" w:eastAsia="en-GB"/>
              </w:rPr>
              <w:t xml:space="preserve">Quercus sp. </w:t>
            </w:r>
            <w:proofErr w:type="spellStart"/>
            <w:r w:rsidRPr="006A0A61">
              <w:rPr>
                <w:sz w:val="22"/>
                <w:szCs w:val="22"/>
                <w:lang w:val="en-GB" w:eastAsia="en-GB"/>
              </w:rPr>
              <w:t>Balot</w:t>
            </w:r>
            <w:proofErr w:type="spellEnd"/>
            <w:r w:rsidRPr="006A0A61">
              <w:rPr>
                <w:sz w:val="22"/>
                <w:szCs w:val="22"/>
                <w:lang w:val="en-GB" w:eastAsia="en-GB"/>
              </w:rPr>
              <w:t>/</w:t>
            </w:r>
            <w:proofErr w:type="gramStart"/>
            <w:r w:rsidRPr="006A0A61">
              <w:rPr>
                <w:sz w:val="22"/>
                <w:szCs w:val="22"/>
                <w:lang w:val="en-GB" w:eastAsia="en-GB"/>
              </w:rPr>
              <w:t>container  H</w:t>
            </w:r>
            <w:proofErr w:type="gramEnd"/>
            <w:r w:rsidRPr="006A0A61">
              <w:rPr>
                <w:sz w:val="22"/>
                <w:szCs w:val="22"/>
                <w:lang w:val="en-GB" w:eastAsia="en-GB"/>
              </w:rPr>
              <w:t xml:space="preserve"> 2,5-3m ,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5278A6B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9A03BC0"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3213854" w14:textId="77777777" w:rsidR="006A0A61" w:rsidRPr="006A0A61" w:rsidRDefault="006A0A61" w:rsidP="006A0A61">
            <w:pPr>
              <w:jc w:val="right"/>
              <w:rPr>
                <w:sz w:val="22"/>
                <w:szCs w:val="22"/>
                <w:lang w:val="en-GB" w:eastAsia="en-GB"/>
              </w:rPr>
            </w:pPr>
            <w:r w:rsidRPr="006A0A61">
              <w:rPr>
                <w:sz w:val="22"/>
                <w:szCs w:val="22"/>
                <w:lang w:val="en-GB" w:eastAsia="en-GB"/>
              </w:rPr>
              <w:t>480,00</w:t>
            </w:r>
          </w:p>
        </w:tc>
        <w:tc>
          <w:tcPr>
            <w:tcW w:w="1101" w:type="dxa"/>
            <w:tcBorders>
              <w:top w:val="nil"/>
              <w:left w:val="nil"/>
              <w:bottom w:val="single" w:sz="4" w:space="0" w:color="auto"/>
              <w:right w:val="nil"/>
            </w:tcBorders>
            <w:shd w:val="clear" w:color="auto" w:fill="auto"/>
            <w:noWrap/>
            <w:vAlign w:val="center"/>
            <w:hideMark/>
          </w:tcPr>
          <w:p w14:paraId="7C7AA07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6BE18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0C78146"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D8A513F" w14:textId="77777777" w:rsidR="006A0A61" w:rsidRPr="006A0A61" w:rsidRDefault="006A0A61" w:rsidP="006A0A61">
            <w:pPr>
              <w:jc w:val="center"/>
              <w:rPr>
                <w:sz w:val="22"/>
                <w:szCs w:val="22"/>
                <w:lang w:val="en-GB" w:eastAsia="en-GB"/>
              </w:rPr>
            </w:pPr>
            <w:r w:rsidRPr="006A0A61">
              <w:rPr>
                <w:sz w:val="22"/>
                <w:szCs w:val="22"/>
                <w:lang w:val="en-GB" w:eastAsia="en-GB"/>
              </w:rPr>
              <w:t>8</w:t>
            </w:r>
          </w:p>
        </w:tc>
        <w:tc>
          <w:tcPr>
            <w:tcW w:w="4645" w:type="dxa"/>
            <w:tcBorders>
              <w:top w:val="nil"/>
              <w:left w:val="nil"/>
              <w:bottom w:val="single" w:sz="4" w:space="0" w:color="auto"/>
              <w:right w:val="single" w:sz="4" w:space="0" w:color="auto"/>
            </w:tcBorders>
            <w:shd w:val="clear" w:color="auto" w:fill="auto"/>
            <w:hideMark/>
          </w:tcPr>
          <w:p w14:paraId="7E5BC177" w14:textId="77777777" w:rsidR="006A0A61" w:rsidRPr="006A0A61" w:rsidRDefault="006A0A61" w:rsidP="006A0A61">
            <w:pPr>
              <w:rPr>
                <w:sz w:val="22"/>
                <w:szCs w:val="22"/>
                <w:lang w:val="en-GB" w:eastAsia="en-GB"/>
              </w:rPr>
            </w:pPr>
            <w:r w:rsidRPr="006A0A61">
              <w:rPr>
                <w:sz w:val="22"/>
                <w:szCs w:val="22"/>
                <w:lang w:val="en-GB" w:eastAsia="en-GB"/>
              </w:rPr>
              <w:t xml:space="preserve">Platanus sp. </w:t>
            </w:r>
            <w:proofErr w:type="spellStart"/>
            <w:r w:rsidRPr="006A0A61">
              <w:rPr>
                <w:sz w:val="22"/>
                <w:szCs w:val="22"/>
                <w:lang w:val="en-GB" w:eastAsia="en-GB"/>
              </w:rPr>
              <w:t>Balot</w:t>
            </w:r>
            <w:proofErr w:type="spellEnd"/>
            <w:r w:rsidRPr="006A0A61">
              <w:rPr>
                <w:sz w:val="22"/>
                <w:szCs w:val="22"/>
                <w:lang w:val="en-GB" w:eastAsia="en-GB"/>
              </w:rPr>
              <w:t>/</w:t>
            </w:r>
            <w:proofErr w:type="gramStart"/>
            <w:r w:rsidRPr="006A0A61">
              <w:rPr>
                <w:sz w:val="22"/>
                <w:szCs w:val="22"/>
                <w:lang w:val="en-GB" w:eastAsia="en-GB"/>
              </w:rPr>
              <w:t>container  H</w:t>
            </w:r>
            <w:proofErr w:type="gramEnd"/>
            <w:r w:rsidRPr="006A0A61">
              <w:rPr>
                <w:sz w:val="22"/>
                <w:szCs w:val="22"/>
                <w:lang w:val="en-GB" w:eastAsia="en-GB"/>
              </w:rPr>
              <w:t xml:space="preserve"> 2,5-3m ,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2119DB6F"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803E5B2"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88FDC98" w14:textId="77777777" w:rsidR="006A0A61" w:rsidRPr="006A0A61" w:rsidRDefault="006A0A61" w:rsidP="006A0A61">
            <w:pPr>
              <w:jc w:val="right"/>
              <w:rPr>
                <w:sz w:val="22"/>
                <w:szCs w:val="22"/>
                <w:lang w:val="en-GB" w:eastAsia="en-GB"/>
              </w:rPr>
            </w:pPr>
            <w:r w:rsidRPr="006A0A61">
              <w:rPr>
                <w:sz w:val="22"/>
                <w:szCs w:val="22"/>
                <w:lang w:val="en-GB" w:eastAsia="en-GB"/>
              </w:rPr>
              <w:t>420,00</w:t>
            </w:r>
          </w:p>
        </w:tc>
        <w:tc>
          <w:tcPr>
            <w:tcW w:w="1101" w:type="dxa"/>
            <w:tcBorders>
              <w:top w:val="nil"/>
              <w:left w:val="nil"/>
              <w:bottom w:val="single" w:sz="4" w:space="0" w:color="auto"/>
              <w:right w:val="nil"/>
            </w:tcBorders>
            <w:shd w:val="clear" w:color="auto" w:fill="auto"/>
            <w:noWrap/>
            <w:vAlign w:val="center"/>
            <w:hideMark/>
          </w:tcPr>
          <w:p w14:paraId="520E81A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915DC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7EE69EE"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B71612" w14:textId="77777777" w:rsidR="006A0A61" w:rsidRPr="006A0A61" w:rsidRDefault="006A0A61" w:rsidP="006A0A61">
            <w:pPr>
              <w:jc w:val="center"/>
              <w:rPr>
                <w:sz w:val="22"/>
                <w:szCs w:val="22"/>
                <w:lang w:val="en-GB" w:eastAsia="en-GB"/>
              </w:rPr>
            </w:pPr>
            <w:r w:rsidRPr="006A0A61">
              <w:rPr>
                <w:sz w:val="22"/>
                <w:szCs w:val="22"/>
                <w:lang w:val="en-GB" w:eastAsia="en-GB"/>
              </w:rPr>
              <w:t>9</w:t>
            </w:r>
          </w:p>
        </w:tc>
        <w:tc>
          <w:tcPr>
            <w:tcW w:w="4645" w:type="dxa"/>
            <w:tcBorders>
              <w:top w:val="nil"/>
              <w:left w:val="nil"/>
              <w:bottom w:val="single" w:sz="4" w:space="0" w:color="auto"/>
              <w:right w:val="single" w:sz="4" w:space="0" w:color="auto"/>
            </w:tcBorders>
            <w:shd w:val="clear" w:color="auto" w:fill="auto"/>
            <w:hideMark/>
          </w:tcPr>
          <w:p w14:paraId="1AD6A0DC" w14:textId="77777777" w:rsidR="006A0A61" w:rsidRPr="006A0A61" w:rsidRDefault="006A0A61" w:rsidP="006A0A61">
            <w:pPr>
              <w:rPr>
                <w:sz w:val="22"/>
                <w:szCs w:val="22"/>
                <w:lang w:val="en-GB" w:eastAsia="en-GB"/>
              </w:rPr>
            </w:pPr>
            <w:r w:rsidRPr="006A0A61">
              <w:rPr>
                <w:sz w:val="22"/>
                <w:szCs w:val="22"/>
                <w:lang w:val="en-GB" w:eastAsia="en-GB"/>
              </w:rPr>
              <w:t xml:space="preserve">Prunus </w:t>
            </w:r>
            <w:proofErr w:type="spellStart"/>
            <w:proofErr w:type="gramStart"/>
            <w:r w:rsidRPr="006A0A61">
              <w:rPr>
                <w:sz w:val="22"/>
                <w:szCs w:val="22"/>
                <w:lang w:val="en-GB" w:eastAsia="en-GB"/>
              </w:rPr>
              <w:t>cerasifera</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proofErr w:type="gramEnd"/>
            <w:r w:rsidRPr="006A0A61">
              <w:rPr>
                <w:sz w:val="22"/>
                <w:szCs w:val="22"/>
                <w:lang w:val="en-GB" w:eastAsia="en-GB"/>
              </w:rPr>
              <w:t xml:space="preserve">/container  H 2,5-3m ,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36E5D61D"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A53E73C"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FDAB452" w14:textId="77777777" w:rsidR="006A0A61" w:rsidRPr="006A0A61" w:rsidRDefault="006A0A61" w:rsidP="006A0A61">
            <w:pPr>
              <w:jc w:val="right"/>
              <w:rPr>
                <w:sz w:val="22"/>
                <w:szCs w:val="22"/>
                <w:lang w:val="en-GB" w:eastAsia="en-GB"/>
              </w:rPr>
            </w:pPr>
            <w:r w:rsidRPr="006A0A61">
              <w:rPr>
                <w:sz w:val="22"/>
                <w:szCs w:val="22"/>
                <w:lang w:val="en-GB" w:eastAsia="en-GB"/>
              </w:rPr>
              <w:t>480,00</w:t>
            </w:r>
          </w:p>
        </w:tc>
        <w:tc>
          <w:tcPr>
            <w:tcW w:w="1101" w:type="dxa"/>
            <w:tcBorders>
              <w:top w:val="nil"/>
              <w:left w:val="nil"/>
              <w:bottom w:val="single" w:sz="4" w:space="0" w:color="auto"/>
              <w:right w:val="nil"/>
            </w:tcBorders>
            <w:shd w:val="clear" w:color="auto" w:fill="auto"/>
            <w:noWrap/>
            <w:vAlign w:val="center"/>
            <w:hideMark/>
          </w:tcPr>
          <w:p w14:paraId="3444B197"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5DB4D0"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C433EC9"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62852F" w14:textId="77777777" w:rsidR="006A0A61" w:rsidRPr="006A0A61" w:rsidRDefault="006A0A61" w:rsidP="006A0A61">
            <w:pPr>
              <w:jc w:val="center"/>
              <w:rPr>
                <w:sz w:val="22"/>
                <w:szCs w:val="22"/>
                <w:lang w:val="en-GB" w:eastAsia="en-GB"/>
              </w:rPr>
            </w:pPr>
            <w:r w:rsidRPr="006A0A61">
              <w:rPr>
                <w:sz w:val="22"/>
                <w:szCs w:val="22"/>
                <w:lang w:val="en-GB" w:eastAsia="en-GB"/>
              </w:rPr>
              <w:t>10</w:t>
            </w:r>
          </w:p>
        </w:tc>
        <w:tc>
          <w:tcPr>
            <w:tcW w:w="4645" w:type="dxa"/>
            <w:tcBorders>
              <w:top w:val="nil"/>
              <w:left w:val="nil"/>
              <w:bottom w:val="single" w:sz="4" w:space="0" w:color="auto"/>
              <w:right w:val="single" w:sz="4" w:space="0" w:color="auto"/>
            </w:tcBorders>
            <w:shd w:val="clear" w:color="auto" w:fill="auto"/>
            <w:hideMark/>
          </w:tcPr>
          <w:p w14:paraId="3E9C3EFB" w14:textId="77777777" w:rsidR="006A0A61" w:rsidRPr="006A0A61" w:rsidRDefault="006A0A61" w:rsidP="006A0A61">
            <w:pPr>
              <w:rPr>
                <w:sz w:val="22"/>
                <w:szCs w:val="22"/>
                <w:lang w:val="en-GB" w:eastAsia="en-GB"/>
              </w:rPr>
            </w:pPr>
            <w:proofErr w:type="spellStart"/>
            <w:r w:rsidRPr="006A0A61">
              <w:rPr>
                <w:sz w:val="22"/>
                <w:szCs w:val="22"/>
                <w:lang w:val="en-GB" w:eastAsia="en-GB"/>
              </w:rPr>
              <w:t>Robinia</w:t>
            </w:r>
            <w:proofErr w:type="spellEnd"/>
            <w:r w:rsidRPr="006A0A61">
              <w:rPr>
                <w:sz w:val="22"/>
                <w:szCs w:val="22"/>
                <w:lang w:val="en-GB" w:eastAsia="en-GB"/>
              </w:rPr>
              <w:t xml:space="preserve"> </w:t>
            </w:r>
            <w:proofErr w:type="spellStart"/>
            <w:proofErr w:type="gramStart"/>
            <w:r w:rsidRPr="006A0A61">
              <w:rPr>
                <w:sz w:val="22"/>
                <w:szCs w:val="22"/>
                <w:lang w:val="en-GB" w:eastAsia="en-GB"/>
              </w:rPr>
              <w:t>Umbraculifera</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proofErr w:type="gramEnd"/>
            <w:r w:rsidRPr="006A0A61">
              <w:rPr>
                <w:sz w:val="22"/>
                <w:szCs w:val="22"/>
                <w:lang w:val="en-GB" w:eastAsia="en-GB"/>
              </w:rPr>
              <w:t xml:space="preserve">/ container H 2-2,5 m , </w:t>
            </w:r>
            <w:proofErr w:type="spellStart"/>
            <w:r w:rsidRPr="006A0A61">
              <w:rPr>
                <w:sz w:val="22"/>
                <w:szCs w:val="22"/>
                <w:lang w:val="en-GB" w:eastAsia="en-GB"/>
              </w:rPr>
              <w:t>circumferinta</w:t>
            </w:r>
            <w:proofErr w:type="spellEnd"/>
            <w:r w:rsidRPr="006A0A61">
              <w:rPr>
                <w:sz w:val="22"/>
                <w:szCs w:val="22"/>
                <w:lang w:val="en-GB" w:eastAsia="en-GB"/>
              </w:rPr>
              <w:t xml:space="preserve"> 10-12 cm</w:t>
            </w:r>
          </w:p>
        </w:tc>
        <w:tc>
          <w:tcPr>
            <w:tcW w:w="703" w:type="dxa"/>
            <w:tcBorders>
              <w:top w:val="nil"/>
              <w:left w:val="nil"/>
              <w:bottom w:val="single" w:sz="4" w:space="0" w:color="auto"/>
              <w:right w:val="single" w:sz="4" w:space="0" w:color="auto"/>
            </w:tcBorders>
            <w:shd w:val="clear" w:color="auto" w:fill="auto"/>
            <w:noWrap/>
            <w:vAlign w:val="center"/>
            <w:hideMark/>
          </w:tcPr>
          <w:p w14:paraId="0B28F40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D26B05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04901B5" w14:textId="77777777" w:rsidR="006A0A61" w:rsidRPr="006A0A61" w:rsidRDefault="006A0A61" w:rsidP="006A0A61">
            <w:pPr>
              <w:jc w:val="right"/>
              <w:rPr>
                <w:sz w:val="22"/>
                <w:szCs w:val="22"/>
                <w:lang w:val="en-GB" w:eastAsia="en-GB"/>
              </w:rPr>
            </w:pPr>
            <w:r w:rsidRPr="006A0A61">
              <w:rPr>
                <w:sz w:val="22"/>
                <w:szCs w:val="22"/>
                <w:lang w:val="en-GB" w:eastAsia="en-GB"/>
              </w:rPr>
              <w:t>420,00</w:t>
            </w:r>
          </w:p>
        </w:tc>
        <w:tc>
          <w:tcPr>
            <w:tcW w:w="1101" w:type="dxa"/>
            <w:tcBorders>
              <w:top w:val="nil"/>
              <w:left w:val="nil"/>
              <w:bottom w:val="single" w:sz="4" w:space="0" w:color="auto"/>
              <w:right w:val="nil"/>
            </w:tcBorders>
            <w:shd w:val="clear" w:color="auto" w:fill="auto"/>
            <w:noWrap/>
            <w:vAlign w:val="center"/>
            <w:hideMark/>
          </w:tcPr>
          <w:p w14:paraId="5BD3446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F3565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E069AAF"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ACC8B4D" w14:textId="77777777" w:rsidR="006A0A61" w:rsidRPr="006A0A61" w:rsidRDefault="006A0A61" w:rsidP="006A0A61">
            <w:pPr>
              <w:jc w:val="center"/>
              <w:rPr>
                <w:sz w:val="22"/>
                <w:szCs w:val="22"/>
                <w:lang w:val="en-GB" w:eastAsia="en-GB"/>
              </w:rPr>
            </w:pPr>
            <w:r w:rsidRPr="006A0A61">
              <w:rPr>
                <w:sz w:val="22"/>
                <w:szCs w:val="22"/>
                <w:lang w:val="en-GB" w:eastAsia="en-GB"/>
              </w:rPr>
              <w:t>11</w:t>
            </w:r>
          </w:p>
        </w:tc>
        <w:tc>
          <w:tcPr>
            <w:tcW w:w="4645" w:type="dxa"/>
            <w:tcBorders>
              <w:top w:val="nil"/>
              <w:left w:val="nil"/>
              <w:bottom w:val="single" w:sz="4" w:space="0" w:color="auto"/>
              <w:right w:val="single" w:sz="4" w:space="0" w:color="auto"/>
            </w:tcBorders>
            <w:shd w:val="clear" w:color="auto" w:fill="auto"/>
            <w:hideMark/>
          </w:tcPr>
          <w:p w14:paraId="3408BA20" w14:textId="77777777" w:rsidR="006A0A61" w:rsidRPr="006A0A61" w:rsidRDefault="006A0A61" w:rsidP="006A0A61">
            <w:pPr>
              <w:rPr>
                <w:sz w:val="22"/>
                <w:szCs w:val="22"/>
                <w:lang w:val="en-GB" w:eastAsia="en-GB"/>
              </w:rPr>
            </w:pPr>
            <w:proofErr w:type="spellStart"/>
            <w:r w:rsidRPr="006A0A61">
              <w:rPr>
                <w:sz w:val="22"/>
                <w:szCs w:val="22"/>
                <w:lang w:val="en-GB" w:eastAsia="en-GB"/>
              </w:rPr>
              <w:t>Tillia</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w:t>
            </w:r>
            <w:proofErr w:type="gramStart"/>
            <w:r w:rsidRPr="006A0A61">
              <w:rPr>
                <w:sz w:val="22"/>
                <w:szCs w:val="22"/>
                <w:lang w:val="en-GB" w:eastAsia="en-GB"/>
              </w:rPr>
              <w:t>container  H</w:t>
            </w:r>
            <w:proofErr w:type="gramEnd"/>
            <w:r w:rsidRPr="006A0A61">
              <w:rPr>
                <w:sz w:val="22"/>
                <w:szCs w:val="22"/>
                <w:lang w:val="en-GB" w:eastAsia="en-GB"/>
              </w:rPr>
              <w:t xml:space="preserve"> 2,5-3m ,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nil"/>
              <w:bottom w:val="single" w:sz="4" w:space="0" w:color="auto"/>
              <w:right w:val="single" w:sz="4" w:space="0" w:color="auto"/>
            </w:tcBorders>
            <w:shd w:val="clear" w:color="auto" w:fill="auto"/>
            <w:noWrap/>
            <w:vAlign w:val="center"/>
            <w:hideMark/>
          </w:tcPr>
          <w:p w14:paraId="4DD93D7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217978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E1E0B8F" w14:textId="77777777" w:rsidR="006A0A61" w:rsidRPr="006A0A61" w:rsidRDefault="006A0A61" w:rsidP="006A0A61">
            <w:pPr>
              <w:jc w:val="right"/>
              <w:rPr>
                <w:sz w:val="22"/>
                <w:szCs w:val="22"/>
                <w:lang w:val="en-GB" w:eastAsia="en-GB"/>
              </w:rPr>
            </w:pPr>
            <w:r w:rsidRPr="006A0A61">
              <w:rPr>
                <w:sz w:val="22"/>
                <w:szCs w:val="22"/>
                <w:lang w:val="en-GB" w:eastAsia="en-GB"/>
              </w:rPr>
              <w:t>460,00</w:t>
            </w:r>
          </w:p>
        </w:tc>
        <w:tc>
          <w:tcPr>
            <w:tcW w:w="1101" w:type="dxa"/>
            <w:tcBorders>
              <w:top w:val="nil"/>
              <w:left w:val="nil"/>
              <w:bottom w:val="single" w:sz="4" w:space="0" w:color="auto"/>
              <w:right w:val="nil"/>
            </w:tcBorders>
            <w:shd w:val="clear" w:color="auto" w:fill="auto"/>
            <w:noWrap/>
            <w:vAlign w:val="center"/>
            <w:hideMark/>
          </w:tcPr>
          <w:p w14:paraId="61AE5925"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9EC55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D985A31" w14:textId="77777777" w:rsidTr="00CF1C0F">
        <w:trPr>
          <w:trHeight w:val="42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692F5F" w14:textId="77777777" w:rsidR="006A0A61" w:rsidRPr="006A0A61" w:rsidRDefault="006A0A61" w:rsidP="006A0A61">
            <w:pPr>
              <w:jc w:val="center"/>
              <w:rPr>
                <w:sz w:val="22"/>
                <w:szCs w:val="22"/>
                <w:lang w:val="en-GB" w:eastAsia="en-GB"/>
              </w:rPr>
            </w:pPr>
            <w:r w:rsidRPr="006A0A61">
              <w:rPr>
                <w:sz w:val="22"/>
                <w:szCs w:val="22"/>
                <w:lang w:val="en-GB" w:eastAsia="en-GB"/>
              </w:rPr>
              <w:t>12</w:t>
            </w:r>
          </w:p>
        </w:tc>
        <w:tc>
          <w:tcPr>
            <w:tcW w:w="4645" w:type="dxa"/>
            <w:tcBorders>
              <w:top w:val="nil"/>
              <w:left w:val="nil"/>
              <w:bottom w:val="single" w:sz="4" w:space="0" w:color="auto"/>
              <w:right w:val="nil"/>
            </w:tcBorders>
            <w:shd w:val="clear" w:color="auto" w:fill="auto"/>
            <w:hideMark/>
          </w:tcPr>
          <w:p w14:paraId="044B3CD6" w14:textId="77777777" w:rsidR="006A0A61" w:rsidRPr="006A0A61" w:rsidRDefault="006A0A61" w:rsidP="006A0A61">
            <w:pPr>
              <w:rPr>
                <w:sz w:val="22"/>
                <w:szCs w:val="22"/>
                <w:lang w:val="en-GB" w:eastAsia="en-GB"/>
              </w:rPr>
            </w:pPr>
            <w:r w:rsidRPr="006A0A61">
              <w:rPr>
                <w:sz w:val="22"/>
                <w:szCs w:val="22"/>
                <w:lang w:val="en-GB" w:eastAsia="en-GB"/>
              </w:rPr>
              <w:t xml:space="preserve">Alte </w:t>
            </w:r>
            <w:proofErr w:type="spellStart"/>
            <w:r w:rsidRPr="006A0A61">
              <w:rPr>
                <w:sz w:val="22"/>
                <w:szCs w:val="22"/>
                <w:lang w:val="en-GB" w:eastAsia="en-GB"/>
              </w:rPr>
              <w:t>specii</w:t>
            </w:r>
            <w:proofErr w:type="spellEnd"/>
            <w:r w:rsidRPr="006A0A61">
              <w:rPr>
                <w:sz w:val="22"/>
                <w:szCs w:val="22"/>
                <w:lang w:val="en-GB" w:eastAsia="en-GB"/>
              </w:rPr>
              <w:t xml:space="preserve"> de </w:t>
            </w:r>
            <w:proofErr w:type="spellStart"/>
            <w:r w:rsidRPr="006A0A61">
              <w:rPr>
                <w:sz w:val="22"/>
                <w:szCs w:val="22"/>
                <w:lang w:val="en-GB" w:eastAsia="en-GB"/>
              </w:rPr>
              <w:t>foioase</w:t>
            </w:r>
            <w:proofErr w:type="spellEnd"/>
            <w:r w:rsidRPr="006A0A61">
              <w:rPr>
                <w:sz w:val="22"/>
                <w:szCs w:val="22"/>
                <w:lang w:val="en-GB" w:eastAsia="en-GB"/>
              </w:rPr>
              <w:t xml:space="preserve"> cu H 2,5-3 </w:t>
            </w:r>
            <w:proofErr w:type="gramStart"/>
            <w:r w:rsidRPr="006A0A61">
              <w:rPr>
                <w:sz w:val="22"/>
                <w:szCs w:val="22"/>
                <w:lang w:val="en-GB" w:eastAsia="en-GB"/>
              </w:rPr>
              <w:t>m ,</w:t>
            </w:r>
            <w:proofErr w:type="gramEnd"/>
            <w:r w:rsidRPr="006A0A61">
              <w:rPr>
                <w:sz w:val="22"/>
                <w:szCs w:val="22"/>
                <w:lang w:val="en-GB" w:eastAsia="en-GB"/>
              </w:rPr>
              <w:t xml:space="preserve"> cu </w:t>
            </w:r>
            <w:proofErr w:type="spellStart"/>
            <w:r w:rsidRPr="006A0A61">
              <w:rPr>
                <w:sz w:val="22"/>
                <w:szCs w:val="22"/>
                <w:lang w:val="en-GB" w:eastAsia="en-GB"/>
              </w:rPr>
              <w:t>circumferinta</w:t>
            </w:r>
            <w:proofErr w:type="spellEnd"/>
            <w:r w:rsidRPr="006A0A61">
              <w:rPr>
                <w:sz w:val="22"/>
                <w:szCs w:val="22"/>
                <w:lang w:val="en-GB" w:eastAsia="en-GB"/>
              </w:rPr>
              <w:t xml:space="preserve"> 14-16 cm</w:t>
            </w:r>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556991BE"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E09021C"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AA2CF14" w14:textId="77777777" w:rsidR="006A0A61" w:rsidRPr="006A0A61" w:rsidRDefault="006A0A61" w:rsidP="006A0A61">
            <w:pPr>
              <w:jc w:val="right"/>
              <w:rPr>
                <w:sz w:val="22"/>
                <w:szCs w:val="22"/>
                <w:lang w:val="en-GB" w:eastAsia="en-GB"/>
              </w:rPr>
            </w:pPr>
            <w:r w:rsidRPr="006A0A61">
              <w:rPr>
                <w:sz w:val="22"/>
                <w:szCs w:val="22"/>
                <w:lang w:val="en-GB" w:eastAsia="en-GB"/>
              </w:rPr>
              <w:t>480,00</w:t>
            </w:r>
          </w:p>
        </w:tc>
        <w:tc>
          <w:tcPr>
            <w:tcW w:w="1101" w:type="dxa"/>
            <w:tcBorders>
              <w:top w:val="nil"/>
              <w:left w:val="nil"/>
              <w:bottom w:val="single" w:sz="4" w:space="0" w:color="auto"/>
              <w:right w:val="nil"/>
            </w:tcBorders>
            <w:shd w:val="clear" w:color="auto" w:fill="auto"/>
            <w:noWrap/>
            <w:vAlign w:val="center"/>
            <w:hideMark/>
          </w:tcPr>
          <w:p w14:paraId="62EF031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57490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6260A0B"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C8F7CC" w14:textId="77777777" w:rsidR="006A0A61" w:rsidRPr="006A0A61" w:rsidRDefault="006A0A61" w:rsidP="006A0A61">
            <w:pPr>
              <w:jc w:val="center"/>
              <w:rPr>
                <w:sz w:val="22"/>
                <w:szCs w:val="22"/>
                <w:lang w:val="en-GB" w:eastAsia="en-GB"/>
              </w:rPr>
            </w:pPr>
            <w:r w:rsidRPr="006A0A61">
              <w:rPr>
                <w:sz w:val="22"/>
                <w:szCs w:val="22"/>
                <w:lang w:val="en-GB" w:eastAsia="en-GB"/>
              </w:rPr>
              <w:t>13</w:t>
            </w:r>
          </w:p>
        </w:tc>
        <w:tc>
          <w:tcPr>
            <w:tcW w:w="4645" w:type="dxa"/>
            <w:tcBorders>
              <w:top w:val="nil"/>
              <w:left w:val="nil"/>
              <w:bottom w:val="single" w:sz="4" w:space="0" w:color="auto"/>
              <w:right w:val="nil"/>
            </w:tcBorders>
            <w:shd w:val="clear" w:color="auto" w:fill="auto"/>
            <w:hideMark/>
          </w:tcPr>
          <w:p w14:paraId="10D71977" w14:textId="77777777" w:rsidR="006A0A61" w:rsidRPr="006A0A61" w:rsidRDefault="006A0A61" w:rsidP="006A0A61">
            <w:pPr>
              <w:rPr>
                <w:sz w:val="22"/>
                <w:szCs w:val="22"/>
                <w:lang w:val="en-GB" w:eastAsia="en-GB"/>
              </w:rPr>
            </w:pPr>
            <w:r w:rsidRPr="006A0A61">
              <w:rPr>
                <w:sz w:val="22"/>
                <w:szCs w:val="22"/>
                <w:lang w:val="en-GB" w:eastAsia="en-GB"/>
              </w:rPr>
              <w:t xml:space="preserve">Alte </w:t>
            </w:r>
            <w:proofErr w:type="spellStart"/>
            <w:r w:rsidRPr="006A0A61">
              <w:rPr>
                <w:sz w:val="22"/>
                <w:szCs w:val="22"/>
                <w:lang w:val="en-GB" w:eastAsia="en-GB"/>
              </w:rPr>
              <w:t>specii</w:t>
            </w:r>
            <w:proofErr w:type="spellEnd"/>
            <w:r w:rsidRPr="006A0A61">
              <w:rPr>
                <w:sz w:val="22"/>
                <w:szCs w:val="22"/>
                <w:lang w:val="en-GB" w:eastAsia="en-GB"/>
              </w:rPr>
              <w:t xml:space="preserve"> de </w:t>
            </w:r>
            <w:proofErr w:type="spellStart"/>
            <w:r w:rsidRPr="006A0A61">
              <w:rPr>
                <w:sz w:val="22"/>
                <w:szCs w:val="22"/>
                <w:lang w:val="en-GB" w:eastAsia="en-GB"/>
              </w:rPr>
              <w:t>foioase</w:t>
            </w:r>
            <w:proofErr w:type="spellEnd"/>
            <w:r w:rsidRPr="006A0A61">
              <w:rPr>
                <w:sz w:val="22"/>
                <w:szCs w:val="22"/>
                <w:lang w:val="en-GB" w:eastAsia="en-GB"/>
              </w:rPr>
              <w:t xml:space="preserve"> cu H 4-6 </w:t>
            </w:r>
            <w:proofErr w:type="gramStart"/>
            <w:r w:rsidRPr="006A0A61">
              <w:rPr>
                <w:sz w:val="22"/>
                <w:szCs w:val="22"/>
                <w:lang w:val="en-GB" w:eastAsia="en-GB"/>
              </w:rPr>
              <w:t>m ,cu</w:t>
            </w:r>
            <w:proofErr w:type="gramEnd"/>
            <w:r w:rsidRPr="006A0A61">
              <w:rPr>
                <w:sz w:val="22"/>
                <w:szCs w:val="22"/>
                <w:lang w:val="en-GB" w:eastAsia="en-GB"/>
              </w:rPr>
              <w:t xml:space="preserve"> </w:t>
            </w:r>
            <w:proofErr w:type="spellStart"/>
            <w:r w:rsidRPr="006A0A61">
              <w:rPr>
                <w:sz w:val="22"/>
                <w:szCs w:val="22"/>
                <w:lang w:val="en-GB" w:eastAsia="en-GB"/>
              </w:rPr>
              <w:t>circumferinta</w:t>
            </w:r>
            <w:proofErr w:type="spellEnd"/>
            <w:r w:rsidRPr="006A0A61">
              <w:rPr>
                <w:sz w:val="22"/>
                <w:szCs w:val="22"/>
                <w:lang w:val="en-GB" w:eastAsia="en-GB"/>
              </w:rPr>
              <w:t xml:space="preserve"> 20-24 cm</w:t>
            </w:r>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26F8A13B"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B4E145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D6F71D9" w14:textId="77777777" w:rsidR="006A0A61" w:rsidRPr="006A0A61" w:rsidRDefault="006A0A61" w:rsidP="006A0A61">
            <w:pPr>
              <w:jc w:val="right"/>
              <w:rPr>
                <w:sz w:val="22"/>
                <w:szCs w:val="22"/>
                <w:lang w:val="en-GB" w:eastAsia="en-GB"/>
              </w:rPr>
            </w:pPr>
            <w:r w:rsidRPr="006A0A61">
              <w:rPr>
                <w:sz w:val="22"/>
                <w:szCs w:val="22"/>
                <w:lang w:val="en-GB" w:eastAsia="en-GB"/>
              </w:rPr>
              <w:t>780,00</w:t>
            </w:r>
          </w:p>
        </w:tc>
        <w:tc>
          <w:tcPr>
            <w:tcW w:w="1101" w:type="dxa"/>
            <w:tcBorders>
              <w:top w:val="nil"/>
              <w:left w:val="nil"/>
              <w:bottom w:val="single" w:sz="4" w:space="0" w:color="auto"/>
              <w:right w:val="nil"/>
            </w:tcBorders>
            <w:shd w:val="clear" w:color="auto" w:fill="auto"/>
            <w:noWrap/>
            <w:vAlign w:val="center"/>
            <w:hideMark/>
          </w:tcPr>
          <w:p w14:paraId="676F71AA"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686CE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7AD07EA" w14:textId="77777777" w:rsidTr="00CF1C0F">
        <w:trPr>
          <w:trHeight w:val="481"/>
        </w:trPr>
        <w:tc>
          <w:tcPr>
            <w:tcW w:w="100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C5C3013" w14:textId="77777777" w:rsidR="006A0A61" w:rsidRPr="006A0A61" w:rsidRDefault="006A0A61" w:rsidP="006A0A61">
            <w:pPr>
              <w:rPr>
                <w:b/>
                <w:bCs/>
                <w:sz w:val="22"/>
                <w:szCs w:val="22"/>
                <w:lang w:val="en-GB" w:eastAsia="en-GB"/>
              </w:rPr>
            </w:pPr>
            <w:r w:rsidRPr="006A0A61">
              <w:rPr>
                <w:b/>
                <w:bCs/>
                <w:sz w:val="22"/>
                <w:szCs w:val="22"/>
                <w:lang w:val="en-GB" w:eastAsia="en-GB"/>
              </w:rPr>
              <w:t>2.  ARBUSTI CU BALOT/CONTAINER (INCLUSIV PLANTE ACOPERITOARE DE SOL, PLANTE DE APA, PLANTE AROMATICE)</w:t>
            </w:r>
          </w:p>
        </w:tc>
      </w:tr>
      <w:tr w:rsidR="006A0A61" w:rsidRPr="006A0A61" w14:paraId="0A69AC93"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1592FE" w14:textId="77777777" w:rsidR="006A0A61" w:rsidRPr="006A0A61" w:rsidRDefault="006A0A61" w:rsidP="006A0A61">
            <w:pPr>
              <w:jc w:val="center"/>
              <w:rPr>
                <w:sz w:val="22"/>
                <w:szCs w:val="22"/>
                <w:lang w:val="en-GB" w:eastAsia="en-GB"/>
              </w:rPr>
            </w:pPr>
            <w:r w:rsidRPr="006A0A61">
              <w:rPr>
                <w:sz w:val="22"/>
                <w:szCs w:val="22"/>
                <w:lang w:val="en-GB" w:eastAsia="en-GB"/>
              </w:rPr>
              <w:t>14</w:t>
            </w:r>
          </w:p>
        </w:tc>
        <w:tc>
          <w:tcPr>
            <w:tcW w:w="4645" w:type="dxa"/>
            <w:tcBorders>
              <w:top w:val="nil"/>
              <w:left w:val="nil"/>
              <w:bottom w:val="single" w:sz="4" w:space="0" w:color="auto"/>
              <w:right w:val="single" w:sz="4" w:space="0" w:color="auto"/>
            </w:tcBorders>
            <w:shd w:val="clear" w:color="auto" w:fill="auto"/>
            <w:hideMark/>
          </w:tcPr>
          <w:p w14:paraId="7AB50531" w14:textId="77777777" w:rsidR="006A0A61" w:rsidRPr="006A0A61" w:rsidRDefault="006A0A61" w:rsidP="006A0A61">
            <w:pPr>
              <w:rPr>
                <w:sz w:val="22"/>
                <w:szCs w:val="22"/>
                <w:lang w:val="en-GB" w:eastAsia="en-GB"/>
              </w:rPr>
            </w:pPr>
            <w:r w:rsidRPr="006A0A61">
              <w:rPr>
                <w:sz w:val="22"/>
                <w:szCs w:val="22"/>
                <w:lang w:val="en-GB" w:eastAsia="en-GB"/>
              </w:rPr>
              <w:t xml:space="preserve">Berberis sp. </w:t>
            </w:r>
            <w:proofErr w:type="spellStart"/>
            <w:r w:rsidRPr="006A0A61">
              <w:rPr>
                <w:sz w:val="22"/>
                <w:szCs w:val="22"/>
                <w:lang w:val="en-GB" w:eastAsia="en-GB"/>
              </w:rPr>
              <w:t>Balot</w:t>
            </w:r>
            <w:proofErr w:type="spellEnd"/>
            <w:r w:rsidRPr="006A0A61">
              <w:rPr>
                <w:sz w:val="22"/>
                <w:szCs w:val="22"/>
                <w:lang w:val="en-GB" w:eastAsia="en-GB"/>
              </w:rPr>
              <w:t>/container H 25-40 cm</w:t>
            </w:r>
          </w:p>
        </w:tc>
        <w:tc>
          <w:tcPr>
            <w:tcW w:w="703" w:type="dxa"/>
            <w:tcBorders>
              <w:top w:val="nil"/>
              <w:left w:val="nil"/>
              <w:bottom w:val="single" w:sz="4" w:space="0" w:color="auto"/>
              <w:right w:val="single" w:sz="4" w:space="0" w:color="auto"/>
            </w:tcBorders>
            <w:shd w:val="clear" w:color="auto" w:fill="auto"/>
            <w:noWrap/>
            <w:vAlign w:val="center"/>
            <w:hideMark/>
          </w:tcPr>
          <w:p w14:paraId="0D9530CD"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F7DCFA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894602A" w14:textId="77777777" w:rsidR="006A0A61" w:rsidRPr="006A0A61" w:rsidRDefault="006A0A61" w:rsidP="006A0A61">
            <w:pPr>
              <w:jc w:val="right"/>
              <w:rPr>
                <w:sz w:val="22"/>
                <w:szCs w:val="22"/>
                <w:lang w:val="en-GB" w:eastAsia="en-GB"/>
              </w:rPr>
            </w:pPr>
            <w:r w:rsidRPr="006A0A61">
              <w:rPr>
                <w:sz w:val="22"/>
                <w:szCs w:val="22"/>
                <w:lang w:val="en-GB" w:eastAsia="en-GB"/>
              </w:rPr>
              <w:t>20,00</w:t>
            </w:r>
          </w:p>
        </w:tc>
        <w:tc>
          <w:tcPr>
            <w:tcW w:w="1101" w:type="dxa"/>
            <w:tcBorders>
              <w:top w:val="nil"/>
              <w:left w:val="nil"/>
              <w:bottom w:val="single" w:sz="4" w:space="0" w:color="auto"/>
              <w:right w:val="nil"/>
            </w:tcBorders>
            <w:shd w:val="clear" w:color="auto" w:fill="auto"/>
            <w:noWrap/>
            <w:vAlign w:val="center"/>
            <w:hideMark/>
          </w:tcPr>
          <w:p w14:paraId="3F39CF99"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DFE1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EE7DEB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0E2C51" w14:textId="77777777" w:rsidR="006A0A61" w:rsidRPr="006A0A61" w:rsidRDefault="006A0A61" w:rsidP="006A0A61">
            <w:pPr>
              <w:jc w:val="center"/>
              <w:rPr>
                <w:sz w:val="22"/>
                <w:szCs w:val="22"/>
                <w:lang w:val="en-GB" w:eastAsia="en-GB"/>
              </w:rPr>
            </w:pPr>
            <w:r w:rsidRPr="006A0A61">
              <w:rPr>
                <w:sz w:val="22"/>
                <w:szCs w:val="22"/>
                <w:lang w:val="en-GB" w:eastAsia="en-GB"/>
              </w:rPr>
              <w:t>15</w:t>
            </w:r>
          </w:p>
        </w:tc>
        <w:tc>
          <w:tcPr>
            <w:tcW w:w="4645" w:type="dxa"/>
            <w:tcBorders>
              <w:top w:val="nil"/>
              <w:left w:val="nil"/>
              <w:bottom w:val="single" w:sz="4" w:space="0" w:color="auto"/>
              <w:right w:val="single" w:sz="4" w:space="0" w:color="auto"/>
            </w:tcBorders>
            <w:shd w:val="clear" w:color="auto" w:fill="auto"/>
            <w:hideMark/>
          </w:tcPr>
          <w:p w14:paraId="21C6D9A6" w14:textId="77777777" w:rsidR="006A0A61" w:rsidRPr="006A0A61" w:rsidRDefault="006A0A61" w:rsidP="006A0A61">
            <w:pPr>
              <w:rPr>
                <w:sz w:val="22"/>
                <w:szCs w:val="22"/>
                <w:lang w:val="en-GB" w:eastAsia="en-GB"/>
              </w:rPr>
            </w:pPr>
            <w:r w:rsidRPr="006A0A61">
              <w:rPr>
                <w:sz w:val="22"/>
                <w:szCs w:val="22"/>
                <w:lang w:val="en-GB" w:eastAsia="en-GB"/>
              </w:rPr>
              <w:t xml:space="preserve">Berberis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64986DF3"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6BEE968"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50D045D"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7F6D257E"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445E7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6DFB0F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578E6F" w14:textId="77777777" w:rsidR="006A0A61" w:rsidRPr="006A0A61" w:rsidRDefault="006A0A61" w:rsidP="006A0A61">
            <w:pPr>
              <w:jc w:val="center"/>
              <w:rPr>
                <w:sz w:val="22"/>
                <w:szCs w:val="22"/>
                <w:lang w:val="en-GB" w:eastAsia="en-GB"/>
              </w:rPr>
            </w:pPr>
            <w:r w:rsidRPr="006A0A61">
              <w:rPr>
                <w:sz w:val="22"/>
                <w:szCs w:val="22"/>
                <w:lang w:val="en-GB" w:eastAsia="en-GB"/>
              </w:rPr>
              <w:t>16</w:t>
            </w:r>
          </w:p>
        </w:tc>
        <w:tc>
          <w:tcPr>
            <w:tcW w:w="4645" w:type="dxa"/>
            <w:tcBorders>
              <w:top w:val="nil"/>
              <w:left w:val="nil"/>
              <w:bottom w:val="single" w:sz="4" w:space="0" w:color="auto"/>
              <w:right w:val="single" w:sz="4" w:space="0" w:color="auto"/>
            </w:tcBorders>
            <w:shd w:val="clear" w:color="auto" w:fill="auto"/>
            <w:hideMark/>
          </w:tcPr>
          <w:p w14:paraId="4A0019A8" w14:textId="77777777" w:rsidR="006A0A61" w:rsidRPr="006A0A61" w:rsidRDefault="006A0A61" w:rsidP="006A0A61">
            <w:pPr>
              <w:rPr>
                <w:sz w:val="22"/>
                <w:szCs w:val="22"/>
                <w:lang w:val="en-GB" w:eastAsia="en-GB"/>
              </w:rPr>
            </w:pPr>
            <w:r w:rsidRPr="006A0A61">
              <w:rPr>
                <w:sz w:val="22"/>
                <w:szCs w:val="22"/>
                <w:lang w:val="en-GB" w:eastAsia="en-GB"/>
              </w:rPr>
              <w:t xml:space="preserve">Buxus </w:t>
            </w:r>
            <w:proofErr w:type="spellStart"/>
            <w:r w:rsidRPr="006A0A61">
              <w:rPr>
                <w:sz w:val="22"/>
                <w:szCs w:val="22"/>
                <w:lang w:val="en-GB" w:eastAsia="en-GB"/>
              </w:rPr>
              <w:t>sp</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r w:rsidRPr="006A0A61">
              <w:rPr>
                <w:sz w:val="22"/>
                <w:szCs w:val="22"/>
                <w:lang w:val="en-GB" w:eastAsia="en-GB"/>
              </w:rPr>
              <w:t>/container H 25-40 cm</w:t>
            </w:r>
          </w:p>
        </w:tc>
        <w:tc>
          <w:tcPr>
            <w:tcW w:w="703" w:type="dxa"/>
            <w:tcBorders>
              <w:top w:val="nil"/>
              <w:left w:val="nil"/>
              <w:bottom w:val="single" w:sz="4" w:space="0" w:color="auto"/>
              <w:right w:val="single" w:sz="4" w:space="0" w:color="auto"/>
            </w:tcBorders>
            <w:shd w:val="clear" w:color="auto" w:fill="auto"/>
            <w:noWrap/>
            <w:vAlign w:val="center"/>
            <w:hideMark/>
          </w:tcPr>
          <w:p w14:paraId="00E51A00"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0232EE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0CBBAB4" w14:textId="77777777" w:rsidR="006A0A61" w:rsidRPr="006A0A61" w:rsidRDefault="006A0A61" w:rsidP="006A0A61">
            <w:pPr>
              <w:jc w:val="right"/>
              <w:rPr>
                <w:sz w:val="22"/>
                <w:szCs w:val="22"/>
                <w:lang w:val="en-GB" w:eastAsia="en-GB"/>
              </w:rPr>
            </w:pPr>
            <w:r w:rsidRPr="006A0A61">
              <w:rPr>
                <w:sz w:val="22"/>
                <w:szCs w:val="22"/>
                <w:lang w:val="en-GB" w:eastAsia="en-GB"/>
              </w:rPr>
              <w:t>8,00</w:t>
            </w:r>
          </w:p>
        </w:tc>
        <w:tc>
          <w:tcPr>
            <w:tcW w:w="1101" w:type="dxa"/>
            <w:tcBorders>
              <w:top w:val="nil"/>
              <w:left w:val="nil"/>
              <w:bottom w:val="single" w:sz="4" w:space="0" w:color="auto"/>
              <w:right w:val="nil"/>
            </w:tcBorders>
            <w:shd w:val="clear" w:color="auto" w:fill="auto"/>
            <w:noWrap/>
            <w:vAlign w:val="center"/>
            <w:hideMark/>
          </w:tcPr>
          <w:p w14:paraId="72C6356C"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FC6C9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4B9B2C5"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946C64" w14:textId="77777777" w:rsidR="006A0A61" w:rsidRPr="006A0A61" w:rsidRDefault="006A0A61" w:rsidP="006A0A61">
            <w:pPr>
              <w:jc w:val="center"/>
              <w:rPr>
                <w:sz w:val="22"/>
                <w:szCs w:val="22"/>
                <w:lang w:val="en-GB" w:eastAsia="en-GB"/>
              </w:rPr>
            </w:pPr>
            <w:r w:rsidRPr="006A0A61">
              <w:rPr>
                <w:sz w:val="22"/>
                <w:szCs w:val="22"/>
                <w:lang w:val="en-GB" w:eastAsia="en-GB"/>
              </w:rPr>
              <w:t>17</w:t>
            </w:r>
          </w:p>
        </w:tc>
        <w:tc>
          <w:tcPr>
            <w:tcW w:w="4645" w:type="dxa"/>
            <w:tcBorders>
              <w:top w:val="nil"/>
              <w:left w:val="nil"/>
              <w:bottom w:val="single" w:sz="4" w:space="0" w:color="auto"/>
              <w:right w:val="single" w:sz="4" w:space="0" w:color="auto"/>
            </w:tcBorders>
            <w:shd w:val="clear" w:color="auto" w:fill="auto"/>
            <w:hideMark/>
          </w:tcPr>
          <w:p w14:paraId="6F0EF372" w14:textId="77777777" w:rsidR="006A0A61" w:rsidRPr="006A0A61" w:rsidRDefault="006A0A61" w:rsidP="006A0A61">
            <w:pPr>
              <w:rPr>
                <w:sz w:val="22"/>
                <w:szCs w:val="22"/>
                <w:lang w:val="en-GB" w:eastAsia="en-GB"/>
              </w:rPr>
            </w:pPr>
            <w:r w:rsidRPr="006A0A61">
              <w:rPr>
                <w:sz w:val="22"/>
                <w:szCs w:val="22"/>
                <w:lang w:val="en-GB" w:eastAsia="en-GB"/>
              </w:rPr>
              <w:t xml:space="preserve">Buxus </w:t>
            </w:r>
            <w:proofErr w:type="spellStart"/>
            <w:r w:rsidRPr="006A0A61">
              <w:rPr>
                <w:sz w:val="22"/>
                <w:szCs w:val="22"/>
                <w:lang w:val="en-GB" w:eastAsia="en-GB"/>
              </w:rPr>
              <w:t>sp</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2B9E425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162F876"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CE2BB4D" w14:textId="77777777" w:rsidR="006A0A61" w:rsidRPr="006A0A61" w:rsidRDefault="006A0A61" w:rsidP="006A0A61">
            <w:pPr>
              <w:jc w:val="right"/>
              <w:rPr>
                <w:sz w:val="22"/>
                <w:szCs w:val="22"/>
                <w:lang w:val="en-GB" w:eastAsia="en-GB"/>
              </w:rPr>
            </w:pPr>
            <w:r w:rsidRPr="006A0A61">
              <w:rPr>
                <w:sz w:val="22"/>
                <w:szCs w:val="22"/>
                <w:lang w:val="en-GB" w:eastAsia="en-GB"/>
              </w:rPr>
              <w:t>16,00</w:t>
            </w:r>
          </w:p>
        </w:tc>
        <w:tc>
          <w:tcPr>
            <w:tcW w:w="1101" w:type="dxa"/>
            <w:tcBorders>
              <w:top w:val="nil"/>
              <w:left w:val="nil"/>
              <w:bottom w:val="single" w:sz="4" w:space="0" w:color="auto"/>
              <w:right w:val="nil"/>
            </w:tcBorders>
            <w:shd w:val="clear" w:color="auto" w:fill="auto"/>
            <w:noWrap/>
            <w:vAlign w:val="center"/>
            <w:hideMark/>
          </w:tcPr>
          <w:p w14:paraId="213883A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1FF2F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013CF09" w14:textId="77777777" w:rsidTr="00CF1C0F">
        <w:trPr>
          <w:trHeight w:val="36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0C07C2" w14:textId="77777777" w:rsidR="006A0A61" w:rsidRPr="006A0A61" w:rsidRDefault="006A0A61" w:rsidP="006A0A61">
            <w:pPr>
              <w:jc w:val="center"/>
              <w:rPr>
                <w:sz w:val="22"/>
                <w:szCs w:val="22"/>
                <w:lang w:val="en-GB" w:eastAsia="en-GB"/>
              </w:rPr>
            </w:pPr>
            <w:r w:rsidRPr="006A0A61">
              <w:rPr>
                <w:sz w:val="22"/>
                <w:szCs w:val="22"/>
                <w:lang w:val="en-GB" w:eastAsia="en-GB"/>
              </w:rPr>
              <w:lastRenderedPageBreak/>
              <w:t>18</w:t>
            </w:r>
          </w:p>
        </w:tc>
        <w:tc>
          <w:tcPr>
            <w:tcW w:w="4645" w:type="dxa"/>
            <w:tcBorders>
              <w:top w:val="nil"/>
              <w:left w:val="nil"/>
              <w:bottom w:val="single" w:sz="4" w:space="0" w:color="auto"/>
              <w:right w:val="single" w:sz="4" w:space="0" w:color="auto"/>
            </w:tcBorders>
            <w:shd w:val="clear" w:color="auto" w:fill="auto"/>
            <w:hideMark/>
          </w:tcPr>
          <w:p w14:paraId="0F926F4D" w14:textId="77777777" w:rsidR="006A0A61" w:rsidRPr="006A0A61" w:rsidRDefault="006A0A61" w:rsidP="006A0A61">
            <w:pPr>
              <w:rPr>
                <w:sz w:val="22"/>
                <w:szCs w:val="22"/>
                <w:lang w:val="en-GB" w:eastAsia="en-GB"/>
              </w:rPr>
            </w:pPr>
            <w:r w:rsidRPr="006A0A61">
              <w:rPr>
                <w:sz w:val="22"/>
                <w:szCs w:val="22"/>
                <w:lang w:val="en-GB" w:eastAsia="en-GB"/>
              </w:rPr>
              <w:t xml:space="preserve">Buxus sempervirens </w:t>
            </w:r>
            <w:proofErr w:type="spellStart"/>
            <w:r w:rsidRPr="006A0A61">
              <w:rPr>
                <w:sz w:val="22"/>
                <w:szCs w:val="22"/>
                <w:lang w:val="en-GB" w:eastAsia="en-GB"/>
              </w:rPr>
              <w:t>forme</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7FC49DEF"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4EBC62C"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41E52A3" w14:textId="77777777" w:rsidR="006A0A61" w:rsidRPr="006A0A61" w:rsidRDefault="006A0A61" w:rsidP="006A0A61">
            <w:pPr>
              <w:jc w:val="right"/>
              <w:rPr>
                <w:sz w:val="22"/>
                <w:szCs w:val="22"/>
                <w:lang w:val="en-GB" w:eastAsia="en-GB"/>
              </w:rPr>
            </w:pPr>
            <w:r w:rsidRPr="006A0A61">
              <w:rPr>
                <w:sz w:val="22"/>
                <w:szCs w:val="22"/>
                <w:lang w:val="en-GB" w:eastAsia="en-GB"/>
              </w:rPr>
              <w:t>150,00</w:t>
            </w:r>
          </w:p>
        </w:tc>
        <w:tc>
          <w:tcPr>
            <w:tcW w:w="1101" w:type="dxa"/>
            <w:tcBorders>
              <w:top w:val="nil"/>
              <w:left w:val="nil"/>
              <w:bottom w:val="single" w:sz="4" w:space="0" w:color="auto"/>
              <w:right w:val="nil"/>
            </w:tcBorders>
            <w:shd w:val="clear" w:color="auto" w:fill="auto"/>
            <w:noWrap/>
            <w:vAlign w:val="center"/>
            <w:hideMark/>
          </w:tcPr>
          <w:p w14:paraId="2A550A16"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70C3C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4011560" w14:textId="77777777" w:rsidTr="00CF1C0F">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A5E05" w14:textId="77777777" w:rsidR="006A0A61" w:rsidRPr="006A0A61" w:rsidRDefault="006A0A61" w:rsidP="006A0A61">
            <w:pPr>
              <w:jc w:val="center"/>
              <w:rPr>
                <w:sz w:val="22"/>
                <w:szCs w:val="22"/>
                <w:lang w:val="en-GB" w:eastAsia="en-GB"/>
              </w:rPr>
            </w:pPr>
            <w:r w:rsidRPr="006A0A61">
              <w:rPr>
                <w:sz w:val="22"/>
                <w:szCs w:val="22"/>
                <w:lang w:val="en-GB" w:eastAsia="en-GB"/>
              </w:rPr>
              <w:t>19</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79F59FCF" w14:textId="77777777" w:rsidR="006A0A61" w:rsidRPr="006A0A61" w:rsidRDefault="006A0A61" w:rsidP="006A0A61">
            <w:pPr>
              <w:rPr>
                <w:sz w:val="22"/>
                <w:szCs w:val="22"/>
                <w:lang w:val="en-GB" w:eastAsia="en-GB"/>
              </w:rPr>
            </w:pPr>
            <w:proofErr w:type="spellStart"/>
            <w:r w:rsidRPr="006A0A61">
              <w:rPr>
                <w:sz w:val="22"/>
                <w:szCs w:val="22"/>
                <w:lang w:val="en-GB" w:eastAsia="en-GB"/>
              </w:rPr>
              <w:t>Cornus</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40-</w:t>
            </w:r>
            <w:proofErr w:type="gramStart"/>
            <w:r w:rsidRPr="006A0A61">
              <w:rPr>
                <w:sz w:val="22"/>
                <w:szCs w:val="22"/>
                <w:lang w:val="en-GB" w:eastAsia="en-GB"/>
              </w:rPr>
              <w:t>60  cm</w:t>
            </w:r>
            <w:proofErr w:type="gramEnd"/>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0B8A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9445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EF394" w14:textId="77777777" w:rsidR="006A0A61" w:rsidRPr="006A0A61" w:rsidRDefault="006A0A61" w:rsidP="006A0A61">
            <w:pPr>
              <w:jc w:val="right"/>
              <w:rPr>
                <w:sz w:val="22"/>
                <w:szCs w:val="22"/>
                <w:lang w:val="en-GB" w:eastAsia="en-GB"/>
              </w:rPr>
            </w:pPr>
            <w:r w:rsidRPr="006A0A61">
              <w:rPr>
                <w:sz w:val="22"/>
                <w:szCs w:val="22"/>
                <w:lang w:val="en-GB" w:eastAsia="en-GB"/>
              </w:rPr>
              <w:t>22,00</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33CE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5007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1CE2042" w14:textId="77777777" w:rsidTr="00CF1C0F">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CDA" w14:textId="77777777" w:rsidR="006A0A61" w:rsidRPr="006A0A61" w:rsidRDefault="006A0A61" w:rsidP="006A0A61">
            <w:pPr>
              <w:jc w:val="center"/>
              <w:rPr>
                <w:sz w:val="22"/>
                <w:szCs w:val="22"/>
                <w:lang w:val="en-GB" w:eastAsia="en-GB"/>
              </w:rPr>
            </w:pPr>
            <w:r w:rsidRPr="006A0A61">
              <w:rPr>
                <w:sz w:val="22"/>
                <w:szCs w:val="22"/>
                <w:lang w:val="en-GB" w:eastAsia="en-GB"/>
              </w:rPr>
              <w:t>20</w:t>
            </w:r>
          </w:p>
        </w:tc>
        <w:tc>
          <w:tcPr>
            <w:tcW w:w="4645" w:type="dxa"/>
            <w:tcBorders>
              <w:top w:val="single" w:sz="4" w:space="0" w:color="auto"/>
              <w:left w:val="nil"/>
              <w:bottom w:val="single" w:sz="4" w:space="0" w:color="auto"/>
              <w:right w:val="single" w:sz="4" w:space="0" w:color="auto"/>
            </w:tcBorders>
            <w:shd w:val="clear" w:color="auto" w:fill="auto"/>
            <w:hideMark/>
          </w:tcPr>
          <w:p w14:paraId="7D942D06" w14:textId="77777777" w:rsidR="006A0A61" w:rsidRPr="006A0A61" w:rsidRDefault="006A0A61" w:rsidP="006A0A61">
            <w:pPr>
              <w:rPr>
                <w:sz w:val="22"/>
                <w:szCs w:val="22"/>
                <w:lang w:val="en-GB" w:eastAsia="en-GB"/>
              </w:rPr>
            </w:pPr>
            <w:r w:rsidRPr="006A0A61">
              <w:rPr>
                <w:sz w:val="22"/>
                <w:szCs w:val="22"/>
                <w:lang w:val="en-GB" w:eastAsia="en-GB"/>
              </w:rPr>
              <w:t xml:space="preserve">Cotoneaster sp. </w:t>
            </w:r>
            <w:proofErr w:type="spellStart"/>
            <w:r w:rsidRPr="006A0A61">
              <w:rPr>
                <w:sz w:val="22"/>
                <w:szCs w:val="22"/>
                <w:lang w:val="en-GB" w:eastAsia="en-GB"/>
              </w:rPr>
              <w:t>Balot</w:t>
            </w:r>
            <w:proofErr w:type="spellEnd"/>
            <w:r w:rsidRPr="006A0A61">
              <w:rPr>
                <w:sz w:val="22"/>
                <w:szCs w:val="22"/>
                <w:lang w:val="en-GB" w:eastAsia="en-GB"/>
              </w:rPr>
              <w:t>/container H 25-40 cm</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38904A7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285D136"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2B7C282" w14:textId="77777777" w:rsidR="006A0A61" w:rsidRPr="006A0A61" w:rsidRDefault="006A0A61" w:rsidP="006A0A61">
            <w:pPr>
              <w:jc w:val="right"/>
              <w:rPr>
                <w:sz w:val="22"/>
                <w:szCs w:val="22"/>
                <w:lang w:val="en-GB" w:eastAsia="en-GB"/>
              </w:rPr>
            </w:pPr>
            <w:r w:rsidRPr="006A0A61">
              <w:rPr>
                <w:sz w:val="22"/>
                <w:szCs w:val="22"/>
                <w:lang w:val="en-GB" w:eastAsia="en-GB"/>
              </w:rPr>
              <w:t>22,00</w:t>
            </w:r>
          </w:p>
        </w:tc>
        <w:tc>
          <w:tcPr>
            <w:tcW w:w="1101" w:type="dxa"/>
            <w:tcBorders>
              <w:top w:val="single" w:sz="4" w:space="0" w:color="auto"/>
              <w:left w:val="nil"/>
              <w:bottom w:val="single" w:sz="4" w:space="0" w:color="auto"/>
              <w:right w:val="nil"/>
            </w:tcBorders>
            <w:shd w:val="clear" w:color="auto" w:fill="auto"/>
            <w:noWrap/>
            <w:vAlign w:val="center"/>
            <w:hideMark/>
          </w:tcPr>
          <w:p w14:paraId="4EADD06A"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14E8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92CD753" w14:textId="77777777" w:rsidTr="00CF1C0F">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832A8" w14:textId="77777777" w:rsidR="006A0A61" w:rsidRPr="006A0A61" w:rsidRDefault="006A0A61" w:rsidP="006A0A61">
            <w:pPr>
              <w:jc w:val="center"/>
              <w:rPr>
                <w:sz w:val="22"/>
                <w:szCs w:val="22"/>
                <w:lang w:val="en-GB" w:eastAsia="en-GB"/>
              </w:rPr>
            </w:pPr>
            <w:r w:rsidRPr="006A0A61">
              <w:rPr>
                <w:sz w:val="22"/>
                <w:szCs w:val="22"/>
                <w:lang w:val="en-GB" w:eastAsia="en-GB"/>
              </w:rPr>
              <w:t>21</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447C3717" w14:textId="77777777" w:rsidR="006A0A61" w:rsidRPr="006A0A61" w:rsidRDefault="006A0A61" w:rsidP="006A0A61">
            <w:pPr>
              <w:rPr>
                <w:sz w:val="22"/>
                <w:szCs w:val="22"/>
                <w:lang w:val="en-GB" w:eastAsia="en-GB"/>
              </w:rPr>
            </w:pPr>
            <w:r w:rsidRPr="006A0A61">
              <w:rPr>
                <w:sz w:val="22"/>
                <w:szCs w:val="22"/>
                <w:lang w:val="en-GB" w:eastAsia="en-GB"/>
              </w:rPr>
              <w:t xml:space="preserve">Cotoneaster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58F3"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35C2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4654B"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CF8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B58DD"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F8C80D7" w14:textId="77777777" w:rsidTr="00CF1C0F">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D581A" w14:textId="77777777" w:rsidR="006A0A61" w:rsidRPr="006A0A61" w:rsidRDefault="006A0A61" w:rsidP="006A0A61">
            <w:pPr>
              <w:jc w:val="center"/>
              <w:rPr>
                <w:sz w:val="22"/>
                <w:szCs w:val="22"/>
                <w:lang w:val="en-GB" w:eastAsia="en-GB"/>
              </w:rPr>
            </w:pPr>
            <w:r w:rsidRPr="006A0A61">
              <w:rPr>
                <w:sz w:val="22"/>
                <w:szCs w:val="22"/>
                <w:lang w:val="en-GB" w:eastAsia="en-GB"/>
              </w:rPr>
              <w:t>22</w:t>
            </w:r>
          </w:p>
        </w:tc>
        <w:tc>
          <w:tcPr>
            <w:tcW w:w="4645" w:type="dxa"/>
            <w:tcBorders>
              <w:top w:val="single" w:sz="4" w:space="0" w:color="auto"/>
              <w:left w:val="nil"/>
              <w:bottom w:val="single" w:sz="4" w:space="0" w:color="auto"/>
              <w:right w:val="single" w:sz="4" w:space="0" w:color="auto"/>
            </w:tcBorders>
            <w:shd w:val="clear" w:color="auto" w:fill="auto"/>
            <w:hideMark/>
          </w:tcPr>
          <w:p w14:paraId="7A39CC30" w14:textId="77777777" w:rsidR="006A0A61" w:rsidRPr="006A0A61" w:rsidRDefault="006A0A61" w:rsidP="006A0A61">
            <w:pPr>
              <w:rPr>
                <w:sz w:val="22"/>
                <w:szCs w:val="22"/>
                <w:lang w:val="en-GB" w:eastAsia="en-GB"/>
              </w:rPr>
            </w:pPr>
            <w:proofErr w:type="spellStart"/>
            <w:r w:rsidRPr="006A0A61">
              <w:rPr>
                <w:sz w:val="22"/>
                <w:szCs w:val="22"/>
                <w:lang w:val="en-GB" w:eastAsia="en-GB"/>
              </w:rPr>
              <w:t>Cottinus</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25-40 cm</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165B391D"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4AAC1C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5D82077"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single" w:sz="4" w:space="0" w:color="auto"/>
              <w:left w:val="nil"/>
              <w:bottom w:val="single" w:sz="4" w:space="0" w:color="auto"/>
              <w:right w:val="nil"/>
            </w:tcBorders>
            <w:shd w:val="clear" w:color="auto" w:fill="auto"/>
            <w:noWrap/>
            <w:vAlign w:val="center"/>
            <w:hideMark/>
          </w:tcPr>
          <w:p w14:paraId="2F62722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17AA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2A2330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3775EC" w14:textId="77777777" w:rsidR="006A0A61" w:rsidRPr="006A0A61" w:rsidRDefault="006A0A61" w:rsidP="006A0A61">
            <w:pPr>
              <w:jc w:val="center"/>
              <w:rPr>
                <w:sz w:val="22"/>
                <w:szCs w:val="22"/>
                <w:lang w:val="en-GB" w:eastAsia="en-GB"/>
              </w:rPr>
            </w:pPr>
            <w:r w:rsidRPr="006A0A61">
              <w:rPr>
                <w:sz w:val="22"/>
                <w:szCs w:val="22"/>
                <w:lang w:val="en-GB" w:eastAsia="en-GB"/>
              </w:rPr>
              <w:t>23</w:t>
            </w:r>
          </w:p>
        </w:tc>
        <w:tc>
          <w:tcPr>
            <w:tcW w:w="4645" w:type="dxa"/>
            <w:tcBorders>
              <w:top w:val="nil"/>
              <w:left w:val="nil"/>
              <w:bottom w:val="single" w:sz="4" w:space="0" w:color="auto"/>
              <w:right w:val="single" w:sz="4" w:space="0" w:color="auto"/>
            </w:tcBorders>
            <w:shd w:val="clear" w:color="auto" w:fill="auto"/>
            <w:hideMark/>
          </w:tcPr>
          <w:p w14:paraId="16B3B2F5" w14:textId="77777777" w:rsidR="006A0A61" w:rsidRPr="006A0A61" w:rsidRDefault="006A0A61" w:rsidP="006A0A61">
            <w:pPr>
              <w:rPr>
                <w:sz w:val="22"/>
                <w:szCs w:val="22"/>
                <w:lang w:val="en-GB" w:eastAsia="en-GB"/>
              </w:rPr>
            </w:pPr>
            <w:proofErr w:type="spellStart"/>
            <w:r w:rsidRPr="006A0A61">
              <w:rPr>
                <w:sz w:val="22"/>
                <w:szCs w:val="22"/>
                <w:lang w:val="en-GB" w:eastAsia="en-GB"/>
              </w:rPr>
              <w:t>Euonimus</w:t>
            </w:r>
            <w:proofErr w:type="spellEnd"/>
            <w:r w:rsidRPr="006A0A61">
              <w:rPr>
                <w:sz w:val="22"/>
                <w:szCs w:val="22"/>
                <w:lang w:val="en-GB" w:eastAsia="en-GB"/>
              </w:rPr>
              <w:t xml:space="preserve"> </w:t>
            </w:r>
            <w:proofErr w:type="spellStart"/>
            <w:r w:rsidRPr="006A0A61">
              <w:rPr>
                <w:sz w:val="22"/>
                <w:szCs w:val="22"/>
                <w:lang w:val="en-GB" w:eastAsia="en-GB"/>
              </w:rPr>
              <w:t>sp.container</w:t>
            </w:r>
            <w:proofErr w:type="spellEnd"/>
            <w:r w:rsidRPr="006A0A61">
              <w:rPr>
                <w:sz w:val="22"/>
                <w:szCs w:val="22"/>
                <w:lang w:val="en-GB" w:eastAsia="en-GB"/>
              </w:rPr>
              <w:t xml:space="preserve"> H 40-60 cm</w:t>
            </w:r>
          </w:p>
        </w:tc>
        <w:tc>
          <w:tcPr>
            <w:tcW w:w="703" w:type="dxa"/>
            <w:tcBorders>
              <w:top w:val="nil"/>
              <w:left w:val="nil"/>
              <w:bottom w:val="single" w:sz="4" w:space="0" w:color="auto"/>
              <w:right w:val="single" w:sz="4" w:space="0" w:color="auto"/>
            </w:tcBorders>
            <w:shd w:val="clear" w:color="auto" w:fill="auto"/>
            <w:noWrap/>
            <w:vAlign w:val="center"/>
            <w:hideMark/>
          </w:tcPr>
          <w:p w14:paraId="06E51AC7"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E40F97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DB02F44"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2B120B09"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3E2F1C"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27F3D38"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8C0563" w14:textId="77777777" w:rsidR="006A0A61" w:rsidRPr="006A0A61" w:rsidRDefault="006A0A61" w:rsidP="006A0A61">
            <w:pPr>
              <w:jc w:val="center"/>
              <w:rPr>
                <w:sz w:val="22"/>
                <w:szCs w:val="22"/>
                <w:lang w:val="en-GB" w:eastAsia="en-GB"/>
              </w:rPr>
            </w:pPr>
            <w:r w:rsidRPr="006A0A61">
              <w:rPr>
                <w:sz w:val="22"/>
                <w:szCs w:val="22"/>
                <w:lang w:val="en-GB" w:eastAsia="en-GB"/>
              </w:rPr>
              <w:t>24</w:t>
            </w:r>
          </w:p>
        </w:tc>
        <w:tc>
          <w:tcPr>
            <w:tcW w:w="4645" w:type="dxa"/>
            <w:tcBorders>
              <w:top w:val="nil"/>
              <w:left w:val="nil"/>
              <w:bottom w:val="single" w:sz="4" w:space="0" w:color="auto"/>
              <w:right w:val="single" w:sz="4" w:space="0" w:color="auto"/>
            </w:tcBorders>
            <w:shd w:val="clear" w:color="auto" w:fill="auto"/>
            <w:hideMark/>
          </w:tcPr>
          <w:p w14:paraId="2DB74DC7" w14:textId="77777777" w:rsidR="006A0A61" w:rsidRPr="006A0A61" w:rsidRDefault="006A0A61" w:rsidP="006A0A61">
            <w:pPr>
              <w:rPr>
                <w:sz w:val="22"/>
                <w:szCs w:val="22"/>
                <w:lang w:val="en-GB" w:eastAsia="en-GB"/>
              </w:rPr>
            </w:pPr>
            <w:proofErr w:type="spellStart"/>
            <w:r w:rsidRPr="006A0A61">
              <w:rPr>
                <w:sz w:val="22"/>
                <w:szCs w:val="22"/>
                <w:lang w:val="en-GB" w:eastAsia="en-GB"/>
              </w:rPr>
              <w:t>Forsithya</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25-40 cm</w:t>
            </w:r>
          </w:p>
        </w:tc>
        <w:tc>
          <w:tcPr>
            <w:tcW w:w="703" w:type="dxa"/>
            <w:tcBorders>
              <w:top w:val="nil"/>
              <w:left w:val="nil"/>
              <w:bottom w:val="single" w:sz="4" w:space="0" w:color="auto"/>
              <w:right w:val="single" w:sz="4" w:space="0" w:color="auto"/>
            </w:tcBorders>
            <w:shd w:val="clear" w:color="auto" w:fill="auto"/>
            <w:noWrap/>
            <w:vAlign w:val="center"/>
            <w:hideMark/>
          </w:tcPr>
          <w:p w14:paraId="6C2FA89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B631512"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32C558B" w14:textId="77777777" w:rsidR="006A0A61" w:rsidRPr="006A0A61" w:rsidRDefault="006A0A61" w:rsidP="006A0A61">
            <w:pPr>
              <w:jc w:val="right"/>
              <w:rPr>
                <w:sz w:val="22"/>
                <w:szCs w:val="22"/>
                <w:lang w:val="en-GB" w:eastAsia="en-GB"/>
              </w:rPr>
            </w:pPr>
            <w:r w:rsidRPr="006A0A61">
              <w:rPr>
                <w:sz w:val="22"/>
                <w:szCs w:val="22"/>
                <w:lang w:val="en-GB" w:eastAsia="en-GB"/>
              </w:rPr>
              <w:t>22,00</w:t>
            </w:r>
          </w:p>
        </w:tc>
        <w:tc>
          <w:tcPr>
            <w:tcW w:w="1101" w:type="dxa"/>
            <w:tcBorders>
              <w:top w:val="nil"/>
              <w:left w:val="nil"/>
              <w:bottom w:val="single" w:sz="4" w:space="0" w:color="auto"/>
              <w:right w:val="nil"/>
            </w:tcBorders>
            <w:shd w:val="clear" w:color="auto" w:fill="auto"/>
            <w:noWrap/>
            <w:vAlign w:val="center"/>
            <w:hideMark/>
          </w:tcPr>
          <w:p w14:paraId="76DA6EAA"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D4604D"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D132EEF"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5C5F9D" w14:textId="77777777" w:rsidR="006A0A61" w:rsidRPr="006A0A61" w:rsidRDefault="006A0A61" w:rsidP="006A0A61">
            <w:pPr>
              <w:jc w:val="center"/>
              <w:rPr>
                <w:sz w:val="22"/>
                <w:szCs w:val="22"/>
                <w:lang w:val="en-GB" w:eastAsia="en-GB"/>
              </w:rPr>
            </w:pPr>
            <w:r w:rsidRPr="006A0A61">
              <w:rPr>
                <w:sz w:val="22"/>
                <w:szCs w:val="22"/>
                <w:lang w:val="en-GB" w:eastAsia="en-GB"/>
              </w:rPr>
              <w:t>25</w:t>
            </w:r>
          </w:p>
        </w:tc>
        <w:tc>
          <w:tcPr>
            <w:tcW w:w="4645" w:type="dxa"/>
            <w:tcBorders>
              <w:top w:val="nil"/>
              <w:left w:val="nil"/>
              <w:bottom w:val="single" w:sz="4" w:space="0" w:color="auto"/>
              <w:right w:val="single" w:sz="4" w:space="0" w:color="auto"/>
            </w:tcBorders>
            <w:shd w:val="clear" w:color="auto" w:fill="auto"/>
            <w:hideMark/>
          </w:tcPr>
          <w:p w14:paraId="50CCF4CF" w14:textId="77777777" w:rsidR="006A0A61" w:rsidRPr="006A0A61" w:rsidRDefault="006A0A61" w:rsidP="006A0A61">
            <w:pPr>
              <w:rPr>
                <w:sz w:val="22"/>
                <w:szCs w:val="22"/>
                <w:lang w:val="en-GB" w:eastAsia="en-GB"/>
              </w:rPr>
            </w:pPr>
            <w:r w:rsidRPr="006A0A61">
              <w:rPr>
                <w:sz w:val="22"/>
                <w:szCs w:val="22"/>
                <w:lang w:val="en-GB" w:eastAsia="en-GB"/>
              </w:rPr>
              <w:t xml:space="preserve">Kerria sp. </w:t>
            </w:r>
            <w:proofErr w:type="spellStart"/>
            <w:r w:rsidRPr="006A0A61">
              <w:rPr>
                <w:sz w:val="22"/>
                <w:szCs w:val="22"/>
                <w:lang w:val="en-GB" w:eastAsia="en-GB"/>
              </w:rPr>
              <w:t>Balot</w:t>
            </w:r>
            <w:proofErr w:type="spellEnd"/>
            <w:r w:rsidRPr="006A0A61">
              <w:rPr>
                <w:sz w:val="22"/>
                <w:szCs w:val="22"/>
                <w:lang w:val="en-GB" w:eastAsia="en-GB"/>
              </w:rPr>
              <w:t>/ 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61D87CE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93C32E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579E6B1"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5093EA2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8B539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81AB647"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FC678F" w14:textId="77777777" w:rsidR="006A0A61" w:rsidRPr="006A0A61" w:rsidRDefault="006A0A61" w:rsidP="006A0A61">
            <w:pPr>
              <w:jc w:val="center"/>
              <w:rPr>
                <w:sz w:val="22"/>
                <w:szCs w:val="22"/>
                <w:lang w:val="en-GB" w:eastAsia="en-GB"/>
              </w:rPr>
            </w:pPr>
            <w:r w:rsidRPr="006A0A61">
              <w:rPr>
                <w:sz w:val="22"/>
                <w:szCs w:val="22"/>
                <w:lang w:val="en-GB" w:eastAsia="en-GB"/>
              </w:rPr>
              <w:t>26</w:t>
            </w:r>
          </w:p>
        </w:tc>
        <w:tc>
          <w:tcPr>
            <w:tcW w:w="4645" w:type="dxa"/>
            <w:tcBorders>
              <w:top w:val="nil"/>
              <w:left w:val="nil"/>
              <w:bottom w:val="single" w:sz="4" w:space="0" w:color="auto"/>
              <w:right w:val="single" w:sz="4" w:space="0" w:color="auto"/>
            </w:tcBorders>
            <w:shd w:val="clear" w:color="auto" w:fill="auto"/>
            <w:hideMark/>
          </w:tcPr>
          <w:p w14:paraId="451D9F88" w14:textId="77777777" w:rsidR="006A0A61" w:rsidRPr="006A0A61" w:rsidRDefault="006A0A61" w:rsidP="006A0A61">
            <w:pPr>
              <w:rPr>
                <w:sz w:val="22"/>
                <w:szCs w:val="22"/>
                <w:lang w:val="en-GB" w:eastAsia="en-GB"/>
              </w:rPr>
            </w:pPr>
            <w:r w:rsidRPr="006A0A61">
              <w:rPr>
                <w:sz w:val="22"/>
                <w:szCs w:val="22"/>
                <w:lang w:val="en-GB" w:eastAsia="en-GB"/>
              </w:rPr>
              <w:t xml:space="preserve">Mahonia </w:t>
            </w:r>
            <w:proofErr w:type="spellStart"/>
            <w:proofErr w:type="gramStart"/>
            <w:r w:rsidRPr="006A0A61">
              <w:rPr>
                <w:sz w:val="22"/>
                <w:szCs w:val="22"/>
                <w:lang w:val="en-GB" w:eastAsia="en-GB"/>
              </w:rPr>
              <w:t>sp</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proofErr w:type="gram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1C7E024B"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92AC19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851056F"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074A55C9"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C9A70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45CCAC5"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CF94BE" w14:textId="77777777" w:rsidR="006A0A61" w:rsidRPr="006A0A61" w:rsidRDefault="006A0A61" w:rsidP="006A0A61">
            <w:pPr>
              <w:jc w:val="center"/>
              <w:rPr>
                <w:sz w:val="22"/>
                <w:szCs w:val="22"/>
                <w:lang w:val="en-GB" w:eastAsia="en-GB"/>
              </w:rPr>
            </w:pPr>
            <w:r w:rsidRPr="006A0A61">
              <w:rPr>
                <w:sz w:val="22"/>
                <w:szCs w:val="22"/>
                <w:lang w:val="en-GB" w:eastAsia="en-GB"/>
              </w:rPr>
              <w:t>27</w:t>
            </w:r>
          </w:p>
        </w:tc>
        <w:tc>
          <w:tcPr>
            <w:tcW w:w="4645" w:type="dxa"/>
            <w:tcBorders>
              <w:top w:val="nil"/>
              <w:left w:val="nil"/>
              <w:bottom w:val="single" w:sz="4" w:space="0" w:color="auto"/>
              <w:right w:val="single" w:sz="4" w:space="0" w:color="auto"/>
            </w:tcBorders>
            <w:shd w:val="clear" w:color="auto" w:fill="auto"/>
            <w:hideMark/>
          </w:tcPr>
          <w:p w14:paraId="1D89F36C" w14:textId="77777777" w:rsidR="006A0A61" w:rsidRPr="006A0A61" w:rsidRDefault="006A0A61" w:rsidP="006A0A61">
            <w:pPr>
              <w:rPr>
                <w:sz w:val="22"/>
                <w:szCs w:val="22"/>
                <w:lang w:val="en-GB" w:eastAsia="en-GB"/>
              </w:rPr>
            </w:pPr>
            <w:proofErr w:type="spellStart"/>
            <w:r w:rsidRPr="006A0A61">
              <w:rPr>
                <w:sz w:val="22"/>
                <w:szCs w:val="22"/>
                <w:lang w:val="en-GB" w:eastAsia="en-GB"/>
              </w:rPr>
              <w:t>Physocarphus</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504C4B2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9EB031D"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7E32602"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1035F698"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41CCDC"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8D3781B" w14:textId="77777777" w:rsidTr="00CF1C0F">
        <w:trPr>
          <w:trHeight w:val="1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DBBFE9" w14:textId="77777777" w:rsidR="006A0A61" w:rsidRPr="006A0A61" w:rsidRDefault="006A0A61" w:rsidP="006A0A61">
            <w:pPr>
              <w:jc w:val="center"/>
              <w:rPr>
                <w:sz w:val="22"/>
                <w:szCs w:val="22"/>
                <w:lang w:val="en-GB" w:eastAsia="en-GB"/>
              </w:rPr>
            </w:pPr>
            <w:r w:rsidRPr="006A0A61">
              <w:rPr>
                <w:sz w:val="22"/>
                <w:szCs w:val="22"/>
                <w:lang w:val="en-GB" w:eastAsia="en-GB"/>
              </w:rPr>
              <w:t>28</w:t>
            </w:r>
          </w:p>
        </w:tc>
        <w:tc>
          <w:tcPr>
            <w:tcW w:w="4645" w:type="dxa"/>
            <w:tcBorders>
              <w:top w:val="nil"/>
              <w:left w:val="nil"/>
              <w:bottom w:val="single" w:sz="4" w:space="0" w:color="auto"/>
              <w:right w:val="single" w:sz="4" w:space="0" w:color="auto"/>
            </w:tcBorders>
            <w:shd w:val="clear" w:color="auto" w:fill="auto"/>
            <w:hideMark/>
          </w:tcPr>
          <w:p w14:paraId="375E1281" w14:textId="77777777" w:rsidR="006A0A61" w:rsidRPr="006A0A61" w:rsidRDefault="006A0A61" w:rsidP="006A0A61">
            <w:pPr>
              <w:rPr>
                <w:sz w:val="22"/>
                <w:szCs w:val="22"/>
                <w:lang w:val="en-GB" w:eastAsia="en-GB"/>
              </w:rPr>
            </w:pPr>
            <w:proofErr w:type="spellStart"/>
            <w:r w:rsidRPr="006A0A61">
              <w:rPr>
                <w:sz w:val="22"/>
                <w:szCs w:val="22"/>
                <w:lang w:val="en-GB" w:eastAsia="en-GB"/>
              </w:rPr>
              <w:t>Piracanta</w:t>
            </w:r>
            <w:proofErr w:type="spellEnd"/>
            <w:r w:rsidRPr="006A0A61">
              <w:rPr>
                <w:sz w:val="22"/>
                <w:szCs w:val="22"/>
                <w:lang w:val="en-GB" w:eastAsia="en-GB"/>
              </w:rPr>
              <w:t xml:space="preserve"> </w:t>
            </w:r>
            <w:proofErr w:type="spellStart"/>
            <w:proofErr w:type="gramStart"/>
            <w:r w:rsidRPr="006A0A61">
              <w:rPr>
                <w:sz w:val="22"/>
                <w:szCs w:val="22"/>
                <w:lang w:val="en-GB" w:eastAsia="en-GB"/>
              </w:rPr>
              <w:t>sp</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proofErr w:type="gram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2EF8B5EE"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66847D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9992840"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43A9DF9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F464F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3A7572B" w14:textId="77777777" w:rsidTr="00CF1C0F">
        <w:trPr>
          <w:trHeight w:val="47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B38C1B" w14:textId="77777777" w:rsidR="006A0A61" w:rsidRPr="006A0A61" w:rsidRDefault="006A0A61" w:rsidP="006A0A61">
            <w:pPr>
              <w:jc w:val="center"/>
              <w:rPr>
                <w:sz w:val="22"/>
                <w:szCs w:val="22"/>
                <w:lang w:val="en-GB" w:eastAsia="en-GB"/>
              </w:rPr>
            </w:pPr>
            <w:r w:rsidRPr="006A0A61">
              <w:rPr>
                <w:sz w:val="22"/>
                <w:szCs w:val="22"/>
                <w:lang w:val="en-GB" w:eastAsia="en-GB"/>
              </w:rPr>
              <w:t>29</w:t>
            </w:r>
          </w:p>
        </w:tc>
        <w:tc>
          <w:tcPr>
            <w:tcW w:w="4645" w:type="dxa"/>
            <w:tcBorders>
              <w:top w:val="nil"/>
              <w:left w:val="nil"/>
              <w:bottom w:val="single" w:sz="4" w:space="0" w:color="auto"/>
              <w:right w:val="single" w:sz="4" w:space="0" w:color="auto"/>
            </w:tcBorders>
            <w:shd w:val="clear" w:color="auto" w:fill="auto"/>
            <w:hideMark/>
          </w:tcPr>
          <w:p w14:paraId="4A12E204" w14:textId="77777777" w:rsidR="006A0A61" w:rsidRPr="006A0A61" w:rsidRDefault="006A0A61" w:rsidP="006A0A61">
            <w:pPr>
              <w:rPr>
                <w:sz w:val="22"/>
                <w:szCs w:val="22"/>
                <w:lang w:val="en-GB" w:eastAsia="en-GB"/>
              </w:rPr>
            </w:pPr>
            <w:r w:rsidRPr="006A0A61">
              <w:rPr>
                <w:sz w:val="22"/>
                <w:szCs w:val="22"/>
                <w:lang w:val="en-GB" w:eastAsia="en-GB"/>
              </w:rPr>
              <w:t xml:space="preserve">Plante </w:t>
            </w:r>
            <w:proofErr w:type="spellStart"/>
            <w:r w:rsidRPr="006A0A61">
              <w:rPr>
                <w:sz w:val="22"/>
                <w:szCs w:val="22"/>
                <w:lang w:val="en-GB" w:eastAsia="en-GB"/>
              </w:rPr>
              <w:t>acoperitoare</w:t>
            </w:r>
            <w:proofErr w:type="spellEnd"/>
            <w:r w:rsidRPr="006A0A61">
              <w:rPr>
                <w:sz w:val="22"/>
                <w:szCs w:val="22"/>
                <w:lang w:val="en-GB" w:eastAsia="en-GB"/>
              </w:rPr>
              <w:t xml:space="preserve"> de sol sp. </w:t>
            </w:r>
            <w:proofErr w:type="spellStart"/>
            <w:r w:rsidRPr="006A0A61">
              <w:rPr>
                <w:sz w:val="22"/>
                <w:szCs w:val="22"/>
                <w:lang w:val="en-GB" w:eastAsia="en-GB"/>
              </w:rPr>
              <w:t>Balot</w:t>
            </w:r>
            <w:proofErr w:type="spellEnd"/>
            <w:r w:rsidRPr="006A0A61">
              <w:rPr>
                <w:sz w:val="22"/>
                <w:szCs w:val="22"/>
                <w:lang w:val="en-GB" w:eastAsia="en-GB"/>
              </w:rPr>
              <w:t>/container H 25-40 cm</w:t>
            </w:r>
          </w:p>
        </w:tc>
        <w:tc>
          <w:tcPr>
            <w:tcW w:w="703" w:type="dxa"/>
            <w:tcBorders>
              <w:top w:val="nil"/>
              <w:left w:val="nil"/>
              <w:bottom w:val="single" w:sz="4" w:space="0" w:color="auto"/>
              <w:right w:val="single" w:sz="4" w:space="0" w:color="auto"/>
            </w:tcBorders>
            <w:shd w:val="clear" w:color="auto" w:fill="auto"/>
            <w:noWrap/>
            <w:vAlign w:val="center"/>
            <w:hideMark/>
          </w:tcPr>
          <w:p w14:paraId="5175972F"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735B6D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2B47554" w14:textId="77777777" w:rsidR="006A0A61" w:rsidRPr="006A0A61" w:rsidRDefault="006A0A61" w:rsidP="006A0A61">
            <w:pPr>
              <w:jc w:val="right"/>
              <w:rPr>
                <w:sz w:val="22"/>
                <w:szCs w:val="22"/>
                <w:lang w:val="en-GB" w:eastAsia="en-GB"/>
              </w:rPr>
            </w:pPr>
            <w:r w:rsidRPr="006A0A61">
              <w:rPr>
                <w:sz w:val="22"/>
                <w:szCs w:val="22"/>
                <w:lang w:val="en-GB" w:eastAsia="en-GB"/>
              </w:rPr>
              <w:t>22,00</w:t>
            </w:r>
          </w:p>
        </w:tc>
        <w:tc>
          <w:tcPr>
            <w:tcW w:w="1101" w:type="dxa"/>
            <w:tcBorders>
              <w:top w:val="nil"/>
              <w:left w:val="nil"/>
              <w:bottom w:val="single" w:sz="4" w:space="0" w:color="auto"/>
              <w:right w:val="nil"/>
            </w:tcBorders>
            <w:shd w:val="clear" w:color="auto" w:fill="auto"/>
            <w:noWrap/>
            <w:vAlign w:val="center"/>
            <w:hideMark/>
          </w:tcPr>
          <w:p w14:paraId="7005F0D4"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F4E2A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79C9936" w14:textId="77777777" w:rsidTr="00CF1C0F">
        <w:trPr>
          <w:trHeight w:val="43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C7B8D4" w14:textId="77777777" w:rsidR="006A0A61" w:rsidRPr="006A0A61" w:rsidRDefault="006A0A61" w:rsidP="006A0A61">
            <w:pPr>
              <w:jc w:val="center"/>
              <w:rPr>
                <w:sz w:val="22"/>
                <w:szCs w:val="22"/>
                <w:lang w:val="en-GB" w:eastAsia="en-GB"/>
              </w:rPr>
            </w:pPr>
            <w:r w:rsidRPr="006A0A61">
              <w:rPr>
                <w:sz w:val="22"/>
                <w:szCs w:val="22"/>
                <w:lang w:val="en-GB" w:eastAsia="en-GB"/>
              </w:rPr>
              <w:t>30</w:t>
            </w:r>
          </w:p>
        </w:tc>
        <w:tc>
          <w:tcPr>
            <w:tcW w:w="4645" w:type="dxa"/>
            <w:tcBorders>
              <w:top w:val="nil"/>
              <w:left w:val="nil"/>
              <w:bottom w:val="single" w:sz="4" w:space="0" w:color="auto"/>
              <w:right w:val="single" w:sz="4" w:space="0" w:color="auto"/>
            </w:tcBorders>
            <w:shd w:val="clear" w:color="auto" w:fill="auto"/>
            <w:hideMark/>
          </w:tcPr>
          <w:p w14:paraId="1A0A7D4D" w14:textId="77777777" w:rsidR="006A0A61" w:rsidRPr="006A0A61" w:rsidRDefault="006A0A61" w:rsidP="006A0A61">
            <w:pPr>
              <w:rPr>
                <w:sz w:val="22"/>
                <w:szCs w:val="22"/>
                <w:lang w:val="en-GB" w:eastAsia="en-GB"/>
              </w:rPr>
            </w:pPr>
            <w:r w:rsidRPr="006A0A61">
              <w:rPr>
                <w:sz w:val="22"/>
                <w:szCs w:val="22"/>
                <w:lang w:val="en-GB" w:eastAsia="en-GB"/>
              </w:rPr>
              <w:t xml:space="preserve">Plante </w:t>
            </w:r>
            <w:proofErr w:type="spellStart"/>
            <w:r w:rsidRPr="006A0A61">
              <w:rPr>
                <w:sz w:val="22"/>
                <w:szCs w:val="22"/>
                <w:lang w:val="en-GB" w:eastAsia="en-GB"/>
              </w:rPr>
              <w:t>acoperitoare</w:t>
            </w:r>
            <w:proofErr w:type="spellEnd"/>
            <w:r w:rsidRPr="006A0A61">
              <w:rPr>
                <w:sz w:val="22"/>
                <w:szCs w:val="22"/>
                <w:lang w:val="en-GB" w:eastAsia="en-GB"/>
              </w:rPr>
              <w:t xml:space="preserve"> de sol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1F75B61C"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1D8206D"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B609750"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2399CE3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8962B5"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F1B29DA"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AE9631" w14:textId="77777777" w:rsidR="006A0A61" w:rsidRPr="006A0A61" w:rsidRDefault="006A0A61" w:rsidP="006A0A61">
            <w:pPr>
              <w:jc w:val="center"/>
              <w:rPr>
                <w:sz w:val="22"/>
                <w:szCs w:val="22"/>
                <w:lang w:val="en-GB" w:eastAsia="en-GB"/>
              </w:rPr>
            </w:pPr>
            <w:r w:rsidRPr="006A0A61">
              <w:rPr>
                <w:sz w:val="22"/>
                <w:szCs w:val="22"/>
                <w:lang w:val="en-GB" w:eastAsia="en-GB"/>
              </w:rPr>
              <w:t>31</w:t>
            </w:r>
          </w:p>
        </w:tc>
        <w:tc>
          <w:tcPr>
            <w:tcW w:w="4645" w:type="dxa"/>
            <w:tcBorders>
              <w:top w:val="nil"/>
              <w:left w:val="nil"/>
              <w:bottom w:val="single" w:sz="4" w:space="0" w:color="auto"/>
              <w:right w:val="single" w:sz="4" w:space="0" w:color="auto"/>
            </w:tcBorders>
            <w:shd w:val="clear" w:color="auto" w:fill="auto"/>
            <w:hideMark/>
          </w:tcPr>
          <w:p w14:paraId="1DC4AD05" w14:textId="77777777" w:rsidR="006A0A61" w:rsidRPr="006A0A61" w:rsidRDefault="006A0A61" w:rsidP="006A0A61">
            <w:pPr>
              <w:rPr>
                <w:sz w:val="22"/>
                <w:szCs w:val="22"/>
                <w:lang w:val="en-GB" w:eastAsia="en-GB"/>
              </w:rPr>
            </w:pPr>
            <w:r w:rsidRPr="006A0A61">
              <w:rPr>
                <w:sz w:val="22"/>
                <w:szCs w:val="22"/>
                <w:lang w:val="en-GB" w:eastAsia="en-GB"/>
              </w:rPr>
              <w:t xml:space="preserve">Plante de </w:t>
            </w:r>
            <w:proofErr w:type="spellStart"/>
            <w:r w:rsidRPr="006A0A61">
              <w:rPr>
                <w:sz w:val="22"/>
                <w:szCs w:val="22"/>
                <w:lang w:val="en-GB" w:eastAsia="en-GB"/>
              </w:rPr>
              <w:t>apa</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25-40 cm</w:t>
            </w:r>
          </w:p>
        </w:tc>
        <w:tc>
          <w:tcPr>
            <w:tcW w:w="703" w:type="dxa"/>
            <w:tcBorders>
              <w:top w:val="nil"/>
              <w:left w:val="nil"/>
              <w:bottom w:val="single" w:sz="4" w:space="0" w:color="auto"/>
              <w:right w:val="single" w:sz="4" w:space="0" w:color="auto"/>
            </w:tcBorders>
            <w:shd w:val="clear" w:color="auto" w:fill="auto"/>
            <w:noWrap/>
            <w:vAlign w:val="center"/>
            <w:hideMark/>
          </w:tcPr>
          <w:p w14:paraId="1D2E5CC7"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6AA0E78"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4F9D2B6"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4F153DAC"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EBDA1B"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E23CE91"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218DB3" w14:textId="77777777" w:rsidR="006A0A61" w:rsidRPr="006A0A61" w:rsidRDefault="006A0A61" w:rsidP="006A0A61">
            <w:pPr>
              <w:jc w:val="center"/>
              <w:rPr>
                <w:sz w:val="22"/>
                <w:szCs w:val="22"/>
                <w:lang w:val="en-GB" w:eastAsia="en-GB"/>
              </w:rPr>
            </w:pPr>
            <w:r w:rsidRPr="006A0A61">
              <w:rPr>
                <w:sz w:val="22"/>
                <w:szCs w:val="22"/>
                <w:lang w:val="en-GB" w:eastAsia="en-GB"/>
              </w:rPr>
              <w:t>32</w:t>
            </w:r>
          </w:p>
        </w:tc>
        <w:tc>
          <w:tcPr>
            <w:tcW w:w="4645" w:type="dxa"/>
            <w:tcBorders>
              <w:top w:val="nil"/>
              <w:left w:val="nil"/>
              <w:bottom w:val="single" w:sz="4" w:space="0" w:color="auto"/>
              <w:right w:val="single" w:sz="4" w:space="0" w:color="auto"/>
            </w:tcBorders>
            <w:shd w:val="clear" w:color="auto" w:fill="auto"/>
            <w:hideMark/>
          </w:tcPr>
          <w:p w14:paraId="3245EF75" w14:textId="77777777" w:rsidR="006A0A61" w:rsidRPr="006A0A61" w:rsidRDefault="006A0A61" w:rsidP="006A0A61">
            <w:pPr>
              <w:rPr>
                <w:sz w:val="22"/>
                <w:szCs w:val="22"/>
                <w:lang w:val="en-GB" w:eastAsia="en-GB"/>
              </w:rPr>
            </w:pPr>
            <w:r w:rsidRPr="006A0A61">
              <w:rPr>
                <w:sz w:val="22"/>
                <w:szCs w:val="22"/>
                <w:lang w:val="en-GB" w:eastAsia="en-GB"/>
              </w:rPr>
              <w:t xml:space="preserve">Plante de </w:t>
            </w:r>
            <w:proofErr w:type="spellStart"/>
            <w:r w:rsidRPr="006A0A61">
              <w:rPr>
                <w:sz w:val="22"/>
                <w:szCs w:val="22"/>
                <w:lang w:val="en-GB" w:eastAsia="en-GB"/>
              </w:rPr>
              <w:t>apa</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400036C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341E02E"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14242E3" w14:textId="77777777" w:rsidR="006A0A61" w:rsidRPr="006A0A61" w:rsidRDefault="006A0A61" w:rsidP="006A0A61">
            <w:pPr>
              <w:jc w:val="right"/>
              <w:rPr>
                <w:sz w:val="22"/>
                <w:szCs w:val="22"/>
                <w:lang w:val="en-GB" w:eastAsia="en-GB"/>
              </w:rPr>
            </w:pPr>
            <w:r w:rsidRPr="006A0A61">
              <w:rPr>
                <w:sz w:val="22"/>
                <w:szCs w:val="22"/>
                <w:lang w:val="en-GB" w:eastAsia="en-GB"/>
              </w:rPr>
              <w:t>40,00</w:t>
            </w:r>
          </w:p>
        </w:tc>
        <w:tc>
          <w:tcPr>
            <w:tcW w:w="1101" w:type="dxa"/>
            <w:tcBorders>
              <w:top w:val="nil"/>
              <w:left w:val="nil"/>
              <w:bottom w:val="single" w:sz="4" w:space="0" w:color="auto"/>
              <w:right w:val="nil"/>
            </w:tcBorders>
            <w:shd w:val="clear" w:color="auto" w:fill="auto"/>
            <w:noWrap/>
            <w:vAlign w:val="center"/>
            <w:hideMark/>
          </w:tcPr>
          <w:p w14:paraId="160CFA2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E63FA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40F0015"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B86AA9" w14:textId="77777777" w:rsidR="006A0A61" w:rsidRPr="006A0A61" w:rsidRDefault="006A0A61" w:rsidP="006A0A61">
            <w:pPr>
              <w:jc w:val="center"/>
              <w:rPr>
                <w:sz w:val="22"/>
                <w:szCs w:val="22"/>
                <w:lang w:val="en-GB" w:eastAsia="en-GB"/>
              </w:rPr>
            </w:pPr>
            <w:r w:rsidRPr="006A0A61">
              <w:rPr>
                <w:sz w:val="22"/>
                <w:szCs w:val="22"/>
                <w:lang w:val="en-GB" w:eastAsia="en-GB"/>
              </w:rPr>
              <w:t>33</w:t>
            </w:r>
          </w:p>
        </w:tc>
        <w:tc>
          <w:tcPr>
            <w:tcW w:w="4645" w:type="dxa"/>
            <w:tcBorders>
              <w:top w:val="nil"/>
              <w:left w:val="nil"/>
              <w:bottom w:val="single" w:sz="4" w:space="0" w:color="auto"/>
              <w:right w:val="single" w:sz="4" w:space="0" w:color="auto"/>
            </w:tcBorders>
            <w:shd w:val="clear" w:color="auto" w:fill="auto"/>
            <w:hideMark/>
          </w:tcPr>
          <w:p w14:paraId="03E0DB5F" w14:textId="77777777" w:rsidR="006A0A61" w:rsidRPr="006A0A61" w:rsidRDefault="006A0A61" w:rsidP="006A0A61">
            <w:pPr>
              <w:rPr>
                <w:sz w:val="22"/>
                <w:szCs w:val="22"/>
                <w:lang w:val="en-GB" w:eastAsia="en-GB"/>
              </w:rPr>
            </w:pPr>
            <w:r w:rsidRPr="006A0A61">
              <w:rPr>
                <w:sz w:val="22"/>
                <w:szCs w:val="22"/>
                <w:lang w:val="en-GB" w:eastAsia="en-GB"/>
              </w:rPr>
              <w:t xml:space="preserve">Plante </w:t>
            </w:r>
            <w:proofErr w:type="spellStart"/>
            <w:r w:rsidRPr="006A0A61">
              <w:rPr>
                <w:sz w:val="22"/>
                <w:szCs w:val="22"/>
                <w:lang w:val="en-GB" w:eastAsia="en-GB"/>
              </w:rPr>
              <w:t>aromatice</w:t>
            </w:r>
            <w:proofErr w:type="spellEnd"/>
            <w:r w:rsidRPr="006A0A61">
              <w:rPr>
                <w:sz w:val="22"/>
                <w:szCs w:val="22"/>
                <w:lang w:val="en-GB" w:eastAsia="en-GB"/>
              </w:rPr>
              <w:t xml:space="preserve"> </w:t>
            </w:r>
            <w:proofErr w:type="spellStart"/>
            <w:r w:rsidRPr="006A0A61">
              <w:rPr>
                <w:sz w:val="22"/>
                <w:szCs w:val="22"/>
                <w:lang w:val="en-GB" w:eastAsia="en-GB"/>
              </w:rPr>
              <w:t>sp</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644C764B"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4631095"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7800F34" w14:textId="77777777" w:rsidR="006A0A61" w:rsidRPr="006A0A61" w:rsidRDefault="006A0A61" w:rsidP="006A0A61">
            <w:pPr>
              <w:jc w:val="right"/>
              <w:rPr>
                <w:sz w:val="22"/>
                <w:szCs w:val="22"/>
                <w:lang w:val="en-GB" w:eastAsia="en-GB"/>
              </w:rPr>
            </w:pPr>
            <w:r w:rsidRPr="006A0A61">
              <w:rPr>
                <w:sz w:val="22"/>
                <w:szCs w:val="22"/>
                <w:lang w:val="en-GB" w:eastAsia="en-GB"/>
              </w:rPr>
              <w:t>40,00</w:t>
            </w:r>
          </w:p>
        </w:tc>
        <w:tc>
          <w:tcPr>
            <w:tcW w:w="1101" w:type="dxa"/>
            <w:tcBorders>
              <w:top w:val="nil"/>
              <w:left w:val="nil"/>
              <w:bottom w:val="single" w:sz="4" w:space="0" w:color="auto"/>
              <w:right w:val="nil"/>
            </w:tcBorders>
            <w:shd w:val="clear" w:color="auto" w:fill="auto"/>
            <w:noWrap/>
            <w:vAlign w:val="center"/>
            <w:hideMark/>
          </w:tcPr>
          <w:p w14:paraId="16D40706"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1E2F7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A74FF2B"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82ED08" w14:textId="77777777" w:rsidR="006A0A61" w:rsidRPr="006A0A61" w:rsidRDefault="006A0A61" w:rsidP="006A0A61">
            <w:pPr>
              <w:jc w:val="center"/>
              <w:rPr>
                <w:sz w:val="22"/>
                <w:szCs w:val="22"/>
                <w:lang w:val="en-GB" w:eastAsia="en-GB"/>
              </w:rPr>
            </w:pPr>
            <w:r w:rsidRPr="006A0A61">
              <w:rPr>
                <w:sz w:val="22"/>
                <w:szCs w:val="22"/>
                <w:lang w:val="en-GB" w:eastAsia="en-GB"/>
              </w:rPr>
              <w:t>34</w:t>
            </w:r>
          </w:p>
        </w:tc>
        <w:tc>
          <w:tcPr>
            <w:tcW w:w="4645" w:type="dxa"/>
            <w:tcBorders>
              <w:top w:val="nil"/>
              <w:left w:val="nil"/>
              <w:bottom w:val="single" w:sz="4" w:space="0" w:color="auto"/>
              <w:right w:val="single" w:sz="4" w:space="0" w:color="auto"/>
            </w:tcBorders>
            <w:shd w:val="clear" w:color="auto" w:fill="auto"/>
            <w:hideMark/>
          </w:tcPr>
          <w:p w14:paraId="2FCC5015" w14:textId="77777777" w:rsidR="006A0A61" w:rsidRPr="006A0A61" w:rsidRDefault="006A0A61" w:rsidP="006A0A61">
            <w:pPr>
              <w:rPr>
                <w:sz w:val="22"/>
                <w:szCs w:val="22"/>
                <w:lang w:val="en-GB" w:eastAsia="en-GB"/>
              </w:rPr>
            </w:pPr>
            <w:r w:rsidRPr="006A0A61">
              <w:rPr>
                <w:sz w:val="22"/>
                <w:szCs w:val="22"/>
                <w:lang w:val="en-GB" w:eastAsia="en-GB"/>
              </w:rPr>
              <w:t xml:space="preserve">Syringa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4C28F8FD"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AE4E710"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A8132E5"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698A4C1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96D4F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717BD3D"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6DDCC6" w14:textId="77777777" w:rsidR="006A0A61" w:rsidRPr="006A0A61" w:rsidRDefault="006A0A61" w:rsidP="006A0A61">
            <w:pPr>
              <w:jc w:val="center"/>
              <w:rPr>
                <w:sz w:val="22"/>
                <w:szCs w:val="22"/>
                <w:lang w:val="en-GB" w:eastAsia="en-GB"/>
              </w:rPr>
            </w:pPr>
            <w:r w:rsidRPr="006A0A61">
              <w:rPr>
                <w:sz w:val="22"/>
                <w:szCs w:val="22"/>
                <w:lang w:val="en-GB" w:eastAsia="en-GB"/>
              </w:rPr>
              <w:t>35</w:t>
            </w:r>
          </w:p>
        </w:tc>
        <w:tc>
          <w:tcPr>
            <w:tcW w:w="4645" w:type="dxa"/>
            <w:tcBorders>
              <w:top w:val="nil"/>
              <w:left w:val="nil"/>
              <w:bottom w:val="single" w:sz="4" w:space="0" w:color="auto"/>
              <w:right w:val="single" w:sz="4" w:space="0" w:color="auto"/>
            </w:tcBorders>
            <w:shd w:val="clear" w:color="auto" w:fill="auto"/>
            <w:hideMark/>
          </w:tcPr>
          <w:p w14:paraId="42BB950F" w14:textId="77777777" w:rsidR="006A0A61" w:rsidRPr="006A0A61" w:rsidRDefault="006A0A61" w:rsidP="006A0A61">
            <w:pPr>
              <w:rPr>
                <w:sz w:val="22"/>
                <w:szCs w:val="22"/>
                <w:lang w:val="en-GB" w:eastAsia="en-GB"/>
              </w:rPr>
            </w:pPr>
            <w:r w:rsidRPr="006A0A61">
              <w:rPr>
                <w:sz w:val="22"/>
                <w:szCs w:val="22"/>
                <w:lang w:val="en-GB" w:eastAsia="en-GB"/>
              </w:rPr>
              <w:t xml:space="preserve">Spiraea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3152475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C87240D"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77EEBF4"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4B2EB254"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7C0D5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9214063"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C37459" w14:textId="77777777" w:rsidR="006A0A61" w:rsidRPr="006A0A61" w:rsidRDefault="006A0A61" w:rsidP="006A0A61">
            <w:pPr>
              <w:jc w:val="center"/>
              <w:rPr>
                <w:sz w:val="22"/>
                <w:szCs w:val="22"/>
                <w:lang w:val="en-GB" w:eastAsia="en-GB"/>
              </w:rPr>
            </w:pPr>
            <w:r w:rsidRPr="006A0A61">
              <w:rPr>
                <w:sz w:val="22"/>
                <w:szCs w:val="22"/>
                <w:lang w:val="en-GB" w:eastAsia="en-GB"/>
              </w:rPr>
              <w:t>36</w:t>
            </w:r>
          </w:p>
        </w:tc>
        <w:tc>
          <w:tcPr>
            <w:tcW w:w="4645" w:type="dxa"/>
            <w:tcBorders>
              <w:top w:val="nil"/>
              <w:left w:val="nil"/>
              <w:bottom w:val="single" w:sz="4" w:space="0" w:color="auto"/>
              <w:right w:val="single" w:sz="4" w:space="0" w:color="auto"/>
            </w:tcBorders>
            <w:shd w:val="clear" w:color="auto" w:fill="auto"/>
            <w:hideMark/>
          </w:tcPr>
          <w:p w14:paraId="49535419" w14:textId="77777777" w:rsidR="006A0A61" w:rsidRPr="006A0A61" w:rsidRDefault="006A0A61" w:rsidP="006A0A61">
            <w:pPr>
              <w:rPr>
                <w:sz w:val="22"/>
                <w:szCs w:val="22"/>
                <w:lang w:val="en-GB" w:eastAsia="en-GB"/>
              </w:rPr>
            </w:pPr>
            <w:proofErr w:type="spellStart"/>
            <w:r w:rsidRPr="006A0A61">
              <w:rPr>
                <w:sz w:val="22"/>
                <w:szCs w:val="22"/>
                <w:lang w:val="en-GB" w:eastAsia="en-GB"/>
              </w:rPr>
              <w:t>Tamarix</w:t>
            </w:r>
            <w:proofErr w:type="spellEnd"/>
            <w:r w:rsidRPr="006A0A61">
              <w:rPr>
                <w:sz w:val="22"/>
                <w:szCs w:val="22"/>
                <w:lang w:val="en-GB" w:eastAsia="en-GB"/>
              </w:rPr>
              <w:t xml:space="preserve"> </w:t>
            </w:r>
            <w:proofErr w:type="spellStart"/>
            <w:r w:rsidRPr="006A0A61">
              <w:rPr>
                <w:sz w:val="22"/>
                <w:szCs w:val="22"/>
                <w:lang w:val="en-GB" w:eastAsia="en-GB"/>
              </w:rPr>
              <w:t>sp</w:t>
            </w:r>
            <w:proofErr w:type="spellEnd"/>
            <w:r w:rsidRPr="006A0A61">
              <w:rPr>
                <w:sz w:val="22"/>
                <w:szCs w:val="22"/>
                <w:lang w:val="en-GB" w:eastAsia="en-GB"/>
              </w:rPr>
              <w:t xml:space="preserve">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1CCE0DC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7F3B588"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B87F042"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3918E340"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D2EED6"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636B896"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AFFC17" w14:textId="77777777" w:rsidR="006A0A61" w:rsidRPr="006A0A61" w:rsidRDefault="006A0A61" w:rsidP="006A0A61">
            <w:pPr>
              <w:jc w:val="center"/>
              <w:rPr>
                <w:sz w:val="22"/>
                <w:szCs w:val="22"/>
                <w:lang w:val="en-GB" w:eastAsia="en-GB"/>
              </w:rPr>
            </w:pPr>
            <w:r w:rsidRPr="006A0A61">
              <w:rPr>
                <w:sz w:val="22"/>
                <w:szCs w:val="22"/>
                <w:lang w:val="en-GB" w:eastAsia="en-GB"/>
              </w:rPr>
              <w:t>37</w:t>
            </w:r>
          </w:p>
        </w:tc>
        <w:tc>
          <w:tcPr>
            <w:tcW w:w="4645" w:type="dxa"/>
            <w:tcBorders>
              <w:top w:val="nil"/>
              <w:left w:val="nil"/>
              <w:bottom w:val="single" w:sz="4" w:space="0" w:color="auto"/>
              <w:right w:val="single" w:sz="4" w:space="0" w:color="auto"/>
            </w:tcBorders>
            <w:shd w:val="clear" w:color="auto" w:fill="auto"/>
            <w:hideMark/>
          </w:tcPr>
          <w:p w14:paraId="5966EE4C" w14:textId="77777777" w:rsidR="006A0A61" w:rsidRPr="006A0A61" w:rsidRDefault="006A0A61" w:rsidP="006A0A61">
            <w:pPr>
              <w:rPr>
                <w:sz w:val="22"/>
                <w:szCs w:val="22"/>
                <w:lang w:val="en-GB" w:eastAsia="en-GB"/>
              </w:rPr>
            </w:pPr>
            <w:r w:rsidRPr="006A0A61">
              <w:rPr>
                <w:sz w:val="22"/>
                <w:szCs w:val="22"/>
                <w:lang w:val="en-GB" w:eastAsia="en-GB"/>
              </w:rPr>
              <w:t xml:space="preserve">Yucca </w:t>
            </w:r>
            <w:proofErr w:type="spellStart"/>
            <w:proofErr w:type="gramStart"/>
            <w:r w:rsidRPr="006A0A61">
              <w:rPr>
                <w:sz w:val="22"/>
                <w:szCs w:val="22"/>
                <w:lang w:val="en-GB" w:eastAsia="en-GB"/>
              </w:rPr>
              <w:t>sp.Balot</w:t>
            </w:r>
            <w:proofErr w:type="spellEnd"/>
            <w:proofErr w:type="gramEnd"/>
            <w:r w:rsidRPr="006A0A61">
              <w:rPr>
                <w:sz w:val="22"/>
                <w:szCs w:val="22"/>
                <w:lang w:val="en-GB" w:eastAsia="en-GB"/>
              </w:rPr>
              <w:t>/container H 25-40 cm</w:t>
            </w:r>
          </w:p>
        </w:tc>
        <w:tc>
          <w:tcPr>
            <w:tcW w:w="703" w:type="dxa"/>
            <w:tcBorders>
              <w:top w:val="nil"/>
              <w:left w:val="nil"/>
              <w:bottom w:val="single" w:sz="4" w:space="0" w:color="auto"/>
              <w:right w:val="single" w:sz="4" w:space="0" w:color="auto"/>
            </w:tcBorders>
            <w:shd w:val="clear" w:color="auto" w:fill="auto"/>
            <w:noWrap/>
            <w:vAlign w:val="center"/>
            <w:hideMark/>
          </w:tcPr>
          <w:p w14:paraId="5CD0C1D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FA8FB9E"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0C9C42D" w14:textId="77777777" w:rsidR="006A0A61" w:rsidRPr="006A0A61" w:rsidRDefault="006A0A61" w:rsidP="006A0A61">
            <w:pPr>
              <w:jc w:val="right"/>
              <w:rPr>
                <w:sz w:val="22"/>
                <w:szCs w:val="22"/>
                <w:lang w:val="en-GB" w:eastAsia="en-GB"/>
              </w:rPr>
            </w:pPr>
            <w:r w:rsidRPr="006A0A61">
              <w:rPr>
                <w:sz w:val="22"/>
                <w:szCs w:val="22"/>
                <w:lang w:val="en-GB" w:eastAsia="en-GB"/>
              </w:rPr>
              <w:t>40,00</w:t>
            </w:r>
          </w:p>
        </w:tc>
        <w:tc>
          <w:tcPr>
            <w:tcW w:w="1101" w:type="dxa"/>
            <w:tcBorders>
              <w:top w:val="nil"/>
              <w:left w:val="nil"/>
              <w:bottom w:val="single" w:sz="4" w:space="0" w:color="auto"/>
              <w:right w:val="nil"/>
            </w:tcBorders>
            <w:shd w:val="clear" w:color="auto" w:fill="auto"/>
            <w:noWrap/>
            <w:vAlign w:val="center"/>
            <w:hideMark/>
          </w:tcPr>
          <w:p w14:paraId="7777BBC6"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6B9B6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7ED9EE1"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53FC00" w14:textId="77777777" w:rsidR="006A0A61" w:rsidRPr="006A0A61" w:rsidRDefault="006A0A61" w:rsidP="006A0A61">
            <w:pPr>
              <w:jc w:val="center"/>
              <w:rPr>
                <w:sz w:val="22"/>
                <w:szCs w:val="22"/>
                <w:lang w:val="en-GB" w:eastAsia="en-GB"/>
              </w:rPr>
            </w:pPr>
            <w:r w:rsidRPr="006A0A61">
              <w:rPr>
                <w:sz w:val="22"/>
                <w:szCs w:val="22"/>
                <w:lang w:val="en-GB" w:eastAsia="en-GB"/>
              </w:rPr>
              <w:t>38</w:t>
            </w:r>
          </w:p>
        </w:tc>
        <w:tc>
          <w:tcPr>
            <w:tcW w:w="4645" w:type="dxa"/>
            <w:tcBorders>
              <w:top w:val="nil"/>
              <w:left w:val="nil"/>
              <w:bottom w:val="single" w:sz="4" w:space="0" w:color="auto"/>
              <w:right w:val="single" w:sz="4" w:space="0" w:color="auto"/>
            </w:tcBorders>
            <w:shd w:val="clear" w:color="auto" w:fill="auto"/>
            <w:hideMark/>
          </w:tcPr>
          <w:p w14:paraId="3CF77DF7" w14:textId="77777777" w:rsidR="006A0A61" w:rsidRPr="006A0A61" w:rsidRDefault="006A0A61" w:rsidP="006A0A61">
            <w:pPr>
              <w:rPr>
                <w:sz w:val="22"/>
                <w:szCs w:val="22"/>
                <w:lang w:val="en-GB" w:eastAsia="en-GB"/>
              </w:rPr>
            </w:pPr>
            <w:r w:rsidRPr="006A0A61">
              <w:rPr>
                <w:sz w:val="22"/>
                <w:szCs w:val="22"/>
                <w:lang w:val="en-GB" w:eastAsia="en-GB"/>
              </w:rPr>
              <w:t xml:space="preserve">Yucca </w:t>
            </w:r>
            <w:proofErr w:type="spellStart"/>
            <w:proofErr w:type="gramStart"/>
            <w:r w:rsidRPr="006A0A61">
              <w:rPr>
                <w:sz w:val="22"/>
                <w:szCs w:val="22"/>
                <w:lang w:val="en-GB" w:eastAsia="en-GB"/>
              </w:rPr>
              <w:t>sp.Balot</w:t>
            </w:r>
            <w:proofErr w:type="spellEnd"/>
            <w:proofErr w:type="gram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7DA8513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D404E5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70A7BFB" w14:textId="77777777" w:rsidR="006A0A61" w:rsidRPr="006A0A61" w:rsidRDefault="006A0A61" w:rsidP="006A0A61">
            <w:pPr>
              <w:jc w:val="right"/>
              <w:rPr>
                <w:sz w:val="22"/>
                <w:szCs w:val="22"/>
                <w:lang w:val="en-GB" w:eastAsia="en-GB"/>
              </w:rPr>
            </w:pPr>
            <w:r w:rsidRPr="006A0A61">
              <w:rPr>
                <w:sz w:val="22"/>
                <w:szCs w:val="22"/>
                <w:lang w:val="en-GB" w:eastAsia="en-GB"/>
              </w:rPr>
              <w:t>50,00</w:t>
            </w:r>
          </w:p>
        </w:tc>
        <w:tc>
          <w:tcPr>
            <w:tcW w:w="1101" w:type="dxa"/>
            <w:tcBorders>
              <w:top w:val="nil"/>
              <w:left w:val="nil"/>
              <w:bottom w:val="single" w:sz="4" w:space="0" w:color="auto"/>
              <w:right w:val="nil"/>
            </w:tcBorders>
            <w:shd w:val="clear" w:color="auto" w:fill="auto"/>
            <w:noWrap/>
            <w:vAlign w:val="center"/>
            <w:hideMark/>
          </w:tcPr>
          <w:p w14:paraId="1843293F"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92204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436F089" w14:textId="77777777" w:rsidTr="00CF1C0F">
        <w:trPr>
          <w:trHeight w:val="288"/>
        </w:trPr>
        <w:tc>
          <w:tcPr>
            <w:tcW w:w="100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F5226F" w14:textId="77777777" w:rsidR="006A0A61" w:rsidRPr="006A0A61" w:rsidRDefault="006A0A61" w:rsidP="006A0A61">
            <w:pPr>
              <w:rPr>
                <w:b/>
                <w:bCs/>
                <w:sz w:val="22"/>
                <w:szCs w:val="22"/>
                <w:lang w:val="en-GB" w:eastAsia="en-GB"/>
              </w:rPr>
            </w:pPr>
            <w:r w:rsidRPr="006A0A61">
              <w:rPr>
                <w:b/>
                <w:bCs/>
                <w:sz w:val="22"/>
                <w:szCs w:val="22"/>
                <w:lang w:val="en-GB" w:eastAsia="en-GB"/>
              </w:rPr>
              <w:t>3. PLANTARE RASINOASE CU BALOT/CONTAINER</w:t>
            </w:r>
          </w:p>
        </w:tc>
      </w:tr>
      <w:tr w:rsidR="006A0A61" w:rsidRPr="006A0A61" w14:paraId="7CE6F47C"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B6AD7C" w14:textId="77777777" w:rsidR="006A0A61" w:rsidRPr="006A0A61" w:rsidRDefault="006A0A61" w:rsidP="006A0A61">
            <w:pPr>
              <w:jc w:val="center"/>
              <w:rPr>
                <w:sz w:val="22"/>
                <w:szCs w:val="22"/>
                <w:lang w:val="en-GB" w:eastAsia="en-GB"/>
              </w:rPr>
            </w:pPr>
            <w:r w:rsidRPr="006A0A61">
              <w:rPr>
                <w:sz w:val="22"/>
                <w:szCs w:val="22"/>
                <w:lang w:val="en-GB" w:eastAsia="en-GB"/>
              </w:rPr>
              <w:t>39</w:t>
            </w:r>
          </w:p>
        </w:tc>
        <w:tc>
          <w:tcPr>
            <w:tcW w:w="4645" w:type="dxa"/>
            <w:tcBorders>
              <w:top w:val="nil"/>
              <w:left w:val="nil"/>
              <w:bottom w:val="single" w:sz="4" w:space="0" w:color="auto"/>
              <w:right w:val="single" w:sz="4" w:space="0" w:color="auto"/>
            </w:tcBorders>
            <w:shd w:val="clear" w:color="auto" w:fill="auto"/>
            <w:hideMark/>
          </w:tcPr>
          <w:p w14:paraId="3D2A2F3C" w14:textId="77777777" w:rsidR="006A0A61" w:rsidRPr="006A0A61" w:rsidRDefault="006A0A61" w:rsidP="006A0A61">
            <w:pPr>
              <w:rPr>
                <w:sz w:val="22"/>
                <w:szCs w:val="22"/>
                <w:lang w:val="en-GB" w:eastAsia="en-GB"/>
              </w:rPr>
            </w:pPr>
            <w:r w:rsidRPr="006A0A61">
              <w:rPr>
                <w:sz w:val="22"/>
                <w:szCs w:val="22"/>
                <w:lang w:val="en-GB" w:eastAsia="en-GB"/>
              </w:rPr>
              <w:t xml:space="preserve">Abies sp. </w:t>
            </w:r>
            <w:proofErr w:type="spellStart"/>
            <w:r w:rsidRPr="006A0A61">
              <w:rPr>
                <w:sz w:val="22"/>
                <w:szCs w:val="22"/>
                <w:lang w:val="en-GB" w:eastAsia="en-GB"/>
              </w:rPr>
              <w:t>Balot</w:t>
            </w:r>
            <w:proofErr w:type="spellEnd"/>
            <w:r w:rsidRPr="006A0A61">
              <w:rPr>
                <w:sz w:val="22"/>
                <w:szCs w:val="22"/>
                <w:lang w:val="en-GB" w:eastAsia="en-GB"/>
              </w:rPr>
              <w:t>/ container H 100-150 cm</w:t>
            </w:r>
          </w:p>
        </w:tc>
        <w:tc>
          <w:tcPr>
            <w:tcW w:w="703" w:type="dxa"/>
            <w:tcBorders>
              <w:top w:val="nil"/>
              <w:left w:val="nil"/>
              <w:bottom w:val="single" w:sz="4" w:space="0" w:color="auto"/>
              <w:right w:val="single" w:sz="4" w:space="0" w:color="auto"/>
            </w:tcBorders>
            <w:shd w:val="clear" w:color="auto" w:fill="auto"/>
            <w:noWrap/>
            <w:vAlign w:val="center"/>
            <w:hideMark/>
          </w:tcPr>
          <w:p w14:paraId="1662EBB0"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BF87F1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72FE853" w14:textId="77777777" w:rsidR="006A0A61" w:rsidRPr="006A0A61" w:rsidRDefault="006A0A61" w:rsidP="006A0A61">
            <w:pPr>
              <w:jc w:val="right"/>
              <w:rPr>
                <w:sz w:val="22"/>
                <w:szCs w:val="22"/>
                <w:lang w:val="en-GB" w:eastAsia="en-GB"/>
              </w:rPr>
            </w:pPr>
            <w:r w:rsidRPr="006A0A61">
              <w:rPr>
                <w:sz w:val="22"/>
                <w:szCs w:val="22"/>
                <w:lang w:val="en-GB" w:eastAsia="en-GB"/>
              </w:rPr>
              <w:t>300,00</w:t>
            </w:r>
          </w:p>
        </w:tc>
        <w:tc>
          <w:tcPr>
            <w:tcW w:w="1101" w:type="dxa"/>
            <w:tcBorders>
              <w:top w:val="nil"/>
              <w:left w:val="nil"/>
              <w:bottom w:val="single" w:sz="4" w:space="0" w:color="auto"/>
              <w:right w:val="nil"/>
            </w:tcBorders>
            <w:shd w:val="clear" w:color="auto" w:fill="auto"/>
            <w:noWrap/>
            <w:vAlign w:val="center"/>
            <w:hideMark/>
          </w:tcPr>
          <w:p w14:paraId="43F08BB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2C19C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EFE7E9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3E349B" w14:textId="77777777" w:rsidR="006A0A61" w:rsidRPr="006A0A61" w:rsidRDefault="006A0A61" w:rsidP="006A0A61">
            <w:pPr>
              <w:jc w:val="center"/>
              <w:rPr>
                <w:sz w:val="22"/>
                <w:szCs w:val="22"/>
                <w:lang w:val="en-GB" w:eastAsia="en-GB"/>
              </w:rPr>
            </w:pPr>
            <w:r w:rsidRPr="006A0A61">
              <w:rPr>
                <w:sz w:val="22"/>
                <w:szCs w:val="22"/>
                <w:lang w:val="en-GB" w:eastAsia="en-GB"/>
              </w:rPr>
              <w:t>40</w:t>
            </w:r>
          </w:p>
        </w:tc>
        <w:tc>
          <w:tcPr>
            <w:tcW w:w="4645" w:type="dxa"/>
            <w:tcBorders>
              <w:top w:val="nil"/>
              <w:left w:val="nil"/>
              <w:bottom w:val="single" w:sz="4" w:space="0" w:color="auto"/>
              <w:right w:val="single" w:sz="4" w:space="0" w:color="auto"/>
            </w:tcBorders>
            <w:shd w:val="clear" w:color="auto" w:fill="auto"/>
            <w:hideMark/>
          </w:tcPr>
          <w:p w14:paraId="4474E604" w14:textId="77777777" w:rsidR="006A0A61" w:rsidRPr="006A0A61" w:rsidRDefault="006A0A61" w:rsidP="006A0A61">
            <w:pPr>
              <w:rPr>
                <w:sz w:val="22"/>
                <w:szCs w:val="22"/>
                <w:lang w:val="en-GB" w:eastAsia="en-GB"/>
              </w:rPr>
            </w:pPr>
            <w:r w:rsidRPr="006A0A61">
              <w:rPr>
                <w:sz w:val="22"/>
                <w:szCs w:val="22"/>
                <w:lang w:val="en-GB" w:eastAsia="en-GB"/>
              </w:rPr>
              <w:t xml:space="preserve">Abies sp. </w:t>
            </w:r>
            <w:proofErr w:type="spellStart"/>
            <w:r w:rsidRPr="006A0A61">
              <w:rPr>
                <w:sz w:val="22"/>
                <w:szCs w:val="22"/>
                <w:lang w:val="en-GB" w:eastAsia="en-GB"/>
              </w:rPr>
              <w:t>Balot</w:t>
            </w:r>
            <w:proofErr w:type="spellEnd"/>
            <w:r w:rsidRPr="006A0A61">
              <w:rPr>
                <w:sz w:val="22"/>
                <w:szCs w:val="22"/>
                <w:lang w:val="en-GB" w:eastAsia="en-GB"/>
              </w:rPr>
              <w:t>/ container H 150-200 cm</w:t>
            </w:r>
          </w:p>
        </w:tc>
        <w:tc>
          <w:tcPr>
            <w:tcW w:w="703" w:type="dxa"/>
            <w:tcBorders>
              <w:top w:val="nil"/>
              <w:left w:val="nil"/>
              <w:bottom w:val="single" w:sz="4" w:space="0" w:color="auto"/>
              <w:right w:val="single" w:sz="4" w:space="0" w:color="auto"/>
            </w:tcBorders>
            <w:shd w:val="clear" w:color="auto" w:fill="auto"/>
            <w:noWrap/>
            <w:vAlign w:val="center"/>
            <w:hideMark/>
          </w:tcPr>
          <w:p w14:paraId="53A8FAC6"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4A9572C"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F81F346" w14:textId="77777777" w:rsidR="006A0A61" w:rsidRPr="006A0A61" w:rsidRDefault="006A0A61" w:rsidP="006A0A61">
            <w:pPr>
              <w:jc w:val="right"/>
              <w:rPr>
                <w:sz w:val="22"/>
                <w:szCs w:val="22"/>
                <w:lang w:val="en-GB" w:eastAsia="en-GB"/>
              </w:rPr>
            </w:pPr>
            <w:r w:rsidRPr="006A0A61">
              <w:rPr>
                <w:sz w:val="22"/>
                <w:szCs w:val="22"/>
                <w:lang w:val="en-GB" w:eastAsia="en-GB"/>
              </w:rPr>
              <w:t>600,00</w:t>
            </w:r>
          </w:p>
        </w:tc>
        <w:tc>
          <w:tcPr>
            <w:tcW w:w="1101" w:type="dxa"/>
            <w:tcBorders>
              <w:top w:val="nil"/>
              <w:left w:val="nil"/>
              <w:bottom w:val="single" w:sz="4" w:space="0" w:color="auto"/>
              <w:right w:val="nil"/>
            </w:tcBorders>
            <w:shd w:val="clear" w:color="auto" w:fill="auto"/>
            <w:noWrap/>
            <w:vAlign w:val="center"/>
            <w:hideMark/>
          </w:tcPr>
          <w:p w14:paraId="775E986C"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0A58D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6E3051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4ACB22" w14:textId="77777777" w:rsidR="006A0A61" w:rsidRPr="006A0A61" w:rsidRDefault="006A0A61" w:rsidP="006A0A61">
            <w:pPr>
              <w:jc w:val="center"/>
              <w:rPr>
                <w:sz w:val="22"/>
                <w:szCs w:val="22"/>
                <w:lang w:val="en-GB" w:eastAsia="en-GB"/>
              </w:rPr>
            </w:pPr>
            <w:r w:rsidRPr="006A0A61">
              <w:rPr>
                <w:sz w:val="22"/>
                <w:szCs w:val="22"/>
                <w:lang w:val="en-GB" w:eastAsia="en-GB"/>
              </w:rPr>
              <w:t>41</w:t>
            </w:r>
          </w:p>
        </w:tc>
        <w:tc>
          <w:tcPr>
            <w:tcW w:w="4645" w:type="dxa"/>
            <w:tcBorders>
              <w:top w:val="nil"/>
              <w:left w:val="nil"/>
              <w:bottom w:val="single" w:sz="4" w:space="0" w:color="auto"/>
              <w:right w:val="single" w:sz="4" w:space="0" w:color="auto"/>
            </w:tcBorders>
            <w:shd w:val="clear" w:color="auto" w:fill="auto"/>
            <w:hideMark/>
          </w:tcPr>
          <w:p w14:paraId="045FC041" w14:textId="77777777" w:rsidR="006A0A61" w:rsidRPr="006A0A61" w:rsidRDefault="006A0A61" w:rsidP="006A0A61">
            <w:pPr>
              <w:rPr>
                <w:sz w:val="22"/>
                <w:szCs w:val="22"/>
                <w:lang w:val="en-GB" w:eastAsia="en-GB"/>
              </w:rPr>
            </w:pPr>
            <w:proofErr w:type="spellStart"/>
            <w:r w:rsidRPr="006A0A61">
              <w:rPr>
                <w:sz w:val="22"/>
                <w:szCs w:val="22"/>
                <w:lang w:val="en-GB" w:eastAsia="en-GB"/>
              </w:rPr>
              <w:t>Cedrus</w:t>
            </w:r>
            <w:proofErr w:type="spellEnd"/>
            <w:r w:rsidRPr="006A0A61">
              <w:rPr>
                <w:sz w:val="22"/>
                <w:szCs w:val="22"/>
                <w:lang w:val="en-GB" w:eastAsia="en-GB"/>
              </w:rPr>
              <w:t xml:space="preserve"> </w:t>
            </w:r>
            <w:proofErr w:type="spellStart"/>
            <w:proofErr w:type="gramStart"/>
            <w:r w:rsidRPr="006A0A61">
              <w:rPr>
                <w:sz w:val="22"/>
                <w:szCs w:val="22"/>
                <w:lang w:val="en-GB" w:eastAsia="en-GB"/>
              </w:rPr>
              <w:t>sp.Balot</w:t>
            </w:r>
            <w:proofErr w:type="spellEnd"/>
            <w:proofErr w:type="gramEnd"/>
            <w:r w:rsidRPr="006A0A61">
              <w:rPr>
                <w:sz w:val="22"/>
                <w:szCs w:val="22"/>
                <w:lang w:val="en-GB" w:eastAsia="en-GB"/>
              </w:rPr>
              <w:t>/container H 250-300 cm</w:t>
            </w:r>
          </w:p>
        </w:tc>
        <w:tc>
          <w:tcPr>
            <w:tcW w:w="703" w:type="dxa"/>
            <w:tcBorders>
              <w:top w:val="nil"/>
              <w:left w:val="nil"/>
              <w:bottom w:val="single" w:sz="4" w:space="0" w:color="auto"/>
              <w:right w:val="single" w:sz="4" w:space="0" w:color="auto"/>
            </w:tcBorders>
            <w:shd w:val="clear" w:color="auto" w:fill="auto"/>
            <w:noWrap/>
            <w:vAlign w:val="center"/>
            <w:hideMark/>
          </w:tcPr>
          <w:p w14:paraId="685F3C7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89FFD5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CC7F251" w14:textId="77777777" w:rsidR="006A0A61" w:rsidRPr="006A0A61" w:rsidRDefault="006A0A61" w:rsidP="006A0A61">
            <w:pPr>
              <w:jc w:val="right"/>
              <w:rPr>
                <w:sz w:val="22"/>
                <w:szCs w:val="22"/>
                <w:lang w:val="en-GB" w:eastAsia="en-GB"/>
              </w:rPr>
            </w:pPr>
            <w:r w:rsidRPr="006A0A61">
              <w:rPr>
                <w:sz w:val="22"/>
                <w:szCs w:val="22"/>
                <w:lang w:val="en-GB" w:eastAsia="en-GB"/>
              </w:rPr>
              <w:t>600,00</w:t>
            </w:r>
          </w:p>
        </w:tc>
        <w:tc>
          <w:tcPr>
            <w:tcW w:w="1101" w:type="dxa"/>
            <w:tcBorders>
              <w:top w:val="nil"/>
              <w:left w:val="nil"/>
              <w:bottom w:val="single" w:sz="4" w:space="0" w:color="auto"/>
              <w:right w:val="nil"/>
            </w:tcBorders>
            <w:shd w:val="clear" w:color="auto" w:fill="auto"/>
            <w:noWrap/>
            <w:vAlign w:val="center"/>
            <w:hideMark/>
          </w:tcPr>
          <w:p w14:paraId="3DA7C7DF"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AB838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C13D05E" w14:textId="77777777" w:rsidTr="00CF1C0F">
        <w:trPr>
          <w:trHeight w:val="2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469AF9" w14:textId="77777777" w:rsidR="006A0A61" w:rsidRPr="006A0A61" w:rsidRDefault="006A0A61" w:rsidP="006A0A61">
            <w:pPr>
              <w:jc w:val="center"/>
              <w:rPr>
                <w:sz w:val="22"/>
                <w:szCs w:val="22"/>
                <w:lang w:val="en-GB" w:eastAsia="en-GB"/>
              </w:rPr>
            </w:pPr>
            <w:r w:rsidRPr="006A0A61">
              <w:rPr>
                <w:sz w:val="22"/>
                <w:szCs w:val="22"/>
                <w:lang w:val="en-GB" w:eastAsia="en-GB"/>
              </w:rPr>
              <w:t>42</w:t>
            </w:r>
          </w:p>
        </w:tc>
        <w:tc>
          <w:tcPr>
            <w:tcW w:w="4645" w:type="dxa"/>
            <w:tcBorders>
              <w:top w:val="nil"/>
              <w:left w:val="nil"/>
              <w:bottom w:val="single" w:sz="4" w:space="0" w:color="auto"/>
              <w:right w:val="single" w:sz="4" w:space="0" w:color="auto"/>
            </w:tcBorders>
            <w:shd w:val="clear" w:color="auto" w:fill="auto"/>
            <w:hideMark/>
          </w:tcPr>
          <w:p w14:paraId="15B3F99B" w14:textId="77777777" w:rsidR="006A0A61" w:rsidRPr="006A0A61" w:rsidRDefault="006A0A61" w:rsidP="006A0A61">
            <w:pPr>
              <w:rPr>
                <w:sz w:val="22"/>
                <w:szCs w:val="22"/>
                <w:lang w:val="en-GB" w:eastAsia="en-GB"/>
              </w:rPr>
            </w:pPr>
            <w:proofErr w:type="spellStart"/>
            <w:r w:rsidRPr="006A0A61">
              <w:rPr>
                <w:sz w:val="22"/>
                <w:szCs w:val="22"/>
                <w:lang w:val="en-GB" w:eastAsia="en-GB"/>
              </w:rPr>
              <w:t>Cupresucyparis</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175-200 cm</w:t>
            </w:r>
          </w:p>
        </w:tc>
        <w:tc>
          <w:tcPr>
            <w:tcW w:w="703" w:type="dxa"/>
            <w:tcBorders>
              <w:top w:val="nil"/>
              <w:left w:val="nil"/>
              <w:bottom w:val="single" w:sz="4" w:space="0" w:color="auto"/>
              <w:right w:val="single" w:sz="4" w:space="0" w:color="auto"/>
            </w:tcBorders>
            <w:shd w:val="clear" w:color="auto" w:fill="auto"/>
            <w:noWrap/>
            <w:vAlign w:val="center"/>
            <w:hideMark/>
          </w:tcPr>
          <w:p w14:paraId="347B7D2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07D5D2C"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46C1B34" w14:textId="77777777" w:rsidR="006A0A61" w:rsidRPr="006A0A61" w:rsidRDefault="006A0A61" w:rsidP="006A0A61">
            <w:pPr>
              <w:jc w:val="right"/>
              <w:rPr>
                <w:sz w:val="22"/>
                <w:szCs w:val="22"/>
                <w:lang w:val="en-GB" w:eastAsia="en-GB"/>
              </w:rPr>
            </w:pPr>
            <w:r w:rsidRPr="006A0A61">
              <w:rPr>
                <w:sz w:val="22"/>
                <w:szCs w:val="22"/>
                <w:lang w:val="en-GB" w:eastAsia="en-GB"/>
              </w:rPr>
              <w:t>200,00</w:t>
            </w:r>
          </w:p>
        </w:tc>
        <w:tc>
          <w:tcPr>
            <w:tcW w:w="1101" w:type="dxa"/>
            <w:tcBorders>
              <w:top w:val="nil"/>
              <w:left w:val="nil"/>
              <w:bottom w:val="single" w:sz="4" w:space="0" w:color="auto"/>
              <w:right w:val="nil"/>
            </w:tcBorders>
            <w:shd w:val="clear" w:color="auto" w:fill="auto"/>
            <w:noWrap/>
            <w:vAlign w:val="center"/>
            <w:hideMark/>
          </w:tcPr>
          <w:p w14:paraId="225C78E7"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970125"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9A575B3"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2D7D84" w14:textId="77777777" w:rsidR="006A0A61" w:rsidRPr="006A0A61" w:rsidRDefault="006A0A61" w:rsidP="006A0A61">
            <w:pPr>
              <w:jc w:val="center"/>
              <w:rPr>
                <w:sz w:val="22"/>
                <w:szCs w:val="22"/>
                <w:lang w:val="en-GB" w:eastAsia="en-GB"/>
              </w:rPr>
            </w:pPr>
            <w:r w:rsidRPr="006A0A61">
              <w:rPr>
                <w:sz w:val="22"/>
                <w:szCs w:val="22"/>
                <w:lang w:val="en-GB" w:eastAsia="en-GB"/>
              </w:rPr>
              <w:t>43</w:t>
            </w:r>
          </w:p>
        </w:tc>
        <w:tc>
          <w:tcPr>
            <w:tcW w:w="4645" w:type="dxa"/>
            <w:tcBorders>
              <w:top w:val="nil"/>
              <w:left w:val="nil"/>
              <w:bottom w:val="single" w:sz="4" w:space="0" w:color="auto"/>
              <w:right w:val="single" w:sz="4" w:space="0" w:color="auto"/>
            </w:tcBorders>
            <w:shd w:val="clear" w:color="auto" w:fill="auto"/>
            <w:hideMark/>
          </w:tcPr>
          <w:p w14:paraId="7F3502D9" w14:textId="77777777" w:rsidR="006A0A61" w:rsidRPr="006A0A61" w:rsidRDefault="006A0A61" w:rsidP="006A0A61">
            <w:pPr>
              <w:rPr>
                <w:sz w:val="22"/>
                <w:szCs w:val="22"/>
                <w:lang w:val="en-GB" w:eastAsia="en-GB"/>
              </w:rPr>
            </w:pPr>
            <w:r w:rsidRPr="006A0A61">
              <w:rPr>
                <w:sz w:val="22"/>
                <w:szCs w:val="22"/>
                <w:lang w:val="en-GB" w:eastAsia="en-GB"/>
              </w:rPr>
              <w:t xml:space="preserve">Juniperus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2FBB2D2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ABF0CD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E5CD412" w14:textId="77777777" w:rsidR="006A0A61" w:rsidRPr="006A0A61" w:rsidRDefault="006A0A61" w:rsidP="006A0A61">
            <w:pPr>
              <w:jc w:val="right"/>
              <w:rPr>
                <w:sz w:val="22"/>
                <w:szCs w:val="22"/>
                <w:lang w:val="en-GB" w:eastAsia="en-GB"/>
              </w:rPr>
            </w:pPr>
            <w:r w:rsidRPr="006A0A61">
              <w:rPr>
                <w:sz w:val="22"/>
                <w:szCs w:val="22"/>
                <w:lang w:val="en-GB" w:eastAsia="en-GB"/>
              </w:rPr>
              <w:t>40,00</w:t>
            </w:r>
          </w:p>
        </w:tc>
        <w:tc>
          <w:tcPr>
            <w:tcW w:w="1101" w:type="dxa"/>
            <w:tcBorders>
              <w:top w:val="nil"/>
              <w:left w:val="nil"/>
              <w:bottom w:val="single" w:sz="4" w:space="0" w:color="auto"/>
              <w:right w:val="nil"/>
            </w:tcBorders>
            <w:shd w:val="clear" w:color="auto" w:fill="auto"/>
            <w:noWrap/>
            <w:vAlign w:val="center"/>
            <w:hideMark/>
          </w:tcPr>
          <w:p w14:paraId="5A409E50"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0652D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88E4ADF"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A11B48" w14:textId="77777777" w:rsidR="006A0A61" w:rsidRPr="006A0A61" w:rsidRDefault="006A0A61" w:rsidP="006A0A61">
            <w:pPr>
              <w:jc w:val="center"/>
              <w:rPr>
                <w:sz w:val="22"/>
                <w:szCs w:val="22"/>
                <w:lang w:val="en-GB" w:eastAsia="en-GB"/>
              </w:rPr>
            </w:pPr>
            <w:r w:rsidRPr="006A0A61">
              <w:rPr>
                <w:sz w:val="22"/>
                <w:szCs w:val="22"/>
                <w:lang w:val="en-GB" w:eastAsia="en-GB"/>
              </w:rPr>
              <w:t>44</w:t>
            </w:r>
          </w:p>
        </w:tc>
        <w:tc>
          <w:tcPr>
            <w:tcW w:w="4645" w:type="dxa"/>
            <w:tcBorders>
              <w:top w:val="nil"/>
              <w:left w:val="nil"/>
              <w:bottom w:val="single" w:sz="4" w:space="0" w:color="auto"/>
              <w:right w:val="single" w:sz="4" w:space="0" w:color="auto"/>
            </w:tcBorders>
            <w:shd w:val="clear" w:color="auto" w:fill="auto"/>
            <w:hideMark/>
          </w:tcPr>
          <w:p w14:paraId="6EA08F64" w14:textId="77777777" w:rsidR="006A0A61" w:rsidRPr="006A0A61" w:rsidRDefault="006A0A61" w:rsidP="006A0A61">
            <w:pPr>
              <w:rPr>
                <w:sz w:val="22"/>
                <w:szCs w:val="22"/>
                <w:lang w:val="en-GB" w:eastAsia="en-GB"/>
              </w:rPr>
            </w:pPr>
            <w:proofErr w:type="spellStart"/>
            <w:r w:rsidRPr="006A0A61">
              <w:rPr>
                <w:sz w:val="22"/>
                <w:szCs w:val="22"/>
                <w:lang w:val="en-GB" w:eastAsia="en-GB"/>
              </w:rPr>
              <w:t>Picea</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40-60 cm</w:t>
            </w:r>
          </w:p>
        </w:tc>
        <w:tc>
          <w:tcPr>
            <w:tcW w:w="703" w:type="dxa"/>
            <w:tcBorders>
              <w:top w:val="nil"/>
              <w:left w:val="nil"/>
              <w:bottom w:val="single" w:sz="4" w:space="0" w:color="auto"/>
              <w:right w:val="single" w:sz="4" w:space="0" w:color="auto"/>
            </w:tcBorders>
            <w:shd w:val="clear" w:color="auto" w:fill="auto"/>
            <w:noWrap/>
            <w:vAlign w:val="center"/>
            <w:hideMark/>
          </w:tcPr>
          <w:p w14:paraId="20A9E172"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03A9E78"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3DE2315" w14:textId="77777777" w:rsidR="006A0A61" w:rsidRPr="006A0A61" w:rsidRDefault="006A0A61" w:rsidP="006A0A61">
            <w:pPr>
              <w:jc w:val="right"/>
              <w:rPr>
                <w:sz w:val="22"/>
                <w:szCs w:val="22"/>
                <w:lang w:val="en-GB" w:eastAsia="en-GB"/>
              </w:rPr>
            </w:pPr>
            <w:r w:rsidRPr="006A0A61">
              <w:rPr>
                <w:sz w:val="22"/>
                <w:szCs w:val="22"/>
                <w:lang w:val="en-GB" w:eastAsia="en-GB"/>
              </w:rPr>
              <w:t>120,00</w:t>
            </w:r>
          </w:p>
        </w:tc>
        <w:tc>
          <w:tcPr>
            <w:tcW w:w="1101" w:type="dxa"/>
            <w:tcBorders>
              <w:top w:val="nil"/>
              <w:left w:val="nil"/>
              <w:bottom w:val="single" w:sz="4" w:space="0" w:color="auto"/>
              <w:right w:val="nil"/>
            </w:tcBorders>
            <w:shd w:val="clear" w:color="auto" w:fill="auto"/>
            <w:noWrap/>
            <w:vAlign w:val="center"/>
            <w:hideMark/>
          </w:tcPr>
          <w:p w14:paraId="0BF4AD08"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9EBB90"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4C34CCF"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DB1266" w14:textId="77777777" w:rsidR="006A0A61" w:rsidRPr="006A0A61" w:rsidRDefault="006A0A61" w:rsidP="006A0A61">
            <w:pPr>
              <w:jc w:val="center"/>
              <w:rPr>
                <w:sz w:val="22"/>
                <w:szCs w:val="22"/>
                <w:lang w:val="en-GB" w:eastAsia="en-GB"/>
              </w:rPr>
            </w:pPr>
            <w:r w:rsidRPr="006A0A61">
              <w:rPr>
                <w:sz w:val="22"/>
                <w:szCs w:val="22"/>
                <w:lang w:val="en-GB" w:eastAsia="en-GB"/>
              </w:rPr>
              <w:t>45</w:t>
            </w:r>
          </w:p>
        </w:tc>
        <w:tc>
          <w:tcPr>
            <w:tcW w:w="4645" w:type="dxa"/>
            <w:tcBorders>
              <w:top w:val="nil"/>
              <w:left w:val="nil"/>
              <w:bottom w:val="single" w:sz="4" w:space="0" w:color="auto"/>
              <w:right w:val="single" w:sz="4" w:space="0" w:color="auto"/>
            </w:tcBorders>
            <w:shd w:val="clear" w:color="auto" w:fill="auto"/>
            <w:hideMark/>
          </w:tcPr>
          <w:p w14:paraId="605D8E2C" w14:textId="77777777" w:rsidR="006A0A61" w:rsidRPr="006A0A61" w:rsidRDefault="006A0A61" w:rsidP="006A0A61">
            <w:pPr>
              <w:rPr>
                <w:sz w:val="22"/>
                <w:szCs w:val="22"/>
                <w:lang w:val="en-GB" w:eastAsia="en-GB"/>
              </w:rPr>
            </w:pPr>
            <w:r w:rsidRPr="006A0A61">
              <w:rPr>
                <w:sz w:val="22"/>
                <w:szCs w:val="22"/>
                <w:lang w:val="en-GB" w:eastAsia="en-GB"/>
              </w:rPr>
              <w:t xml:space="preserve">Pinus sp. </w:t>
            </w:r>
            <w:proofErr w:type="spellStart"/>
            <w:r w:rsidRPr="006A0A61">
              <w:rPr>
                <w:sz w:val="22"/>
                <w:szCs w:val="22"/>
                <w:lang w:val="en-GB" w:eastAsia="en-GB"/>
              </w:rPr>
              <w:t>Balot</w:t>
            </w:r>
            <w:proofErr w:type="spellEnd"/>
            <w:r w:rsidRPr="006A0A61">
              <w:rPr>
                <w:sz w:val="22"/>
                <w:szCs w:val="22"/>
                <w:lang w:val="en-GB" w:eastAsia="en-GB"/>
              </w:rPr>
              <w:t>/container H 100-150 cm</w:t>
            </w:r>
          </w:p>
        </w:tc>
        <w:tc>
          <w:tcPr>
            <w:tcW w:w="703" w:type="dxa"/>
            <w:tcBorders>
              <w:top w:val="nil"/>
              <w:left w:val="nil"/>
              <w:bottom w:val="single" w:sz="4" w:space="0" w:color="auto"/>
              <w:right w:val="single" w:sz="4" w:space="0" w:color="auto"/>
            </w:tcBorders>
            <w:shd w:val="clear" w:color="auto" w:fill="auto"/>
            <w:noWrap/>
            <w:vAlign w:val="center"/>
            <w:hideMark/>
          </w:tcPr>
          <w:p w14:paraId="002413E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31BC682"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B9B10F0" w14:textId="77777777" w:rsidR="006A0A61" w:rsidRPr="006A0A61" w:rsidRDefault="006A0A61" w:rsidP="006A0A61">
            <w:pPr>
              <w:jc w:val="right"/>
              <w:rPr>
                <w:sz w:val="22"/>
                <w:szCs w:val="22"/>
                <w:lang w:val="en-GB" w:eastAsia="en-GB"/>
              </w:rPr>
            </w:pPr>
            <w:r w:rsidRPr="006A0A61">
              <w:rPr>
                <w:sz w:val="22"/>
                <w:szCs w:val="22"/>
                <w:lang w:val="en-GB" w:eastAsia="en-GB"/>
              </w:rPr>
              <w:t>120,00</w:t>
            </w:r>
          </w:p>
        </w:tc>
        <w:tc>
          <w:tcPr>
            <w:tcW w:w="1101" w:type="dxa"/>
            <w:tcBorders>
              <w:top w:val="nil"/>
              <w:left w:val="nil"/>
              <w:bottom w:val="single" w:sz="4" w:space="0" w:color="auto"/>
              <w:right w:val="nil"/>
            </w:tcBorders>
            <w:shd w:val="clear" w:color="auto" w:fill="auto"/>
            <w:noWrap/>
            <w:vAlign w:val="center"/>
            <w:hideMark/>
          </w:tcPr>
          <w:p w14:paraId="66E5B9B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137D86"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B15A9FB"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3664D7B" w14:textId="77777777" w:rsidR="006A0A61" w:rsidRPr="006A0A61" w:rsidRDefault="006A0A61" w:rsidP="006A0A61">
            <w:pPr>
              <w:jc w:val="center"/>
              <w:rPr>
                <w:sz w:val="22"/>
                <w:szCs w:val="22"/>
                <w:lang w:val="en-GB" w:eastAsia="en-GB"/>
              </w:rPr>
            </w:pPr>
            <w:r w:rsidRPr="006A0A61">
              <w:rPr>
                <w:sz w:val="22"/>
                <w:szCs w:val="22"/>
                <w:lang w:val="en-GB" w:eastAsia="en-GB"/>
              </w:rPr>
              <w:t>46</w:t>
            </w:r>
          </w:p>
        </w:tc>
        <w:tc>
          <w:tcPr>
            <w:tcW w:w="4645" w:type="dxa"/>
            <w:tcBorders>
              <w:top w:val="nil"/>
              <w:left w:val="nil"/>
              <w:bottom w:val="single" w:sz="4" w:space="0" w:color="auto"/>
              <w:right w:val="single" w:sz="4" w:space="0" w:color="auto"/>
            </w:tcBorders>
            <w:shd w:val="clear" w:color="auto" w:fill="auto"/>
            <w:hideMark/>
          </w:tcPr>
          <w:p w14:paraId="16B74EF0" w14:textId="77777777" w:rsidR="006A0A61" w:rsidRPr="006A0A61" w:rsidRDefault="006A0A61" w:rsidP="006A0A61">
            <w:pPr>
              <w:rPr>
                <w:sz w:val="22"/>
                <w:szCs w:val="22"/>
                <w:lang w:val="en-GB" w:eastAsia="en-GB"/>
              </w:rPr>
            </w:pPr>
            <w:proofErr w:type="spellStart"/>
            <w:r w:rsidRPr="006A0A61">
              <w:rPr>
                <w:sz w:val="22"/>
                <w:szCs w:val="22"/>
                <w:lang w:val="en-GB" w:eastAsia="en-GB"/>
              </w:rPr>
              <w:t>Thuya</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100-150 cm</w:t>
            </w:r>
          </w:p>
        </w:tc>
        <w:tc>
          <w:tcPr>
            <w:tcW w:w="703" w:type="dxa"/>
            <w:tcBorders>
              <w:top w:val="nil"/>
              <w:left w:val="nil"/>
              <w:bottom w:val="single" w:sz="4" w:space="0" w:color="auto"/>
              <w:right w:val="single" w:sz="4" w:space="0" w:color="auto"/>
            </w:tcBorders>
            <w:shd w:val="clear" w:color="auto" w:fill="auto"/>
            <w:noWrap/>
            <w:vAlign w:val="center"/>
            <w:hideMark/>
          </w:tcPr>
          <w:p w14:paraId="115C0C3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34CF78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AC04784" w14:textId="77777777" w:rsidR="006A0A61" w:rsidRPr="006A0A61" w:rsidRDefault="006A0A61" w:rsidP="006A0A61">
            <w:pPr>
              <w:jc w:val="right"/>
              <w:rPr>
                <w:sz w:val="22"/>
                <w:szCs w:val="22"/>
                <w:lang w:val="en-GB" w:eastAsia="en-GB"/>
              </w:rPr>
            </w:pPr>
            <w:r w:rsidRPr="006A0A61">
              <w:rPr>
                <w:sz w:val="22"/>
                <w:szCs w:val="22"/>
                <w:lang w:val="en-GB" w:eastAsia="en-GB"/>
              </w:rPr>
              <w:t>60,00</w:t>
            </w:r>
          </w:p>
        </w:tc>
        <w:tc>
          <w:tcPr>
            <w:tcW w:w="1101" w:type="dxa"/>
            <w:tcBorders>
              <w:top w:val="nil"/>
              <w:left w:val="nil"/>
              <w:bottom w:val="single" w:sz="4" w:space="0" w:color="auto"/>
              <w:right w:val="nil"/>
            </w:tcBorders>
            <w:shd w:val="clear" w:color="auto" w:fill="auto"/>
            <w:noWrap/>
            <w:vAlign w:val="center"/>
            <w:hideMark/>
          </w:tcPr>
          <w:p w14:paraId="0D844E26"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B6CE50"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71C8DCE"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26D0A1" w14:textId="77777777" w:rsidR="006A0A61" w:rsidRPr="006A0A61" w:rsidRDefault="006A0A61" w:rsidP="006A0A61">
            <w:pPr>
              <w:jc w:val="center"/>
              <w:rPr>
                <w:sz w:val="22"/>
                <w:szCs w:val="22"/>
                <w:lang w:val="en-GB" w:eastAsia="en-GB"/>
              </w:rPr>
            </w:pPr>
            <w:r w:rsidRPr="006A0A61">
              <w:rPr>
                <w:sz w:val="22"/>
                <w:szCs w:val="22"/>
                <w:lang w:val="en-GB" w:eastAsia="en-GB"/>
              </w:rPr>
              <w:t>47</w:t>
            </w:r>
          </w:p>
        </w:tc>
        <w:tc>
          <w:tcPr>
            <w:tcW w:w="4645" w:type="dxa"/>
            <w:tcBorders>
              <w:top w:val="nil"/>
              <w:left w:val="nil"/>
              <w:bottom w:val="single" w:sz="4" w:space="0" w:color="auto"/>
              <w:right w:val="single" w:sz="4" w:space="0" w:color="auto"/>
            </w:tcBorders>
            <w:shd w:val="clear" w:color="auto" w:fill="auto"/>
            <w:hideMark/>
          </w:tcPr>
          <w:p w14:paraId="611EB782" w14:textId="77777777" w:rsidR="006A0A61" w:rsidRPr="006A0A61" w:rsidRDefault="006A0A61" w:rsidP="006A0A61">
            <w:pPr>
              <w:rPr>
                <w:sz w:val="22"/>
                <w:szCs w:val="22"/>
                <w:lang w:val="en-GB" w:eastAsia="en-GB"/>
              </w:rPr>
            </w:pPr>
            <w:proofErr w:type="spellStart"/>
            <w:r w:rsidRPr="006A0A61">
              <w:rPr>
                <w:sz w:val="22"/>
                <w:szCs w:val="22"/>
                <w:lang w:val="en-GB" w:eastAsia="en-GB"/>
              </w:rPr>
              <w:t>Thuya</w:t>
            </w:r>
            <w:proofErr w:type="spellEnd"/>
            <w:r w:rsidRPr="006A0A61">
              <w:rPr>
                <w:sz w:val="22"/>
                <w:szCs w:val="22"/>
                <w:lang w:val="en-GB" w:eastAsia="en-GB"/>
              </w:rPr>
              <w:t xml:space="preserve"> sp. </w:t>
            </w:r>
            <w:proofErr w:type="spellStart"/>
            <w:r w:rsidRPr="006A0A61">
              <w:rPr>
                <w:sz w:val="22"/>
                <w:szCs w:val="22"/>
                <w:lang w:val="en-GB" w:eastAsia="en-GB"/>
              </w:rPr>
              <w:t>Balot</w:t>
            </w:r>
            <w:proofErr w:type="spellEnd"/>
            <w:r w:rsidRPr="006A0A61">
              <w:rPr>
                <w:sz w:val="22"/>
                <w:szCs w:val="22"/>
                <w:lang w:val="en-GB" w:eastAsia="en-GB"/>
              </w:rPr>
              <w:t>/container H 150-200 cm</w:t>
            </w:r>
          </w:p>
        </w:tc>
        <w:tc>
          <w:tcPr>
            <w:tcW w:w="703" w:type="dxa"/>
            <w:tcBorders>
              <w:top w:val="nil"/>
              <w:left w:val="nil"/>
              <w:bottom w:val="single" w:sz="4" w:space="0" w:color="auto"/>
              <w:right w:val="single" w:sz="4" w:space="0" w:color="auto"/>
            </w:tcBorders>
            <w:shd w:val="clear" w:color="auto" w:fill="auto"/>
            <w:noWrap/>
            <w:vAlign w:val="center"/>
            <w:hideMark/>
          </w:tcPr>
          <w:p w14:paraId="7272DC5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B7C58A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C614D71" w14:textId="77777777" w:rsidR="006A0A61" w:rsidRPr="006A0A61" w:rsidRDefault="006A0A61" w:rsidP="006A0A61">
            <w:pPr>
              <w:jc w:val="right"/>
              <w:rPr>
                <w:sz w:val="22"/>
                <w:szCs w:val="22"/>
                <w:lang w:val="en-GB" w:eastAsia="en-GB"/>
              </w:rPr>
            </w:pPr>
            <w:r w:rsidRPr="006A0A61">
              <w:rPr>
                <w:sz w:val="22"/>
                <w:szCs w:val="22"/>
                <w:lang w:val="en-GB" w:eastAsia="en-GB"/>
              </w:rPr>
              <w:t>120,00</w:t>
            </w:r>
          </w:p>
        </w:tc>
        <w:tc>
          <w:tcPr>
            <w:tcW w:w="1101" w:type="dxa"/>
            <w:tcBorders>
              <w:top w:val="nil"/>
              <w:left w:val="nil"/>
              <w:bottom w:val="single" w:sz="4" w:space="0" w:color="auto"/>
              <w:right w:val="nil"/>
            </w:tcBorders>
            <w:shd w:val="clear" w:color="auto" w:fill="auto"/>
            <w:noWrap/>
            <w:vAlign w:val="center"/>
            <w:hideMark/>
          </w:tcPr>
          <w:p w14:paraId="2BE4B4EE"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FDCFD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F2F174B"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78F1FA" w14:textId="77777777" w:rsidR="006A0A61" w:rsidRPr="006A0A61" w:rsidRDefault="006A0A61" w:rsidP="006A0A61">
            <w:pPr>
              <w:jc w:val="center"/>
              <w:rPr>
                <w:sz w:val="22"/>
                <w:szCs w:val="22"/>
                <w:lang w:val="en-GB" w:eastAsia="en-GB"/>
              </w:rPr>
            </w:pPr>
            <w:r w:rsidRPr="006A0A61">
              <w:rPr>
                <w:sz w:val="22"/>
                <w:szCs w:val="22"/>
                <w:lang w:val="en-GB" w:eastAsia="en-GB"/>
              </w:rPr>
              <w:t>48</w:t>
            </w:r>
          </w:p>
        </w:tc>
        <w:tc>
          <w:tcPr>
            <w:tcW w:w="4645" w:type="dxa"/>
            <w:tcBorders>
              <w:top w:val="nil"/>
              <w:left w:val="nil"/>
              <w:bottom w:val="single" w:sz="4" w:space="0" w:color="auto"/>
              <w:right w:val="nil"/>
            </w:tcBorders>
            <w:shd w:val="clear" w:color="auto" w:fill="auto"/>
            <w:hideMark/>
          </w:tcPr>
          <w:p w14:paraId="13E7CB01" w14:textId="77777777" w:rsidR="006A0A61" w:rsidRPr="006A0A61" w:rsidRDefault="006A0A61" w:rsidP="006A0A61">
            <w:pPr>
              <w:rPr>
                <w:sz w:val="22"/>
                <w:szCs w:val="22"/>
                <w:lang w:val="en-GB" w:eastAsia="en-GB"/>
              </w:rPr>
            </w:pPr>
            <w:r w:rsidRPr="006A0A61">
              <w:rPr>
                <w:sz w:val="22"/>
                <w:szCs w:val="22"/>
                <w:lang w:val="en-GB" w:eastAsia="en-GB"/>
              </w:rPr>
              <w:t xml:space="preserve">Alte </w:t>
            </w:r>
            <w:proofErr w:type="spellStart"/>
            <w:r w:rsidRPr="006A0A61">
              <w:rPr>
                <w:sz w:val="22"/>
                <w:szCs w:val="22"/>
                <w:lang w:val="en-GB" w:eastAsia="en-GB"/>
              </w:rPr>
              <w:t>specii</w:t>
            </w:r>
            <w:proofErr w:type="spellEnd"/>
            <w:r w:rsidRPr="006A0A61">
              <w:rPr>
                <w:sz w:val="22"/>
                <w:szCs w:val="22"/>
                <w:lang w:val="en-GB" w:eastAsia="en-GB"/>
              </w:rPr>
              <w:t xml:space="preserve"> de </w:t>
            </w:r>
            <w:proofErr w:type="spellStart"/>
            <w:r w:rsidRPr="006A0A61">
              <w:rPr>
                <w:sz w:val="22"/>
                <w:szCs w:val="22"/>
                <w:lang w:val="en-GB" w:eastAsia="en-GB"/>
              </w:rPr>
              <w:t>rasinoase</w:t>
            </w:r>
            <w:proofErr w:type="spellEnd"/>
            <w:r w:rsidRPr="006A0A61">
              <w:rPr>
                <w:sz w:val="22"/>
                <w:szCs w:val="22"/>
                <w:lang w:val="en-GB" w:eastAsia="en-GB"/>
              </w:rPr>
              <w:t xml:space="preserve"> cu H 100-150 cm </w:t>
            </w:r>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3E63AE4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1215CCB" w14:textId="77777777" w:rsidR="006A0A61" w:rsidRPr="006A0A61" w:rsidRDefault="006A0A61" w:rsidP="006A0A61">
            <w:pPr>
              <w:jc w:val="center"/>
              <w:rPr>
                <w:sz w:val="22"/>
                <w:szCs w:val="22"/>
                <w:lang w:val="en-GB" w:eastAsia="en-GB"/>
              </w:rPr>
            </w:pPr>
            <w:r w:rsidRPr="006A0A61">
              <w:rPr>
                <w:sz w:val="22"/>
                <w:szCs w:val="22"/>
                <w:lang w:val="en-GB"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47F19569" w14:textId="77777777" w:rsidR="006A0A61" w:rsidRPr="006A0A61" w:rsidRDefault="006A0A61" w:rsidP="006A0A61">
            <w:pPr>
              <w:jc w:val="right"/>
              <w:rPr>
                <w:sz w:val="22"/>
                <w:szCs w:val="22"/>
                <w:lang w:val="en-GB" w:eastAsia="en-GB"/>
              </w:rPr>
            </w:pPr>
            <w:r w:rsidRPr="006A0A61">
              <w:rPr>
                <w:sz w:val="22"/>
                <w:szCs w:val="22"/>
                <w:lang w:val="en-GB" w:eastAsia="en-GB"/>
              </w:rPr>
              <w:t>80,00</w:t>
            </w:r>
          </w:p>
        </w:tc>
        <w:tc>
          <w:tcPr>
            <w:tcW w:w="1101" w:type="dxa"/>
            <w:tcBorders>
              <w:top w:val="nil"/>
              <w:left w:val="nil"/>
              <w:bottom w:val="single" w:sz="4" w:space="0" w:color="auto"/>
              <w:right w:val="nil"/>
            </w:tcBorders>
            <w:shd w:val="clear" w:color="auto" w:fill="auto"/>
            <w:noWrap/>
            <w:vAlign w:val="center"/>
            <w:hideMark/>
          </w:tcPr>
          <w:p w14:paraId="19FDC9C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3332C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429568D"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C9D516A" w14:textId="77777777" w:rsidR="006A0A61" w:rsidRPr="006A0A61" w:rsidRDefault="006A0A61" w:rsidP="006A0A61">
            <w:pPr>
              <w:jc w:val="center"/>
              <w:rPr>
                <w:sz w:val="22"/>
                <w:szCs w:val="22"/>
                <w:lang w:val="en-GB" w:eastAsia="en-GB"/>
              </w:rPr>
            </w:pPr>
            <w:r w:rsidRPr="006A0A61">
              <w:rPr>
                <w:sz w:val="22"/>
                <w:szCs w:val="22"/>
                <w:lang w:val="en-GB" w:eastAsia="en-GB"/>
              </w:rPr>
              <w:t>49</w:t>
            </w:r>
          </w:p>
        </w:tc>
        <w:tc>
          <w:tcPr>
            <w:tcW w:w="4645" w:type="dxa"/>
            <w:tcBorders>
              <w:top w:val="nil"/>
              <w:left w:val="nil"/>
              <w:bottom w:val="single" w:sz="4" w:space="0" w:color="auto"/>
              <w:right w:val="nil"/>
            </w:tcBorders>
            <w:shd w:val="clear" w:color="auto" w:fill="auto"/>
            <w:hideMark/>
          </w:tcPr>
          <w:p w14:paraId="6A49400C" w14:textId="77777777" w:rsidR="006A0A61" w:rsidRPr="006A0A61" w:rsidRDefault="006A0A61" w:rsidP="006A0A61">
            <w:pPr>
              <w:rPr>
                <w:sz w:val="22"/>
                <w:szCs w:val="22"/>
                <w:lang w:val="en-GB" w:eastAsia="en-GB"/>
              </w:rPr>
            </w:pPr>
            <w:r w:rsidRPr="006A0A61">
              <w:rPr>
                <w:sz w:val="22"/>
                <w:szCs w:val="22"/>
                <w:lang w:val="en-GB" w:eastAsia="en-GB"/>
              </w:rPr>
              <w:t xml:space="preserve">Alte </w:t>
            </w:r>
            <w:proofErr w:type="spellStart"/>
            <w:r w:rsidRPr="006A0A61">
              <w:rPr>
                <w:sz w:val="22"/>
                <w:szCs w:val="22"/>
                <w:lang w:val="en-GB" w:eastAsia="en-GB"/>
              </w:rPr>
              <w:t>specii</w:t>
            </w:r>
            <w:proofErr w:type="spellEnd"/>
            <w:r w:rsidRPr="006A0A61">
              <w:rPr>
                <w:sz w:val="22"/>
                <w:szCs w:val="22"/>
                <w:lang w:val="en-GB" w:eastAsia="en-GB"/>
              </w:rPr>
              <w:t xml:space="preserve"> </w:t>
            </w:r>
            <w:proofErr w:type="spellStart"/>
            <w:r w:rsidRPr="006A0A61">
              <w:rPr>
                <w:sz w:val="22"/>
                <w:szCs w:val="22"/>
                <w:lang w:val="en-GB" w:eastAsia="en-GB"/>
              </w:rPr>
              <w:t>rasinoase</w:t>
            </w:r>
            <w:proofErr w:type="spellEnd"/>
            <w:r w:rsidRPr="006A0A61">
              <w:rPr>
                <w:sz w:val="22"/>
                <w:szCs w:val="22"/>
                <w:lang w:val="en-GB" w:eastAsia="en-GB"/>
              </w:rPr>
              <w:t xml:space="preserve"> cu H 150-200 cm</w:t>
            </w:r>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172B05F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890CD5D" w14:textId="77777777" w:rsidR="006A0A61" w:rsidRPr="006A0A61" w:rsidRDefault="006A0A61" w:rsidP="006A0A61">
            <w:pPr>
              <w:jc w:val="center"/>
              <w:rPr>
                <w:sz w:val="22"/>
                <w:szCs w:val="22"/>
                <w:lang w:val="en-GB" w:eastAsia="en-GB"/>
              </w:rPr>
            </w:pPr>
            <w:r w:rsidRPr="006A0A61">
              <w:rPr>
                <w:sz w:val="22"/>
                <w:szCs w:val="22"/>
                <w:lang w:val="en-GB"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16235390" w14:textId="77777777" w:rsidR="006A0A61" w:rsidRPr="006A0A61" w:rsidRDefault="006A0A61" w:rsidP="006A0A61">
            <w:pPr>
              <w:jc w:val="right"/>
              <w:rPr>
                <w:sz w:val="22"/>
                <w:szCs w:val="22"/>
                <w:lang w:val="en-GB" w:eastAsia="en-GB"/>
              </w:rPr>
            </w:pPr>
            <w:r w:rsidRPr="006A0A61">
              <w:rPr>
                <w:sz w:val="22"/>
                <w:szCs w:val="22"/>
                <w:lang w:val="en-GB" w:eastAsia="en-GB"/>
              </w:rPr>
              <w:t>140,00</w:t>
            </w:r>
          </w:p>
        </w:tc>
        <w:tc>
          <w:tcPr>
            <w:tcW w:w="1101" w:type="dxa"/>
            <w:tcBorders>
              <w:top w:val="nil"/>
              <w:left w:val="nil"/>
              <w:bottom w:val="single" w:sz="4" w:space="0" w:color="auto"/>
              <w:right w:val="nil"/>
            </w:tcBorders>
            <w:shd w:val="clear" w:color="auto" w:fill="auto"/>
            <w:noWrap/>
            <w:vAlign w:val="center"/>
            <w:hideMark/>
          </w:tcPr>
          <w:p w14:paraId="64496891"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3D77C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3FAF3BB" w14:textId="77777777" w:rsidTr="00CF1C0F">
        <w:trPr>
          <w:trHeight w:val="288"/>
        </w:trPr>
        <w:tc>
          <w:tcPr>
            <w:tcW w:w="100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EA34DD" w14:textId="77777777" w:rsidR="006A0A61" w:rsidRPr="006A0A61" w:rsidRDefault="006A0A61" w:rsidP="006A0A61">
            <w:pPr>
              <w:rPr>
                <w:b/>
                <w:bCs/>
                <w:sz w:val="22"/>
                <w:szCs w:val="22"/>
                <w:lang w:val="en-GB" w:eastAsia="en-GB"/>
              </w:rPr>
            </w:pPr>
            <w:r w:rsidRPr="006A0A61">
              <w:rPr>
                <w:b/>
                <w:bCs/>
                <w:sz w:val="22"/>
                <w:szCs w:val="22"/>
                <w:lang w:val="en-GB" w:eastAsia="en-GB"/>
              </w:rPr>
              <w:t xml:space="preserve">4.PLANTARE TRANDAFIRI </w:t>
            </w:r>
          </w:p>
        </w:tc>
      </w:tr>
      <w:tr w:rsidR="006A0A61" w:rsidRPr="006A0A61" w14:paraId="09F8F6DE"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650090" w14:textId="77777777" w:rsidR="006A0A61" w:rsidRPr="006A0A61" w:rsidRDefault="006A0A61" w:rsidP="006A0A61">
            <w:pPr>
              <w:jc w:val="center"/>
              <w:rPr>
                <w:sz w:val="22"/>
                <w:szCs w:val="22"/>
                <w:lang w:val="en-GB" w:eastAsia="en-GB"/>
              </w:rPr>
            </w:pPr>
            <w:r w:rsidRPr="006A0A61">
              <w:rPr>
                <w:sz w:val="22"/>
                <w:szCs w:val="22"/>
                <w:lang w:val="en-GB" w:eastAsia="en-GB"/>
              </w:rPr>
              <w:t>50</w:t>
            </w:r>
          </w:p>
        </w:tc>
        <w:tc>
          <w:tcPr>
            <w:tcW w:w="4645" w:type="dxa"/>
            <w:tcBorders>
              <w:top w:val="nil"/>
              <w:left w:val="nil"/>
              <w:bottom w:val="single" w:sz="4" w:space="0" w:color="auto"/>
              <w:right w:val="single" w:sz="4" w:space="0" w:color="auto"/>
            </w:tcBorders>
            <w:shd w:val="clear" w:color="auto" w:fill="auto"/>
            <w:noWrap/>
            <w:hideMark/>
          </w:tcPr>
          <w:p w14:paraId="46D34D8F" w14:textId="77777777" w:rsidR="006A0A61" w:rsidRPr="006A0A61" w:rsidRDefault="006A0A61" w:rsidP="006A0A61">
            <w:pPr>
              <w:rPr>
                <w:sz w:val="22"/>
                <w:szCs w:val="22"/>
                <w:lang w:val="en-GB" w:eastAsia="en-GB"/>
              </w:rPr>
            </w:pPr>
            <w:r w:rsidRPr="006A0A61">
              <w:rPr>
                <w:sz w:val="22"/>
                <w:szCs w:val="22"/>
                <w:lang w:val="en-GB" w:eastAsia="en-GB"/>
              </w:rPr>
              <w:t xml:space="preserve">Mini </w:t>
            </w:r>
            <w:proofErr w:type="spellStart"/>
            <w:r w:rsidRPr="006A0A61">
              <w:rPr>
                <w:sz w:val="22"/>
                <w:szCs w:val="22"/>
                <w:lang w:val="en-GB" w:eastAsia="en-GB"/>
              </w:rPr>
              <w:t>rossa</w:t>
            </w:r>
            <w:proofErr w:type="spellEnd"/>
            <w:r w:rsidRPr="006A0A61">
              <w:rPr>
                <w:sz w:val="22"/>
                <w:szCs w:val="22"/>
                <w:lang w:val="en-GB" w:eastAsia="en-GB"/>
              </w:rPr>
              <w:t xml:space="preserve"> sp. In </w:t>
            </w:r>
            <w:proofErr w:type="spellStart"/>
            <w:r w:rsidRPr="006A0A61">
              <w:rPr>
                <w:sz w:val="22"/>
                <w:szCs w:val="22"/>
                <w:lang w:val="en-GB" w:eastAsia="en-GB"/>
              </w:rPr>
              <w:t>ghiveci</w:t>
            </w:r>
            <w:proofErr w:type="spellEnd"/>
            <w:r w:rsidRPr="006A0A61">
              <w:rPr>
                <w:sz w:val="22"/>
                <w:szCs w:val="22"/>
                <w:lang w:val="en-GB" w:eastAsia="en-GB"/>
              </w:rPr>
              <w:t xml:space="preserve"> Ø12-14 cm</w:t>
            </w:r>
          </w:p>
        </w:tc>
        <w:tc>
          <w:tcPr>
            <w:tcW w:w="703" w:type="dxa"/>
            <w:tcBorders>
              <w:top w:val="nil"/>
              <w:left w:val="nil"/>
              <w:bottom w:val="single" w:sz="4" w:space="0" w:color="auto"/>
              <w:right w:val="single" w:sz="4" w:space="0" w:color="auto"/>
            </w:tcBorders>
            <w:shd w:val="clear" w:color="auto" w:fill="auto"/>
            <w:noWrap/>
            <w:vAlign w:val="center"/>
            <w:hideMark/>
          </w:tcPr>
          <w:p w14:paraId="3353381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A9BE60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9D59228" w14:textId="77777777" w:rsidR="006A0A61" w:rsidRPr="006A0A61" w:rsidRDefault="006A0A61" w:rsidP="006A0A61">
            <w:pPr>
              <w:jc w:val="right"/>
              <w:rPr>
                <w:sz w:val="22"/>
                <w:szCs w:val="22"/>
                <w:lang w:val="en-GB" w:eastAsia="en-GB"/>
              </w:rPr>
            </w:pPr>
            <w:r w:rsidRPr="006A0A61">
              <w:rPr>
                <w:sz w:val="22"/>
                <w:szCs w:val="22"/>
                <w:lang w:val="en-GB" w:eastAsia="en-GB"/>
              </w:rPr>
              <w:t>20,00</w:t>
            </w:r>
          </w:p>
        </w:tc>
        <w:tc>
          <w:tcPr>
            <w:tcW w:w="1101" w:type="dxa"/>
            <w:tcBorders>
              <w:top w:val="nil"/>
              <w:left w:val="nil"/>
              <w:bottom w:val="single" w:sz="4" w:space="0" w:color="auto"/>
              <w:right w:val="nil"/>
            </w:tcBorders>
            <w:shd w:val="clear" w:color="auto" w:fill="auto"/>
            <w:noWrap/>
            <w:vAlign w:val="center"/>
            <w:hideMark/>
          </w:tcPr>
          <w:p w14:paraId="4154F806"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BBE2C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A73FCCA"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236A35" w14:textId="77777777" w:rsidR="006A0A61" w:rsidRPr="006A0A61" w:rsidRDefault="006A0A61" w:rsidP="006A0A61">
            <w:pPr>
              <w:jc w:val="center"/>
              <w:rPr>
                <w:sz w:val="22"/>
                <w:szCs w:val="22"/>
                <w:lang w:val="en-GB" w:eastAsia="en-GB"/>
              </w:rPr>
            </w:pPr>
            <w:r w:rsidRPr="006A0A61">
              <w:rPr>
                <w:sz w:val="22"/>
                <w:szCs w:val="22"/>
                <w:lang w:val="en-GB" w:eastAsia="en-GB"/>
              </w:rPr>
              <w:t>51</w:t>
            </w:r>
          </w:p>
        </w:tc>
        <w:tc>
          <w:tcPr>
            <w:tcW w:w="4645" w:type="dxa"/>
            <w:tcBorders>
              <w:top w:val="nil"/>
              <w:left w:val="nil"/>
              <w:bottom w:val="single" w:sz="4" w:space="0" w:color="auto"/>
              <w:right w:val="single" w:sz="4" w:space="0" w:color="auto"/>
            </w:tcBorders>
            <w:shd w:val="clear" w:color="auto" w:fill="auto"/>
            <w:noWrap/>
            <w:hideMark/>
          </w:tcPr>
          <w:p w14:paraId="7CAE38A2" w14:textId="77777777" w:rsidR="006A0A61" w:rsidRPr="006A0A61" w:rsidRDefault="006A0A61" w:rsidP="006A0A61">
            <w:pPr>
              <w:rPr>
                <w:sz w:val="22"/>
                <w:szCs w:val="22"/>
                <w:lang w:val="en-GB" w:eastAsia="en-GB"/>
              </w:rPr>
            </w:pPr>
            <w:proofErr w:type="spellStart"/>
            <w:r w:rsidRPr="006A0A61">
              <w:rPr>
                <w:sz w:val="22"/>
                <w:szCs w:val="22"/>
                <w:lang w:val="en-GB" w:eastAsia="en-GB"/>
              </w:rPr>
              <w:t>Trandafiri</w:t>
            </w:r>
            <w:proofErr w:type="spellEnd"/>
            <w:r w:rsidRPr="006A0A61">
              <w:rPr>
                <w:sz w:val="22"/>
                <w:szCs w:val="22"/>
                <w:lang w:val="en-GB" w:eastAsia="en-GB"/>
              </w:rPr>
              <w:t xml:space="preserve"> sp. in container H 25-40 cm </w:t>
            </w:r>
          </w:p>
        </w:tc>
        <w:tc>
          <w:tcPr>
            <w:tcW w:w="703" w:type="dxa"/>
            <w:tcBorders>
              <w:top w:val="nil"/>
              <w:left w:val="nil"/>
              <w:bottom w:val="single" w:sz="4" w:space="0" w:color="auto"/>
              <w:right w:val="single" w:sz="4" w:space="0" w:color="auto"/>
            </w:tcBorders>
            <w:shd w:val="clear" w:color="auto" w:fill="auto"/>
            <w:noWrap/>
            <w:vAlign w:val="center"/>
            <w:hideMark/>
          </w:tcPr>
          <w:p w14:paraId="42BFA6B2"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D6AE0A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838D596" w14:textId="77777777" w:rsidR="006A0A61" w:rsidRPr="006A0A61" w:rsidRDefault="006A0A61" w:rsidP="006A0A61">
            <w:pPr>
              <w:jc w:val="right"/>
              <w:rPr>
                <w:sz w:val="22"/>
                <w:szCs w:val="22"/>
                <w:lang w:val="en-GB" w:eastAsia="en-GB"/>
              </w:rPr>
            </w:pPr>
            <w:r w:rsidRPr="006A0A61">
              <w:rPr>
                <w:sz w:val="22"/>
                <w:szCs w:val="22"/>
                <w:lang w:val="en-GB" w:eastAsia="en-GB"/>
              </w:rPr>
              <w:t>30,00</w:t>
            </w:r>
          </w:p>
        </w:tc>
        <w:tc>
          <w:tcPr>
            <w:tcW w:w="1101" w:type="dxa"/>
            <w:tcBorders>
              <w:top w:val="nil"/>
              <w:left w:val="nil"/>
              <w:bottom w:val="single" w:sz="4" w:space="0" w:color="auto"/>
              <w:right w:val="nil"/>
            </w:tcBorders>
            <w:shd w:val="clear" w:color="auto" w:fill="auto"/>
            <w:noWrap/>
            <w:vAlign w:val="center"/>
            <w:hideMark/>
          </w:tcPr>
          <w:p w14:paraId="5766A57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E5EAF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33BE74D"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B5C345" w14:textId="77777777" w:rsidR="006A0A61" w:rsidRPr="006A0A61" w:rsidRDefault="006A0A61" w:rsidP="006A0A61">
            <w:pPr>
              <w:jc w:val="center"/>
              <w:rPr>
                <w:sz w:val="22"/>
                <w:szCs w:val="22"/>
                <w:lang w:val="en-GB" w:eastAsia="en-GB"/>
              </w:rPr>
            </w:pPr>
            <w:r w:rsidRPr="006A0A61">
              <w:rPr>
                <w:sz w:val="22"/>
                <w:szCs w:val="22"/>
                <w:lang w:val="en-GB" w:eastAsia="en-GB"/>
              </w:rPr>
              <w:t>52</w:t>
            </w:r>
          </w:p>
        </w:tc>
        <w:tc>
          <w:tcPr>
            <w:tcW w:w="4645" w:type="dxa"/>
            <w:tcBorders>
              <w:top w:val="nil"/>
              <w:left w:val="nil"/>
              <w:bottom w:val="single" w:sz="4" w:space="0" w:color="auto"/>
              <w:right w:val="single" w:sz="4" w:space="0" w:color="auto"/>
            </w:tcBorders>
            <w:shd w:val="clear" w:color="auto" w:fill="auto"/>
            <w:noWrap/>
            <w:hideMark/>
          </w:tcPr>
          <w:p w14:paraId="1E1131DE" w14:textId="77777777" w:rsidR="006A0A61" w:rsidRPr="006A0A61" w:rsidRDefault="006A0A61" w:rsidP="006A0A61">
            <w:pPr>
              <w:rPr>
                <w:sz w:val="22"/>
                <w:szCs w:val="22"/>
                <w:lang w:val="en-GB" w:eastAsia="en-GB"/>
              </w:rPr>
            </w:pPr>
            <w:proofErr w:type="spellStart"/>
            <w:r w:rsidRPr="006A0A61">
              <w:rPr>
                <w:sz w:val="22"/>
                <w:szCs w:val="22"/>
                <w:lang w:val="en-GB" w:eastAsia="en-GB"/>
              </w:rPr>
              <w:t>Trandafiri</w:t>
            </w:r>
            <w:proofErr w:type="spellEnd"/>
            <w:r w:rsidRPr="006A0A61">
              <w:rPr>
                <w:sz w:val="22"/>
                <w:szCs w:val="22"/>
                <w:lang w:val="en-GB" w:eastAsia="en-GB"/>
              </w:rPr>
              <w:t xml:space="preserve"> sp. in container H 40-60 cm </w:t>
            </w:r>
          </w:p>
        </w:tc>
        <w:tc>
          <w:tcPr>
            <w:tcW w:w="703" w:type="dxa"/>
            <w:tcBorders>
              <w:top w:val="nil"/>
              <w:left w:val="nil"/>
              <w:bottom w:val="single" w:sz="4" w:space="0" w:color="auto"/>
              <w:right w:val="single" w:sz="4" w:space="0" w:color="auto"/>
            </w:tcBorders>
            <w:shd w:val="clear" w:color="auto" w:fill="auto"/>
            <w:noWrap/>
            <w:vAlign w:val="center"/>
            <w:hideMark/>
          </w:tcPr>
          <w:p w14:paraId="14B2D89C"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C2C8CAC"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41D7E92" w14:textId="77777777" w:rsidR="006A0A61" w:rsidRPr="006A0A61" w:rsidRDefault="006A0A61" w:rsidP="006A0A61">
            <w:pPr>
              <w:jc w:val="right"/>
              <w:rPr>
                <w:sz w:val="22"/>
                <w:szCs w:val="22"/>
                <w:lang w:val="en-GB" w:eastAsia="en-GB"/>
              </w:rPr>
            </w:pPr>
            <w:r w:rsidRPr="006A0A61">
              <w:rPr>
                <w:sz w:val="22"/>
                <w:szCs w:val="22"/>
                <w:lang w:val="en-GB" w:eastAsia="en-GB"/>
              </w:rPr>
              <w:t>40,00</w:t>
            </w:r>
          </w:p>
        </w:tc>
        <w:tc>
          <w:tcPr>
            <w:tcW w:w="1101" w:type="dxa"/>
            <w:tcBorders>
              <w:top w:val="nil"/>
              <w:left w:val="nil"/>
              <w:bottom w:val="single" w:sz="4" w:space="0" w:color="auto"/>
              <w:right w:val="nil"/>
            </w:tcBorders>
            <w:shd w:val="clear" w:color="auto" w:fill="auto"/>
            <w:noWrap/>
            <w:vAlign w:val="center"/>
            <w:hideMark/>
          </w:tcPr>
          <w:p w14:paraId="3A8D89F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1D9C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35AD91D" w14:textId="77777777" w:rsidTr="00CF1C0F">
        <w:trPr>
          <w:trHeight w:val="166"/>
        </w:trPr>
        <w:tc>
          <w:tcPr>
            <w:tcW w:w="100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257087" w14:textId="77777777" w:rsidR="006A0A61" w:rsidRPr="006A0A61" w:rsidRDefault="006A0A61" w:rsidP="006A0A61">
            <w:pPr>
              <w:rPr>
                <w:b/>
                <w:bCs/>
                <w:sz w:val="22"/>
                <w:szCs w:val="22"/>
                <w:lang w:val="en-GB" w:eastAsia="en-GB"/>
              </w:rPr>
            </w:pPr>
            <w:r w:rsidRPr="006A0A61">
              <w:rPr>
                <w:b/>
                <w:bCs/>
                <w:sz w:val="22"/>
                <w:szCs w:val="22"/>
                <w:lang w:val="en-GB" w:eastAsia="en-GB"/>
              </w:rPr>
              <w:t>5.PLANTARE GARD VIU</w:t>
            </w:r>
          </w:p>
        </w:tc>
      </w:tr>
      <w:tr w:rsidR="006A0A61" w:rsidRPr="006A0A61" w14:paraId="0B31E6E1"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4800DA" w14:textId="77777777" w:rsidR="006A0A61" w:rsidRPr="006A0A61" w:rsidRDefault="006A0A61" w:rsidP="006A0A61">
            <w:pPr>
              <w:jc w:val="center"/>
              <w:rPr>
                <w:sz w:val="22"/>
                <w:szCs w:val="22"/>
                <w:lang w:val="en-GB" w:eastAsia="en-GB"/>
              </w:rPr>
            </w:pPr>
            <w:r w:rsidRPr="006A0A61">
              <w:rPr>
                <w:sz w:val="22"/>
                <w:szCs w:val="22"/>
                <w:lang w:val="en-GB" w:eastAsia="en-GB"/>
              </w:rPr>
              <w:t>53</w:t>
            </w:r>
          </w:p>
        </w:tc>
        <w:tc>
          <w:tcPr>
            <w:tcW w:w="4645" w:type="dxa"/>
            <w:tcBorders>
              <w:top w:val="nil"/>
              <w:left w:val="nil"/>
              <w:bottom w:val="single" w:sz="4" w:space="0" w:color="auto"/>
              <w:right w:val="single" w:sz="4" w:space="0" w:color="auto"/>
            </w:tcBorders>
            <w:shd w:val="clear" w:color="auto" w:fill="auto"/>
            <w:noWrap/>
            <w:hideMark/>
          </w:tcPr>
          <w:p w14:paraId="3855AACD" w14:textId="77777777" w:rsidR="006A0A61" w:rsidRPr="006A0A61" w:rsidRDefault="006A0A61" w:rsidP="006A0A61">
            <w:pPr>
              <w:rPr>
                <w:sz w:val="22"/>
                <w:szCs w:val="22"/>
                <w:lang w:val="en-GB" w:eastAsia="en-GB"/>
              </w:rPr>
            </w:pPr>
            <w:r w:rsidRPr="006A0A61">
              <w:rPr>
                <w:sz w:val="22"/>
                <w:szCs w:val="22"/>
                <w:lang w:val="en-GB" w:eastAsia="en-GB"/>
              </w:rPr>
              <w:t xml:space="preserve">Gard </w:t>
            </w:r>
            <w:proofErr w:type="spellStart"/>
            <w:r w:rsidRPr="006A0A61">
              <w:rPr>
                <w:sz w:val="22"/>
                <w:szCs w:val="22"/>
                <w:lang w:val="en-GB" w:eastAsia="en-GB"/>
              </w:rPr>
              <w:t>viu</w:t>
            </w:r>
            <w:proofErr w:type="spellEnd"/>
            <w:r w:rsidRPr="006A0A61">
              <w:rPr>
                <w:sz w:val="22"/>
                <w:szCs w:val="22"/>
                <w:lang w:val="en-GB" w:eastAsia="en-GB"/>
              </w:rPr>
              <w:t xml:space="preserve"> </w:t>
            </w:r>
            <w:proofErr w:type="spellStart"/>
            <w:r w:rsidRPr="006A0A61">
              <w:rPr>
                <w:sz w:val="22"/>
                <w:szCs w:val="22"/>
                <w:lang w:val="en-GB" w:eastAsia="en-GB"/>
              </w:rPr>
              <w:t>radacina</w:t>
            </w:r>
            <w:proofErr w:type="spellEnd"/>
            <w:r w:rsidRPr="006A0A61">
              <w:rPr>
                <w:sz w:val="22"/>
                <w:szCs w:val="22"/>
                <w:lang w:val="en-GB" w:eastAsia="en-GB"/>
              </w:rPr>
              <w:t xml:space="preserve"> nuda H 60-80 cm</w:t>
            </w:r>
          </w:p>
        </w:tc>
        <w:tc>
          <w:tcPr>
            <w:tcW w:w="703" w:type="dxa"/>
            <w:tcBorders>
              <w:top w:val="nil"/>
              <w:left w:val="nil"/>
              <w:bottom w:val="single" w:sz="4" w:space="0" w:color="auto"/>
              <w:right w:val="single" w:sz="4" w:space="0" w:color="auto"/>
            </w:tcBorders>
            <w:shd w:val="clear" w:color="auto" w:fill="auto"/>
            <w:noWrap/>
            <w:vAlign w:val="center"/>
            <w:hideMark/>
          </w:tcPr>
          <w:p w14:paraId="49863AD6"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D8BFEB5"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EB72CDC" w14:textId="77777777" w:rsidR="006A0A61" w:rsidRPr="006A0A61" w:rsidRDefault="006A0A61" w:rsidP="006A0A61">
            <w:pPr>
              <w:jc w:val="right"/>
              <w:rPr>
                <w:sz w:val="22"/>
                <w:szCs w:val="22"/>
                <w:lang w:val="en-GB" w:eastAsia="en-GB"/>
              </w:rPr>
            </w:pPr>
            <w:r w:rsidRPr="006A0A61">
              <w:rPr>
                <w:sz w:val="22"/>
                <w:szCs w:val="22"/>
                <w:lang w:val="en-GB" w:eastAsia="en-GB"/>
              </w:rPr>
              <w:t>3,00</w:t>
            </w:r>
          </w:p>
        </w:tc>
        <w:tc>
          <w:tcPr>
            <w:tcW w:w="1101" w:type="dxa"/>
            <w:tcBorders>
              <w:top w:val="nil"/>
              <w:left w:val="nil"/>
              <w:bottom w:val="single" w:sz="4" w:space="0" w:color="auto"/>
              <w:right w:val="nil"/>
            </w:tcBorders>
            <w:shd w:val="clear" w:color="auto" w:fill="auto"/>
            <w:noWrap/>
            <w:vAlign w:val="center"/>
            <w:hideMark/>
          </w:tcPr>
          <w:p w14:paraId="1440DC3A"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4D4A8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D05E300"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730F8C" w14:textId="77777777" w:rsidR="006A0A61" w:rsidRPr="006A0A61" w:rsidRDefault="006A0A61" w:rsidP="006A0A61">
            <w:pPr>
              <w:jc w:val="center"/>
              <w:rPr>
                <w:sz w:val="22"/>
                <w:szCs w:val="22"/>
                <w:lang w:val="en-GB" w:eastAsia="en-GB"/>
              </w:rPr>
            </w:pPr>
            <w:r w:rsidRPr="006A0A61">
              <w:rPr>
                <w:sz w:val="22"/>
                <w:szCs w:val="22"/>
                <w:lang w:val="en-GB" w:eastAsia="en-GB"/>
              </w:rPr>
              <w:t>53</w:t>
            </w:r>
          </w:p>
        </w:tc>
        <w:tc>
          <w:tcPr>
            <w:tcW w:w="4645" w:type="dxa"/>
            <w:tcBorders>
              <w:top w:val="nil"/>
              <w:left w:val="nil"/>
              <w:bottom w:val="single" w:sz="4" w:space="0" w:color="auto"/>
              <w:right w:val="single" w:sz="4" w:space="0" w:color="auto"/>
            </w:tcBorders>
            <w:shd w:val="clear" w:color="auto" w:fill="auto"/>
            <w:noWrap/>
            <w:hideMark/>
          </w:tcPr>
          <w:p w14:paraId="1D281E1E" w14:textId="77777777" w:rsidR="006A0A61" w:rsidRPr="006A0A61" w:rsidRDefault="006A0A61" w:rsidP="006A0A61">
            <w:pPr>
              <w:rPr>
                <w:sz w:val="22"/>
                <w:szCs w:val="22"/>
                <w:lang w:val="en-GB" w:eastAsia="en-GB"/>
              </w:rPr>
            </w:pPr>
            <w:r w:rsidRPr="006A0A61">
              <w:rPr>
                <w:sz w:val="22"/>
                <w:szCs w:val="22"/>
                <w:lang w:val="en-GB" w:eastAsia="en-GB"/>
              </w:rPr>
              <w:t xml:space="preserve">Gard </w:t>
            </w:r>
            <w:proofErr w:type="spellStart"/>
            <w:r w:rsidRPr="006A0A61">
              <w:rPr>
                <w:sz w:val="22"/>
                <w:szCs w:val="22"/>
                <w:lang w:val="en-GB" w:eastAsia="en-GB"/>
              </w:rPr>
              <w:t>viu</w:t>
            </w:r>
            <w:proofErr w:type="spellEnd"/>
            <w:r w:rsidRPr="006A0A61">
              <w:rPr>
                <w:sz w:val="22"/>
                <w:szCs w:val="22"/>
                <w:lang w:val="en-GB" w:eastAsia="en-GB"/>
              </w:rPr>
              <w:t xml:space="preserve"> </w:t>
            </w:r>
            <w:proofErr w:type="spellStart"/>
            <w:r w:rsidRPr="006A0A61">
              <w:rPr>
                <w:sz w:val="22"/>
                <w:szCs w:val="22"/>
                <w:lang w:val="en-GB" w:eastAsia="en-GB"/>
              </w:rPr>
              <w:t>radacina</w:t>
            </w:r>
            <w:proofErr w:type="spellEnd"/>
            <w:r w:rsidRPr="006A0A61">
              <w:rPr>
                <w:sz w:val="22"/>
                <w:szCs w:val="22"/>
                <w:lang w:val="en-GB" w:eastAsia="en-GB"/>
              </w:rPr>
              <w:t xml:space="preserve"> nuda H 80-100 cm</w:t>
            </w:r>
          </w:p>
        </w:tc>
        <w:tc>
          <w:tcPr>
            <w:tcW w:w="703" w:type="dxa"/>
            <w:tcBorders>
              <w:top w:val="nil"/>
              <w:left w:val="nil"/>
              <w:bottom w:val="single" w:sz="4" w:space="0" w:color="auto"/>
              <w:right w:val="single" w:sz="4" w:space="0" w:color="auto"/>
            </w:tcBorders>
            <w:shd w:val="clear" w:color="auto" w:fill="auto"/>
            <w:noWrap/>
            <w:vAlign w:val="center"/>
            <w:hideMark/>
          </w:tcPr>
          <w:p w14:paraId="2718177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2496E1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6119990" w14:textId="77777777" w:rsidR="006A0A61" w:rsidRPr="006A0A61" w:rsidRDefault="006A0A61" w:rsidP="006A0A61">
            <w:pPr>
              <w:jc w:val="right"/>
              <w:rPr>
                <w:sz w:val="22"/>
                <w:szCs w:val="22"/>
                <w:lang w:val="en-GB" w:eastAsia="en-GB"/>
              </w:rPr>
            </w:pPr>
            <w:r w:rsidRPr="006A0A61">
              <w:rPr>
                <w:sz w:val="22"/>
                <w:szCs w:val="22"/>
                <w:lang w:val="en-GB" w:eastAsia="en-GB"/>
              </w:rPr>
              <w:t>4,00</w:t>
            </w:r>
          </w:p>
        </w:tc>
        <w:tc>
          <w:tcPr>
            <w:tcW w:w="1101" w:type="dxa"/>
            <w:tcBorders>
              <w:top w:val="nil"/>
              <w:left w:val="nil"/>
              <w:bottom w:val="single" w:sz="4" w:space="0" w:color="auto"/>
              <w:right w:val="nil"/>
            </w:tcBorders>
            <w:shd w:val="clear" w:color="auto" w:fill="auto"/>
            <w:noWrap/>
            <w:vAlign w:val="center"/>
            <w:hideMark/>
          </w:tcPr>
          <w:p w14:paraId="5C3CF30A"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44BCA6"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9B3B235" w14:textId="77777777" w:rsidTr="00CF1C0F">
        <w:trPr>
          <w:trHeight w:val="288"/>
        </w:trPr>
        <w:tc>
          <w:tcPr>
            <w:tcW w:w="100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E267C4" w14:textId="77777777" w:rsidR="006A0A61" w:rsidRPr="006A0A61" w:rsidRDefault="006A0A61" w:rsidP="006A0A61">
            <w:pPr>
              <w:rPr>
                <w:b/>
                <w:bCs/>
                <w:sz w:val="22"/>
                <w:szCs w:val="22"/>
                <w:lang w:val="en-GB" w:eastAsia="en-GB"/>
              </w:rPr>
            </w:pPr>
            <w:r w:rsidRPr="006A0A61">
              <w:rPr>
                <w:b/>
                <w:bCs/>
                <w:sz w:val="22"/>
                <w:szCs w:val="22"/>
                <w:lang w:val="en-GB" w:eastAsia="en-GB"/>
              </w:rPr>
              <w:t>6. PLANTAT FLORI ANUALE, BIANUALE, PLANTE PERENE SI BULBI</w:t>
            </w:r>
          </w:p>
        </w:tc>
      </w:tr>
      <w:tr w:rsidR="006A0A61" w:rsidRPr="006A0A61" w14:paraId="73D6F622"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C8533A" w14:textId="77777777" w:rsidR="006A0A61" w:rsidRPr="006A0A61" w:rsidRDefault="006A0A61" w:rsidP="006A0A61">
            <w:pPr>
              <w:jc w:val="center"/>
              <w:rPr>
                <w:sz w:val="22"/>
                <w:szCs w:val="22"/>
                <w:lang w:val="en-GB" w:eastAsia="en-GB"/>
              </w:rPr>
            </w:pPr>
            <w:r w:rsidRPr="006A0A61">
              <w:rPr>
                <w:sz w:val="22"/>
                <w:szCs w:val="22"/>
                <w:lang w:val="en-GB" w:eastAsia="en-GB"/>
              </w:rPr>
              <w:t>54</w:t>
            </w:r>
          </w:p>
        </w:tc>
        <w:tc>
          <w:tcPr>
            <w:tcW w:w="4645" w:type="dxa"/>
            <w:tcBorders>
              <w:top w:val="nil"/>
              <w:left w:val="nil"/>
              <w:bottom w:val="single" w:sz="4" w:space="0" w:color="auto"/>
              <w:right w:val="single" w:sz="4" w:space="0" w:color="auto"/>
            </w:tcBorders>
            <w:shd w:val="clear" w:color="auto" w:fill="auto"/>
            <w:noWrap/>
            <w:hideMark/>
          </w:tcPr>
          <w:p w14:paraId="192DA5D9" w14:textId="77777777" w:rsidR="006A0A61" w:rsidRPr="006A0A61" w:rsidRDefault="006A0A61" w:rsidP="006A0A61">
            <w:pPr>
              <w:rPr>
                <w:sz w:val="22"/>
                <w:szCs w:val="22"/>
                <w:lang w:val="en-GB" w:eastAsia="en-GB"/>
              </w:rPr>
            </w:pP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anuale</w:t>
            </w:r>
            <w:proofErr w:type="spellEnd"/>
            <w:r w:rsidRPr="006A0A61">
              <w:rPr>
                <w:sz w:val="22"/>
                <w:szCs w:val="22"/>
                <w:lang w:val="en-GB" w:eastAsia="en-GB"/>
              </w:rPr>
              <w:t xml:space="preserve"> </w:t>
            </w:r>
            <w:proofErr w:type="spellStart"/>
            <w:r w:rsidRPr="006A0A61">
              <w:rPr>
                <w:sz w:val="22"/>
                <w:szCs w:val="22"/>
                <w:lang w:val="en-GB" w:eastAsia="en-GB"/>
              </w:rPr>
              <w:t>sp</w:t>
            </w:r>
            <w:proofErr w:type="spellEnd"/>
            <w:r w:rsidRPr="006A0A61">
              <w:rPr>
                <w:sz w:val="22"/>
                <w:szCs w:val="22"/>
                <w:lang w:val="en-GB" w:eastAsia="en-GB"/>
              </w:rPr>
              <w:t xml:space="preserve"> in </w:t>
            </w:r>
            <w:proofErr w:type="spellStart"/>
            <w:r w:rsidRPr="006A0A61">
              <w:rPr>
                <w:sz w:val="22"/>
                <w:szCs w:val="22"/>
                <w:lang w:val="en-GB" w:eastAsia="en-GB"/>
              </w:rPr>
              <w:t>ghiveci</w:t>
            </w:r>
            <w:proofErr w:type="spellEnd"/>
            <w:r w:rsidRPr="006A0A61">
              <w:rPr>
                <w:sz w:val="22"/>
                <w:szCs w:val="22"/>
                <w:lang w:val="en-GB" w:eastAsia="en-GB"/>
              </w:rPr>
              <w:t xml:space="preserve"> Ø 7-8 cm </w:t>
            </w:r>
          </w:p>
        </w:tc>
        <w:tc>
          <w:tcPr>
            <w:tcW w:w="703" w:type="dxa"/>
            <w:tcBorders>
              <w:top w:val="nil"/>
              <w:left w:val="nil"/>
              <w:bottom w:val="single" w:sz="4" w:space="0" w:color="auto"/>
              <w:right w:val="single" w:sz="4" w:space="0" w:color="auto"/>
            </w:tcBorders>
            <w:shd w:val="clear" w:color="auto" w:fill="auto"/>
            <w:noWrap/>
            <w:vAlign w:val="center"/>
            <w:hideMark/>
          </w:tcPr>
          <w:p w14:paraId="07403E2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69CA96B"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31C4C82" w14:textId="77777777" w:rsidR="006A0A61" w:rsidRPr="006A0A61" w:rsidRDefault="006A0A61" w:rsidP="006A0A61">
            <w:pPr>
              <w:jc w:val="right"/>
              <w:rPr>
                <w:sz w:val="22"/>
                <w:szCs w:val="22"/>
                <w:lang w:val="en-GB" w:eastAsia="en-GB"/>
              </w:rPr>
            </w:pPr>
            <w:r w:rsidRPr="006A0A61">
              <w:rPr>
                <w:sz w:val="22"/>
                <w:szCs w:val="22"/>
                <w:lang w:val="en-GB" w:eastAsia="en-GB"/>
              </w:rPr>
              <w:t>1,50</w:t>
            </w:r>
          </w:p>
        </w:tc>
        <w:tc>
          <w:tcPr>
            <w:tcW w:w="1101" w:type="dxa"/>
            <w:tcBorders>
              <w:top w:val="nil"/>
              <w:left w:val="nil"/>
              <w:bottom w:val="single" w:sz="4" w:space="0" w:color="auto"/>
              <w:right w:val="nil"/>
            </w:tcBorders>
            <w:shd w:val="clear" w:color="auto" w:fill="auto"/>
            <w:noWrap/>
            <w:vAlign w:val="center"/>
            <w:hideMark/>
          </w:tcPr>
          <w:p w14:paraId="6FAFDA8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5EB1C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0360B7C"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AD6433" w14:textId="77777777" w:rsidR="006A0A61" w:rsidRPr="006A0A61" w:rsidRDefault="006A0A61" w:rsidP="006A0A61">
            <w:pPr>
              <w:jc w:val="center"/>
              <w:rPr>
                <w:sz w:val="22"/>
                <w:szCs w:val="22"/>
                <w:lang w:val="en-GB" w:eastAsia="en-GB"/>
              </w:rPr>
            </w:pPr>
            <w:r w:rsidRPr="006A0A61">
              <w:rPr>
                <w:sz w:val="22"/>
                <w:szCs w:val="22"/>
                <w:lang w:val="en-GB" w:eastAsia="en-GB"/>
              </w:rPr>
              <w:t>55</w:t>
            </w:r>
          </w:p>
        </w:tc>
        <w:tc>
          <w:tcPr>
            <w:tcW w:w="4645" w:type="dxa"/>
            <w:tcBorders>
              <w:top w:val="nil"/>
              <w:left w:val="nil"/>
              <w:bottom w:val="single" w:sz="4" w:space="0" w:color="auto"/>
              <w:right w:val="single" w:sz="4" w:space="0" w:color="auto"/>
            </w:tcBorders>
            <w:shd w:val="clear" w:color="auto" w:fill="auto"/>
            <w:noWrap/>
            <w:hideMark/>
          </w:tcPr>
          <w:p w14:paraId="4EE9B718" w14:textId="77777777" w:rsidR="006A0A61" w:rsidRPr="006A0A61" w:rsidRDefault="006A0A61" w:rsidP="006A0A61">
            <w:pPr>
              <w:rPr>
                <w:sz w:val="22"/>
                <w:szCs w:val="22"/>
                <w:lang w:val="en-GB" w:eastAsia="en-GB"/>
              </w:rPr>
            </w:pP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bianuale</w:t>
            </w:r>
            <w:proofErr w:type="spellEnd"/>
            <w:r w:rsidRPr="006A0A61">
              <w:rPr>
                <w:sz w:val="22"/>
                <w:szCs w:val="22"/>
                <w:lang w:val="en-GB" w:eastAsia="en-GB"/>
              </w:rPr>
              <w:t xml:space="preserve"> </w:t>
            </w:r>
            <w:proofErr w:type="spellStart"/>
            <w:r w:rsidRPr="006A0A61">
              <w:rPr>
                <w:sz w:val="22"/>
                <w:szCs w:val="22"/>
                <w:lang w:val="en-GB" w:eastAsia="en-GB"/>
              </w:rPr>
              <w:t>sp</w:t>
            </w:r>
            <w:proofErr w:type="spellEnd"/>
            <w:r w:rsidRPr="006A0A61">
              <w:rPr>
                <w:sz w:val="22"/>
                <w:szCs w:val="22"/>
                <w:lang w:val="en-GB" w:eastAsia="en-GB"/>
              </w:rPr>
              <w:t xml:space="preserve"> in </w:t>
            </w:r>
            <w:proofErr w:type="spellStart"/>
            <w:r w:rsidRPr="006A0A61">
              <w:rPr>
                <w:sz w:val="22"/>
                <w:szCs w:val="22"/>
                <w:lang w:val="en-GB" w:eastAsia="en-GB"/>
              </w:rPr>
              <w:t>ghiveci</w:t>
            </w:r>
            <w:proofErr w:type="spellEnd"/>
            <w:r w:rsidRPr="006A0A61">
              <w:rPr>
                <w:sz w:val="22"/>
                <w:szCs w:val="22"/>
                <w:lang w:val="en-GB" w:eastAsia="en-GB"/>
              </w:rPr>
              <w:t xml:space="preserve"> Ø 7-8 cm </w:t>
            </w:r>
          </w:p>
        </w:tc>
        <w:tc>
          <w:tcPr>
            <w:tcW w:w="703" w:type="dxa"/>
            <w:tcBorders>
              <w:top w:val="nil"/>
              <w:left w:val="nil"/>
              <w:bottom w:val="single" w:sz="4" w:space="0" w:color="auto"/>
              <w:right w:val="single" w:sz="4" w:space="0" w:color="auto"/>
            </w:tcBorders>
            <w:shd w:val="clear" w:color="auto" w:fill="auto"/>
            <w:noWrap/>
            <w:vAlign w:val="center"/>
            <w:hideMark/>
          </w:tcPr>
          <w:p w14:paraId="7721E0E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9BD8E7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80FBDB5" w14:textId="77777777" w:rsidR="006A0A61" w:rsidRPr="006A0A61" w:rsidRDefault="006A0A61" w:rsidP="006A0A61">
            <w:pPr>
              <w:jc w:val="right"/>
              <w:rPr>
                <w:sz w:val="22"/>
                <w:szCs w:val="22"/>
                <w:lang w:val="en-GB" w:eastAsia="en-GB"/>
              </w:rPr>
            </w:pPr>
            <w:r w:rsidRPr="006A0A61">
              <w:rPr>
                <w:sz w:val="22"/>
                <w:szCs w:val="22"/>
                <w:lang w:val="en-GB" w:eastAsia="en-GB"/>
              </w:rPr>
              <w:t>1,50</w:t>
            </w:r>
          </w:p>
        </w:tc>
        <w:tc>
          <w:tcPr>
            <w:tcW w:w="1101" w:type="dxa"/>
            <w:tcBorders>
              <w:top w:val="nil"/>
              <w:left w:val="nil"/>
              <w:bottom w:val="single" w:sz="4" w:space="0" w:color="auto"/>
              <w:right w:val="nil"/>
            </w:tcBorders>
            <w:shd w:val="clear" w:color="auto" w:fill="auto"/>
            <w:noWrap/>
            <w:vAlign w:val="center"/>
            <w:hideMark/>
          </w:tcPr>
          <w:p w14:paraId="7EED84FE"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1405F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D8457D9"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63486D" w14:textId="77777777" w:rsidR="006A0A61" w:rsidRPr="006A0A61" w:rsidRDefault="006A0A61" w:rsidP="006A0A61">
            <w:pPr>
              <w:jc w:val="center"/>
              <w:rPr>
                <w:sz w:val="22"/>
                <w:szCs w:val="22"/>
                <w:lang w:val="en-GB" w:eastAsia="en-GB"/>
              </w:rPr>
            </w:pPr>
            <w:r w:rsidRPr="006A0A61">
              <w:rPr>
                <w:sz w:val="22"/>
                <w:szCs w:val="22"/>
                <w:lang w:val="en-GB" w:eastAsia="en-GB"/>
              </w:rPr>
              <w:t>56</w:t>
            </w:r>
          </w:p>
        </w:tc>
        <w:tc>
          <w:tcPr>
            <w:tcW w:w="4645" w:type="dxa"/>
            <w:tcBorders>
              <w:top w:val="nil"/>
              <w:left w:val="nil"/>
              <w:bottom w:val="single" w:sz="4" w:space="0" w:color="auto"/>
              <w:right w:val="single" w:sz="4" w:space="0" w:color="auto"/>
            </w:tcBorders>
            <w:shd w:val="clear" w:color="auto" w:fill="auto"/>
            <w:noWrap/>
            <w:hideMark/>
          </w:tcPr>
          <w:p w14:paraId="6FDE2FCC" w14:textId="77777777" w:rsidR="006A0A61" w:rsidRPr="006A0A61" w:rsidRDefault="006A0A61" w:rsidP="006A0A61">
            <w:pPr>
              <w:rPr>
                <w:sz w:val="22"/>
                <w:szCs w:val="22"/>
                <w:lang w:val="en-GB" w:eastAsia="en-GB"/>
              </w:rPr>
            </w:pP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perene</w:t>
            </w:r>
            <w:proofErr w:type="spellEnd"/>
            <w:r w:rsidRPr="006A0A61">
              <w:rPr>
                <w:sz w:val="22"/>
                <w:szCs w:val="22"/>
                <w:lang w:val="en-GB" w:eastAsia="en-GB"/>
              </w:rPr>
              <w:t xml:space="preserve"> sp. In </w:t>
            </w:r>
            <w:proofErr w:type="spellStart"/>
            <w:r w:rsidRPr="006A0A61">
              <w:rPr>
                <w:sz w:val="22"/>
                <w:szCs w:val="22"/>
                <w:lang w:val="en-GB" w:eastAsia="en-GB"/>
              </w:rPr>
              <w:t>ghiveci</w:t>
            </w:r>
            <w:proofErr w:type="spellEnd"/>
            <w:r w:rsidRPr="006A0A61">
              <w:rPr>
                <w:sz w:val="22"/>
                <w:szCs w:val="22"/>
                <w:lang w:val="en-GB" w:eastAsia="en-GB"/>
              </w:rPr>
              <w:t xml:space="preserve"> Ø 12-14 cm</w:t>
            </w:r>
          </w:p>
        </w:tc>
        <w:tc>
          <w:tcPr>
            <w:tcW w:w="703" w:type="dxa"/>
            <w:tcBorders>
              <w:top w:val="nil"/>
              <w:left w:val="nil"/>
              <w:bottom w:val="single" w:sz="4" w:space="0" w:color="auto"/>
              <w:right w:val="single" w:sz="4" w:space="0" w:color="auto"/>
            </w:tcBorders>
            <w:shd w:val="clear" w:color="auto" w:fill="auto"/>
            <w:noWrap/>
            <w:vAlign w:val="center"/>
            <w:hideMark/>
          </w:tcPr>
          <w:p w14:paraId="39DC99C6"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F0413B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A759565"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01" w:type="dxa"/>
            <w:tcBorders>
              <w:top w:val="nil"/>
              <w:left w:val="nil"/>
              <w:bottom w:val="single" w:sz="4" w:space="0" w:color="auto"/>
              <w:right w:val="nil"/>
            </w:tcBorders>
            <w:shd w:val="clear" w:color="auto" w:fill="auto"/>
            <w:noWrap/>
            <w:vAlign w:val="center"/>
            <w:hideMark/>
          </w:tcPr>
          <w:p w14:paraId="4BF120D4"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85366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0D7300D"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2AD840" w14:textId="77777777" w:rsidR="006A0A61" w:rsidRPr="006A0A61" w:rsidRDefault="006A0A61" w:rsidP="006A0A61">
            <w:pPr>
              <w:jc w:val="center"/>
              <w:rPr>
                <w:sz w:val="22"/>
                <w:szCs w:val="22"/>
                <w:lang w:val="en-GB" w:eastAsia="en-GB"/>
              </w:rPr>
            </w:pPr>
            <w:r w:rsidRPr="006A0A61">
              <w:rPr>
                <w:sz w:val="22"/>
                <w:szCs w:val="22"/>
                <w:lang w:val="en-GB" w:eastAsia="en-GB"/>
              </w:rPr>
              <w:t>57</w:t>
            </w:r>
          </w:p>
        </w:tc>
        <w:tc>
          <w:tcPr>
            <w:tcW w:w="4645" w:type="dxa"/>
            <w:tcBorders>
              <w:top w:val="nil"/>
              <w:left w:val="nil"/>
              <w:bottom w:val="single" w:sz="4" w:space="0" w:color="auto"/>
              <w:right w:val="single" w:sz="4" w:space="0" w:color="auto"/>
            </w:tcBorders>
            <w:shd w:val="clear" w:color="auto" w:fill="auto"/>
            <w:noWrap/>
            <w:hideMark/>
          </w:tcPr>
          <w:p w14:paraId="7BB706D5" w14:textId="77777777" w:rsidR="006A0A61" w:rsidRPr="006A0A61" w:rsidRDefault="006A0A61" w:rsidP="006A0A61">
            <w:pPr>
              <w:rPr>
                <w:sz w:val="22"/>
                <w:szCs w:val="22"/>
                <w:lang w:val="en-GB" w:eastAsia="en-GB"/>
              </w:rPr>
            </w:pP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perene</w:t>
            </w:r>
            <w:proofErr w:type="spellEnd"/>
            <w:r w:rsidRPr="006A0A61">
              <w:rPr>
                <w:sz w:val="22"/>
                <w:szCs w:val="22"/>
                <w:lang w:val="en-GB" w:eastAsia="en-GB"/>
              </w:rPr>
              <w:t xml:space="preserve"> sp. In </w:t>
            </w:r>
            <w:proofErr w:type="spellStart"/>
            <w:r w:rsidRPr="006A0A61">
              <w:rPr>
                <w:sz w:val="22"/>
                <w:szCs w:val="22"/>
                <w:lang w:val="en-GB" w:eastAsia="en-GB"/>
              </w:rPr>
              <w:t>ghiveci</w:t>
            </w:r>
            <w:proofErr w:type="spellEnd"/>
            <w:r w:rsidRPr="006A0A61">
              <w:rPr>
                <w:sz w:val="22"/>
                <w:szCs w:val="22"/>
                <w:lang w:val="en-GB" w:eastAsia="en-GB"/>
              </w:rPr>
              <w:t xml:space="preserve"> Ø 16-20 cm</w:t>
            </w:r>
          </w:p>
        </w:tc>
        <w:tc>
          <w:tcPr>
            <w:tcW w:w="703" w:type="dxa"/>
            <w:tcBorders>
              <w:top w:val="nil"/>
              <w:left w:val="nil"/>
              <w:bottom w:val="single" w:sz="4" w:space="0" w:color="auto"/>
              <w:right w:val="single" w:sz="4" w:space="0" w:color="auto"/>
            </w:tcBorders>
            <w:shd w:val="clear" w:color="auto" w:fill="auto"/>
            <w:noWrap/>
            <w:vAlign w:val="center"/>
            <w:hideMark/>
          </w:tcPr>
          <w:p w14:paraId="378E15B0"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0E2C19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62A016A" w14:textId="77777777" w:rsidR="006A0A61" w:rsidRPr="006A0A61" w:rsidRDefault="006A0A61" w:rsidP="006A0A61">
            <w:pPr>
              <w:jc w:val="right"/>
              <w:rPr>
                <w:sz w:val="22"/>
                <w:szCs w:val="22"/>
                <w:lang w:val="en-GB" w:eastAsia="en-GB"/>
              </w:rPr>
            </w:pPr>
            <w:r w:rsidRPr="006A0A61">
              <w:rPr>
                <w:sz w:val="22"/>
                <w:szCs w:val="22"/>
                <w:lang w:val="en-GB" w:eastAsia="en-GB"/>
              </w:rPr>
              <w:t>20,00</w:t>
            </w:r>
          </w:p>
        </w:tc>
        <w:tc>
          <w:tcPr>
            <w:tcW w:w="1101" w:type="dxa"/>
            <w:tcBorders>
              <w:top w:val="nil"/>
              <w:left w:val="nil"/>
              <w:bottom w:val="single" w:sz="4" w:space="0" w:color="auto"/>
              <w:right w:val="nil"/>
            </w:tcBorders>
            <w:shd w:val="clear" w:color="auto" w:fill="auto"/>
            <w:noWrap/>
            <w:vAlign w:val="center"/>
            <w:hideMark/>
          </w:tcPr>
          <w:p w14:paraId="448542D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62B56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31C954A"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5B3C90" w14:textId="77777777" w:rsidR="006A0A61" w:rsidRPr="006A0A61" w:rsidRDefault="006A0A61" w:rsidP="006A0A61">
            <w:pPr>
              <w:jc w:val="center"/>
              <w:rPr>
                <w:sz w:val="22"/>
                <w:szCs w:val="22"/>
                <w:lang w:val="en-GB" w:eastAsia="en-GB"/>
              </w:rPr>
            </w:pPr>
            <w:r w:rsidRPr="006A0A61">
              <w:rPr>
                <w:sz w:val="22"/>
                <w:szCs w:val="22"/>
                <w:lang w:val="en-GB" w:eastAsia="en-GB"/>
              </w:rPr>
              <w:t>58</w:t>
            </w:r>
          </w:p>
        </w:tc>
        <w:tc>
          <w:tcPr>
            <w:tcW w:w="4645" w:type="dxa"/>
            <w:tcBorders>
              <w:top w:val="nil"/>
              <w:left w:val="nil"/>
              <w:bottom w:val="single" w:sz="4" w:space="0" w:color="auto"/>
              <w:right w:val="single" w:sz="4" w:space="0" w:color="auto"/>
            </w:tcBorders>
            <w:shd w:val="clear" w:color="auto" w:fill="auto"/>
            <w:noWrap/>
            <w:hideMark/>
          </w:tcPr>
          <w:p w14:paraId="292F31FC" w14:textId="77777777" w:rsidR="006A0A61" w:rsidRPr="006A0A61" w:rsidRDefault="006A0A61" w:rsidP="006A0A61">
            <w:pPr>
              <w:rPr>
                <w:sz w:val="22"/>
                <w:szCs w:val="22"/>
                <w:lang w:val="en-GB" w:eastAsia="en-GB"/>
              </w:rPr>
            </w:pPr>
            <w:r w:rsidRPr="006A0A61">
              <w:rPr>
                <w:sz w:val="22"/>
                <w:szCs w:val="22"/>
                <w:lang w:val="en-GB" w:eastAsia="en-GB"/>
              </w:rPr>
              <w:t xml:space="preserve">Bulbi </w:t>
            </w:r>
            <w:proofErr w:type="spellStart"/>
            <w:r w:rsidRPr="006A0A61">
              <w:rPr>
                <w:sz w:val="22"/>
                <w:szCs w:val="22"/>
                <w:lang w:val="en-GB" w:eastAsia="en-GB"/>
              </w:rPr>
              <w:t>diferite</w:t>
            </w:r>
            <w:proofErr w:type="spellEnd"/>
            <w:r w:rsidRPr="006A0A61">
              <w:rPr>
                <w:sz w:val="22"/>
                <w:szCs w:val="22"/>
                <w:lang w:val="en-GB" w:eastAsia="en-GB"/>
              </w:rPr>
              <w:t xml:space="preserve"> </w:t>
            </w:r>
            <w:proofErr w:type="spellStart"/>
            <w:r w:rsidRPr="006A0A61">
              <w:rPr>
                <w:sz w:val="22"/>
                <w:szCs w:val="22"/>
                <w:lang w:val="en-GB" w:eastAsia="en-GB"/>
              </w:rPr>
              <w:t>specii</w:t>
            </w:r>
            <w:proofErr w:type="spellEnd"/>
            <w:r w:rsidRPr="006A0A61">
              <w:rPr>
                <w:sz w:val="22"/>
                <w:szCs w:val="22"/>
                <w:lang w:val="en-GB" w:eastAsia="en-GB"/>
              </w:rPr>
              <w:t xml:space="preserve"> Ø3-5 cm</w:t>
            </w:r>
          </w:p>
        </w:tc>
        <w:tc>
          <w:tcPr>
            <w:tcW w:w="703" w:type="dxa"/>
            <w:tcBorders>
              <w:top w:val="nil"/>
              <w:left w:val="nil"/>
              <w:bottom w:val="single" w:sz="4" w:space="0" w:color="auto"/>
              <w:right w:val="single" w:sz="4" w:space="0" w:color="auto"/>
            </w:tcBorders>
            <w:shd w:val="clear" w:color="auto" w:fill="auto"/>
            <w:noWrap/>
            <w:vAlign w:val="center"/>
            <w:hideMark/>
          </w:tcPr>
          <w:p w14:paraId="129D69F0"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BF5EA6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42EB042" w14:textId="77777777" w:rsidR="006A0A61" w:rsidRPr="006A0A61" w:rsidRDefault="006A0A61" w:rsidP="006A0A61">
            <w:pPr>
              <w:jc w:val="right"/>
              <w:rPr>
                <w:sz w:val="22"/>
                <w:szCs w:val="22"/>
                <w:lang w:val="en-GB" w:eastAsia="en-GB"/>
              </w:rPr>
            </w:pPr>
            <w:r w:rsidRPr="006A0A61">
              <w:rPr>
                <w:sz w:val="22"/>
                <w:szCs w:val="22"/>
                <w:lang w:val="en-GB" w:eastAsia="en-GB"/>
              </w:rPr>
              <w:t>1,00</w:t>
            </w:r>
          </w:p>
        </w:tc>
        <w:tc>
          <w:tcPr>
            <w:tcW w:w="1101" w:type="dxa"/>
            <w:tcBorders>
              <w:top w:val="nil"/>
              <w:left w:val="nil"/>
              <w:bottom w:val="single" w:sz="4" w:space="0" w:color="auto"/>
              <w:right w:val="nil"/>
            </w:tcBorders>
            <w:shd w:val="clear" w:color="auto" w:fill="auto"/>
            <w:noWrap/>
            <w:vAlign w:val="center"/>
            <w:hideMark/>
          </w:tcPr>
          <w:p w14:paraId="6E2CC651"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C0F24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BFF8F5E"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983ADC" w14:textId="77777777" w:rsidR="006A0A61" w:rsidRPr="006A0A61" w:rsidRDefault="006A0A61" w:rsidP="006A0A61">
            <w:pPr>
              <w:jc w:val="center"/>
              <w:rPr>
                <w:sz w:val="22"/>
                <w:szCs w:val="22"/>
                <w:lang w:val="en-GB" w:eastAsia="en-GB"/>
              </w:rPr>
            </w:pPr>
            <w:r w:rsidRPr="006A0A61">
              <w:rPr>
                <w:sz w:val="22"/>
                <w:szCs w:val="22"/>
                <w:lang w:val="en-GB" w:eastAsia="en-GB"/>
              </w:rPr>
              <w:t>59</w:t>
            </w:r>
          </w:p>
        </w:tc>
        <w:tc>
          <w:tcPr>
            <w:tcW w:w="4645" w:type="dxa"/>
            <w:tcBorders>
              <w:top w:val="nil"/>
              <w:left w:val="nil"/>
              <w:bottom w:val="single" w:sz="4" w:space="0" w:color="auto"/>
              <w:right w:val="single" w:sz="4" w:space="0" w:color="auto"/>
            </w:tcBorders>
            <w:shd w:val="clear" w:color="auto" w:fill="auto"/>
            <w:noWrap/>
            <w:hideMark/>
          </w:tcPr>
          <w:p w14:paraId="2D16D0E1" w14:textId="77777777" w:rsidR="006A0A61" w:rsidRPr="006A0A61" w:rsidRDefault="006A0A61" w:rsidP="006A0A61">
            <w:pPr>
              <w:ind w:right="-103"/>
              <w:rPr>
                <w:sz w:val="22"/>
                <w:szCs w:val="22"/>
                <w:lang w:val="en-GB" w:eastAsia="en-GB"/>
              </w:rPr>
            </w:pPr>
            <w:proofErr w:type="spellStart"/>
            <w:r w:rsidRPr="006A0A61">
              <w:rPr>
                <w:sz w:val="22"/>
                <w:szCs w:val="22"/>
                <w:lang w:val="en-GB" w:eastAsia="en-GB"/>
              </w:rPr>
              <w:t>Muscate</w:t>
            </w:r>
            <w:proofErr w:type="spellEnd"/>
            <w:r w:rsidRPr="006A0A61">
              <w:rPr>
                <w:sz w:val="22"/>
                <w:szCs w:val="22"/>
                <w:lang w:val="en-GB" w:eastAsia="en-GB"/>
              </w:rPr>
              <w:t xml:space="preserve"> pelargonium </w:t>
            </w:r>
            <w:proofErr w:type="spellStart"/>
            <w:r w:rsidRPr="006A0A61">
              <w:rPr>
                <w:sz w:val="22"/>
                <w:szCs w:val="22"/>
                <w:lang w:val="en-GB" w:eastAsia="en-GB"/>
              </w:rPr>
              <w:t>peltatum</w:t>
            </w:r>
            <w:proofErr w:type="spellEnd"/>
            <w:r w:rsidRPr="006A0A61">
              <w:rPr>
                <w:sz w:val="22"/>
                <w:szCs w:val="22"/>
                <w:lang w:val="en-GB" w:eastAsia="en-GB"/>
              </w:rPr>
              <w:t xml:space="preserve"> in </w:t>
            </w:r>
            <w:proofErr w:type="spellStart"/>
            <w:r w:rsidRPr="006A0A61">
              <w:rPr>
                <w:sz w:val="22"/>
                <w:szCs w:val="22"/>
                <w:lang w:val="en-GB" w:eastAsia="en-GB"/>
              </w:rPr>
              <w:t>ghiveci</w:t>
            </w:r>
            <w:proofErr w:type="spellEnd"/>
            <w:r w:rsidRPr="006A0A61">
              <w:rPr>
                <w:sz w:val="22"/>
                <w:szCs w:val="22"/>
                <w:lang w:val="en-GB" w:eastAsia="en-GB"/>
              </w:rPr>
              <w:t xml:space="preserve"> Ø 12 cm</w:t>
            </w:r>
          </w:p>
        </w:tc>
        <w:tc>
          <w:tcPr>
            <w:tcW w:w="703" w:type="dxa"/>
            <w:tcBorders>
              <w:top w:val="nil"/>
              <w:left w:val="nil"/>
              <w:bottom w:val="single" w:sz="4" w:space="0" w:color="auto"/>
              <w:right w:val="single" w:sz="4" w:space="0" w:color="auto"/>
            </w:tcBorders>
            <w:shd w:val="clear" w:color="auto" w:fill="auto"/>
            <w:noWrap/>
            <w:vAlign w:val="center"/>
            <w:hideMark/>
          </w:tcPr>
          <w:p w14:paraId="5F58221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3211B88"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82A1350"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01" w:type="dxa"/>
            <w:tcBorders>
              <w:top w:val="nil"/>
              <w:left w:val="nil"/>
              <w:bottom w:val="single" w:sz="4" w:space="0" w:color="auto"/>
              <w:right w:val="nil"/>
            </w:tcBorders>
            <w:shd w:val="clear" w:color="auto" w:fill="auto"/>
            <w:noWrap/>
            <w:vAlign w:val="center"/>
            <w:hideMark/>
          </w:tcPr>
          <w:p w14:paraId="4133B4E9"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B0281B"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BE2C7FE"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2BD0DB" w14:textId="77777777" w:rsidR="006A0A61" w:rsidRPr="006A0A61" w:rsidRDefault="006A0A61" w:rsidP="006A0A61">
            <w:pPr>
              <w:jc w:val="center"/>
              <w:rPr>
                <w:sz w:val="22"/>
                <w:szCs w:val="22"/>
                <w:lang w:val="en-GB" w:eastAsia="en-GB"/>
              </w:rPr>
            </w:pPr>
            <w:r w:rsidRPr="006A0A61">
              <w:rPr>
                <w:sz w:val="22"/>
                <w:szCs w:val="22"/>
                <w:lang w:val="en-GB" w:eastAsia="en-GB"/>
              </w:rPr>
              <w:lastRenderedPageBreak/>
              <w:t>60</w:t>
            </w:r>
          </w:p>
        </w:tc>
        <w:tc>
          <w:tcPr>
            <w:tcW w:w="4645" w:type="dxa"/>
            <w:tcBorders>
              <w:top w:val="nil"/>
              <w:left w:val="nil"/>
              <w:bottom w:val="single" w:sz="4" w:space="0" w:color="auto"/>
              <w:right w:val="single" w:sz="4" w:space="0" w:color="auto"/>
            </w:tcBorders>
            <w:shd w:val="clear" w:color="auto" w:fill="auto"/>
            <w:noWrap/>
            <w:hideMark/>
          </w:tcPr>
          <w:p w14:paraId="69F834E0" w14:textId="77777777" w:rsidR="006A0A61" w:rsidRPr="006A0A61" w:rsidRDefault="006A0A61" w:rsidP="006A0A61">
            <w:pPr>
              <w:rPr>
                <w:sz w:val="22"/>
                <w:szCs w:val="22"/>
                <w:lang w:val="en-GB" w:eastAsia="en-GB"/>
              </w:rPr>
            </w:pPr>
            <w:r w:rsidRPr="006A0A61">
              <w:rPr>
                <w:sz w:val="22"/>
                <w:szCs w:val="22"/>
                <w:lang w:val="en-GB" w:eastAsia="en-GB"/>
              </w:rPr>
              <w:t xml:space="preserve">Ipomea Batata 60-80 cm </w:t>
            </w:r>
            <w:proofErr w:type="spellStart"/>
            <w:r w:rsidRPr="006A0A61">
              <w:rPr>
                <w:sz w:val="22"/>
                <w:szCs w:val="22"/>
                <w:lang w:val="en-GB" w:eastAsia="en-GB"/>
              </w:rPr>
              <w:t>lungime</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721174F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2C1817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490D319" w14:textId="77777777" w:rsidR="006A0A61" w:rsidRPr="006A0A61" w:rsidRDefault="006A0A61" w:rsidP="006A0A61">
            <w:pPr>
              <w:jc w:val="right"/>
              <w:rPr>
                <w:sz w:val="22"/>
                <w:szCs w:val="22"/>
                <w:lang w:val="en-GB" w:eastAsia="en-GB"/>
              </w:rPr>
            </w:pPr>
            <w:r w:rsidRPr="006A0A61">
              <w:rPr>
                <w:sz w:val="22"/>
                <w:szCs w:val="22"/>
                <w:lang w:val="en-GB" w:eastAsia="en-GB"/>
              </w:rPr>
              <w:t>15,00</w:t>
            </w:r>
          </w:p>
        </w:tc>
        <w:tc>
          <w:tcPr>
            <w:tcW w:w="1101" w:type="dxa"/>
            <w:tcBorders>
              <w:top w:val="nil"/>
              <w:left w:val="nil"/>
              <w:bottom w:val="single" w:sz="4" w:space="0" w:color="auto"/>
              <w:right w:val="nil"/>
            </w:tcBorders>
            <w:shd w:val="clear" w:color="auto" w:fill="auto"/>
            <w:noWrap/>
            <w:vAlign w:val="center"/>
            <w:hideMark/>
          </w:tcPr>
          <w:p w14:paraId="72FF659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E9F18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0ACA190"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1F24DB" w14:textId="77777777" w:rsidR="006A0A61" w:rsidRPr="006A0A61" w:rsidRDefault="006A0A61" w:rsidP="006A0A61">
            <w:pPr>
              <w:jc w:val="center"/>
              <w:rPr>
                <w:sz w:val="22"/>
                <w:szCs w:val="22"/>
                <w:lang w:val="en-GB" w:eastAsia="en-GB"/>
              </w:rPr>
            </w:pPr>
            <w:r w:rsidRPr="006A0A61">
              <w:rPr>
                <w:sz w:val="22"/>
                <w:szCs w:val="22"/>
                <w:lang w:val="en-GB" w:eastAsia="en-GB"/>
              </w:rPr>
              <w:t>61</w:t>
            </w:r>
          </w:p>
        </w:tc>
        <w:tc>
          <w:tcPr>
            <w:tcW w:w="4645" w:type="dxa"/>
            <w:tcBorders>
              <w:top w:val="nil"/>
              <w:left w:val="nil"/>
              <w:bottom w:val="single" w:sz="4" w:space="0" w:color="auto"/>
              <w:right w:val="single" w:sz="4" w:space="0" w:color="auto"/>
            </w:tcBorders>
            <w:shd w:val="clear" w:color="auto" w:fill="auto"/>
            <w:noWrap/>
            <w:hideMark/>
          </w:tcPr>
          <w:p w14:paraId="43D5A745" w14:textId="77777777" w:rsidR="006A0A61" w:rsidRPr="006A0A61" w:rsidRDefault="006A0A61" w:rsidP="006A0A61">
            <w:pPr>
              <w:rPr>
                <w:sz w:val="22"/>
                <w:szCs w:val="22"/>
                <w:lang w:val="en-GB" w:eastAsia="en-GB"/>
              </w:rPr>
            </w:pPr>
            <w:proofErr w:type="spellStart"/>
            <w:r w:rsidRPr="006A0A61">
              <w:rPr>
                <w:sz w:val="22"/>
                <w:szCs w:val="22"/>
                <w:lang w:val="en-GB" w:eastAsia="en-GB"/>
              </w:rPr>
              <w:t>Crizantema</w:t>
            </w:r>
            <w:proofErr w:type="spellEnd"/>
            <w:r w:rsidRPr="006A0A61">
              <w:rPr>
                <w:sz w:val="22"/>
                <w:szCs w:val="22"/>
                <w:lang w:val="en-GB" w:eastAsia="en-GB"/>
              </w:rPr>
              <w:t xml:space="preserve"> in </w:t>
            </w:r>
            <w:proofErr w:type="spellStart"/>
            <w:r w:rsidRPr="006A0A61">
              <w:rPr>
                <w:sz w:val="22"/>
                <w:szCs w:val="22"/>
                <w:lang w:val="en-GB" w:eastAsia="en-GB"/>
              </w:rPr>
              <w:t>ghiveci</w:t>
            </w:r>
            <w:proofErr w:type="spellEnd"/>
            <w:r w:rsidRPr="006A0A61">
              <w:rPr>
                <w:sz w:val="22"/>
                <w:szCs w:val="22"/>
                <w:lang w:val="en-GB" w:eastAsia="en-GB"/>
              </w:rPr>
              <w:t xml:space="preserve"> </w:t>
            </w:r>
            <w:proofErr w:type="spellStart"/>
            <w:r w:rsidRPr="006A0A61">
              <w:rPr>
                <w:sz w:val="22"/>
                <w:szCs w:val="22"/>
                <w:lang w:val="en-GB" w:eastAsia="en-GB"/>
              </w:rPr>
              <w:t>diametrul</w:t>
            </w:r>
            <w:proofErr w:type="spellEnd"/>
            <w:r w:rsidRPr="006A0A61">
              <w:rPr>
                <w:sz w:val="22"/>
                <w:szCs w:val="22"/>
                <w:lang w:val="en-GB" w:eastAsia="en-GB"/>
              </w:rPr>
              <w:t xml:space="preserve"> tufa 20-40 cm</w:t>
            </w:r>
          </w:p>
        </w:tc>
        <w:tc>
          <w:tcPr>
            <w:tcW w:w="703" w:type="dxa"/>
            <w:tcBorders>
              <w:top w:val="nil"/>
              <w:left w:val="nil"/>
              <w:bottom w:val="single" w:sz="4" w:space="0" w:color="auto"/>
              <w:right w:val="single" w:sz="4" w:space="0" w:color="auto"/>
            </w:tcBorders>
            <w:shd w:val="clear" w:color="auto" w:fill="auto"/>
            <w:noWrap/>
            <w:vAlign w:val="center"/>
            <w:hideMark/>
          </w:tcPr>
          <w:p w14:paraId="767EE75E"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D7EF12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9F6C761" w14:textId="77777777" w:rsidR="006A0A61" w:rsidRPr="006A0A61" w:rsidRDefault="006A0A61" w:rsidP="006A0A61">
            <w:pPr>
              <w:jc w:val="right"/>
              <w:rPr>
                <w:sz w:val="22"/>
                <w:szCs w:val="22"/>
                <w:lang w:val="en-GB" w:eastAsia="en-GB"/>
              </w:rPr>
            </w:pPr>
            <w:r w:rsidRPr="006A0A61">
              <w:rPr>
                <w:sz w:val="22"/>
                <w:szCs w:val="22"/>
                <w:lang w:val="en-GB" w:eastAsia="en-GB"/>
              </w:rPr>
              <w:t>10,00</w:t>
            </w:r>
          </w:p>
        </w:tc>
        <w:tc>
          <w:tcPr>
            <w:tcW w:w="1101" w:type="dxa"/>
            <w:tcBorders>
              <w:top w:val="nil"/>
              <w:left w:val="nil"/>
              <w:bottom w:val="single" w:sz="4" w:space="0" w:color="auto"/>
              <w:right w:val="nil"/>
            </w:tcBorders>
            <w:shd w:val="clear" w:color="auto" w:fill="auto"/>
            <w:noWrap/>
            <w:vAlign w:val="center"/>
            <w:hideMark/>
          </w:tcPr>
          <w:p w14:paraId="5B4B9619"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CA305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E4BEF5E"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BF012F" w14:textId="77777777" w:rsidR="006A0A61" w:rsidRPr="006A0A61" w:rsidRDefault="006A0A61" w:rsidP="006A0A61">
            <w:pPr>
              <w:jc w:val="center"/>
              <w:rPr>
                <w:sz w:val="22"/>
                <w:szCs w:val="22"/>
                <w:lang w:val="en-GB" w:eastAsia="en-GB"/>
              </w:rPr>
            </w:pPr>
            <w:r w:rsidRPr="006A0A61">
              <w:rPr>
                <w:sz w:val="22"/>
                <w:szCs w:val="22"/>
                <w:lang w:val="en-GB" w:eastAsia="en-GB"/>
              </w:rPr>
              <w:t>62</w:t>
            </w:r>
          </w:p>
        </w:tc>
        <w:tc>
          <w:tcPr>
            <w:tcW w:w="4645" w:type="dxa"/>
            <w:tcBorders>
              <w:top w:val="nil"/>
              <w:left w:val="nil"/>
              <w:bottom w:val="single" w:sz="4" w:space="0" w:color="auto"/>
              <w:right w:val="single" w:sz="4" w:space="0" w:color="auto"/>
            </w:tcBorders>
            <w:shd w:val="clear" w:color="auto" w:fill="auto"/>
            <w:noWrap/>
            <w:hideMark/>
          </w:tcPr>
          <w:p w14:paraId="7F9D22D0" w14:textId="77777777" w:rsidR="006A0A61" w:rsidRPr="006A0A61" w:rsidRDefault="006A0A61" w:rsidP="006A0A61">
            <w:pPr>
              <w:rPr>
                <w:sz w:val="22"/>
                <w:szCs w:val="22"/>
                <w:lang w:val="en-GB" w:eastAsia="en-GB"/>
              </w:rPr>
            </w:pPr>
            <w:proofErr w:type="spellStart"/>
            <w:r w:rsidRPr="006A0A61">
              <w:rPr>
                <w:sz w:val="22"/>
                <w:szCs w:val="22"/>
                <w:lang w:val="en-GB" w:eastAsia="en-GB"/>
              </w:rPr>
              <w:t>Crizantema</w:t>
            </w:r>
            <w:proofErr w:type="spellEnd"/>
            <w:r w:rsidRPr="006A0A61">
              <w:rPr>
                <w:sz w:val="22"/>
                <w:szCs w:val="22"/>
                <w:lang w:val="en-GB" w:eastAsia="en-GB"/>
              </w:rPr>
              <w:t xml:space="preserve"> in </w:t>
            </w:r>
            <w:proofErr w:type="spellStart"/>
            <w:r w:rsidRPr="006A0A61">
              <w:rPr>
                <w:sz w:val="22"/>
                <w:szCs w:val="22"/>
                <w:lang w:val="en-GB" w:eastAsia="en-GB"/>
              </w:rPr>
              <w:t>ghiveci</w:t>
            </w:r>
            <w:proofErr w:type="spellEnd"/>
            <w:r w:rsidRPr="006A0A61">
              <w:rPr>
                <w:sz w:val="22"/>
                <w:szCs w:val="22"/>
                <w:lang w:val="en-GB" w:eastAsia="en-GB"/>
              </w:rPr>
              <w:t xml:space="preserve"> </w:t>
            </w:r>
            <w:proofErr w:type="spellStart"/>
            <w:r w:rsidRPr="006A0A61">
              <w:rPr>
                <w:sz w:val="22"/>
                <w:szCs w:val="22"/>
                <w:lang w:val="en-GB" w:eastAsia="en-GB"/>
              </w:rPr>
              <w:t>diametrul</w:t>
            </w:r>
            <w:proofErr w:type="spellEnd"/>
            <w:r w:rsidRPr="006A0A61">
              <w:rPr>
                <w:sz w:val="22"/>
                <w:szCs w:val="22"/>
                <w:lang w:val="en-GB" w:eastAsia="en-GB"/>
              </w:rPr>
              <w:t xml:space="preserve"> tufa 40-60 cm</w:t>
            </w:r>
          </w:p>
        </w:tc>
        <w:tc>
          <w:tcPr>
            <w:tcW w:w="703" w:type="dxa"/>
            <w:tcBorders>
              <w:top w:val="nil"/>
              <w:left w:val="nil"/>
              <w:bottom w:val="single" w:sz="4" w:space="0" w:color="auto"/>
              <w:right w:val="single" w:sz="4" w:space="0" w:color="auto"/>
            </w:tcBorders>
            <w:shd w:val="clear" w:color="auto" w:fill="auto"/>
            <w:noWrap/>
            <w:vAlign w:val="center"/>
            <w:hideMark/>
          </w:tcPr>
          <w:p w14:paraId="4A4D955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D67670D"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2E930E5" w14:textId="77777777" w:rsidR="006A0A61" w:rsidRPr="006A0A61" w:rsidRDefault="006A0A61" w:rsidP="006A0A61">
            <w:pPr>
              <w:jc w:val="right"/>
              <w:rPr>
                <w:sz w:val="22"/>
                <w:szCs w:val="22"/>
                <w:lang w:val="en-GB" w:eastAsia="en-GB"/>
              </w:rPr>
            </w:pPr>
            <w:r w:rsidRPr="006A0A61">
              <w:rPr>
                <w:sz w:val="22"/>
                <w:szCs w:val="22"/>
                <w:lang w:val="en-GB" w:eastAsia="en-GB"/>
              </w:rPr>
              <w:t>20,00</w:t>
            </w:r>
          </w:p>
        </w:tc>
        <w:tc>
          <w:tcPr>
            <w:tcW w:w="1101" w:type="dxa"/>
            <w:tcBorders>
              <w:top w:val="nil"/>
              <w:left w:val="nil"/>
              <w:bottom w:val="single" w:sz="4" w:space="0" w:color="auto"/>
              <w:right w:val="nil"/>
            </w:tcBorders>
            <w:shd w:val="clear" w:color="auto" w:fill="auto"/>
            <w:noWrap/>
            <w:vAlign w:val="center"/>
            <w:hideMark/>
          </w:tcPr>
          <w:p w14:paraId="67058C7E"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EBACA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C7EB99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2ABB6B" w14:textId="77777777" w:rsidR="006A0A61" w:rsidRPr="006A0A61" w:rsidRDefault="006A0A61" w:rsidP="006A0A61">
            <w:pPr>
              <w:jc w:val="center"/>
              <w:rPr>
                <w:sz w:val="22"/>
                <w:szCs w:val="22"/>
                <w:lang w:val="en-GB" w:eastAsia="en-GB"/>
              </w:rPr>
            </w:pPr>
            <w:r w:rsidRPr="006A0A61">
              <w:rPr>
                <w:sz w:val="22"/>
                <w:szCs w:val="22"/>
                <w:lang w:val="en-GB" w:eastAsia="en-GB"/>
              </w:rPr>
              <w:t>63</w:t>
            </w:r>
          </w:p>
        </w:tc>
        <w:tc>
          <w:tcPr>
            <w:tcW w:w="4645" w:type="dxa"/>
            <w:tcBorders>
              <w:top w:val="nil"/>
              <w:left w:val="nil"/>
              <w:bottom w:val="single" w:sz="4" w:space="0" w:color="auto"/>
              <w:right w:val="single" w:sz="4" w:space="0" w:color="auto"/>
            </w:tcBorders>
            <w:shd w:val="clear" w:color="auto" w:fill="auto"/>
            <w:noWrap/>
            <w:hideMark/>
          </w:tcPr>
          <w:p w14:paraId="1C64E2A5" w14:textId="77777777" w:rsidR="006A0A61" w:rsidRPr="006A0A61" w:rsidRDefault="006A0A61" w:rsidP="006A0A61">
            <w:pPr>
              <w:rPr>
                <w:sz w:val="22"/>
                <w:szCs w:val="22"/>
                <w:lang w:val="en-GB" w:eastAsia="en-GB"/>
              </w:rPr>
            </w:pPr>
            <w:r w:rsidRPr="006A0A61">
              <w:rPr>
                <w:sz w:val="22"/>
                <w:szCs w:val="22"/>
                <w:lang w:val="en-GB" w:eastAsia="en-GB"/>
              </w:rPr>
              <w:t>Dichondra argentea Ø 10-</w:t>
            </w:r>
            <w:proofErr w:type="gramStart"/>
            <w:r w:rsidRPr="006A0A61">
              <w:rPr>
                <w:sz w:val="22"/>
                <w:szCs w:val="22"/>
                <w:lang w:val="en-GB" w:eastAsia="en-GB"/>
              </w:rPr>
              <w:t>15;  40</w:t>
            </w:r>
            <w:proofErr w:type="gramEnd"/>
            <w:r w:rsidRPr="006A0A61">
              <w:rPr>
                <w:sz w:val="22"/>
                <w:szCs w:val="22"/>
                <w:lang w:val="en-GB" w:eastAsia="en-GB"/>
              </w:rPr>
              <w:t xml:space="preserve">-60 cm </w:t>
            </w:r>
            <w:proofErr w:type="spellStart"/>
            <w:r w:rsidRPr="006A0A61">
              <w:rPr>
                <w:sz w:val="22"/>
                <w:szCs w:val="22"/>
                <w:lang w:val="en-GB" w:eastAsia="en-GB"/>
              </w:rPr>
              <w:t>lungime</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6557A78F"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EC40E0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25C51FA" w14:textId="77777777" w:rsidR="006A0A61" w:rsidRPr="006A0A61" w:rsidRDefault="006A0A61" w:rsidP="006A0A61">
            <w:pPr>
              <w:jc w:val="right"/>
              <w:rPr>
                <w:sz w:val="22"/>
                <w:szCs w:val="22"/>
                <w:lang w:val="en-GB" w:eastAsia="en-GB"/>
              </w:rPr>
            </w:pPr>
            <w:r w:rsidRPr="006A0A61">
              <w:rPr>
                <w:sz w:val="22"/>
                <w:szCs w:val="22"/>
                <w:lang w:val="en-GB" w:eastAsia="en-GB"/>
              </w:rPr>
              <w:t>15,00</w:t>
            </w:r>
          </w:p>
        </w:tc>
        <w:tc>
          <w:tcPr>
            <w:tcW w:w="1101" w:type="dxa"/>
            <w:tcBorders>
              <w:top w:val="nil"/>
              <w:left w:val="nil"/>
              <w:bottom w:val="single" w:sz="4" w:space="0" w:color="auto"/>
              <w:right w:val="nil"/>
            </w:tcBorders>
            <w:shd w:val="clear" w:color="auto" w:fill="auto"/>
            <w:noWrap/>
            <w:vAlign w:val="center"/>
            <w:hideMark/>
          </w:tcPr>
          <w:p w14:paraId="5AC1DFD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B4932B"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F3B1522" w14:textId="77777777" w:rsidTr="00CF1C0F">
        <w:trPr>
          <w:trHeight w:val="288"/>
        </w:trPr>
        <w:tc>
          <w:tcPr>
            <w:tcW w:w="100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A23E42" w14:textId="77777777" w:rsidR="006A0A61" w:rsidRPr="006A0A61" w:rsidRDefault="006A0A61" w:rsidP="006A0A61">
            <w:pPr>
              <w:rPr>
                <w:b/>
                <w:bCs/>
                <w:sz w:val="22"/>
                <w:szCs w:val="22"/>
                <w:lang w:val="en-GB" w:eastAsia="en-GB"/>
              </w:rPr>
            </w:pPr>
            <w:r w:rsidRPr="006A0A61">
              <w:rPr>
                <w:b/>
                <w:bCs/>
                <w:sz w:val="22"/>
                <w:szCs w:val="22"/>
                <w:lang w:val="en-GB" w:eastAsia="en-GB"/>
              </w:rPr>
              <w:t>LUCRARI - EXECUTIE</w:t>
            </w:r>
          </w:p>
        </w:tc>
      </w:tr>
      <w:tr w:rsidR="006A0A61" w:rsidRPr="006A0A61" w14:paraId="7CEB0CA1"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8A6AB2A" w14:textId="77777777" w:rsidR="006A0A61" w:rsidRPr="006A0A61" w:rsidRDefault="006A0A61" w:rsidP="006A0A61">
            <w:pPr>
              <w:jc w:val="center"/>
              <w:rPr>
                <w:sz w:val="22"/>
                <w:szCs w:val="22"/>
                <w:lang w:val="en-GB" w:eastAsia="en-GB"/>
              </w:rPr>
            </w:pPr>
            <w:r w:rsidRPr="006A0A61">
              <w:rPr>
                <w:sz w:val="22"/>
                <w:szCs w:val="22"/>
                <w:lang w:val="en-GB" w:eastAsia="en-GB"/>
              </w:rPr>
              <w:t>1</w:t>
            </w:r>
          </w:p>
        </w:tc>
        <w:tc>
          <w:tcPr>
            <w:tcW w:w="4645" w:type="dxa"/>
            <w:tcBorders>
              <w:top w:val="nil"/>
              <w:left w:val="nil"/>
              <w:bottom w:val="single" w:sz="4" w:space="0" w:color="auto"/>
              <w:right w:val="nil"/>
            </w:tcBorders>
            <w:shd w:val="clear" w:color="auto" w:fill="auto"/>
            <w:hideMark/>
          </w:tcPr>
          <w:p w14:paraId="2D016717" w14:textId="77777777" w:rsidR="006A0A61" w:rsidRPr="006A0A61" w:rsidRDefault="006A0A61" w:rsidP="006A0A61">
            <w:pPr>
              <w:rPr>
                <w:sz w:val="22"/>
                <w:szCs w:val="22"/>
                <w:lang w:val="en-GB" w:eastAsia="en-GB"/>
              </w:rPr>
            </w:pPr>
            <w:r w:rsidRPr="006A0A61">
              <w:rPr>
                <w:sz w:val="22"/>
                <w:szCs w:val="22"/>
                <w:lang w:val="en-GB" w:eastAsia="en-GB"/>
              </w:rPr>
              <w:t xml:space="preserve">Transport </w:t>
            </w:r>
            <w:proofErr w:type="spellStart"/>
            <w:r w:rsidRPr="006A0A61">
              <w:rPr>
                <w:sz w:val="22"/>
                <w:szCs w:val="22"/>
                <w:lang w:val="en-GB" w:eastAsia="en-GB"/>
              </w:rPr>
              <w:t>pamant</w:t>
            </w:r>
            <w:proofErr w:type="spellEnd"/>
            <w:r w:rsidRPr="006A0A61">
              <w:rPr>
                <w:sz w:val="22"/>
                <w:szCs w:val="22"/>
                <w:lang w:val="en-GB" w:eastAsia="en-GB"/>
              </w:rPr>
              <w:t xml:space="preserve"> / </w:t>
            </w:r>
            <w:proofErr w:type="spellStart"/>
            <w:r w:rsidRPr="006A0A61">
              <w:rPr>
                <w:sz w:val="22"/>
                <w:szCs w:val="22"/>
                <w:lang w:val="en-GB" w:eastAsia="en-GB"/>
              </w:rPr>
              <w:t>moloz</w:t>
            </w:r>
            <w:proofErr w:type="spellEnd"/>
            <w:r w:rsidRPr="006A0A61">
              <w:rPr>
                <w:sz w:val="22"/>
                <w:szCs w:val="22"/>
                <w:lang w:val="en-GB" w:eastAsia="en-GB"/>
              </w:rPr>
              <w:t xml:space="preserve"> cu </w:t>
            </w:r>
            <w:proofErr w:type="spellStart"/>
            <w:r w:rsidRPr="006A0A61">
              <w:rPr>
                <w:sz w:val="22"/>
                <w:szCs w:val="22"/>
                <w:lang w:val="en-GB" w:eastAsia="en-GB"/>
              </w:rPr>
              <w:t>autobasculantadist</w:t>
            </w:r>
            <w:proofErr w:type="spellEnd"/>
            <w:r w:rsidRPr="006A0A61">
              <w:rPr>
                <w:sz w:val="22"/>
                <w:szCs w:val="22"/>
                <w:lang w:val="en-GB" w:eastAsia="en-GB"/>
              </w:rPr>
              <w:t xml:space="preserve"> 20 km</w:t>
            </w:r>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29DCA883"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11396430"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1C53A8F" w14:textId="77777777" w:rsidR="006A0A61" w:rsidRPr="006A0A61" w:rsidRDefault="006A0A61" w:rsidP="006A0A61">
            <w:pPr>
              <w:jc w:val="right"/>
              <w:rPr>
                <w:sz w:val="22"/>
                <w:szCs w:val="22"/>
                <w:lang w:val="en-GB" w:eastAsia="en-GB"/>
              </w:rPr>
            </w:pPr>
            <w:r w:rsidRPr="006A0A61">
              <w:rPr>
                <w:sz w:val="22"/>
                <w:szCs w:val="22"/>
                <w:lang w:val="en-GB" w:eastAsia="en-GB"/>
              </w:rPr>
              <w:t>44,77</w:t>
            </w:r>
          </w:p>
        </w:tc>
        <w:tc>
          <w:tcPr>
            <w:tcW w:w="1101" w:type="dxa"/>
            <w:tcBorders>
              <w:top w:val="nil"/>
              <w:left w:val="nil"/>
              <w:bottom w:val="single" w:sz="4" w:space="0" w:color="auto"/>
              <w:right w:val="nil"/>
            </w:tcBorders>
            <w:shd w:val="clear" w:color="auto" w:fill="auto"/>
            <w:noWrap/>
            <w:vAlign w:val="center"/>
            <w:hideMark/>
          </w:tcPr>
          <w:p w14:paraId="666477D5"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56183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57A084E"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506DDA" w14:textId="77777777" w:rsidR="006A0A61" w:rsidRPr="006A0A61" w:rsidRDefault="006A0A61" w:rsidP="006A0A61">
            <w:pPr>
              <w:jc w:val="center"/>
              <w:rPr>
                <w:sz w:val="22"/>
                <w:szCs w:val="22"/>
                <w:lang w:val="en-GB" w:eastAsia="en-GB"/>
              </w:rPr>
            </w:pPr>
            <w:r w:rsidRPr="006A0A61">
              <w:rPr>
                <w:sz w:val="22"/>
                <w:szCs w:val="22"/>
                <w:lang w:val="en-GB" w:eastAsia="en-GB"/>
              </w:rPr>
              <w:t>2</w:t>
            </w:r>
          </w:p>
        </w:tc>
        <w:tc>
          <w:tcPr>
            <w:tcW w:w="4645" w:type="dxa"/>
            <w:tcBorders>
              <w:top w:val="nil"/>
              <w:left w:val="nil"/>
              <w:bottom w:val="single" w:sz="4" w:space="0" w:color="auto"/>
              <w:right w:val="nil"/>
            </w:tcBorders>
            <w:shd w:val="clear" w:color="auto" w:fill="auto"/>
            <w:hideMark/>
          </w:tcPr>
          <w:p w14:paraId="08933DA8" w14:textId="77777777" w:rsidR="006A0A61" w:rsidRPr="006A0A61" w:rsidRDefault="006A0A61" w:rsidP="006A0A61">
            <w:pPr>
              <w:rPr>
                <w:sz w:val="22"/>
                <w:szCs w:val="22"/>
                <w:lang w:val="en-GB" w:eastAsia="en-GB"/>
              </w:rPr>
            </w:pPr>
            <w:proofErr w:type="spellStart"/>
            <w:r w:rsidRPr="006A0A61">
              <w:rPr>
                <w:sz w:val="22"/>
                <w:szCs w:val="22"/>
                <w:lang w:val="en-GB" w:eastAsia="en-GB"/>
              </w:rPr>
              <w:t>Mobilizarea</w:t>
            </w:r>
            <w:proofErr w:type="spellEnd"/>
            <w:r w:rsidRPr="006A0A61">
              <w:rPr>
                <w:sz w:val="22"/>
                <w:szCs w:val="22"/>
                <w:lang w:val="en-GB" w:eastAsia="en-GB"/>
              </w:rPr>
              <w:t xml:space="preserve"> </w:t>
            </w:r>
            <w:proofErr w:type="spellStart"/>
            <w:r w:rsidRPr="006A0A61">
              <w:rPr>
                <w:sz w:val="22"/>
                <w:szCs w:val="22"/>
                <w:lang w:val="en-GB" w:eastAsia="en-GB"/>
              </w:rPr>
              <w:t>solului</w:t>
            </w:r>
            <w:proofErr w:type="spellEnd"/>
            <w:r w:rsidRPr="006A0A61">
              <w:rPr>
                <w:sz w:val="22"/>
                <w:szCs w:val="22"/>
                <w:lang w:val="en-GB" w:eastAsia="en-GB"/>
              </w:rPr>
              <w:t xml:space="preserve"> la </w:t>
            </w:r>
            <w:proofErr w:type="spellStart"/>
            <w:r w:rsidRPr="006A0A61">
              <w:rPr>
                <w:sz w:val="22"/>
                <w:szCs w:val="22"/>
                <w:lang w:val="en-GB" w:eastAsia="en-GB"/>
              </w:rPr>
              <w:t>arbori</w:t>
            </w:r>
            <w:proofErr w:type="spellEnd"/>
            <w:r w:rsidRPr="006A0A61">
              <w:rPr>
                <w:sz w:val="22"/>
                <w:szCs w:val="22"/>
                <w:lang w:val="en-GB" w:eastAsia="en-GB"/>
              </w:rPr>
              <w:t xml:space="preserve">, </w:t>
            </w:r>
            <w:proofErr w:type="spellStart"/>
            <w:r w:rsidRPr="006A0A61">
              <w:rPr>
                <w:sz w:val="22"/>
                <w:szCs w:val="22"/>
                <w:lang w:val="en-GB" w:eastAsia="en-GB"/>
              </w:rPr>
              <w:t>arbusti</w:t>
            </w:r>
            <w:proofErr w:type="spellEnd"/>
            <w:r w:rsidRPr="006A0A61">
              <w:rPr>
                <w:sz w:val="22"/>
                <w:szCs w:val="22"/>
                <w:lang w:val="en-GB" w:eastAsia="en-GB"/>
              </w:rPr>
              <w:t xml:space="preserve">, </w:t>
            </w:r>
            <w:proofErr w:type="spellStart"/>
            <w:r w:rsidRPr="006A0A61">
              <w:rPr>
                <w:sz w:val="22"/>
                <w:szCs w:val="22"/>
                <w:lang w:val="en-GB" w:eastAsia="en-GB"/>
              </w:rPr>
              <w:t>trandafiri</w:t>
            </w:r>
            <w:proofErr w:type="spellEnd"/>
            <w:r w:rsidRPr="006A0A61">
              <w:rPr>
                <w:sz w:val="22"/>
                <w:szCs w:val="22"/>
                <w:lang w:val="en-GB" w:eastAsia="en-GB"/>
              </w:rPr>
              <w:t xml:space="preserve"> </w:t>
            </w:r>
            <w:proofErr w:type="spellStart"/>
            <w:r w:rsidRPr="006A0A61">
              <w:rPr>
                <w:sz w:val="22"/>
                <w:szCs w:val="22"/>
                <w:lang w:val="en-GB" w:eastAsia="en-GB"/>
              </w:rPr>
              <w:t>si</w:t>
            </w:r>
            <w:proofErr w:type="spellEnd"/>
            <w:r w:rsidRPr="006A0A61">
              <w:rPr>
                <w:sz w:val="22"/>
                <w:szCs w:val="22"/>
                <w:lang w:val="en-GB" w:eastAsia="en-GB"/>
              </w:rPr>
              <w:t xml:space="preserve"> </w:t>
            </w:r>
            <w:proofErr w:type="spellStart"/>
            <w:r w:rsidRPr="006A0A61">
              <w:rPr>
                <w:sz w:val="22"/>
                <w:szCs w:val="22"/>
                <w:lang w:val="en-GB" w:eastAsia="en-GB"/>
              </w:rPr>
              <w:t>gard</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13B11A5E"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C4D54CE"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DBB0F59" w14:textId="77777777" w:rsidR="006A0A61" w:rsidRPr="006A0A61" w:rsidRDefault="006A0A61" w:rsidP="006A0A61">
            <w:pPr>
              <w:jc w:val="right"/>
              <w:rPr>
                <w:sz w:val="22"/>
                <w:szCs w:val="22"/>
                <w:lang w:val="en-GB" w:eastAsia="en-GB"/>
              </w:rPr>
            </w:pPr>
            <w:r w:rsidRPr="006A0A61">
              <w:rPr>
                <w:sz w:val="22"/>
                <w:szCs w:val="22"/>
                <w:lang w:val="en-GB" w:eastAsia="en-GB"/>
              </w:rPr>
              <w:t>4,87</w:t>
            </w:r>
          </w:p>
        </w:tc>
        <w:tc>
          <w:tcPr>
            <w:tcW w:w="1101" w:type="dxa"/>
            <w:tcBorders>
              <w:top w:val="nil"/>
              <w:left w:val="nil"/>
              <w:bottom w:val="single" w:sz="4" w:space="0" w:color="auto"/>
              <w:right w:val="nil"/>
            </w:tcBorders>
            <w:shd w:val="clear" w:color="auto" w:fill="auto"/>
            <w:noWrap/>
            <w:vAlign w:val="center"/>
            <w:hideMark/>
          </w:tcPr>
          <w:p w14:paraId="5C4878C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4DA9D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3EA3268"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9D78B2" w14:textId="77777777" w:rsidR="006A0A61" w:rsidRPr="006A0A61" w:rsidRDefault="006A0A61" w:rsidP="006A0A61">
            <w:pPr>
              <w:jc w:val="center"/>
              <w:rPr>
                <w:sz w:val="22"/>
                <w:szCs w:val="22"/>
                <w:lang w:val="en-GB" w:eastAsia="en-GB"/>
              </w:rPr>
            </w:pPr>
            <w:r w:rsidRPr="006A0A61">
              <w:rPr>
                <w:sz w:val="22"/>
                <w:szCs w:val="22"/>
                <w:lang w:val="en-GB" w:eastAsia="en-GB"/>
              </w:rPr>
              <w:t>3</w:t>
            </w:r>
          </w:p>
        </w:tc>
        <w:tc>
          <w:tcPr>
            <w:tcW w:w="4645" w:type="dxa"/>
            <w:tcBorders>
              <w:top w:val="nil"/>
              <w:left w:val="nil"/>
              <w:bottom w:val="single" w:sz="4" w:space="0" w:color="auto"/>
              <w:right w:val="nil"/>
            </w:tcBorders>
            <w:shd w:val="clear" w:color="auto" w:fill="auto"/>
            <w:hideMark/>
          </w:tcPr>
          <w:p w14:paraId="252C0EC5" w14:textId="77777777" w:rsidR="006A0A61" w:rsidRPr="006A0A61" w:rsidRDefault="006A0A61" w:rsidP="006A0A61">
            <w:pPr>
              <w:rPr>
                <w:sz w:val="22"/>
                <w:szCs w:val="22"/>
                <w:lang w:val="en-GB" w:eastAsia="en-GB"/>
              </w:rPr>
            </w:pPr>
            <w:proofErr w:type="spellStart"/>
            <w:r w:rsidRPr="006A0A61">
              <w:rPr>
                <w:sz w:val="22"/>
                <w:szCs w:val="22"/>
                <w:lang w:val="en-GB" w:eastAsia="en-GB"/>
              </w:rPr>
              <w:t>Transplantat</w:t>
            </w:r>
            <w:proofErr w:type="spellEnd"/>
            <w:r w:rsidRPr="006A0A61">
              <w:rPr>
                <w:sz w:val="22"/>
                <w:szCs w:val="22"/>
                <w:lang w:val="en-GB" w:eastAsia="en-GB"/>
              </w:rPr>
              <w:t xml:space="preserve"> </w:t>
            </w:r>
            <w:proofErr w:type="spellStart"/>
            <w:r w:rsidRPr="006A0A61">
              <w:rPr>
                <w:sz w:val="22"/>
                <w:szCs w:val="22"/>
                <w:lang w:val="en-GB" w:eastAsia="en-GB"/>
              </w:rPr>
              <w:t>arbori</w:t>
            </w:r>
            <w:proofErr w:type="spellEnd"/>
            <w:r w:rsidRPr="006A0A61">
              <w:rPr>
                <w:sz w:val="22"/>
                <w:szCs w:val="22"/>
                <w:lang w:val="en-GB" w:eastAsia="en-GB"/>
              </w:rPr>
              <w:t xml:space="preserve"> </w:t>
            </w:r>
            <w:proofErr w:type="spellStart"/>
            <w:r w:rsidRPr="006A0A61">
              <w:rPr>
                <w:sz w:val="22"/>
                <w:szCs w:val="22"/>
                <w:lang w:val="en-GB" w:eastAsia="en-GB"/>
              </w:rPr>
              <w:t>foiosi</w:t>
            </w:r>
            <w:proofErr w:type="spellEnd"/>
            <w:r w:rsidRPr="006A0A61">
              <w:rPr>
                <w:sz w:val="22"/>
                <w:szCs w:val="22"/>
                <w:lang w:val="en-GB" w:eastAsia="en-GB"/>
              </w:rPr>
              <w:t xml:space="preserve">/ </w:t>
            </w:r>
            <w:proofErr w:type="spellStart"/>
            <w:r w:rsidRPr="006A0A61">
              <w:rPr>
                <w:sz w:val="22"/>
                <w:szCs w:val="22"/>
                <w:lang w:val="en-GB" w:eastAsia="en-GB"/>
              </w:rPr>
              <w:t>rasinosi</w:t>
            </w:r>
            <w:proofErr w:type="spellEnd"/>
            <w:r w:rsidRPr="006A0A61">
              <w:rPr>
                <w:sz w:val="22"/>
                <w:szCs w:val="22"/>
                <w:lang w:val="en-GB" w:eastAsia="en-GB"/>
              </w:rPr>
              <w:t xml:space="preserve"> cu </w:t>
            </w:r>
            <w:proofErr w:type="spellStart"/>
            <w:r w:rsidRPr="006A0A61">
              <w:rPr>
                <w:sz w:val="22"/>
                <w:szCs w:val="22"/>
                <w:lang w:val="en-GB" w:eastAsia="en-GB"/>
              </w:rPr>
              <w:t>circumferinta</w:t>
            </w:r>
            <w:proofErr w:type="spellEnd"/>
            <w:r w:rsidRPr="006A0A61">
              <w:rPr>
                <w:sz w:val="22"/>
                <w:szCs w:val="22"/>
                <w:lang w:val="en-GB" w:eastAsia="en-GB"/>
              </w:rPr>
              <w:t xml:space="preserve"> </w:t>
            </w:r>
            <w:proofErr w:type="spellStart"/>
            <w:r w:rsidRPr="006A0A61">
              <w:rPr>
                <w:sz w:val="22"/>
                <w:szCs w:val="22"/>
                <w:lang w:val="en-GB" w:eastAsia="en-GB"/>
              </w:rPr>
              <w:t>trunchiului</w:t>
            </w:r>
            <w:proofErr w:type="spellEnd"/>
            <w:r w:rsidRPr="006A0A61">
              <w:rPr>
                <w:sz w:val="22"/>
                <w:szCs w:val="22"/>
                <w:lang w:val="en-GB" w:eastAsia="en-GB"/>
              </w:rPr>
              <w:t xml:space="preserve"> </w:t>
            </w:r>
            <w:proofErr w:type="spellStart"/>
            <w:r w:rsidRPr="006A0A61">
              <w:rPr>
                <w:sz w:val="22"/>
                <w:szCs w:val="22"/>
                <w:lang w:val="en-GB" w:eastAsia="en-GB"/>
              </w:rPr>
              <w:t>pana</w:t>
            </w:r>
            <w:proofErr w:type="spellEnd"/>
            <w:r w:rsidRPr="006A0A61">
              <w:rPr>
                <w:sz w:val="22"/>
                <w:szCs w:val="22"/>
                <w:lang w:val="en-GB" w:eastAsia="en-GB"/>
              </w:rPr>
              <w:t xml:space="preserve"> in 10 cm</w:t>
            </w:r>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263F67B2"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979E01E"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397D18B" w14:textId="77777777" w:rsidR="006A0A61" w:rsidRPr="006A0A61" w:rsidRDefault="006A0A61" w:rsidP="006A0A61">
            <w:pPr>
              <w:jc w:val="right"/>
              <w:rPr>
                <w:sz w:val="22"/>
                <w:szCs w:val="22"/>
                <w:lang w:val="en-GB" w:eastAsia="en-GB"/>
              </w:rPr>
            </w:pPr>
            <w:r w:rsidRPr="006A0A61">
              <w:rPr>
                <w:sz w:val="22"/>
                <w:szCs w:val="22"/>
                <w:lang w:val="en-GB" w:eastAsia="en-GB"/>
              </w:rPr>
              <w:t>13,57</w:t>
            </w:r>
          </w:p>
        </w:tc>
        <w:tc>
          <w:tcPr>
            <w:tcW w:w="1101" w:type="dxa"/>
            <w:tcBorders>
              <w:top w:val="nil"/>
              <w:left w:val="nil"/>
              <w:bottom w:val="single" w:sz="4" w:space="0" w:color="auto"/>
              <w:right w:val="nil"/>
            </w:tcBorders>
            <w:shd w:val="clear" w:color="auto" w:fill="auto"/>
            <w:noWrap/>
            <w:vAlign w:val="center"/>
            <w:hideMark/>
          </w:tcPr>
          <w:p w14:paraId="724E7186"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660C1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F77A1AF"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9CA323" w14:textId="77777777" w:rsidR="006A0A61" w:rsidRPr="006A0A61" w:rsidRDefault="006A0A61" w:rsidP="006A0A61">
            <w:pPr>
              <w:jc w:val="center"/>
              <w:rPr>
                <w:sz w:val="22"/>
                <w:szCs w:val="22"/>
                <w:lang w:val="en-GB" w:eastAsia="en-GB"/>
              </w:rPr>
            </w:pPr>
            <w:r w:rsidRPr="006A0A61">
              <w:rPr>
                <w:sz w:val="22"/>
                <w:szCs w:val="22"/>
                <w:lang w:val="en-GB" w:eastAsia="en-GB"/>
              </w:rPr>
              <w:t>4</w:t>
            </w:r>
          </w:p>
        </w:tc>
        <w:tc>
          <w:tcPr>
            <w:tcW w:w="4645" w:type="dxa"/>
            <w:tcBorders>
              <w:top w:val="nil"/>
              <w:left w:val="nil"/>
              <w:bottom w:val="single" w:sz="4" w:space="0" w:color="auto"/>
              <w:right w:val="nil"/>
            </w:tcBorders>
            <w:shd w:val="clear" w:color="auto" w:fill="auto"/>
            <w:hideMark/>
          </w:tcPr>
          <w:p w14:paraId="462B4A02" w14:textId="77777777" w:rsidR="006A0A61" w:rsidRPr="006A0A61" w:rsidRDefault="006A0A61" w:rsidP="006A0A61">
            <w:pPr>
              <w:rPr>
                <w:sz w:val="22"/>
                <w:szCs w:val="22"/>
                <w:lang w:val="en-GB" w:eastAsia="en-GB"/>
              </w:rPr>
            </w:pPr>
            <w:proofErr w:type="spellStart"/>
            <w:r w:rsidRPr="006A0A61">
              <w:rPr>
                <w:sz w:val="22"/>
                <w:szCs w:val="22"/>
                <w:lang w:val="en-GB" w:eastAsia="en-GB"/>
              </w:rPr>
              <w:t>Transplantat</w:t>
            </w:r>
            <w:proofErr w:type="spellEnd"/>
            <w:r w:rsidRPr="006A0A61">
              <w:rPr>
                <w:sz w:val="22"/>
                <w:szCs w:val="22"/>
                <w:lang w:val="en-GB" w:eastAsia="en-GB"/>
              </w:rPr>
              <w:t xml:space="preserve"> </w:t>
            </w:r>
            <w:proofErr w:type="spellStart"/>
            <w:r w:rsidRPr="006A0A61">
              <w:rPr>
                <w:sz w:val="22"/>
                <w:szCs w:val="22"/>
                <w:lang w:val="en-GB" w:eastAsia="en-GB"/>
              </w:rPr>
              <w:t>arbusti</w:t>
            </w:r>
            <w:proofErr w:type="spellEnd"/>
            <w:r w:rsidRPr="006A0A61">
              <w:rPr>
                <w:sz w:val="22"/>
                <w:szCs w:val="22"/>
                <w:lang w:val="en-GB" w:eastAsia="en-GB"/>
              </w:rPr>
              <w:t xml:space="preserve"> </w:t>
            </w:r>
            <w:proofErr w:type="spellStart"/>
            <w:r w:rsidRPr="006A0A61">
              <w:rPr>
                <w:sz w:val="22"/>
                <w:szCs w:val="22"/>
                <w:lang w:val="en-GB" w:eastAsia="en-GB"/>
              </w:rPr>
              <w:t>foiosi</w:t>
            </w:r>
            <w:proofErr w:type="spellEnd"/>
            <w:r w:rsidRPr="006A0A61">
              <w:rPr>
                <w:sz w:val="22"/>
                <w:szCs w:val="22"/>
                <w:lang w:val="en-GB" w:eastAsia="en-GB"/>
              </w:rPr>
              <w:t xml:space="preserve"> / </w:t>
            </w:r>
            <w:proofErr w:type="spellStart"/>
            <w:r w:rsidRPr="006A0A61">
              <w:rPr>
                <w:sz w:val="22"/>
                <w:szCs w:val="22"/>
                <w:lang w:val="en-GB" w:eastAsia="en-GB"/>
              </w:rPr>
              <w:t>rasinosi</w:t>
            </w:r>
            <w:proofErr w:type="spellEnd"/>
            <w:r w:rsidRPr="006A0A61">
              <w:rPr>
                <w:sz w:val="22"/>
                <w:szCs w:val="22"/>
                <w:lang w:val="en-GB" w:eastAsia="en-GB"/>
              </w:rPr>
              <w:t xml:space="preserve"> cu </w:t>
            </w:r>
            <w:proofErr w:type="gramStart"/>
            <w:r w:rsidRPr="006A0A61">
              <w:rPr>
                <w:sz w:val="22"/>
                <w:szCs w:val="22"/>
                <w:lang w:val="en-GB" w:eastAsia="en-GB"/>
              </w:rPr>
              <w:t>H :</w:t>
            </w:r>
            <w:proofErr w:type="gramEnd"/>
            <w:r w:rsidRPr="006A0A61">
              <w:rPr>
                <w:sz w:val="22"/>
                <w:szCs w:val="22"/>
                <w:lang w:val="en-GB" w:eastAsia="en-GB"/>
              </w:rPr>
              <w:t xml:space="preserve"> 80-100 cm</w:t>
            </w:r>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05C315D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8293D75"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1278A5E" w14:textId="77777777" w:rsidR="006A0A61" w:rsidRPr="006A0A61" w:rsidRDefault="006A0A61" w:rsidP="006A0A61">
            <w:pPr>
              <w:jc w:val="right"/>
              <w:rPr>
                <w:sz w:val="22"/>
                <w:szCs w:val="22"/>
                <w:lang w:val="en-GB" w:eastAsia="en-GB"/>
              </w:rPr>
            </w:pPr>
            <w:r w:rsidRPr="006A0A61">
              <w:rPr>
                <w:sz w:val="22"/>
                <w:szCs w:val="22"/>
                <w:lang w:val="en-GB" w:eastAsia="en-GB"/>
              </w:rPr>
              <w:t>6,20</w:t>
            </w:r>
          </w:p>
        </w:tc>
        <w:tc>
          <w:tcPr>
            <w:tcW w:w="1101" w:type="dxa"/>
            <w:tcBorders>
              <w:top w:val="nil"/>
              <w:left w:val="nil"/>
              <w:bottom w:val="single" w:sz="4" w:space="0" w:color="auto"/>
              <w:right w:val="nil"/>
            </w:tcBorders>
            <w:shd w:val="clear" w:color="auto" w:fill="auto"/>
            <w:noWrap/>
            <w:vAlign w:val="center"/>
            <w:hideMark/>
          </w:tcPr>
          <w:p w14:paraId="74F4225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D58C6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00FEE25"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8289BF" w14:textId="77777777" w:rsidR="006A0A61" w:rsidRPr="006A0A61" w:rsidRDefault="006A0A61" w:rsidP="006A0A61">
            <w:pPr>
              <w:jc w:val="center"/>
              <w:rPr>
                <w:sz w:val="22"/>
                <w:szCs w:val="22"/>
                <w:lang w:val="en-GB" w:eastAsia="en-GB"/>
              </w:rPr>
            </w:pPr>
            <w:r w:rsidRPr="006A0A61">
              <w:rPr>
                <w:sz w:val="22"/>
                <w:szCs w:val="22"/>
                <w:lang w:val="en-GB" w:eastAsia="en-GB"/>
              </w:rPr>
              <w:t>5</w:t>
            </w:r>
          </w:p>
        </w:tc>
        <w:tc>
          <w:tcPr>
            <w:tcW w:w="4645" w:type="dxa"/>
            <w:tcBorders>
              <w:top w:val="nil"/>
              <w:left w:val="nil"/>
              <w:bottom w:val="single" w:sz="4" w:space="0" w:color="auto"/>
              <w:right w:val="nil"/>
            </w:tcBorders>
            <w:shd w:val="clear" w:color="auto" w:fill="auto"/>
            <w:hideMark/>
          </w:tcPr>
          <w:p w14:paraId="69EB2FB0" w14:textId="77777777" w:rsidR="006A0A61" w:rsidRPr="006A0A61" w:rsidRDefault="006A0A61" w:rsidP="006A0A61">
            <w:pPr>
              <w:rPr>
                <w:sz w:val="22"/>
                <w:szCs w:val="22"/>
                <w:lang w:val="en-GB" w:eastAsia="en-GB"/>
              </w:rPr>
            </w:pPr>
            <w:proofErr w:type="spellStart"/>
            <w:r w:rsidRPr="006A0A61">
              <w:rPr>
                <w:sz w:val="22"/>
                <w:szCs w:val="22"/>
                <w:lang w:val="en-GB" w:eastAsia="en-GB"/>
              </w:rPr>
              <w:t>Asternere</w:t>
            </w:r>
            <w:proofErr w:type="spellEnd"/>
            <w:r w:rsidRPr="006A0A61">
              <w:rPr>
                <w:sz w:val="22"/>
                <w:szCs w:val="22"/>
                <w:lang w:val="en-GB" w:eastAsia="en-GB"/>
              </w:rPr>
              <w:t xml:space="preserve"> </w:t>
            </w:r>
            <w:proofErr w:type="spellStart"/>
            <w:r w:rsidRPr="006A0A61">
              <w:rPr>
                <w:sz w:val="22"/>
                <w:szCs w:val="22"/>
                <w:lang w:val="en-GB" w:eastAsia="en-GB"/>
              </w:rPr>
              <w:t>pamant</w:t>
            </w:r>
            <w:proofErr w:type="spellEnd"/>
            <w:r w:rsidRPr="006A0A61">
              <w:rPr>
                <w:sz w:val="22"/>
                <w:szCs w:val="22"/>
                <w:lang w:val="en-GB" w:eastAsia="en-GB"/>
              </w:rPr>
              <w:t xml:space="preserve"> vegetal </w:t>
            </w:r>
            <w:proofErr w:type="spellStart"/>
            <w:r w:rsidRPr="006A0A61">
              <w:rPr>
                <w:sz w:val="22"/>
                <w:szCs w:val="22"/>
                <w:lang w:val="en-GB" w:eastAsia="en-GB"/>
              </w:rPr>
              <w:t>strat</w:t>
            </w:r>
            <w:proofErr w:type="spellEnd"/>
            <w:r w:rsidRPr="006A0A61">
              <w:rPr>
                <w:sz w:val="22"/>
                <w:szCs w:val="22"/>
                <w:lang w:val="en-GB" w:eastAsia="en-GB"/>
              </w:rPr>
              <w:t xml:space="preserve"> 15 cm</w:t>
            </w:r>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7E9161D4" w14:textId="77777777" w:rsidR="006A0A61" w:rsidRPr="006A0A61" w:rsidRDefault="006A0A61" w:rsidP="006A0A61">
            <w:pPr>
              <w:jc w:val="center"/>
              <w:rPr>
                <w:sz w:val="22"/>
                <w:szCs w:val="22"/>
                <w:lang w:val="en-GB" w:eastAsia="en-GB"/>
              </w:rPr>
            </w:pPr>
            <w:r w:rsidRPr="006A0A61">
              <w:rPr>
                <w:sz w:val="22"/>
                <w:szCs w:val="22"/>
                <w:lang w:val="en-GB" w:eastAsia="en-GB"/>
              </w:rPr>
              <w:t>mc</w:t>
            </w:r>
          </w:p>
        </w:tc>
        <w:tc>
          <w:tcPr>
            <w:tcW w:w="880" w:type="dxa"/>
            <w:tcBorders>
              <w:top w:val="nil"/>
              <w:left w:val="nil"/>
              <w:bottom w:val="single" w:sz="4" w:space="0" w:color="auto"/>
              <w:right w:val="single" w:sz="4" w:space="0" w:color="auto"/>
            </w:tcBorders>
            <w:shd w:val="clear" w:color="auto" w:fill="auto"/>
            <w:noWrap/>
            <w:vAlign w:val="center"/>
            <w:hideMark/>
          </w:tcPr>
          <w:p w14:paraId="2A62FBA0"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25BFB79" w14:textId="77777777" w:rsidR="006A0A61" w:rsidRPr="006A0A61" w:rsidRDefault="006A0A61" w:rsidP="006A0A61">
            <w:pPr>
              <w:jc w:val="right"/>
              <w:rPr>
                <w:sz w:val="22"/>
                <w:szCs w:val="22"/>
                <w:lang w:val="en-GB" w:eastAsia="en-GB"/>
              </w:rPr>
            </w:pPr>
            <w:r w:rsidRPr="006A0A61">
              <w:rPr>
                <w:sz w:val="22"/>
                <w:szCs w:val="22"/>
                <w:lang w:val="en-GB" w:eastAsia="en-GB"/>
              </w:rPr>
              <w:t>82,25</w:t>
            </w:r>
          </w:p>
        </w:tc>
        <w:tc>
          <w:tcPr>
            <w:tcW w:w="1101" w:type="dxa"/>
            <w:tcBorders>
              <w:top w:val="nil"/>
              <w:left w:val="nil"/>
              <w:bottom w:val="single" w:sz="4" w:space="0" w:color="auto"/>
              <w:right w:val="nil"/>
            </w:tcBorders>
            <w:shd w:val="clear" w:color="auto" w:fill="auto"/>
            <w:noWrap/>
            <w:vAlign w:val="center"/>
            <w:hideMark/>
          </w:tcPr>
          <w:p w14:paraId="0DCB1C57"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0ADEB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3583991"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2FFA74" w14:textId="77777777" w:rsidR="006A0A61" w:rsidRPr="006A0A61" w:rsidRDefault="006A0A61" w:rsidP="006A0A61">
            <w:pPr>
              <w:jc w:val="center"/>
              <w:rPr>
                <w:sz w:val="22"/>
                <w:szCs w:val="22"/>
                <w:lang w:val="en-GB" w:eastAsia="en-GB"/>
              </w:rPr>
            </w:pPr>
            <w:r w:rsidRPr="006A0A61">
              <w:rPr>
                <w:sz w:val="22"/>
                <w:szCs w:val="22"/>
                <w:lang w:val="en-GB" w:eastAsia="en-GB"/>
              </w:rPr>
              <w:t>6</w:t>
            </w:r>
          </w:p>
        </w:tc>
        <w:tc>
          <w:tcPr>
            <w:tcW w:w="4645" w:type="dxa"/>
            <w:tcBorders>
              <w:top w:val="nil"/>
              <w:left w:val="nil"/>
              <w:bottom w:val="single" w:sz="4" w:space="0" w:color="auto"/>
              <w:right w:val="single" w:sz="4" w:space="0" w:color="auto"/>
            </w:tcBorders>
            <w:shd w:val="clear" w:color="auto" w:fill="auto"/>
            <w:hideMark/>
          </w:tcPr>
          <w:p w14:paraId="01A7F51C" w14:textId="77777777" w:rsidR="006A0A61" w:rsidRPr="006A0A61" w:rsidRDefault="006A0A61" w:rsidP="006A0A61">
            <w:pPr>
              <w:rPr>
                <w:sz w:val="22"/>
                <w:szCs w:val="22"/>
                <w:lang w:val="en-GB" w:eastAsia="en-GB"/>
              </w:rPr>
            </w:pPr>
            <w:proofErr w:type="spellStart"/>
            <w:r w:rsidRPr="006A0A61">
              <w:rPr>
                <w:sz w:val="22"/>
                <w:szCs w:val="22"/>
                <w:lang w:val="en-GB" w:eastAsia="en-GB"/>
              </w:rPr>
              <w:t>Asternere</w:t>
            </w:r>
            <w:proofErr w:type="spellEnd"/>
            <w:r w:rsidRPr="006A0A61">
              <w:rPr>
                <w:sz w:val="22"/>
                <w:szCs w:val="22"/>
                <w:lang w:val="en-GB" w:eastAsia="en-GB"/>
              </w:rPr>
              <w:t xml:space="preserve"> </w:t>
            </w:r>
            <w:proofErr w:type="spellStart"/>
            <w:r w:rsidRPr="006A0A61">
              <w:rPr>
                <w:sz w:val="22"/>
                <w:szCs w:val="22"/>
                <w:lang w:val="en-GB" w:eastAsia="en-GB"/>
              </w:rPr>
              <w:t>turba</w:t>
            </w:r>
            <w:proofErr w:type="spellEnd"/>
            <w:r w:rsidRPr="006A0A61">
              <w:rPr>
                <w:sz w:val="22"/>
                <w:szCs w:val="22"/>
                <w:lang w:val="en-GB" w:eastAsia="en-GB"/>
              </w:rPr>
              <w:t xml:space="preserve"> </w:t>
            </w:r>
            <w:proofErr w:type="spellStart"/>
            <w:r w:rsidRPr="006A0A61">
              <w:rPr>
                <w:sz w:val="22"/>
                <w:szCs w:val="22"/>
                <w:lang w:val="en-GB" w:eastAsia="en-GB"/>
              </w:rPr>
              <w:t>speciala</w:t>
            </w:r>
            <w:proofErr w:type="spellEnd"/>
            <w:r w:rsidRPr="006A0A61">
              <w:rPr>
                <w:sz w:val="22"/>
                <w:szCs w:val="22"/>
                <w:lang w:val="en-GB" w:eastAsia="en-GB"/>
              </w:rPr>
              <w:t xml:space="preserve"> in jardiniere</w:t>
            </w:r>
          </w:p>
        </w:tc>
        <w:tc>
          <w:tcPr>
            <w:tcW w:w="703" w:type="dxa"/>
            <w:tcBorders>
              <w:top w:val="nil"/>
              <w:left w:val="nil"/>
              <w:bottom w:val="single" w:sz="4" w:space="0" w:color="auto"/>
              <w:right w:val="single" w:sz="4" w:space="0" w:color="auto"/>
            </w:tcBorders>
            <w:shd w:val="clear" w:color="auto" w:fill="auto"/>
            <w:noWrap/>
            <w:vAlign w:val="center"/>
            <w:hideMark/>
          </w:tcPr>
          <w:p w14:paraId="2372D2CB" w14:textId="77777777" w:rsidR="006A0A61" w:rsidRPr="006A0A61" w:rsidRDefault="006A0A61" w:rsidP="006A0A61">
            <w:pPr>
              <w:jc w:val="center"/>
              <w:rPr>
                <w:sz w:val="22"/>
                <w:szCs w:val="22"/>
                <w:lang w:val="en-GB" w:eastAsia="en-GB"/>
              </w:rPr>
            </w:pPr>
            <w:r w:rsidRPr="006A0A61">
              <w:rPr>
                <w:sz w:val="22"/>
                <w:szCs w:val="22"/>
                <w:lang w:val="en-GB" w:eastAsia="en-GB"/>
              </w:rPr>
              <w:t xml:space="preserve">1000 </w:t>
            </w:r>
            <w:proofErr w:type="spellStart"/>
            <w:r w:rsidRPr="006A0A61">
              <w:rPr>
                <w:sz w:val="22"/>
                <w:szCs w:val="22"/>
                <w:lang w:val="en-GB" w:eastAsia="en-GB"/>
              </w:rPr>
              <w:t>litri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70D8241"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C4AA1B0" w14:textId="77777777" w:rsidR="006A0A61" w:rsidRPr="006A0A61" w:rsidRDefault="006A0A61" w:rsidP="006A0A61">
            <w:pPr>
              <w:jc w:val="right"/>
              <w:rPr>
                <w:sz w:val="22"/>
                <w:szCs w:val="22"/>
                <w:lang w:val="en-GB" w:eastAsia="en-GB"/>
              </w:rPr>
            </w:pPr>
            <w:r w:rsidRPr="006A0A61">
              <w:rPr>
                <w:sz w:val="22"/>
                <w:szCs w:val="22"/>
                <w:lang w:val="en-GB" w:eastAsia="en-GB"/>
              </w:rPr>
              <w:t>383,12</w:t>
            </w:r>
          </w:p>
        </w:tc>
        <w:tc>
          <w:tcPr>
            <w:tcW w:w="1101" w:type="dxa"/>
            <w:tcBorders>
              <w:top w:val="nil"/>
              <w:left w:val="nil"/>
              <w:bottom w:val="single" w:sz="4" w:space="0" w:color="auto"/>
              <w:right w:val="nil"/>
            </w:tcBorders>
            <w:shd w:val="clear" w:color="auto" w:fill="auto"/>
            <w:noWrap/>
            <w:vAlign w:val="center"/>
            <w:hideMark/>
          </w:tcPr>
          <w:p w14:paraId="4629A34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68F3A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37D623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A538BC" w14:textId="77777777" w:rsidR="006A0A61" w:rsidRPr="006A0A61" w:rsidRDefault="006A0A61" w:rsidP="006A0A61">
            <w:pPr>
              <w:jc w:val="center"/>
              <w:rPr>
                <w:sz w:val="22"/>
                <w:szCs w:val="22"/>
                <w:lang w:val="en-GB" w:eastAsia="en-GB"/>
              </w:rPr>
            </w:pPr>
            <w:r w:rsidRPr="006A0A61">
              <w:rPr>
                <w:sz w:val="22"/>
                <w:szCs w:val="22"/>
                <w:lang w:val="en-GB" w:eastAsia="en-GB"/>
              </w:rPr>
              <w:t>7</w:t>
            </w:r>
          </w:p>
        </w:tc>
        <w:tc>
          <w:tcPr>
            <w:tcW w:w="4645" w:type="dxa"/>
            <w:tcBorders>
              <w:top w:val="nil"/>
              <w:left w:val="nil"/>
              <w:bottom w:val="single" w:sz="4" w:space="0" w:color="auto"/>
              <w:right w:val="single" w:sz="4" w:space="0" w:color="auto"/>
            </w:tcBorders>
            <w:shd w:val="clear" w:color="auto" w:fill="auto"/>
            <w:hideMark/>
          </w:tcPr>
          <w:p w14:paraId="1F7E3B99" w14:textId="77777777" w:rsidR="006A0A61" w:rsidRPr="006A0A61" w:rsidRDefault="006A0A61" w:rsidP="006A0A61">
            <w:pPr>
              <w:rPr>
                <w:sz w:val="22"/>
                <w:szCs w:val="22"/>
                <w:lang w:val="en-GB" w:eastAsia="en-GB"/>
              </w:rPr>
            </w:pPr>
            <w:proofErr w:type="spellStart"/>
            <w:r w:rsidRPr="006A0A61">
              <w:rPr>
                <w:sz w:val="22"/>
                <w:szCs w:val="22"/>
                <w:lang w:val="en-GB" w:eastAsia="en-GB"/>
              </w:rPr>
              <w:t>Sapat</w:t>
            </w:r>
            <w:proofErr w:type="spellEnd"/>
            <w:r w:rsidRPr="006A0A61">
              <w:rPr>
                <w:sz w:val="22"/>
                <w:szCs w:val="22"/>
                <w:lang w:val="en-GB" w:eastAsia="en-GB"/>
              </w:rPr>
              <w:t xml:space="preserve"> </w:t>
            </w:r>
            <w:proofErr w:type="spellStart"/>
            <w:r w:rsidRPr="006A0A61">
              <w:rPr>
                <w:sz w:val="22"/>
                <w:szCs w:val="22"/>
                <w:lang w:val="en-GB" w:eastAsia="en-GB"/>
              </w:rPr>
              <w:t>gropi</w:t>
            </w:r>
            <w:proofErr w:type="spellEnd"/>
            <w:r w:rsidRPr="006A0A61">
              <w:rPr>
                <w:sz w:val="22"/>
                <w:szCs w:val="22"/>
                <w:lang w:val="en-GB" w:eastAsia="en-GB"/>
              </w:rPr>
              <w:t xml:space="preserve"> 40x40x30 cm</w:t>
            </w:r>
          </w:p>
        </w:tc>
        <w:tc>
          <w:tcPr>
            <w:tcW w:w="703" w:type="dxa"/>
            <w:tcBorders>
              <w:top w:val="nil"/>
              <w:left w:val="nil"/>
              <w:bottom w:val="single" w:sz="4" w:space="0" w:color="auto"/>
              <w:right w:val="single" w:sz="4" w:space="0" w:color="auto"/>
            </w:tcBorders>
            <w:shd w:val="clear" w:color="auto" w:fill="auto"/>
            <w:noWrap/>
            <w:vAlign w:val="center"/>
            <w:hideMark/>
          </w:tcPr>
          <w:p w14:paraId="48C1120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1DC9DC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79CFCCE" w14:textId="77777777" w:rsidR="006A0A61" w:rsidRPr="006A0A61" w:rsidRDefault="006A0A61" w:rsidP="006A0A61">
            <w:pPr>
              <w:jc w:val="right"/>
              <w:rPr>
                <w:sz w:val="22"/>
                <w:szCs w:val="22"/>
                <w:lang w:val="en-GB" w:eastAsia="en-GB"/>
              </w:rPr>
            </w:pPr>
            <w:r w:rsidRPr="006A0A61">
              <w:rPr>
                <w:sz w:val="22"/>
                <w:szCs w:val="22"/>
                <w:lang w:val="en-GB" w:eastAsia="en-GB"/>
              </w:rPr>
              <w:t>1,56</w:t>
            </w:r>
          </w:p>
        </w:tc>
        <w:tc>
          <w:tcPr>
            <w:tcW w:w="1101" w:type="dxa"/>
            <w:tcBorders>
              <w:top w:val="nil"/>
              <w:left w:val="nil"/>
              <w:bottom w:val="single" w:sz="4" w:space="0" w:color="auto"/>
              <w:right w:val="nil"/>
            </w:tcBorders>
            <w:shd w:val="clear" w:color="auto" w:fill="auto"/>
            <w:noWrap/>
            <w:vAlign w:val="center"/>
            <w:hideMark/>
          </w:tcPr>
          <w:p w14:paraId="5C9B692A"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1E53B0"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BB26B8A"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2D2182" w14:textId="77777777" w:rsidR="006A0A61" w:rsidRPr="006A0A61" w:rsidRDefault="006A0A61" w:rsidP="006A0A61">
            <w:pPr>
              <w:jc w:val="center"/>
              <w:rPr>
                <w:sz w:val="22"/>
                <w:szCs w:val="22"/>
                <w:lang w:val="en-GB" w:eastAsia="en-GB"/>
              </w:rPr>
            </w:pPr>
            <w:r w:rsidRPr="006A0A61">
              <w:rPr>
                <w:sz w:val="22"/>
                <w:szCs w:val="22"/>
                <w:lang w:val="en-GB" w:eastAsia="en-GB"/>
              </w:rPr>
              <w:t>8</w:t>
            </w:r>
          </w:p>
        </w:tc>
        <w:tc>
          <w:tcPr>
            <w:tcW w:w="4645" w:type="dxa"/>
            <w:tcBorders>
              <w:top w:val="nil"/>
              <w:left w:val="nil"/>
              <w:bottom w:val="single" w:sz="4" w:space="0" w:color="auto"/>
              <w:right w:val="single" w:sz="4" w:space="0" w:color="auto"/>
            </w:tcBorders>
            <w:shd w:val="clear" w:color="auto" w:fill="auto"/>
            <w:hideMark/>
          </w:tcPr>
          <w:p w14:paraId="7A6B500A" w14:textId="77777777" w:rsidR="006A0A61" w:rsidRPr="006A0A61" w:rsidRDefault="006A0A61" w:rsidP="006A0A61">
            <w:pPr>
              <w:rPr>
                <w:sz w:val="22"/>
                <w:szCs w:val="22"/>
                <w:lang w:val="en-GB" w:eastAsia="en-GB"/>
              </w:rPr>
            </w:pPr>
            <w:proofErr w:type="spellStart"/>
            <w:r w:rsidRPr="006A0A61">
              <w:rPr>
                <w:sz w:val="22"/>
                <w:szCs w:val="22"/>
                <w:lang w:val="en-GB" w:eastAsia="en-GB"/>
              </w:rPr>
              <w:t>Sapat</w:t>
            </w:r>
            <w:proofErr w:type="spellEnd"/>
            <w:r w:rsidRPr="006A0A61">
              <w:rPr>
                <w:sz w:val="22"/>
                <w:szCs w:val="22"/>
                <w:lang w:val="en-GB" w:eastAsia="en-GB"/>
              </w:rPr>
              <w:t xml:space="preserve"> </w:t>
            </w:r>
            <w:proofErr w:type="spellStart"/>
            <w:r w:rsidRPr="006A0A61">
              <w:rPr>
                <w:sz w:val="22"/>
                <w:szCs w:val="22"/>
                <w:lang w:val="en-GB" w:eastAsia="en-GB"/>
              </w:rPr>
              <w:t>gropi</w:t>
            </w:r>
            <w:proofErr w:type="spellEnd"/>
            <w:r w:rsidRPr="006A0A61">
              <w:rPr>
                <w:sz w:val="22"/>
                <w:szCs w:val="22"/>
                <w:lang w:val="en-GB" w:eastAsia="en-GB"/>
              </w:rPr>
              <w:t xml:space="preserve"> 60x60x50 cm</w:t>
            </w:r>
          </w:p>
        </w:tc>
        <w:tc>
          <w:tcPr>
            <w:tcW w:w="703" w:type="dxa"/>
            <w:tcBorders>
              <w:top w:val="nil"/>
              <w:left w:val="nil"/>
              <w:bottom w:val="single" w:sz="4" w:space="0" w:color="auto"/>
              <w:right w:val="single" w:sz="4" w:space="0" w:color="auto"/>
            </w:tcBorders>
            <w:shd w:val="clear" w:color="auto" w:fill="auto"/>
            <w:noWrap/>
            <w:vAlign w:val="center"/>
            <w:hideMark/>
          </w:tcPr>
          <w:p w14:paraId="01EA8B58"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DF05E40"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95C8855" w14:textId="77777777" w:rsidR="006A0A61" w:rsidRPr="006A0A61" w:rsidRDefault="006A0A61" w:rsidP="006A0A61">
            <w:pPr>
              <w:jc w:val="right"/>
              <w:rPr>
                <w:sz w:val="22"/>
                <w:szCs w:val="22"/>
                <w:lang w:val="en-GB" w:eastAsia="en-GB"/>
              </w:rPr>
            </w:pPr>
            <w:r w:rsidRPr="006A0A61">
              <w:rPr>
                <w:sz w:val="22"/>
                <w:szCs w:val="22"/>
                <w:lang w:val="en-GB" w:eastAsia="en-GB"/>
              </w:rPr>
              <w:t>6,22</w:t>
            </w:r>
          </w:p>
        </w:tc>
        <w:tc>
          <w:tcPr>
            <w:tcW w:w="1101" w:type="dxa"/>
            <w:tcBorders>
              <w:top w:val="nil"/>
              <w:left w:val="nil"/>
              <w:bottom w:val="single" w:sz="4" w:space="0" w:color="auto"/>
              <w:right w:val="nil"/>
            </w:tcBorders>
            <w:shd w:val="clear" w:color="auto" w:fill="auto"/>
            <w:noWrap/>
            <w:vAlign w:val="center"/>
            <w:hideMark/>
          </w:tcPr>
          <w:p w14:paraId="5DE6EF8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7F24C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0730945"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D45C2F" w14:textId="77777777" w:rsidR="006A0A61" w:rsidRPr="006A0A61" w:rsidRDefault="006A0A61" w:rsidP="006A0A61">
            <w:pPr>
              <w:jc w:val="center"/>
              <w:rPr>
                <w:sz w:val="22"/>
                <w:szCs w:val="22"/>
                <w:lang w:val="en-GB" w:eastAsia="en-GB"/>
              </w:rPr>
            </w:pPr>
            <w:r w:rsidRPr="006A0A61">
              <w:rPr>
                <w:sz w:val="22"/>
                <w:szCs w:val="22"/>
                <w:lang w:val="en-GB" w:eastAsia="en-GB"/>
              </w:rPr>
              <w:t>9</w:t>
            </w:r>
          </w:p>
        </w:tc>
        <w:tc>
          <w:tcPr>
            <w:tcW w:w="4645" w:type="dxa"/>
            <w:tcBorders>
              <w:top w:val="nil"/>
              <w:left w:val="nil"/>
              <w:bottom w:val="single" w:sz="4" w:space="0" w:color="auto"/>
              <w:right w:val="single" w:sz="4" w:space="0" w:color="auto"/>
            </w:tcBorders>
            <w:shd w:val="clear" w:color="auto" w:fill="auto"/>
            <w:hideMark/>
          </w:tcPr>
          <w:p w14:paraId="6BE142C0" w14:textId="77777777" w:rsidR="006A0A61" w:rsidRPr="006A0A61" w:rsidRDefault="006A0A61" w:rsidP="006A0A61">
            <w:pPr>
              <w:rPr>
                <w:sz w:val="22"/>
                <w:szCs w:val="22"/>
                <w:lang w:val="en-GB" w:eastAsia="en-GB"/>
              </w:rPr>
            </w:pPr>
            <w:proofErr w:type="spellStart"/>
            <w:r w:rsidRPr="006A0A61">
              <w:rPr>
                <w:sz w:val="22"/>
                <w:szCs w:val="22"/>
                <w:lang w:val="en-GB" w:eastAsia="en-GB"/>
              </w:rPr>
              <w:t>Sapat</w:t>
            </w:r>
            <w:proofErr w:type="spellEnd"/>
            <w:r w:rsidRPr="006A0A61">
              <w:rPr>
                <w:sz w:val="22"/>
                <w:szCs w:val="22"/>
                <w:lang w:val="en-GB" w:eastAsia="en-GB"/>
              </w:rPr>
              <w:t xml:space="preserve"> </w:t>
            </w:r>
            <w:proofErr w:type="spellStart"/>
            <w:r w:rsidRPr="006A0A61">
              <w:rPr>
                <w:sz w:val="22"/>
                <w:szCs w:val="22"/>
                <w:lang w:val="en-GB" w:eastAsia="en-GB"/>
              </w:rPr>
              <w:t>gropi</w:t>
            </w:r>
            <w:proofErr w:type="spellEnd"/>
            <w:r w:rsidRPr="006A0A61">
              <w:rPr>
                <w:sz w:val="22"/>
                <w:szCs w:val="22"/>
                <w:lang w:val="en-GB" w:eastAsia="en-GB"/>
              </w:rPr>
              <w:t xml:space="preserve"> 100x100x80 cm</w:t>
            </w:r>
          </w:p>
        </w:tc>
        <w:tc>
          <w:tcPr>
            <w:tcW w:w="703" w:type="dxa"/>
            <w:tcBorders>
              <w:top w:val="nil"/>
              <w:left w:val="nil"/>
              <w:bottom w:val="single" w:sz="4" w:space="0" w:color="auto"/>
              <w:right w:val="single" w:sz="4" w:space="0" w:color="auto"/>
            </w:tcBorders>
            <w:shd w:val="clear" w:color="auto" w:fill="auto"/>
            <w:noWrap/>
            <w:vAlign w:val="center"/>
            <w:hideMark/>
          </w:tcPr>
          <w:p w14:paraId="3BCAAB1F"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913A956"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25449B8" w14:textId="77777777" w:rsidR="006A0A61" w:rsidRPr="006A0A61" w:rsidRDefault="006A0A61" w:rsidP="006A0A61">
            <w:pPr>
              <w:jc w:val="right"/>
              <w:rPr>
                <w:sz w:val="22"/>
                <w:szCs w:val="22"/>
                <w:lang w:val="en-GB" w:eastAsia="en-GB"/>
              </w:rPr>
            </w:pPr>
            <w:r w:rsidRPr="006A0A61">
              <w:rPr>
                <w:sz w:val="22"/>
                <w:szCs w:val="22"/>
                <w:lang w:val="en-GB" w:eastAsia="en-GB"/>
              </w:rPr>
              <w:t>28,00</w:t>
            </w:r>
          </w:p>
        </w:tc>
        <w:tc>
          <w:tcPr>
            <w:tcW w:w="1101" w:type="dxa"/>
            <w:tcBorders>
              <w:top w:val="nil"/>
              <w:left w:val="nil"/>
              <w:bottom w:val="single" w:sz="4" w:space="0" w:color="auto"/>
              <w:right w:val="nil"/>
            </w:tcBorders>
            <w:shd w:val="clear" w:color="auto" w:fill="auto"/>
            <w:noWrap/>
            <w:vAlign w:val="center"/>
            <w:hideMark/>
          </w:tcPr>
          <w:p w14:paraId="669CECE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38A086"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87D4839"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8379F0B" w14:textId="77777777" w:rsidR="006A0A61" w:rsidRPr="006A0A61" w:rsidRDefault="006A0A61" w:rsidP="006A0A61">
            <w:pPr>
              <w:jc w:val="center"/>
              <w:rPr>
                <w:sz w:val="22"/>
                <w:szCs w:val="22"/>
                <w:lang w:val="en-GB" w:eastAsia="en-GB"/>
              </w:rPr>
            </w:pPr>
            <w:r w:rsidRPr="006A0A61">
              <w:rPr>
                <w:sz w:val="22"/>
                <w:szCs w:val="22"/>
                <w:lang w:val="en-GB" w:eastAsia="en-GB"/>
              </w:rPr>
              <w:t>10</w:t>
            </w:r>
          </w:p>
        </w:tc>
        <w:tc>
          <w:tcPr>
            <w:tcW w:w="4645" w:type="dxa"/>
            <w:tcBorders>
              <w:top w:val="nil"/>
              <w:left w:val="nil"/>
              <w:bottom w:val="single" w:sz="4" w:space="0" w:color="auto"/>
              <w:right w:val="single" w:sz="4" w:space="0" w:color="auto"/>
            </w:tcBorders>
            <w:shd w:val="clear" w:color="auto" w:fill="auto"/>
            <w:hideMark/>
          </w:tcPr>
          <w:p w14:paraId="58DD2FF4" w14:textId="77777777" w:rsidR="006A0A61" w:rsidRPr="006A0A61" w:rsidRDefault="006A0A61" w:rsidP="006A0A61">
            <w:pPr>
              <w:rPr>
                <w:sz w:val="22"/>
                <w:szCs w:val="22"/>
                <w:lang w:val="en-GB" w:eastAsia="en-GB"/>
              </w:rPr>
            </w:pPr>
            <w:proofErr w:type="spellStart"/>
            <w:r w:rsidRPr="006A0A61">
              <w:rPr>
                <w:sz w:val="22"/>
                <w:szCs w:val="22"/>
                <w:lang w:val="en-GB" w:eastAsia="en-GB"/>
              </w:rPr>
              <w:t>Sapat</w:t>
            </w:r>
            <w:proofErr w:type="spellEnd"/>
            <w:r w:rsidRPr="006A0A61">
              <w:rPr>
                <w:sz w:val="22"/>
                <w:szCs w:val="22"/>
                <w:lang w:val="en-GB" w:eastAsia="en-GB"/>
              </w:rPr>
              <w:t xml:space="preserve"> </w:t>
            </w:r>
            <w:proofErr w:type="spellStart"/>
            <w:r w:rsidRPr="006A0A61">
              <w:rPr>
                <w:sz w:val="22"/>
                <w:szCs w:val="22"/>
                <w:lang w:val="en-GB" w:eastAsia="en-GB"/>
              </w:rPr>
              <w:t>sant</w:t>
            </w:r>
            <w:proofErr w:type="spellEnd"/>
            <w:r w:rsidRPr="006A0A61">
              <w:rPr>
                <w:sz w:val="22"/>
                <w:szCs w:val="22"/>
                <w:lang w:val="en-GB" w:eastAsia="en-GB"/>
              </w:rPr>
              <w:t xml:space="preserve"> </w:t>
            </w:r>
            <w:proofErr w:type="spellStart"/>
            <w:r w:rsidRPr="006A0A61">
              <w:rPr>
                <w:sz w:val="22"/>
                <w:szCs w:val="22"/>
                <w:lang w:val="en-GB" w:eastAsia="en-GB"/>
              </w:rPr>
              <w:t>pentru</w:t>
            </w:r>
            <w:proofErr w:type="spellEnd"/>
            <w:r w:rsidRPr="006A0A61">
              <w:rPr>
                <w:sz w:val="22"/>
                <w:szCs w:val="22"/>
                <w:lang w:val="en-GB" w:eastAsia="en-GB"/>
              </w:rPr>
              <w:t xml:space="preserve"> </w:t>
            </w:r>
            <w:proofErr w:type="spellStart"/>
            <w:r w:rsidRPr="006A0A61">
              <w:rPr>
                <w:sz w:val="22"/>
                <w:szCs w:val="22"/>
                <w:lang w:val="en-GB" w:eastAsia="en-GB"/>
              </w:rPr>
              <w:t>plantat</w:t>
            </w:r>
            <w:proofErr w:type="spellEnd"/>
            <w:r w:rsidRPr="006A0A61">
              <w:rPr>
                <w:sz w:val="22"/>
                <w:szCs w:val="22"/>
                <w:lang w:val="en-GB" w:eastAsia="en-GB"/>
              </w:rPr>
              <w:t xml:space="preserve"> </w:t>
            </w:r>
            <w:proofErr w:type="spellStart"/>
            <w:r w:rsidRPr="006A0A61">
              <w:rPr>
                <w:sz w:val="22"/>
                <w:szCs w:val="22"/>
                <w:lang w:val="en-GB" w:eastAsia="en-GB"/>
              </w:rPr>
              <w:t>gard</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38857E01" w14:textId="77777777" w:rsidR="006A0A61" w:rsidRPr="006A0A61" w:rsidRDefault="006A0A61" w:rsidP="006A0A61">
            <w:pPr>
              <w:jc w:val="center"/>
              <w:rPr>
                <w:sz w:val="22"/>
                <w:szCs w:val="22"/>
                <w:lang w:val="en-GB" w:eastAsia="en-GB"/>
              </w:rPr>
            </w:pPr>
            <w:r w:rsidRPr="006A0A61">
              <w:rPr>
                <w:sz w:val="22"/>
                <w:szCs w:val="22"/>
                <w:lang w:val="en-GB" w:eastAsia="en-GB"/>
              </w:rPr>
              <w:t>ml</w:t>
            </w:r>
          </w:p>
        </w:tc>
        <w:tc>
          <w:tcPr>
            <w:tcW w:w="880" w:type="dxa"/>
            <w:tcBorders>
              <w:top w:val="nil"/>
              <w:left w:val="nil"/>
              <w:bottom w:val="single" w:sz="4" w:space="0" w:color="auto"/>
              <w:right w:val="single" w:sz="4" w:space="0" w:color="auto"/>
            </w:tcBorders>
            <w:shd w:val="clear" w:color="auto" w:fill="auto"/>
            <w:noWrap/>
            <w:vAlign w:val="center"/>
            <w:hideMark/>
          </w:tcPr>
          <w:p w14:paraId="743FC87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DF9C6AF" w14:textId="77777777" w:rsidR="006A0A61" w:rsidRPr="006A0A61" w:rsidRDefault="006A0A61" w:rsidP="006A0A61">
            <w:pPr>
              <w:jc w:val="right"/>
              <w:rPr>
                <w:sz w:val="22"/>
                <w:szCs w:val="22"/>
                <w:lang w:val="en-GB" w:eastAsia="en-GB"/>
              </w:rPr>
            </w:pPr>
            <w:r w:rsidRPr="006A0A61">
              <w:rPr>
                <w:sz w:val="22"/>
                <w:szCs w:val="22"/>
                <w:lang w:val="en-GB" w:eastAsia="en-GB"/>
              </w:rPr>
              <w:t>8,38</w:t>
            </w:r>
          </w:p>
        </w:tc>
        <w:tc>
          <w:tcPr>
            <w:tcW w:w="1101" w:type="dxa"/>
            <w:tcBorders>
              <w:top w:val="nil"/>
              <w:left w:val="nil"/>
              <w:bottom w:val="single" w:sz="4" w:space="0" w:color="auto"/>
              <w:right w:val="nil"/>
            </w:tcBorders>
            <w:shd w:val="clear" w:color="auto" w:fill="auto"/>
            <w:noWrap/>
            <w:vAlign w:val="center"/>
            <w:hideMark/>
          </w:tcPr>
          <w:p w14:paraId="0247F86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1220B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62E23F8"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489158" w14:textId="77777777" w:rsidR="006A0A61" w:rsidRPr="006A0A61" w:rsidRDefault="006A0A61" w:rsidP="006A0A61">
            <w:pPr>
              <w:jc w:val="center"/>
              <w:rPr>
                <w:sz w:val="22"/>
                <w:szCs w:val="22"/>
                <w:lang w:val="en-GB" w:eastAsia="en-GB"/>
              </w:rPr>
            </w:pPr>
            <w:r w:rsidRPr="006A0A61">
              <w:rPr>
                <w:sz w:val="22"/>
                <w:szCs w:val="22"/>
                <w:lang w:val="en-GB" w:eastAsia="en-GB"/>
              </w:rPr>
              <w:t>11</w:t>
            </w:r>
          </w:p>
        </w:tc>
        <w:tc>
          <w:tcPr>
            <w:tcW w:w="4645" w:type="dxa"/>
            <w:tcBorders>
              <w:top w:val="nil"/>
              <w:left w:val="nil"/>
              <w:bottom w:val="single" w:sz="4" w:space="0" w:color="auto"/>
              <w:right w:val="single" w:sz="4" w:space="0" w:color="auto"/>
            </w:tcBorders>
            <w:shd w:val="clear" w:color="auto" w:fill="auto"/>
            <w:hideMark/>
          </w:tcPr>
          <w:p w14:paraId="2FFCA041" w14:textId="77777777" w:rsidR="006A0A61" w:rsidRPr="006A0A61" w:rsidRDefault="006A0A61" w:rsidP="006A0A61">
            <w:pPr>
              <w:rPr>
                <w:sz w:val="22"/>
                <w:szCs w:val="22"/>
                <w:lang w:val="en-GB" w:eastAsia="en-GB"/>
              </w:rPr>
            </w:pPr>
            <w:proofErr w:type="spellStart"/>
            <w:r w:rsidRPr="006A0A61">
              <w:rPr>
                <w:sz w:val="22"/>
                <w:szCs w:val="22"/>
                <w:lang w:val="en-GB" w:eastAsia="en-GB"/>
              </w:rPr>
              <w:t>Mobilizarea</w:t>
            </w:r>
            <w:proofErr w:type="spellEnd"/>
            <w:r w:rsidRPr="006A0A61">
              <w:rPr>
                <w:sz w:val="22"/>
                <w:szCs w:val="22"/>
                <w:lang w:val="en-GB" w:eastAsia="en-GB"/>
              </w:rPr>
              <w:t xml:space="preserve"> </w:t>
            </w:r>
            <w:proofErr w:type="spellStart"/>
            <w:r w:rsidRPr="006A0A61">
              <w:rPr>
                <w:sz w:val="22"/>
                <w:szCs w:val="22"/>
                <w:lang w:val="en-GB" w:eastAsia="en-GB"/>
              </w:rPr>
              <w:t>manuala</w:t>
            </w:r>
            <w:proofErr w:type="spellEnd"/>
            <w:r w:rsidRPr="006A0A61">
              <w:rPr>
                <w:sz w:val="22"/>
                <w:szCs w:val="22"/>
                <w:lang w:val="en-GB" w:eastAsia="en-GB"/>
              </w:rPr>
              <w:t xml:space="preserve"> a </w:t>
            </w:r>
            <w:proofErr w:type="spellStart"/>
            <w:r w:rsidRPr="006A0A61">
              <w:rPr>
                <w:sz w:val="22"/>
                <w:szCs w:val="22"/>
                <w:lang w:val="en-GB" w:eastAsia="en-GB"/>
              </w:rPr>
              <w:t>solului</w:t>
            </w:r>
            <w:proofErr w:type="spellEnd"/>
            <w:r w:rsidRPr="006A0A61">
              <w:rPr>
                <w:sz w:val="22"/>
                <w:szCs w:val="22"/>
                <w:lang w:val="en-GB" w:eastAsia="en-GB"/>
              </w:rPr>
              <w:t xml:space="preserve"> la </w:t>
            </w:r>
            <w:proofErr w:type="spellStart"/>
            <w:r w:rsidRPr="006A0A61">
              <w:rPr>
                <w:sz w:val="22"/>
                <w:szCs w:val="22"/>
                <w:lang w:val="en-GB" w:eastAsia="en-GB"/>
              </w:rPr>
              <w:t>cazma</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099CBBCD"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CDD674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4D1389D" w14:textId="77777777" w:rsidR="006A0A61" w:rsidRPr="006A0A61" w:rsidRDefault="006A0A61" w:rsidP="006A0A61">
            <w:pPr>
              <w:jc w:val="right"/>
              <w:rPr>
                <w:sz w:val="22"/>
                <w:szCs w:val="22"/>
                <w:lang w:val="en-GB" w:eastAsia="en-GB"/>
              </w:rPr>
            </w:pPr>
            <w:r w:rsidRPr="006A0A61">
              <w:rPr>
                <w:sz w:val="22"/>
                <w:szCs w:val="22"/>
                <w:lang w:val="en-GB" w:eastAsia="en-GB"/>
              </w:rPr>
              <w:t>2,53</w:t>
            </w:r>
          </w:p>
        </w:tc>
        <w:tc>
          <w:tcPr>
            <w:tcW w:w="1101" w:type="dxa"/>
            <w:tcBorders>
              <w:top w:val="nil"/>
              <w:left w:val="nil"/>
              <w:bottom w:val="single" w:sz="4" w:space="0" w:color="auto"/>
              <w:right w:val="nil"/>
            </w:tcBorders>
            <w:shd w:val="clear" w:color="auto" w:fill="auto"/>
            <w:noWrap/>
            <w:vAlign w:val="center"/>
            <w:hideMark/>
          </w:tcPr>
          <w:p w14:paraId="59759CA0"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068BC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6CAAB65"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26BB89" w14:textId="77777777" w:rsidR="006A0A61" w:rsidRPr="006A0A61" w:rsidRDefault="006A0A61" w:rsidP="006A0A61">
            <w:pPr>
              <w:jc w:val="center"/>
              <w:rPr>
                <w:sz w:val="22"/>
                <w:szCs w:val="22"/>
                <w:lang w:val="en-GB" w:eastAsia="en-GB"/>
              </w:rPr>
            </w:pPr>
            <w:r w:rsidRPr="006A0A61">
              <w:rPr>
                <w:sz w:val="22"/>
                <w:szCs w:val="22"/>
                <w:lang w:val="en-GB" w:eastAsia="en-GB"/>
              </w:rPr>
              <w:t>12</w:t>
            </w:r>
          </w:p>
        </w:tc>
        <w:tc>
          <w:tcPr>
            <w:tcW w:w="4645" w:type="dxa"/>
            <w:tcBorders>
              <w:top w:val="nil"/>
              <w:left w:val="nil"/>
              <w:bottom w:val="single" w:sz="4" w:space="0" w:color="auto"/>
              <w:right w:val="single" w:sz="4" w:space="0" w:color="auto"/>
            </w:tcBorders>
            <w:shd w:val="clear" w:color="auto" w:fill="auto"/>
            <w:hideMark/>
          </w:tcPr>
          <w:p w14:paraId="4FF53376" w14:textId="77777777" w:rsidR="006A0A61" w:rsidRPr="006A0A61" w:rsidRDefault="006A0A61" w:rsidP="006A0A61">
            <w:pPr>
              <w:rPr>
                <w:sz w:val="22"/>
                <w:szCs w:val="22"/>
                <w:lang w:val="en-GB" w:eastAsia="en-GB"/>
              </w:rPr>
            </w:pPr>
            <w:proofErr w:type="spellStart"/>
            <w:r w:rsidRPr="006A0A61">
              <w:rPr>
                <w:sz w:val="22"/>
                <w:szCs w:val="22"/>
                <w:lang w:val="en-GB" w:eastAsia="en-GB"/>
              </w:rPr>
              <w:t>Mobilizarea</w:t>
            </w:r>
            <w:proofErr w:type="spellEnd"/>
            <w:r w:rsidRPr="006A0A61">
              <w:rPr>
                <w:sz w:val="22"/>
                <w:szCs w:val="22"/>
                <w:lang w:val="en-GB" w:eastAsia="en-GB"/>
              </w:rPr>
              <w:t xml:space="preserve"> </w:t>
            </w:r>
            <w:proofErr w:type="spellStart"/>
            <w:r w:rsidRPr="006A0A61">
              <w:rPr>
                <w:sz w:val="22"/>
                <w:szCs w:val="22"/>
                <w:lang w:val="en-GB" w:eastAsia="en-GB"/>
              </w:rPr>
              <w:t>mecanizata</w:t>
            </w:r>
            <w:proofErr w:type="spellEnd"/>
            <w:r w:rsidRPr="006A0A61">
              <w:rPr>
                <w:sz w:val="22"/>
                <w:szCs w:val="22"/>
                <w:lang w:val="en-GB" w:eastAsia="en-GB"/>
              </w:rPr>
              <w:t xml:space="preserve"> a </w:t>
            </w:r>
            <w:proofErr w:type="spellStart"/>
            <w:r w:rsidRPr="006A0A61">
              <w:rPr>
                <w:sz w:val="22"/>
                <w:szCs w:val="22"/>
                <w:lang w:val="en-GB" w:eastAsia="en-GB"/>
              </w:rPr>
              <w:t>solului</w:t>
            </w:r>
            <w:proofErr w:type="spellEnd"/>
            <w:r w:rsidRPr="006A0A61">
              <w:rPr>
                <w:sz w:val="22"/>
                <w:szCs w:val="22"/>
                <w:lang w:val="en-GB" w:eastAsia="en-GB"/>
              </w:rPr>
              <w:t xml:space="preserve"> cu </w:t>
            </w:r>
            <w:proofErr w:type="spellStart"/>
            <w:r w:rsidRPr="006A0A61">
              <w:rPr>
                <w:sz w:val="22"/>
                <w:szCs w:val="22"/>
                <w:lang w:val="en-GB" w:eastAsia="en-GB"/>
              </w:rPr>
              <w:t>utilaj</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0CC414A8"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9591BE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A8FCFC5" w14:textId="77777777" w:rsidR="006A0A61" w:rsidRPr="006A0A61" w:rsidRDefault="006A0A61" w:rsidP="006A0A61">
            <w:pPr>
              <w:jc w:val="right"/>
              <w:rPr>
                <w:sz w:val="22"/>
                <w:szCs w:val="22"/>
                <w:lang w:val="en-GB" w:eastAsia="en-GB"/>
              </w:rPr>
            </w:pPr>
            <w:r w:rsidRPr="006A0A61">
              <w:rPr>
                <w:sz w:val="22"/>
                <w:szCs w:val="22"/>
                <w:lang w:val="en-GB" w:eastAsia="en-GB"/>
              </w:rPr>
              <w:t>1,79</w:t>
            </w:r>
          </w:p>
        </w:tc>
        <w:tc>
          <w:tcPr>
            <w:tcW w:w="1101" w:type="dxa"/>
            <w:tcBorders>
              <w:top w:val="nil"/>
              <w:left w:val="nil"/>
              <w:bottom w:val="single" w:sz="4" w:space="0" w:color="auto"/>
              <w:right w:val="nil"/>
            </w:tcBorders>
            <w:shd w:val="clear" w:color="auto" w:fill="auto"/>
            <w:noWrap/>
            <w:vAlign w:val="center"/>
            <w:hideMark/>
          </w:tcPr>
          <w:p w14:paraId="0A229F86"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4E7AD2"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2B8A7B8" w14:textId="77777777" w:rsidTr="00CF1C0F">
        <w:trPr>
          <w:trHeight w:val="2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1E2B1D" w14:textId="77777777" w:rsidR="006A0A61" w:rsidRPr="006A0A61" w:rsidRDefault="006A0A61" w:rsidP="006A0A61">
            <w:pPr>
              <w:jc w:val="center"/>
              <w:rPr>
                <w:sz w:val="22"/>
                <w:szCs w:val="22"/>
                <w:lang w:val="en-GB" w:eastAsia="en-GB"/>
              </w:rPr>
            </w:pPr>
            <w:r w:rsidRPr="006A0A61">
              <w:rPr>
                <w:sz w:val="22"/>
                <w:szCs w:val="22"/>
                <w:lang w:val="en-GB" w:eastAsia="en-GB"/>
              </w:rPr>
              <w:t>13</w:t>
            </w:r>
          </w:p>
        </w:tc>
        <w:tc>
          <w:tcPr>
            <w:tcW w:w="4645" w:type="dxa"/>
            <w:tcBorders>
              <w:top w:val="nil"/>
              <w:left w:val="nil"/>
              <w:bottom w:val="single" w:sz="4" w:space="0" w:color="auto"/>
              <w:right w:val="single" w:sz="4" w:space="0" w:color="auto"/>
            </w:tcBorders>
            <w:shd w:val="clear" w:color="auto" w:fill="auto"/>
            <w:hideMark/>
          </w:tcPr>
          <w:p w14:paraId="1868E742" w14:textId="77777777" w:rsidR="006A0A61" w:rsidRPr="006A0A61" w:rsidRDefault="006A0A61" w:rsidP="006A0A61">
            <w:pPr>
              <w:rPr>
                <w:sz w:val="22"/>
                <w:szCs w:val="22"/>
                <w:lang w:val="en-GB" w:eastAsia="en-GB"/>
              </w:rPr>
            </w:pPr>
            <w:proofErr w:type="spellStart"/>
            <w:r w:rsidRPr="006A0A61">
              <w:rPr>
                <w:sz w:val="22"/>
                <w:szCs w:val="22"/>
                <w:lang w:val="en-GB" w:eastAsia="en-GB"/>
              </w:rPr>
              <w:t>Extragerea</w:t>
            </w:r>
            <w:proofErr w:type="spellEnd"/>
            <w:r w:rsidRPr="006A0A61">
              <w:rPr>
                <w:sz w:val="22"/>
                <w:szCs w:val="22"/>
                <w:lang w:val="en-GB" w:eastAsia="en-GB"/>
              </w:rPr>
              <w:t xml:space="preserve"> </w:t>
            </w:r>
            <w:proofErr w:type="spellStart"/>
            <w:r w:rsidRPr="006A0A61">
              <w:rPr>
                <w:sz w:val="22"/>
                <w:szCs w:val="22"/>
                <w:lang w:val="en-GB" w:eastAsia="en-GB"/>
              </w:rPr>
              <w:t>mecanizata</w:t>
            </w:r>
            <w:proofErr w:type="spellEnd"/>
            <w:r w:rsidRPr="006A0A61">
              <w:rPr>
                <w:sz w:val="22"/>
                <w:szCs w:val="22"/>
                <w:lang w:val="en-GB" w:eastAsia="en-GB"/>
              </w:rPr>
              <w:t xml:space="preserve"> a </w:t>
            </w:r>
            <w:proofErr w:type="spellStart"/>
            <w:r w:rsidRPr="006A0A61">
              <w:rPr>
                <w:sz w:val="22"/>
                <w:szCs w:val="22"/>
                <w:lang w:val="en-GB" w:eastAsia="en-GB"/>
              </w:rPr>
              <w:t>pamantului</w:t>
            </w:r>
            <w:proofErr w:type="spellEnd"/>
            <w:r w:rsidRPr="006A0A61">
              <w:rPr>
                <w:sz w:val="22"/>
                <w:szCs w:val="22"/>
                <w:lang w:val="en-GB" w:eastAsia="en-GB"/>
              </w:rPr>
              <w:t xml:space="preserve"> </w:t>
            </w:r>
            <w:proofErr w:type="spellStart"/>
            <w:r w:rsidRPr="006A0A61">
              <w:rPr>
                <w:sz w:val="22"/>
                <w:szCs w:val="22"/>
                <w:lang w:val="en-GB" w:eastAsia="en-GB"/>
              </w:rPr>
              <w:t>impropriu</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0B7C7BCA" w14:textId="77777777" w:rsidR="006A0A61" w:rsidRPr="006A0A61" w:rsidRDefault="006A0A61" w:rsidP="006A0A61">
            <w:pPr>
              <w:jc w:val="center"/>
              <w:rPr>
                <w:sz w:val="22"/>
                <w:szCs w:val="22"/>
                <w:lang w:val="en-GB" w:eastAsia="en-GB"/>
              </w:rPr>
            </w:pPr>
            <w:r w:rsidRPr="006A0A61">
              <w:rPr>
                <w:sz w:val="22"/>
                <w:szCs w:val="22"/>
                <w:lang w:val="en-GB" w:eastAsia="en-GB"/>
              </w:rPr>
              <w:t>mc</w:t>
            </w:r>
          </w:p>
        </w:tc>
        <w:tc>
          <w:tcPr>
            <w:tcW w:w="880" w:type="dxa"/>
            <w:tcBorders>
              <w:top w:val="nil"/>
              <w:left w:val="nil"/>
              <w:bottom w:val="single" w:sz="4" w:space="0" w:color="auto"/>
              <w:right w:val="single" w:sz="4" w:space="0" w:color="auto"/>
            </w:tcBorders>
            <w:shd w:val="clear" w:color="auto" w:fill="auto"/>
            <w:noWrap/>
            <w:vAlign w:val="center"/>
            <w:hideMark/>
          </w:tcPr>
          <w:p w14:paraId="41A5995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8F7CDB0" w14:textId="77777777" w:rsidR="006A0A61" w:rsidRPr="006A0A61" w:rsidRDefault="006A0A61" w:rsidP="006A0A61">
            <w:pPr>
              <w:jc w:val="right"/>
              <w:rPr>
                <w:sz w:val="22"/>
                <w:szCs w:val="22"/>
                <w:lang w:val="en-GB" w:eastAsia="en-GB"/>
              </w:rPr>
            </w:pPr>
            <w:r w:rsidRPr="006A0A61">
              <w:rPr>
                <w:sz w:val="22"/>
                <w:szCs w:val="22"/>
                <w:lang w:val="en-GB" w:eastAsia="en-GB"/>
              </w:rPr>
              <w:t>3,31</w:t>
            </w:r>
          </w:p>
        </w:tc>
        <w:tc>
          <w:tcPr>
            <w:tcW w:w="1101" w:type="dxa"/>
            <w:tcBorders>
              <w:top w:val="nil"/>
              <w:left w:val="nil"/>
              <w:bottom w:val="single" w:sz="4" w:space="0" w:color="auto"/>
              <w:right w:val="nil"/>
            </w:tcBorders>
            <w:shd w:val="clear" w:color="auto" w:fill="auto"/>
            <w:noWrap/>
            <w:vAlign w:val="center"/>
            <w:hideMark/>
          </w:tcPr>
          <w:p w14:paraId="259A85D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0C9B90"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4DAAD8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10737D3" w14:textId="77777777" w:rsidR="006A0A61" w:rsidRPr="006A0A61" w:rsidRDefault="006A0A61" w:rsidP="006A0A61">
            <w:pPr>
              <w:jc w:val="center"/>
              <w:rPr>
                <w:sz w:val="22"/>
                <w:szCs w:val="22"/>
                <w:lang w:val="en-GB" w:eastAsia="en-GB"/>
              </w:rPr>
            </w:pPr>
            <w:r w:rsidRPr="006A0A61">
              <w:rPr>
                <w:sz w:val="22"/>
                <w:szCs w:val="22"/>
                <w:lang w:val="en-GB" w:eastAsia="en-GB"/>
              </w:rPr>
              <w:t>14</w:t>
            </w:r>
          </w:p>
        </w:tc>
        <w:tc>
          <w:tcPr>
            <w:tcW w:w="4645" w:type="dxa"/>
            <w:tcBorders>
              <w:top w:val="nil"/>
              <w:left w:val="nil"/>
              <w:bottom w:val="single" w:sz="4" w:space="0" w:color="auto"/>
              <w:right w:val="single" w:sz="4" w:space="0" w:color="auto"/>
            </w:tcBorders>
            <w:shd w:val="clear" w:color="auto" w:fill="auto"/>
            <w:hideMark/>
          </w:tcPr>
          <w:p w14:paraId="6CF58EC3" w14:textId="77777777" w:rsidR="006A0A61" w:rsidRPr="006A0A61" w:rsidRDefault="006A0A61" w:rsidP="006A0A61">
            <w:pPr>
              <w:rPr>
                <w:sz w:val="22"/>
                <w:szCs w:val="22"/>
                <w:lang w:val="en-GB" w:eastAsia="en-GB"/>
              </w:rPr>
            </w:pPr>
            <w:proofErr w:type="spellStart"/>
            <w:r w:rsidRPr="006A0A61">
              <w:rPr>
                <w:sz w:val="22"/>
                <w:szCs w:val="22"/>
                <w:lang w:val="en-GB" w:eastAsia="en-GB"/>
              </w:rPr>
              <w:t>Maruntit</w:t>
            </w:r>
            <w:proofErr w:type="spellEnd"/>
            <w:r w:rsidRPr="006A0A61">
              <w:rPr>
                <w:sz w:val="22"/>
                <w:szCs w:val="22"/>
                <w:lang w:val="en-GB" w:eastAsia="en-GB"/>
              </w:rPr>
              <w:t xml:space="preserve"> manual </w:t>
            </w:r>
            <w:proofErr w:type="spellStart"/>
            <w:r w:rsidRPr="006A0A61">
              <w:rPr>
                <w:sz w:val="22"/>
                <w:szCs w:val="22"/>
                <w:lang w:val="en-GB" w:eastAsia="en-GB"/>
              </w:rPr>
              <w:t>solul</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2372CB5F"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5F0D12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294B69D" w14:textId="77777777" w:rsidR="006A0A61" w:rsidRPr="006A0A61" w:rsidRDefault="006A0A61" w:rsidP="006A0A61">
            <w:pPr>
              <w:jc w:val="right"/>
              <w:rPr>
                <w:sz w:val="22"/>
                <w:szCs w:val="22"/>
                <w:lang w:val="en-GB" w:eastAsia="en-GB"/>
              </w:rPr>
            </w:pPr>
            <w:r w:rsidRPr="006A0A61">
              <w:rPr>
                <w:sz w:val="22"/>
                <w:szCs w:val="22"/>
                <w:lang w:val="en-GB" w:eastAsia="en-GB"/>
              </w:rPr>
              <w:t>2,71</w:t>
            </w:r>
          </w:p>
        </w:tc>
        <w:tc>
          <w:tcPr>
            <w:tcW w:w="1101" w:type="dxa"/>
            <w:tcBorders>
              <w:top w:val="nil"/>
              <w:left w:val="nil"/>
              <w:bottom w:val="single" w:sz="4" w:space="0" w:color="auto"/>
              <w:right w:val="nil"/>
            </w:tcBorders>
            <w:shd w:val="clear" w:color="auto" w:fill="auto"/>
            <w:noWrap/>
            <w:vAlign w:val="center"/>
            <w:hideMark/>
          </w:tcPr>
          <w:p w14:paraId="1E2E58AA"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0C2B0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A5F915D"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3F6703" w14:textId="77777777" w:rsidR="006A0A61" w:rsidRPr="006A0A61" w:rsidRDefault="006A0A61" w:rsidP="006A0A61">
            <w:pPr>
              <w:jc w:val="center"/>
              <w:rPr>
                <w:sz w:val="22"/>
                <w:szCs w:val="22"/>
                <w:lang w:val="en-GB" w:eastAsia="en-GB"/>
              </w:rPr>
            </w:pPr>
            <w:r w:rsidRPr="006A0A61">
              <w:rPr>
                <w:sz w:val="22"/>
                <w:szCs w:val="22"/>
                <w:lang w:val="en-GB" w:eastAsia="en-GB"/>
              </w:rPr>
              <w:t>15</w:t>
            </w:r>
          </w:p>
        </w:tc>
        <w:tc>
          <w:tcPr>
            <w:tcW w:w="4645" w:type="dxa"/>
            <w:tcBorders>
              <w:top w:val="nil"/>
              <w:left w:val="nil"/>
              <w:bottom w:val="single" w:sz="4" w:space="0" w:color="auto"/>
              <w:right w:val="single" w:sz="4" w:space="0" w:color="auto"/>
            </w:tcBorders>
            <w:shd w:val="clear" w:color="auto" w:fill="auto"/>
            <w:hideMark/>
          </w:tcPr>
          <w:p w14:paraId="4F5FB18F" w14:textId="77777777" w:rsidR="006A0A61" w:rsidRPr="006A0A61" w:rsidRDefault="006A0A61" w:rsidP="006A0A61">
            <w:pPr>
              <w:rPr>
                <w:sz w:val="22"/>
                <w:szCs w:val="22"/>
                <w:lang w:val="en-GB" w:eastAsia="en-GB"/>
              </w:rPr>
            </w:pPr>
            <w:proofErr w:type="spellStart"/>
            <w:r w:rsidRPr="006A0A61">
              <w:rPr>
                <w:sz w:val="22"/>
                <w:szCs w:val="22"/>
                <w:lang w:val="en-GB" w:eastAsia="en-GB"/>
              </w:rPr>
              <w:t>Maruntit</w:t>
            </w:r>
            <w:proofErr w:type="spellEnd"/>
            <w:r w:rsidRPr="006A0A61">
              <w:rPr>
                <w:sz w:val="22"/>
                <w:szCs w:val="22"/>
                <w:lang w:val="en-GB" w:eastAsia="en-GB"/>
              </w:rPr>
              <w:t xml:space="preserve"> </w:t>
            </w:r>
            <w:proofErr w:type="spellStart"/>
            <w:r w:rsidRPr="006A0A61">
              <w:rPr>
                <w:sz w:val="22"/>
                <w:szCs w:val="22"/>
                <w:lang w:val="en-GB" w:eastAsia="en-GB"/>
              </w:rPr>
              <w:t>mecanizatl</w:t>
            </w:r>
            <w:proofErr w:type="spellEnd"/>
            <w:r w:rsidRPr="006A0A61">
              <w:rPr>
                <w:sz w:val="22"/>
                <w:szCs w:val="22"/>
                <w:lang w:val="en-GB" w:eastAsia="en-GB"/>
              </w:rPr>
              <w:t xml:space="preserve"> </w:t>
            </w:r>
            <w:proofErr w:type="spellStart"/>
            <w:r w:rsidRPr="006A0A61">
              <w:rPr>
                <w:sz w:val="22"/>
                <w:szCs w:val="22"/>
                <w:lang w:val="en-GB" w:eastAsia="en-GB"/>
              </w:rPr>
              <w:t>solul</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252BA22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5F7840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3912203" w14:textId="77777777" w:rsidR="006A0A61" w:rsidRPr="006A0A61" w:rsidRDefault="006A0A61" w:rsidP="006A0A61">
            <w:pPr>
              <w:jc w:val="right"/>
              <w:rPr>
                <w:sz w:val="22"/>
                <w:szCs w:val="22"/>
                <w:lang w:val="en-GB" w:eastAsia="en-GB"/>
              </w:rPr>
            </w:pPr>
            <w:r w:rsidRPr="006A0A61">
              <w:rPr>
                <w:sz w:val="22"/>
                <w:szCs w:val="22"/>
                <w:lang w:val="en-GB" w:eastAsia="en-GB"/>
              </w:rPr>
              <w:t>2,14</w:t>
            </w:r>
          </w:p>
        </w:tc>
        <w:tc>
          <w:tcPr>
            <w:tcW w:w="1101" w:type="dxa"/>
            <w:tcBorders>
              <w:top w:val="nil"/>
              <w:left w:val="nil"/>
              <w:bottom w:val="single" w:sz="4" w:space="0" w:color="auto"/>
              <w:right w:val="nil"/>
            </w:tcBorders>
            <w:shd w:val="clear" w:color="auto" w:fill="auto"/>
            <w:noWrap/>
            <w:vAlign w:val="center"/>
            <w:hideMark/>
          </w:tcPr>
          <w:p w14:paraId="01D2B7A4"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DBCD4C"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8FF66F7"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586276" w14:textId="77777777" w:rsidR="006A0A61" w:rsidRPr="006A0A61" w:rsidRDefault="006A0A61" w:rsidP="006A0A61">
            <w:pPr>
              <w:jc w:val="center"/>
              <w:rPr>
                <w:sz w:val="22"/>
                <w:szCs w:val="22"/>
                <w:lang w:val="en-GB" w:eastAsia="en-GB"/>
              </w:rPr>
            </w:pPr>
            <w:r w:rsidRPr="006A0A61">
              <w:rPr>
                <w:sz w:val="22"/>
                <w:szCs w:val="22"/>
                <w:lang w:val="en-GB" w:eastAsia="en-GB"/>
              </w:rPr>
              <w:t>16</w:t>
            </w:r>
          </w:p>
        </w:tc>
        <w:tc>
          <w:tcPr>
            <w:tcW w:w="4645" w:type="dxa"/>
            <w:tcBorders>
              <w:top w:val="nil"/>
              <w:left w:val="nil"/>
              <w:bottom w:val="single" w:sz="4" w:space="0" w:color="auto"/>
              <w:right w:val="single" w:sz="4" w:space="0" w:color="auto"/>
            </w:tcBorders>
            <w:shd w:val="clear" w:color="auto" w:fill="auto"/>
            <w:hideMark/>
          </w:tcPr>
          <w:p w14:paraId="4CC6109A" w14:textId="77777777" w:rsidR="006A0A61" w:rsidRPr="006A0A61" w:rsidRDefault="006A0A61" w:rsidP="006A0A61">
            <w:pPr>
              <w:rPr>
                <w:sz w:val="22"/>
                <w:szCs w:val="22"/>
                <w:lang w:val="en-GB" w:eastAsia="en-GB"/>
              </w:rPr>
            </w:pPr>
            <w:proofErr w:type="spellStart"/>
            <w:r w:rsidRPr="006A0A61">
              <w:rPr>
                <w:sz w:val="22"/>
                <w:szCs w:val="22"/>
                <w:lang w:val="en-GB" w:eastAsia="en-GB"/>
              </w:rPr>
              <w:t>Nivelat</w:t>
            </w:r>
            <w:proofErr w:type="spellEnd"/>
            <w:r w:rsidRPr="006A0A61">
              <w:rPr>
                <w:sz w:val="22"/>
                <w:szCs w:val="22"/>
                <w:lang w:val="en-GB" w:eastAsia="en-GB"/>
              </w:rPr>
              <w:t xml:space="preserve"> manual </w:t>
            </w:r>
            <w:proofErr w:type="spellStart"/>
            <w:r w:rsidRPr="006A0A61">
              <w:rPr>
                <w:sz w:val="22"/>
                <w:szCs w:val="22"/>
                <w:lang w:val="en-GB" w:eastAsia="en-GB"/>
              </w:rPr>
              <w:t>solul</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6577BEAE"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DDB182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939EB62" w14:textId="77777777" w:rsidR="006A0A61" w:rsidRPr="006A0A61" w:rsidRDefault="006A0A61" w:rsidP="006A0A61">
            <w:pPr>
              <w:jc w:val="right"/>
              <w:rPr>
                <w:sz w:val="22"/>
                <w:szCs w:val="22"/>
                <w:lang w:val="en-GB" w:eastAsia="en-GB"/>
              </w:rPr>
            </w:pPr>
            <w:r w:rsidRPr="006A0A61">
              <w:rPr>
                <w:sz w:val="22"/>
                <w:szCs w:val="22"/>
                <w:lang w:val="en-GB" w:eastAsia="en-GB"/>
              </w:rPr>
              <w:t>2,25</w:t>
            </w:r>
          </w:p>
        </w:tc>
        <w:tc>
          <w:tcPr>
            <w:tcW w:w="1101" w:type="dxa"/>
            <w:tcBorders>
              <w:top w:val="nil"/>
              <w:left w:val="nil"/>
              <w:bottom w:val="single" w:sz="4" w:space="0" w:color="auto"/>
              <w:right w:val="nil"/>
            </w:tcBorders>
            <w:shd w:val="clear" w:color="auto" w:fill="auto"/>
            <w:noWrap/>
            <w:vAlign w:val="center"/>
            <w:hideMark/>
          </w:tcPr>
          <w:p w14:paraId="5E07BAF5"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9C373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6DCD988"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1DE2BA" w14:textId="77777777" w:rsidR="006A0A61" w:rsidRPr="006A0A61" w:rsidRDefault="006A0A61" w:rsidP="006A0A61">
            <w:pPr>
              <w:jc w:val="center"/>
              <w:rPr>
                <w:sz w:val="22"/>
                <w:szCs w:val="22"/>
                <w:lang w:val="en-GB" w:eastAsia="en-GB"/>
              </w:rPr>
            </w:pPr>
            <w:r w:rsidRPr="006A0A61">
              <w:rPr>
                <w:sz w:val="22"/>
                <w:szCs w:val="22"/>
                <w:lang w:val="en-GB" w:eastAsia="en-GB"/>
              </w:rPr>
              <w:t>17</w:t>
            </w:r>
          </w:p>
        </w:tc>
        <w:tc>
          <w:tcPr>
            <w:tcW w:w="4645" w:type="dxa"/>
            <w:tcBorders>
              <w:top w:val="nil"/>
              <w:left w:val="nil"/>
              <w:bottom w:val="single" w:sz="4" w:space="0" w:color="auto"/>
              <w:right w:val="single" w:sz="4" w:space="0" w:color="auto"/>
            </w:tcBorders>
            <w:shd w:val="clear" w:color="auto" w:fill="auto"/>
            <w:hideMark/>
          </w:tcPr>
          <w:p w14:paraId="3A8FE0F9" w14:textId="77777777" w:rsidR="006A0A61" w:rsidRPr="006A0A61" w:rsidRDefault="006A0A61" w:rsidP="006A0A61">
            <w:pPr>
              <w:rPr>
                <w:sz w:val="22"/>
                <w:szCs w:val="22"/>
                <w:lang w:val="en-GB" w:eastAsia="en-GB"/>
              </w:rPr>
            </w:pPr>
            <w:proofErr w:type="spellStart"/>
            <w:r w:rsidRPr="006A0A61">
              <w:rPr>
                <w:sz w:val="22"/>
                <w:szCs w:val="22"/>
                <w:lang w:val="en-GB" w:eastAsia="en-GB"/>
              </w:rPr>
              <w:t>Mobilizat</w:t>
            </w:r>
            <w:proofErr w:type="spellEnd"/>
            <w:r w:rsidRPr="006A0A61">
              <w:rPr>
                <w:sz w:val="22"/>
                <w:szCs w:val="22"/>
                <w:lang w:val="en-GB" w:eastAsia="en-GB"/>
              </w:rPr>
              <w:t xml:space="preserve"> </w:t>
            </w:r>
            <w:proofErr w:type="spellStart"/>
            <w:r w:rsidRPr="006A0A61">
              <w:rPr>
                <w:sz w:val="22"/>
                <w:szCs w:val="22"/>
                <w:lang w:val="en-GB" w:eastAsia="en-GB"/>
              </w:rPr>
              <w:t>terenul</w:t>
            </w:r>
            <w:proofErr w:type="spellEnd"/>
            <w:r w:rsidRPr="006A0A61">
              <w:rPr>
                <w:sz w:val="22"/>
                <w:szCs w:val="22"/>
                <w:lang w:val="en-GB" w:eastAsia="en-GB"/>
              </w:rPr>
              <w:t xml:space="preserve"> </w:t>
            </w:r>
            <w:proofErr w:type="spellStart"/>
            <w:r w:rsidRPr="006A0A61">
              <w:rPr>
                <w:sz w:val="22"/>
                <w:szCs w:val="22"/>
                <w:lang w:val="en-GB" w:eastAsia="en-GB"/>
              </w:rPr>
              <w:t>pentru</w:t>
            </w:r>
            <w:proofErr w:type="spellEnd"/>
            <w:r w:rsidRPr="006A0A61">
              <w:rPr>
                <w:sz w:val="22"/>
                <w:szCs w:val="22"/>
                <w:lang w:val="en-GB" w:eastAsia="en-GB"/>
              </w:rPr>
              <w:t xml:space="preserve"> </w:t>
            </w:r>
            <w:proofErr w:type="spellStart"/>
            <w:r w:rsidRPr="006A0A61">
              <w:rPr>
                <w:sz w:val="22"/>
                <w:szCs w:val="22"/>
                <w:lang w:val="en-GB" w:eastAsia="en-GB"/>
              </w:rPr>
              <w:t>plantatii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3CB67D6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FF5ED87"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8A6195A" w14:textId="77777777" w:rsidR="006A0A61" w:rsidRPr="006A0A61" w:rsidRDefault="006A0A61" w:rsidP="006A0A61">
            <w:pPr>
              <w:jc w:val="right"/>
              <w:rPr>
                <w:sz w:val="22"/>
                <w:szCs w:val="22"/>
                <w:lang w:val="en-GB" w:eastAsia="en-GB"/>
              </w:rPr>
            </w:pPr>
            <w:r w:rsidRPr="006A0A61">
              <w:rPr>
                <w:sz w:val="22"/>
                <w:szCs w:val="22"/>
                <w:lang w:val="en-GB" w:eastAsia="en-GB"/>
              </w:rPr>
              <w:t>4,93</w:t>
            </w:r>
          </w:p>
        </w:tc>
        <w:tc>
          <w:tcPr>
            <w:tcW w:w="1101" w:type="dxa"/>
            <w:tcBorders>
              <w:top w:val="nil"/>
              <w:left w:val="nil"/>
              <w:bottom w:val="single" w:sz="4" w:space="0" w:color="auto"/>
              <w:right w:val="nil"/>
            </w:tcBorders>
            <w:shd w:val="clear" w:color="auto" w:fill="auto"/>
            <w:noWrap/>
            <w:vAlign w:val="center"/>
            <w:hideMark/>
          </w:tcPr>
          <w:p w14:paraId="77276C35"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6F174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86757D3"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920EF9" w14:textId="77777777" w:rsidR="006A0A61" w:rsidRPr="006A0A61" w:rsidRDefault="006A0A61" w:rsidP="006A0A61">
            <w:pPr>
              <w:jc w:val="center"/>
              <w:rPr>
                <w:sz w:val="22"/>
                <w:szCs w:val="22"/>
                <w:lang w:val="en-GB" w:eastAsia="en-GB"/>
              </w:rPr>
            </w:pPr>
            <w:r w:rsidRPr="006A0A61">
              <w:rPr>
                <w:sz w:val="22"/>
                <w:szCs w:val="22"/>
                <w:lang w:val="en-GB" w:eastAsia="en-GB"/>
              </w:rPr>
              <w:t>18</w:t>
            </w:r>
          </w:p>
        </w:tc>
        <w:tc>
          <w:tcPr>
            <w:tcW w:w="4645" w:type="dxa"/>
            <w:tcBorders>
              <w:top w:val="nil"/>
              <w:left w:val="nil"/>
              <w:bottom w:val="single" w:sz="4" w:space="0" w:color="auto"/>
              <w:right w:val="single" w:sz="4" w:space="0" w:color="auto"/>
            </w:tcBorders>
            <w:shd w:val="clear" w:color="auto" w:fill="auto"/>
            <w:hideMark/>
          </w:tcPr>
          <w:p w14:paraId="7B5534C1" w14:textId="77777777" w:rsidR="006A0A61" w:rsidRPr="006A0A61" w:rsidRDefault="006A0A61" w:rsidP="006A0A61">
            <w:pPr>
              <w:rPr>
                <w:sz w:val="22"/>
                <w:szCs w:val="22"/>
                <w:lang w:val="en-GB" w:eastAsia="en-GB"/>
              </w:rPr>
            </w:pPr>
            <w:proofErr w:type="spellStart"/>
            <w:r w:rsidRPr="006A0A61">
              <w:rPr>
                <w:sz w:val="22"/>
                <w:szCs w:val="22"/>
                <w:lang w:val="en-GB" w:eastAsia="en-GB"/>
              </w:rPr>
              <w:t>Semanat</w:t>
            </w:r>
            <w:proofErr w:type="spellEnd"/>
            <w:r w:rsidRPr="006A0A61">
              <w:rPr>
                <w:sz w:val="22"/>
                <w:szCs w:val="22"/>
                <w:lang w:val="en-GB" w:eastAsia="en-GB"/>
              </w:rPr>
              <w:t xml:space="preserve"> </w:t>
            </w:r>
            <w:proofErr w:type="spellStart"/>
            <w:r w:rsidRPr="006A0A61">
              <w:rPr>
                <w:sz w:val="22"/>
                <w:szCs w:val="22"/>
                <w:lang w:val="en-GB" w:eastAsia="en-GB"/>
              </w:rPr>
              <w:t>gazon</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0ED5C933"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A947162"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BCE9DDB" w14:textId="77777777" w:rsidR="006A0A61" w:rsidRPr="006A0A61" w:rsidRDefault="006A0A61" w:rsidP="006A0A61">
            <w:pPr>
              <w:jc w:val="right"/>
              <w:rPr>
                <w:sz w:val="22"/>
                <w:szCs w:val="22"/>
                <w:lang w:val="en-GB" w:eastAsia="en-GB"/>
              </w:rPr>
            </w:pPr>
            <w:r w:rsidRPr="006A0A61">
              <w:rPr>
                <w:sz w:val="22"/>
                <w:szCs w:val="22"/>
                <w:lang w:val="en-GB" w:eastAsia="en-GB"/>
              </w:rPr>
              <w:t>4,37</w:t>
            </w:r>
          </w:p>
        </w:tc>
        <w:tc>
          <w:tcPr>
            <w:tcW w:w="1101" w:type="dxa"/>
            <w:tcBorders>
              <w:top w:val="nil"/>
              <w:left w:val="nil"/>
              <w:bottom w:val="single" w:sz="4" w:space="0" w:color="auto"/>
              <w:right w:val="nil"/>
            </w:tcBorders>
            <w:shd w:val="clear" w:color="auto" w:fill="auto"/>
            <w:noWrap/>
            <w:vAlign w:val="center"/>
            <w:hideMark/>
          </w:tcPr>
          <w:p w14:paraId="708AD1E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A40BD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693C95E"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A12B3E" w14:textId="77777777" w:rsidR="006A0A61" w:rsidRPr="006A0A61" w:rsidRDefault="006A0A61" w:rsidP="006A0A61">
            <w:pPr>
              <w:jc w:val="center"/>
              <w:rPr>
                <w:sz w:val="22"/>
                <w:szCs w:val="22"/>
                <w:lang w:val="en-GB" w:eastAsia="en-GB"/>
              </w:rPr>
            </w:pPr>
            <w:r w:rsidRPr="006A0A61">
              <w:rPr>
                <w:sz w:val="22"/>
                <w:szCs w:val="22"/>
                <w:lang w:val="en-GB" w:eastAsia="en-GB"/>
              </w:rPr>
              <w:t>19</w:t>
            </w:r>
          </w:p>
        </w:tc>
        <w:tc>
          <w:tcPr>
            <w:tcW w:w="4645" w:type="dxa"/>
            <w:tcBorders>
              <w:top w:val="nil"/>
              <w:left w:val="nil"/>
              <w:bottom w:val="single" w:sz="4" w:space="0" w:color="auto"/>
              <w:right w:val="single" w:sz="4" w:space="0" w:color="auto"/>
            </w:tcBorders>
            <w:shd w:val="clear" w:color="auto" w:fill="auto"/>
            <w:hideMark/>
          </w:tcPr>
          <w:p w14:paraId="4504D173" w14:textId="77777777" w:rsidR="006A0A61" w:rsidRPr="006A0A61" w:rsidRDefault="006A0A61" w:rsidP="006A0A61">
            <w:pPr>
              <w:rPr>
                <w:sz w:val="22"/>
                <w:szCs w:val="22"/>
                <w:lang w:val="en-GB" w:eastAsia="en-GB"/>
              </w:rPr>
            </w:pPr>
            <w:proofErr w:type="spellStart"/>
            <w:r w:rsidRPr="006A0A61">
              <w:rPr>
                <w:sz w:val="22"/>
                <w:szCs w:val="22"/>
                <w:lang w:val="en-GB" w:eastAsia="en-GB"/>
              </w:rPr>
              <w:t>Amenajare</w:t>
            </w:r>
            <w:proofErr w:type="spellEnd"/>
            <w:r w:rsidRPr="006A0A61">
              <w:rPr>
                <w:sz w:val="22"/>
                <w:szCs w:val="22"/>
                <w:lang w:val="en-GB" w:eastAsia="en-GB"/>
              </w:rPr>
              <w:t xml:space="preserve"> cu </w:t>
            </w:r>
            <w:proofErr w:type="spellStart"/>
            <w:r w:rsidRPr="006A0A61">
              <w:rPr>
                <w:sz w:val="22"/>
                <w:szCs w:val="22"/>
                <w:lang w:val="en-GB" w:eastAsia="en-GB"/>
              </w:rPr>
              <w:t>gazon</w:t>
            </w:r>
            <w:proofErr w:type="spellEnd"/>
            <w:r w:rsidRPr="006A0A61">
              <w:rPr>
                <w:sz w:val="22"/>
                <w:szCs w:val="22"/>
                <w:lang w:val="en-GB" w:eastAsia="en-GB"/>
              </w:rPr>
              <w:t xml:space="preserve"> </w:t>
            </w:r>
            <w:proofErr w:type="spellStart"/>
            <w:r w:rsidRPr="006A0A61">
              <w:rPr>
                <w:sz w:val="22"/>
                <w:szCs w:val="22"/>
                <w:lang w:val="en-GB" w:eastAsia="en-GB"/>
              </w:rPr>
              <w:t>rulou</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64E40024"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9E65D57"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5979A8A" w14:textId="77777777" w:rsidR="006A0A61" w:rsidRPr="006A0A61" w:rsidRDefault="006A0A61" w:rsidP="006A0A61">
            <w:pPr>
              <w:jc w:val="right"/>
              <w:rPr>
                <w:sz w:val="22"/>
                <w:szCs w:val="22"/>
                <w:lang w:val="en-GB" w:eastAsia="en-GB"/>
              </w:rPr>
            </w:pPr>
            <w:r w:rsidRPr="006A0A61">
              <w:rPr>
                <w:sz w:val="22"/>
                <w:szCs w:val="22"/>
                <w:lang w:val="en-GB" w:eastAsia="en-GB"/>
              </w:rPr>
              <w:t>21,64</w:t>
            </w:r>
          </w:p>
        </w:tc>
        <w:tc>
          <w:tcPr>
            <w:tcW w:w="1101" w:type="dxa"/>
            <w:tcBorders>
              <w:top w:val="nil"/>
              <w:left w:val="nil"/>
              <w:bottom w:val="single" w:sz="4" w:space="0" w:color="auto"/>
              <w:right w:val="nil"/>
            </w:tcBorders>
            <w:shd w:val="clear" w:color="auto" w:fill="auto"/>
            <w:noWrap/>
            <w:vAlign w:val="center"/>
            <w:hideMark/>
          </w:tcPr>
          <w:p w14:paraId="141061FF"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8C408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0FA3ED86"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A0E494" w14:textId="77777777" w:rsidR="006A0A61" w:rsidRPr="006A0A61" w:rsidRDefault="006A0A61" w:rsidP="006A0A61">
            <w:pPr>
              <w:jc w:val="center"/>
              <w:rPr>
                <w:sz w:val="22"/>
                <w:szCs w:val="22"/>
                <w:lang w:val="en-GB" w:eastAsia="en-GB"/>
              </w:rPr>
            </w:pPr>
            <w:r w:rsidRPr="006A0A61">
              <w:rPr>
                <w:sz w:val="22"/>
                <w:szCs w:val="22"/>
                <w:lang w:val="en-GB" w:eastAsia="en-GB"/>
              </w:rPr>
              <w:t>20</w:t>
            </w:r>
          </w:p>
        </w:tc>
        <w:tc>
          <w:tcPr>
            <w:tcW w:w="4645" w:type="dxa"/>
            <w:tcBorders>
              <w:top w:val="nil"/>
              <w:left w:val="nil"/>
              <w:bottom w:val="single" w:sz="4" w:space="0" w:color="auto"/>
              <w:right w:val="single" w:sz="4" w:space="0" w:color="auto"/>
            </w:tcBorders>
            <w:shd w:val="clear" w:color="auto" w:fill="auto"/>
            <w:hideMark/>
          </w:tcPr>
          <w:p w14:paraId="6D6DDBE7" w14:textId="77777777" w:rsidR="006A0A61" w:rsidRPr="006A0A61" w:rsidRDefault="006A0A61" w:rsidP="006A0A61">
            <w:pPr>
              <w:rPr>
                <w:sz w:val="22"/>
                <w:szCs w:val="22"/>
                <w:lang w:val="en-GB" w:eastAsia="en-GB"/>
              </w:rPr>
            </w:pPr>
            <w:proofErr w:type="spellStart"/>
            <w:r w:rsidRPr="006A0A61">
              <w:rPr>
                <w:sz w:val="22"/>
                <w:szCs w:val="22"/>
                <w:lang w:val="en-GB" w:eastAsia="en-GB"/>
              </w:rPr>
              <w:t>Hidroinsamantare</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2A9A1A77"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4F61048"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EDB9E2F" w14:textId="77777777" w:rsidR="006A0A61" w:rsidRPr="006A0A61" w:rsidRDefault="006A0A61" w:rsidP="006A0A61">
            <w:pPr>
              <w:jc w:val="right"/>
              <w:rPr>
                <w:sz w:val="22"/>
                <w:szCs w:val="22"/>
                <w:lang w:val="en-GB" w:eastAsia="en-GB"/>
              </w:rPr>
            </w:pPr>
            <w:r w:rsidRPr="006A0A61">
              <w:rPr>
                <w:sz w:val="22"/>
                <w:szCs w:val="22"/>
                <w:lang w:val="en-GB" w:eastAsia="en-GB"/>
              </w:rPr>
              <w:t>5,63</w:t>
            </w:r>
          </w:p>
        </w:tc>
        <w:tc>
          <w:tcPr>
            <w:tcW w:w="1101" w:type="dxa"/>
            <w:tcBorders>
              <w:top w:val="nil"/>
              <w:left w:val="nil"/>
              <w:bottom w:val="single" w:sz="4" w:space="0" w:color="auto"/>
              <w:right w:val="nil"/>
            </w:tcBorders>
            <w:shd w:val="clear" w:color="auto" w:fill="auto"/>
            <w:noWrap/>
            <w:vAlign w:val="center"/>
            <w:hideMark/>
          </w:tcPr>
          <w:p w14:paraId="6A5026A5"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E78347"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C585E5C" w14:textId="77777777" w:rsidTr="00CF1C0F">
        <w:trPr>
          <w:trHeight w:val="40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DBE009" w14:textId="77777777" w:rsidR="006A0A61" w:rsidRPr="006A0A61" w:rsidRDefault="006A0A61" w:rsidP="006A0A61">
            <w:pPr>
              <w:jc w:val="center"/>
              <w:rPr>
                <w:sz w:val="22"/>
                <w:szCs w:val="22"/>
                <w:lang w:val="en-GB" w:eastAsia="en-GB"/>
              </w:rPr>
            </w:pPr>
            <w:r w:rsidRPr="006A0A61">
              <w:rPr>
                <w:sz w:val="22"/>
                <w:szCs w:val="22"/>
                <w:lang w:val="en-GB" w:eastAsia="en-GB"/>
              </w:rPr>
              <w:t>21</w:t>
            </w:r>
          </w:p>
        </w:tc>
        <w:tc>
          <w:tcPr>
            <w:tcW w:w="4645" w:type="dxa"/>
            <w:tcBorders>
              <w:top w:val="nil"/>
              <w:left w:val="nil"/>
              <w:bottom w:val="single" w:sz="4" w:space="0" w:color="auto"/>
              <w:right w:val="single" w:sz="4" w:space="0" w:color="auto"/>
            </w:tcBorders>
            <w:shd w:val="clear" w:color="auto" w:fill="auto"/>
            <w:hideMark/>
          </w:tcPr>
          <w:p w14:paraId="742E6F24" w14:textId="77777777" w:rsidR="006A0A61" w:rsidRPr="006A0A61" w:rsidRDefault="006A0A61" w:rsidP="006A0A61">
            <w:pPr>
              <w:rPr>
                <w:sz w:val="22"/>
                <w:szCs w:val="22"/>
                <w:lang w:val="en-GB" w:eastAsia="en-GB"/>
              </w:rPr>
            </w:pPr>
            <w:proofErr w:type="spellStart"/>
            <w:r w:rsidRPr="006A0A61">
              <w:rPr>
                <w:sz w:val="22"/>
                <w:szCs w:val="22"/>
                <w:lang w:val="en-GB" w:eastAsia="en-GB"/>
              </w:rPr>
              <w:t>Plantare</w:t>
            </w:r>
            <w:proofErr w:type="spellEnd"/>
            <w:r w:rsidRPr="006A0A61">
              <w:rPr>
                <w:sz w:val="22"/>
                <w:szCs w:val="22"/>
                <w:lang w:val="en-GB" w:eastAsia="en-GB"/>
              </w:rPr>
              <w:t xml:space="preserve"> </w:t>
            </w:r>
            <w:proofErr w:type="spellStart"/>
            <w:r w:rsidRPr="006A0A61">
              <w:rPr>
                <w:sz w:val="22"/>
                <w:szCs w:val="22"/>
                <w:lang w:val="en-GB" w:eastAsia="en-GB"/>
              </w:rPr>
              <w:t>arbori</w:t>
            </w:r>
            <w:proofErr w:type="spellEnd"/>
            <w:r w:rsidRPr="006A0A61">
              <w:rPr>
                <w:sz w:val="22"/>
                <w:szCs w:val="22"/>
                <w:lang w:val="en-GB" w:eastAsia="en-GB"/>
              </w:rPr>
              <w:t xml:space="preserve"> </w:t>
            </w:r>
            <w:proofErr w:type="spellStart"/>
            <w:r w:rsidRPr="006A0A61">
              <w:rPr>
                <w:sz w:val="22"/>
                <w:szCs w:val="22"/>
                <w:lang w:val="en-GB" w:eastAsia="en-GB"/>
              </w:rPr>
              <w:t>foiosi</w:t>
            </w:r>
            <w:proofErr w:type="spellEnd"/>
            <w:r w:rsidRPr="006A0A61">
              <w:rPr>
                <w:sz w:val="22"/>
                <w:szCs w:val="22"/>
                <w:lang w:val="en-GB" w:eastAsia="en-GB"/>
              </w:rPr>
              <w:t xml:space="preserve"> / </w:t>
            </w:r>
            <w:proofErr w:type="spellStart"/>
            <w:r w:rsidRPr="006A0A61">
              <w:rPr>
                <w:sz w:val="22"/>
                <w:szCs w:val="22"/>
                <w:lang w:val="en-GB" w:eastAsia="en-GB"/>
              </w:rPr>
              <w:t>rasinosi</w:t>
            </w:r>
            <w:proofErr w:type="spellEnd"/>
            <w:r w:rsidRPr="006A0A61">
              <w:rPr>
                <w:sz w:val="22"/>
                <w:szCs w:val="22"/>
                <w:lang w:val="en-GB" w:eastAsia="en-GB"/>
              </w:rPr>
              <w:t xml:space="preserve"> cu </w:t>
            </w:r>
            <w:proofErr w:type="spellStart"/>
            <w:r w:rsidRPr="006A0A61">
              <w:rPr>
                <w:sz w:val="22"/>
                <w:szCs w:val="22"/>
                <w:lang w:val="en-GB" w:eastAsia="en-GB"/>
              </w:rPr>
              <w:t>balot</w:t>
            </w:r>
            <w:proofErr w:type="spellEnd"/>
            <w:r w:rsidRPr="006A0A61">
              <w:rPr>
                <w:sz w:val="22"/>
                <w:szCs w:val="22"/>
                <w:lang w:val="en-GB" w:eastAsia="en-GB"/>
              </w:rPr>
              <w:t xml:space="preserve"> 41-60 cm diverse </w:t>
            </w:r>
            <w:proofErr w:type="spellStart"/>
            <w:r w:rsidRPr="006A0A61">
              <w:rPr>
                <w:sz w:val="22"/>
                <w:szCs w:val="22"/>
                <w:lang w:val="en-GB" w:eastAsia="en-GB"/>
              </w:rPr>
              <w:t>specii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346AA8EC"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ADF2E7D"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5F07598F" w14:textId="77777777" w:rsidR="006A0A61" w:rsidRPr="006A0A61" w:rsidRDefault="006A0A61" w:rsidP="006A0A61">
            <w:pPr>
              <w:jc w:val="right"/>
              <w:rPr>
                <w:sz w:val="22"/>
                <w:szCs w:val="22"/>
                <w:lang w:val="en-GB" w:eastAsia="en-GB"/>
              </w:rPr>
            </w:pPr>
            <w:r w:rsidRPr="006A0A61">
              <w:rPr>
                <w:sz w:val="22"/>
                <w:szCs w:val="22"/>
                <w:lang w:val="en-GB" w:eastAsia="en-GB"/>
              </w:rPr>
              <w:t>18,51</w:t>
            </w:r>
          </w:p>
        </w:tc>
        <w:tc>
          <w:tcPr>
            <w:tcW w:w="1101" w:type="dxa"/>
            <w:tcBorders>
              <w:top w:val="nil"/>
              <w:left w:val="nil"/>
              <w:bottom w:val="single" w:sz="4" w:space="0" w:color="auto"/>
              <w:right w:val="nil"/>
            </w:tcBorders>
            <w:shd w:val="clear" w:color="auto" w:fill="auto"/>
            <w:noWrap/>
            <w:vAlign w:val="center"/>
            <w:hideMark/>
          </w:tcPr>
          <w:p w14:paraId="3803AF5F"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6BA2FC"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B0768D8"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28CDD6" w14:textId="77777777" w:rsidR="006A0A61" w:rsidRPr="006A0A61" w:rsidRDefault="006A0A61" w:rsidP="006A0A61">
            <w:pPr>
              <w:jc w:val="center"/>
              <w:rPr>
                <w:sz w:val="22"/>
                <w:szCs w:val="22"/>
                <w:lang w:val="en-GB" w:eastAsia="en-GB"/>
              </w:rPr>
            </w:pPr>
            <w:r w:rsidRPr="006A0A61">
              <w:rPr>
                <w:sz w:val="22"/>
                <w:szCs w:val="22"/>
                <w:lang w:val="en-GB" w:eastAsia="en-GB"/>
              </w:rPr>
              <w:t>22</w:t>
            </w:r>
          </w:p>
        </w:tc>
        <w:tc>
          <w:tcPr>
            <w:tcW w:w="4645" w:type="dxa"/>
            <w:tcBorders>
              <w:top w:val="nil"/>
              <w:left w:val="nil"/>
              <w:bottom w:val="single" w:sz="4" w:space="0" w:color="auto"/>
              <w:right w:val="single" w:sz="4" w:space="0" w:color="auto"/>
            </w:tcBorders>
            <w:shd w:val="clear" w:color="auto" w:fill="auto"/>
            <w:hideMark/>
          </w:tcPr>
          <w:p w14:paraId="296D4497" w14:textId="77777777" w:rsidR="006A0A61" w:rsidRPr="006A0A61" w:rsidRDefault="006A0A61" w:rsidP="006A0A61">
            <w:pPr>
              <w:rPr>
                <w:sz w:val="22"/>
                <w:szCs w:val="22"/>
                <w:lang w:val="en-GB" w:eastAsia="en-GB"/>
              </w:rPr>
            </w:pPr>
            <w:proofErr w:type="spellStart"/>
            <w:r w:rsidRPr="006A0A61">
              <w:rPr>
                <w:sz w:val="22"/>
                <w:szCs w:val="22"/>
                <w:lang w:val="en-GB" w:eastAsia="en-GB"/>
              </w:rPr>
              <w:t>Plantare</w:t>
            </w:r>
            <w:proofErr w:type="spellEnd"/>
            <w:r w:rsidRPr="006A0A61">
              <w:rPr>
                <w:sz w:val="22"/>
                <w:szCs w:val="22"/>
                <w:lang w:val="en-GB" w:eastAsia="en-GB"/>
              </w:rPr>
              <w:t xml:space="preserve"> </w:t>
            </w:r>
            <w:proofErr w:type="spellStart"/>
            <w:r w:rsidRPr="006A0A61">
              <w:rPr>
                <w:sz w:val="22"/>
                <w:szCs w:val="22"/>
                <w:lang w:val="en-GB" w:eastAsia="en-GB"/>
              </w:rPr>
              <w:t>arbusti</w:t>
            </w:r>
            <w:proofErr w:type="spellEnd"/>
            <w:r w:rsidRPr="006A0A61">
              <w:rPr>
                <w:sz w:val="22"/>
                <w:szCs w:val="22"/>
                <w:lang w:val="en-GB" w:eastAsia="en-GB"/>
              </w:rPr>
              <w:t xml:space="preserve"> </w:t>
            </w:r>
            <w:proofErr w:type="spellStart"/>
            <w:r w:rsidRPr="006A0A61">
              <w:rPr>
                <w:sz w:val="22"/>
                <w:szCs w:val="22"/>
                <w:lang w:val="en-GB" w:eastAsia="en-GB"/>
              </w:rPr>
              <w:t>foiosi</w:t>
            </w:r>
            <w:proofErr w:type="spellEnd"/>
            <w:r w:rsidRPr="006A0A61">
              <w:rPr>
                <w:sz w:val="22"/>
                <w:szCs w:val="22"/>
                <w:lang w:val="en-GB" w:eastAsia="en-GB"/>
              </w:rPr>
              <w:t xml:space="preserve">/ </w:t>
            </w:r>
            <w:proofErr w:type="spellStart"/>
            <w:r w:rsidRPr="006A0A61">
              <w:rPr>
                <w:sz w:val="22"/>
                <w:szCs w:val="22"/>
                <w:lang w:val="en-GB" w:eastAsia="en-GB"/>
              </w:rPr>
              <w:t>rasinosi</w:t>
            </w:r>
            <w:proofErr w:type="spellEnd"/>
            <w:r w:rsidRPr="006A0A61">
              <w:rPr>
                <w:sz w:val="22"/>
                <w:szCs w:val="22"/>
                <w:lang w:val="en-GB" w:eastAsia="en-GB"/>
              </w:rPr>
              <w:t xml:space="preserve"> diverse </w:t>
            </w:r>
            <w:proofErr w:type="spellStart"/>
            <w:r w:rsidRPr="006A0A61">
              <w:rPr>
                <w:sz w:val="22"/>
                <w:szCs w:val="22"/>
                <w:lang w:val="en-GB" w:eastAsia="en-GB"/>
              </w:rPr>
              <w:t>specii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5FED110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4B2E78D"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E69D3ED" w14:textId="77777777" w:rsidR="006A0A61" w:rsidRPr="006A0A61" w:rsidRDefault="006A0A61" w:rsidP="006A0A61">
            <w:pPr>
              <w:jc w:val="right"/>
              <w:rPr>
                <w:sz w:val="22"/>
                <w:szCs w:val="22"/>
                <w:lang w:val="en-GB" w:eastAsia="en-GB"/>
              </w:rPr>
            </w:pPr>
            <w:r w:rsidRPr="006A0A61">
              <w:rPr>
                <w:sz w:val="22"/>
                <w:szCs w:val="22"/>
                <w:lang w:val="en-GB" w:eastAsia="en-GB"/>
              </w:rPr>
              <w:t>6,36</w:t>
            </w:r>
          </w:p>
        </w:tc>
        <w:tc>
          <w:tcPr>
            <w:tcW w:w="1101" w:type="dxa"/>
            <w:tcBorders>
              <w:top w:val="nil"/>
              <w:left w:val="nil"/>
              <w:bottom w:val="single" w:sz="4" w:space="0" w:color="auto"/>
              <w:right w:val="nil"/>
            </w:tcBorders>
            <w:shd w:val="clear" w:color="auto" w:fill="auto"/>
            <w:noWrap/>
            <w:vAlign w:val="center"/>
            <w:hideMark/>
          </w:tcPr>
          <w:p w14:paraId="3CF424C8"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33E5E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713C49E"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4DFA9C" w14:textId="77777777" w:rsidR="006A0A61" w:rsidRPr="006A0A61" w:rsidRDefault="006A0A61" w:rsidP="006A0A61">
            <w:pPr>
              <w:jc w:val="center"/>
              <w:rPr>
                <w:sz w:val="22"/>
                <w:szCs w:val="22"/>
                <w:lang w:val="en-GB" w:eastAsia="en-GB"/>
              </w:rPr>
            </w:pPr>
            <w:r w:rsidRPr="006A0A61">
              <w:rPr>
                <w:sz w:val="22"/>
                <w:szCs w:val="22"/>
                <w:lang w:val="en-GB" w:eastAsia="en-GB"/>
              </w:rPr>
              <w:t>23</w:t>
            </w:r>
          </w:p>
        </w:tc>
        <w:tc>
          <w:tcPr>
            <w:tcW w:w="4645" w:type="dxa"/>
            <w:tcBorders>
              <w:top w:val="nil"/>
              <w:left w:val="nil"/>
              <w:bottom w:val="single" w:sz="4" w:space="0" w:color="auto"/>
              <w:right w:val="single" w:sz="4" w:space="0" w:color="auto"/>
            </w:tcBorders>
            <w:shd w:val="clear" w:color="auto" w:fill="auto"/>
            <w:hideMark/>
          </w:tcPr>
          <w:p w14:paraId="28943234" w14:textId="77777777" w:rsidR="006A0A61" w:rsidRPr="006A0A61" w:rsidRDefault="006A0A61" w:rsidP="006A0A61">
            <w:pPr>
              <w:rPr>
                <w:sz w:val="22"/>
                <w:szCs w:val="22"/>
                <w:lang w:val="en-GB" w:eastAsia="en-GB"/>
              </w:rPr>
            </w:pPr>
            <w:proofErr w:type="spellStart"/>
            <w:r w:rsidRPr="006A0A61">
              <w:rPr>
                <w:sz w:val="22"/>
                <w:szCs w:val="22"/>
                <w:lang w:val="en-GB" w:eastAsia="en-GB"/>
              </w:rPr>
              <w:t>Plantare</w:t>
            </w:r>
            <w:proofErr w:type="spellEnd"/>
            <w:r w:rsidRPr="006A0A61">
              <w:rPr>
                <w:sz w:val="22"/>
                <w:szCs w:val="22"/>
                <w:lang w:val="en-GB" w:eastAsia="en-GB"/>
              </w:rPr>
              <w:t xml:space="preserve"> </w:t>
            </w:r>
            <w:proofErr w:type="spellStart"/>
            <w:r w:rsidRPr="006A0A61">
              <w:rPr>
                <w:sz w:val="22"/>
                <w:szCs w:val="22"/>
                <w:lang w:val="en-GB" w:eastAsia="en-GB"/>
              </w:rPr>
              <w:t>trandafiri</w:t>
            </w:r>
            <w:proofErr w:type="spellEnd"/>
            <w:r w:rsidRPr="006A0A61">
              <w:rPr>
                <w:sz w:val="22"/>
                <w:szCs w:val="22"/>
                <w:lang w:val="en-GB" w:eastAsia="en-GB"/>
              </w:rPr>
              <w:t xml:space="preserve"> </w:t>
            </w:r>
          </w:p>
        </w:tc>
        <w:tc>
          <w:tcPr>
            <w:tcW w:w="703" w:type="dxa"/>
            <w:tcBorders>
              <w:top w:val="nil"/>
              <w:left w:val="nil"/>
              <w:bottom w:val="single" w:sz="4" w:space="0" w:color="auto"/>
              <w:right w:val="single" w:sz="4" w:space="0" w:color="auto"/>
            </w:tcBorders>
            <w:shd w:val="clear" w:color="auto" w:fill="auto"/>
            <w:noWrap/>
            <w:vAlign w:val="center"/>
            <w:hideMark/>
          </w:tcPr>
          <w:p w14:paraId="5856AE5C"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06BE57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64F3BEF" w14:textId="77777777" w:rsidR="006A0A61" w:rsidRPr="006A0A61" w:rsidRDefault="006A0A61" w:rsidP="006A0A61">
            <w:pPr>
              <w:jc w:val="right"/>
              <w:rPr>
                <w:sz w:val="22"/>
                <w:szCs w:val="22"/>
                <w:lang w:val="en-GB" w:eastAsia="en-GB"/>
              </w:rPr>
            </w:pPr>
            <w:r w:rsidRPr="006A0A61">
              <w:rPr>
                <w:sz w:val="22"/>
                <w:szCs w:val="22"/>
                <w:lang w:val="en-GB" w:eastAsia="en-GB"/>
              </w:rPr>
              <w:t>1,73</w:t>
            </w:r>
          </w:p>
        </w:tc>
        <w:tc>
          <w:tcPr>
            <w:tcW w:w="1101" w:type="dxa"/>
            <w:tcBorders>
              <w:top w:val="nil"/>
              <w:left w:val="nil"/>
              <w:bottom w:val="single" w:sz="4" w:space="0" w:color="auto"/>
              <w:right w:val="nil"/>
            </w:tcBorders>
            <w:shd w:val="clear" w:color="auto" w:fill="auto"/>
            <w:noWrap/>
            <w:vAlign w:val="center"/>
            <w:hideMark/>
          </w:tcPr>
          <w:p w14:paraId="78BB05A7"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D4E2F6"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50091480"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C6AC5A8" w14:textId="77777777" w:rsidR="006A0A61" w:rsidRPr="006A0A61" w:rsidRDefault="006A0A61" w:rsidP="006A0A61">
            <w:pPr>
              <w:jc w:val="center"/>
              <w:rPr>
                <w:sz w:val="22"/>
                <w:szCs w:val="22"/>
                <w:lang w:val="en-GB" w:eastAsia="en-GB"/>
              </w:rPr>
            </w:pPr>
            <w:r w:rsidRPr="006A0A61">
              <w:rPr>
                <w:sz w:val="22"/>
                <w:szCs w:val="22"/>
                <w:lang w:val="en-GB" w:eastAsia="en-GB"/>
              </w:rPr>
              <w:t>24</w:t>
            </w:r>
          </w:p>
        </w:tc>
        <w:tc>
          <w:tcPr>
            <w:tcW w:w="4645" w:type="dxa"/>
            <w:tcBorders>
              <w:top w:val="nil"/>
              <w:left w:val="nil"/>
              <w:bottom w:val="single" w:sz="4" w:space="0" w:color="auto"/>
              <w:right w:val="single" w:sz="4" w:space="0" w:color="auto"/>
            </w:tcBorders>
            <w:shd w:val="clear" w:color="auto" w:fill="auto"/>
            <w:hideMark/>
          </w:tcPr>
          <w:p w14:paraId="772D72DA" w14:textId="77777777" w:rsidR="006A0A61" w:rsidRPr="006A0A61" w:rsidRDefault="006A0A61" w:rsidP="006A0A61">
            <w:pPr>
              <w:rPr>
                <w:sz w:val="22"/>
                <w:szCs w:val="22"/>
                <w:lang w:val="en-GB" w:eastAsia="en-GB"/>
              </w:rPr>
            </w:pPr>
            <w:proofErr w:type="spellStart"/>
            <w:r w:rsidRPr="006A0A61">
              <w:rPr>
                <w:sz w:val="22"/>
                <w:szCs w:val="22"/>
                <w:lang w:val="en-GB" w:eastAsia="en-GB"/>
              </w:rPr>
              <w:t>Plantare</w:t>
            </w:r>
            <w:proofErr w:type="spellEnd"/>
            <w:r w:rsidRPr="006A0A61">
              <w:rPr>
                <w:sz w:val="22"/>
                <w:szCs w:val="22"/>
                <w:lang w:val="en-GB" w:eastAsia="en-GB"/>
              </w:rPr>
              <w:t xml:space="preserve"> </w:t>
            </w:r>
            <w:proofErr w:type="spellStart"/>
            <w:r w:rsidRPr="006A0A61">
              <w:rPr>
                <w:sz w:val="22"/>
                <w:szCs w:val="22"/>
                <w:lang w:val="en-GB" w:eastAsia="en-GB"/>
              </w:rPr>
              <w:t>gard</w:t>
            </w:r>
            <w:proofErr w:type="spellEnd"/>
            <w:r w:rsidRPr="006A0A61">
              <w:rPr>
                <w:sz w:val="22"/>
                <w:szCs w:val="22"/>
                <w:lang w:val="en-GB" w:eastAsia="en-GB"/>
              </w:rPr>
              <w:t xml:space="preserve"> </w:t>
            </w:r>
            <w:proofErr w:type="spellStart"/>
            <w:r w:rsidRPr="006A0A61">
              <w:rPr>
                <w:sz w:val="22"/>
                <w:szCs w:val="22"/>
                <w:lang w:val="en-GB" w:eastAsia="en-GB"/>
              </w:rPr>
              <w:t>viu</w:t>
            </w:r>
            <w:proofErr w:type="spellEnd"/>
            <w:r w:rsidRPr="006A0A61">
              <w:rPr>
                <w:sz w:val="22"/>
                <w:szCs w:val="22"/>
                <w:lang w:val="en-GB" w:eastAsia="en-GB"/>
              </w:rPr>
              <w:t xml:space="preserve"> de </w:t>
            </w:r>
            <w:proofErr w:type="spellStart"/>
            <w:r w:rsidRPr="006A0A61">
              <w:rPr>
                <w:sz w:val="22"/>
                <w:szCs w:val="22"/>
                <w:lang w:val="en-GB" w:eastAsia="en-GB"/>
              </w:rPr>
              <w:t>foioase</w:t>
            </w:r>
            <w:proofErr w:type="spellEnd"/>
            <w:r w:rsidRPr="006A0A61">
              <w:rPr>
                <w:sz w:val="22"/>
                <w:szCs w:val="22"/>
                <w:lang w:val="en-GB" w:eastAsia="en-GB"/>
              </w:rPr>
              <w:t xml:space="preserve"> pe 2 </w:t>
            </w:r>
            <w:proofErr w:type="spellStart"/>
            <w:r w:rsidRPr="006A0A61">
              <w:rPr>
                <w:sz w:val="22"/>
                <w:szCs w:val="22"/>
                <w:lang w:val="en-GB" w:eastAsia="en-GB"/>
              </w:rPr>
              <w:t>randuri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259C1793" w14:textId="77777777" w:rsidR="006A0A61" w:rsidRPr="006A0A61" w:rsidRDefault="006A0A61" w:rsidP="006A0A61">
            <w:pPr>
              <w:jc w:val="center"/>
              <w:rPr>
                <w:sz w:val="22"/>
                <w:szCs w:val="22"/>
                <w:lang w:val="en-GB" w:eastAsia="en-GB"/>
              </w:rPr>
            </w:pPr>
            <w:r w:rsidRPr="006A0A61">
              <w:rPr>
                <w:sz w:val="22"/>
                <w:szCs w:val="22"/>
                <w:lang w:val="en-GB" w:eastAsia="en-GB"/>
              </w:rPr>
              <w:t>ml</w:t>
            </w:r>
          </w:p>
        </w:tc>
        <w:tc>
          <w:tcPr>
            <w:tcW w:w="880" w:type="dxa"/>
            <w:tcBorders>
              <w:top w:val="nil"/>
              <w:left w:val="nil"/>
              <w:bottom w:val="single" w:sz="4" w:space="0" w:color="auto"/>
              <w:right w:val="single" w:sz="4" w:space="0" w:color="auto"/>
            </w:tcBorders>
            <w:shd w:val="clear" w:color="auto" w:fill="auto"/>
            <w:noWrap/>
            <w:vAlign w:val="center"/>
            <w:hideMark/>
          </w:tcPr>
          <w:p w14:paraId="704117F9"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C41A6CB" w14:textId="77777777" w:rsidR="006A0A61" w:rsidRPr="006A0A61" w:rsidRDefault="006A0A61" w:rsidP="006A0A61">
            <w:pPr>
              <w:jc w:val="right"/>
              <w:rPr>
                <w:sz w:val="22"/>
                <w:szCs w:val="22"/>
                <w:lang w:val="en-GB" w:eastAsia="en-GB"/>
              </w:rPr>
            </w:pPr>
            <w:r w:rsidRPr="006A0A61">
              <w:rPr>
                <w:sz w:val="22"/>
                <w:szCs w:val="22"/>
                <w:lang w:val="en-GB" w:eastAsia="en-GB"/>
              </w:rPr>
              <w:t>9,83</w:t>
            </w:r>
          </w:p>
        </w:tc>
        <w:tc>
          <w:tcPr>
            <w:tcW w:w="1101" w:type="dxa"/>
            <w:tcBorders>
              <w:top w:val="nil"/>
              <w:left w:val="nil"/>
              <w:bottom w:val="single" w:sz="4" w:space="0" w:color="auto"/>
              <w:right w:val="nil"/>
            </w:tcBorders>
            <w:shd w:val="clear" w:color="auto" w:fill="auto"/>
            <w:noWrap/>
            <w:vAlign w:val="center"/>
            <w:hideMark/>
          </w:tcPr>
          <w:p w14:paraId="4DA86C9F"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5BF66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5A26A50" w14:textId="77777777" w:rsidTr="00CF1C0F">
        <w:trPr>
          <w:trHeight w:val="2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7646418" w14:textId="77777777" w:rsidR="006A0A61" w:rsidRPr="006A0A61" w:rsidRDefault="006A0A61" w:rsidP="006A0A61">
            <w:pPr>
              <w:jc w:val="center"/>
              <w:rPr>
                <w:sz w:val="22"/>
                <w:szCs w:val="22"/>
                <w:lang w:val="en-GB" w:eastAsia="en-GB"/>
              </w:rPr>
            </w:pPr>
            <w:r w:rsidRPr="006A0A61">
              <w:rPr>
                <w:sz w:val="22"/>
                <w:szCs w:val="22"/>
                <w:lang w:val="en-GB" w:eastAsia="en-GB"/>
              </w:rPr>
              <w:t>25</w:t>
            </w:r>
          </w:p>
        </w:tc>
        <w:tc>
          <w:tcPr>
            <w:tcW w:w="4645" w:type="dxa"/>
            <w:tcBorders>
              <w:top w:val="nil"/>
              <w:left w:val="nil"/>
              <w:bottom w:val="single" w:sz="4" w:space="0" w:color="auto"/>
              <w:right w:val="single" w:sz="4" w:space="0" w:color="auto"/>
            </w:tcBorders>
            <w:shd w:val="clear" w:color="auto" w:fill="auto"/>
            <w:hideMark/>
          </w:tcPr>
          <w:p w14:paraId="3160AE48" w14:textId="77777777" w:rsidR="006A0A61" w:rsidRPr="006A0A61" w:rsidRDefault="006A0A61" w:rsidP="006A0A61">
            <w:pPr>
              <w:ind w:right="-114"/>
              <w:rPr>
                <w:sz w:val="22"/>
                <w:szCs w:val="22"/>
                <w:lang w:val="en-GB" w:eastAsia="en-GB"/>
              </w:rPr>
            </w:pPr>
            <w:proofErr w:type="spellStart"/>
            <w:r w:rsidRPr="006A0A61">
              <w:rPr>
                <w:sz w:val="22"/>
                <w:szCs w:val="22"/>
                <w:lang w:val="en-GB" w:eastAsia="en-GB"/>
              </w:rPr>
              <w:t>Plantare</w:t>
            </w:r>
            <w:proofErr w:type="spellEnd"/>
            <w:r w:rsidRPr="006A0A61">
              <w:rPr>
                <w:sz w:val="22"/>
                <w:szCs w:val="22"/>
                <w:lang w:val="en-GB" w:eastAsia="en-GB"/>
              </w:rPr>
              <w:t xml:space="preserve"> </w:t>
            </w:r>
            <w:proofErr w:type="spellStart"/>
            <w:r w:rsidRPr="006A0A61">
              <w:rPr>
                <w:sz w:val="22"/>
                <w:szCs w:val="22"/>
                <w:lang w:val="en-GB" w:eastAsia="en-GB"/>
              </w:rPr>
              <w:t>plante</w:t>
            </w:r>
            <w:proofErr w:type="spellEnd"/>
            <w:r w:rsidRPr="006A0A61">
              <w:rPr>
                <w:sz w:val="22"/>
                <w:szCs w:val="22"/>
                <w:lang w:val="en-GB" w:eastAsia="en-GB"/>
              </w:rPr>
              <w:t xml:space="preserve"> </w:t>
            </w:r>
            <w:proofErr w:type="spellStart"/>
            <w:r w:rsidRPr="006A0A61">
              <w:rPr>
                <w:sz w:val="22"/>
                <w:szCs w:val="22"/>
                <w:lang w:val="en-GB" w:eastAsia="en-GB"/>
              </w:rPr>
              <w:t>ornamentale</w:t>
            </w:r>
            <w:proofErr w:type="spellEnd"/>
            <w:r w:rsidRPr="006A0A61">
              <w:rPr>
                <w:sz w:val="22"/>
                <w:szCs w:val="22"/>
                <w:lang w:val="en-GB" w:eastAsia="en-GB"/>
              </w:rPr>
              <w:t xml:space="preserve">, decorative, </w:t>
            </w:r>
            <w:proofErr w:type="spellStart"/>
            <w:r w:rsidRPr="006A0A61">
              <w:rPr>
                <w:sz w:val="22"/>
                <w:szCs w:val="22"/>
                <w:lang w:val="en-GB" w:eastAsia="en-GB"/>
              </w:rPr>
              <w:t>perene</w:t>
            </w:r>
            <w:proofErr w:type="spellEnd"/>
            <w:r w:rsidRPr="006A0A61">
              <w:rPr>
                <w:sz w:val="22"/>
                <w:szCs w:val="22"/>
                <w:lang w:val="en-GB" w:eastAsia="en-GB"/>
              </w:rPr>
              <w:t xml:space="preserve"> etc</w:t>
            </w:r>
          </w:p>
        </w:tc>
        <w:tc>
          <w:tcPr>
            <w:tcW w:w="703" w:type="dxa"/>
            <w:tcBorders>
              <w:top w:val="nil"/>
              <w:left w:val="nil"/>
              <w:bottom w:val="single" w:sz="4" w:space="0" w:color="auto"/>
              <w:right w:val="single" w:sz="4" w:space="0" w:color="auto"/>
            </w:tcBorders>
            <w:shd w:val="clear" w:color="auto" w:fill="auto"/>
            <w:noWrap/>
            <w:vAlign w:val="center"/>
            <w:hideMark/>
          </w:tcPr>
          <w:p w14:paraId="650AD785"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BFB019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77852B3" w14:textId="77777777" w:rsidR="006A0A61" w:rsidRPr="006A0A61" w:rsidRDefault="006A0A61" w:rsidP="006A0A61">
            <w:pPr>
              <w:jc w:val="right"/>
              <w:rPr>
                <w:sz w:val="22"/>
                <w:szCs w:val="22"/>
                <w:lang w:val="en-GB" w:eastAsia="en-GB"/>
              </w:rPr>
            </w:pPr>
            <w:r w:rsidRPr="006A0A61">
              <w:rPr>
                <w:sz w:val="22"/>
                <w:szCs w:val="22"/>
                <w:lang w:val="en-GB" w:eastAsia="en-GB"/>
              </w:rPr>
              <w:t>1,44</w:t>
            </w:r>
          </w:p>
        </w:tc>
        <w:tc>
          <w:tcPr>
            <w:tcW w:w="1101" w:type="dxa"/>
            <w:tcBorders>
              <w:top w:val="nil"/>
              <w:left w:val="nil"/>
              <w:bottom w:val="single" w:sz="4" w:space="0" w:color="auto"/>
              <w:right w:val="nil"/>
            </w:tcBorders>
            <w:shd w:val="clear" w:color="auto" w:fill="auto"/>
            <w:noWrap/>
            <w:vAlign w:val="center"/>
            <w:hideMark/>
          </w:tcPr>
          <w:p w14:paraId="7E095EE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8A1DB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3C84123"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D57CCA" w14:textId="77777777" w:rsidR="006A0A61" w:rsidRPr="006A0A61" w:rsidRDefault="006A0A61" w:rsidP="006A0A61">
            <w:pPr>
              <w:jc w:val="center"/>
              <w:rPr>
                <w:sz w:val="22"/>
                <w:szCs w:val="22"/>
                <w:lang w:val="en-GB" w:eastAsia="en-GB"/>
              </w:rPr>
            </w:pPr>
            <w:r w:rsidRPr="006A0A61">
              <w:rPr>
                <w:sz w:val="22"/>
                <w:szCs w:val="22"/>
                <w:lang w:val="en-GB" w:eastAsia="en-GB"/>
              </w:rPr>
              <w:t>26</w:t>
            </w:r>
          </w:p>
        </w:tc>
        <w:tc>
          <w:tcPr>
            <w:tcW w:w="4645" w:type="dxa"/>
            <w:tcBorders>
              <w:top w:val="nil"/>
              <w:left w:val="nil"/>
              <w:bottom w:val="single" w:sz="4" w:space="0" w:color="auto"/>
              <w:right w:val="single" w:sz="4" w:space="0" w:color="auto"/>
            </w:tcBorders>
            <w:shd w:val="clear" w:color="auto" w:fill="auto"/>
            <w:hideMark/>
          </w:tcPr>
          <w:p w14:paraId="032149CC" w14:textId="77777777" w:rsidR="006A0A61" w:rsidRPr="006A0A61" w:rsidRDefault="006A0A61" w:rsidP="006A0A61">
            <w:pPr>
              <w:rPr>
                <w:sz w:val="22"/>
                <w:szCs w:val="22"/>
                <w:lang w:val="en-GB" w:eastAsia="en-GB"/>
              </w:rPr>
            </w:pPr>
            <w:proofErr w:type="spellStart"/>
            <w:r w:rsidRPr="006A0A61">
              <w:rPr>
                <w:sz w:val="22"/>
                <w:szCs w:val="22"/>
                <w:lang w:val="en-GB" w:eastAsia="en-GB"/>
              </w:rPr>
              <w:t>Plantare</w:t>
            </w:r>
            <w:proofErr w:type="spellEnd"/>
            <w:r w:rsidRPr="006A0A61">
              <w:rPr>
                <w:sz w:val="22"/>
                <w:szCs w:val="22"/>
                <w:lang w:val="en-GB" w:eastAsia="en-GB"/>
              </w:rPr>
              <w:t xml:space="preserve"> </w:t>
            </w: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bianuale</w:t>
            </w:r>
            <w:proofErr w:type="spellEnd"/>
            <w:r w:rsidRPr="006A0A61">
              <w:rPr>
                <w:sz w:val="22"/>
                <w:szCs w:val="22"/>
                <w:lang w:val="en-GB" w:eastAsia="en-GB"/>
              </w:rPr>
              <w:t xml:space="preserve"> </w:t>
            </w:r>
            <w:proofErr w:type="spellStart"/>
            <w:r w:rsidRPr="006A0A61">
              <w:rPr>
                <w:sz w:val="22"/>
                <w:szCs w:val="22"/>
                <w:lang w:val="en-GB" w:eastAsia="en-GB"/>
              </w:rPr>
              <w:t>rasad</w:t>
            </w:r>
            <w:proofErr w:type="spellEnd"/>
            <w:r w:rsidRPr="006A0A61">
              <w:rPr>
                <w:sz w:val="22"/>
                <w:szCs w:val="22"/>
                <w:lang w:val="en-GB" w:eastAsia="en-GB"/>
              </w:rPr>
              <w:t xml:space="preserve"> diverse </w:t>
            </w:r>
            <w:proofErr w:type="spellStart"/>
            <w:r w:rsidRPr="006A0A61">
              <w:rPr>
                <w:sz w:val="22"/>
                <w:szCs w:val="22"/>
                <w:lang w:val="en-GB" w:eastAsia="en-GB"/>
              </w:rPr>
              <w:t>specii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2F18C6B1"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48B34E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4B78EF56" w14:textId="77777777" w:rsidR="006A0A61" w:rsidRPr="006A0A61" w:rsidRDefault="006A0A61" w:rsidP="006A0A61">
            <w:pPr>
              <w:jc w:val="right"/>
              <w:rPr>
                <w:sz w:val="22"/>
                <w:szCs w:val="22"/>
                <w:lang w:val="en-GB" w:eastAsia="en-GB"/>
              </w:rPr>
            </w:pPr>
            <w:r w:rsidRPr="006A0A61">
              <w:rPr>
                <w:sz w:val="22"/>
                <w:szCs w:val="22"/>
                <w:lang w:val="en-GB" w:eastAsia="en-GB"/>
              </w:rPr>
              <w:t>0,25</w:t>
            </w:r>
          </w:p>
        </w:tc>
        <w:tc>
          <w:tcPr>
            <w:tcW w:w="1101" w:type="dxa"/>
            <w:tcBorders>
              <w:top w:val="nil"/>
              <w:left w:val="nil"/>
              <w:bottom w:val="single" w:sz="4" w:space="0" w:color="auto"/>
              <w:right w:val="nil"/>
            </w:tcBorders>
            <w:shd w:val="clear" w:color="auto" w:fill="auto"/>
            <w:noWrap/>
            <w:vAlign w:val="center"/>
            <w:hideMark/>
          </w:tcPr>
          <w:p w14:paraId="79828E48"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994A68"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555C5E6"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77AEE3" w14:textId="77777777" w:rsidR="006A0A61" w:rsidRPr="006A0A61" w:rsidRDefault="006A0A61" w:rsidP="006A0A61">
            <w:pPr>
              <w:jc w:val="center"/>
              <w:rPr>
                <w:sz w:val="22"/>
                <w:szCs w:val="22"/>
                <w:lang w:val="en-GB" w:eastAsia="en-GB"/>
              </w:rPr>
            </w:pPr>
            <w:r w:rsidRPr="006A0A61">
              <w:rPr>
                <w:sz w:val="22"/>
                <w:szCs w:val="22"/>
                <w:lang w:val="en-GB" w:eastAsia="en-GB"/>
              </w:rPr>
              <w:t>27</w:t>
            </w:r>
          </w:p>
        </w:tc>
        <w:tc>
          <w:tcPr>
            <w:tcW w:w="4645" w:type="dxa"/>
            <w:tcBorders>
              <w:top w:val="nil"/>
              <w:left w:val="nil"/>
              <w:bottom w:val="single" w:sz="4" w:space="0" w:color="auto"/>
              <w:right w:val="single" w:sz="4" w:space="0" w:color="auto"/>
            </w:tcBorders>
            <w:shd w:val="clear" w:color="auto" w:fill="auto"/>
            <w:hideMark/>
          </w:tcPr>
          <w:p w14:paraId="1E7D05C5" w14:textId="77777777" w:rsidR="006A0A61" w:rsidRPr="006A0A61" w:rsidRDefault="006A0A61" w:rsidP="006A0A61">
            <w:pPr>
              <w:rPr>
                <w:sz w:val="22"/>
                <w:szCs w:val="22"/>
                <w:lang w:val="en-GB" w:eastAsia="en-GB"/>
              </w:rPr>
            </w:pPr>
            <w:proofErr w:type="spellStart"/>
            <w:r w:rsidRPr="006A0A61">
              <w:rPr>
                <w:sz w:val="22"/>
                <w:szCs w:val="22"/>
                <w:lang w:val="en-GB" w:eastAsia="en-GB"/>
              </w:rPr>
              <w:t>Plantare</w:t>
            </w:r>
            <w:proofErr w:type="spellEnd"/>
            <w:r w:rsidRPr="006A0A61">
              <w:rPr>
                <w:sz w:val="22"/>
                <w:szCs w:val="22"/>
                <w:lang w:val="en-GB" w:eastAsia="en-GB"/>
              </w:rPr>
              <w:t xml:space="preserve"> </w:t>
            </w:r>
            <w:proofErr w:type="spellStart"/>
            <w:r w:rsidRPr="006A0A61">
              <w:rPr>
                <w:sz w:val="22"/>
                <w:szCs w:val="22"/>
                <w:lang w:val="en-GB" w:eastAsia="en-GB"/>
              </w:rPr>
              <w:t>flori</w:t>
            </w:r>
            <w:proofErr w:type="spellEnd"/>
            <w:r w:rsidRPr="006A0A61">
              <w:rPr>
                <w:sz w:val="22"/>
                <w:szCs w:val="22"/>
                <w:lang w:val="en-GB" w:eastAsia="en-GB"/>
              </w:rPr>
              <w:t xml:space="preserve"> </w:t>
            </w:r>
            <w:proofErr w:type="spellStart"/>
            <w:r w:rsidRPr="006A0A61">
              <w:rPr>
                <w:sz w:val="22"/>
                <w:szCs w:val="22"/>
                <w:lang w:val="en-GB" w:eastAsia="en-GB"/>
              </w:rPr>
              <w:t>anuale</w:t>
            </w:r>
            <w:proofErr w:type="spellEnd"/>
            <w:r w:rsidRPr="006A0A61">
              <w:rPr>
                <w:sz w:val="22"/>
                <w:szCs w:val="22"/>
                <w:lang w:val="en-GB" w:eastAsia="en-GB"/>
              </w:rPr>
              <w:t xml:space="preserve"> </w:t>
            </w:r>
            <w:proofErr w:type="spellStart"/>
            <w:r w:rsidRPr="006A0A61">
              <w:rPr>
                <w:sz w:val="22"/>
                <w:szCs w:val="22"/>
                <w:lang w:val="en-GB" w:eastAsia="en-GB"/>
              </w:rPr>
              <w:t>rasad</w:t>
            </w:r>
            <w:proofErr w:type="spellEnd"/>
            <w:r w:rsidRPr="006A0A61">
              <w:rPr>
                <w:sz w:val="22"/>
                <w:szCs w:val="22"/>
                <w:lang w:val="en-GB" w:eastAsia="en-GB"/>
              </w:rPr>
              <w:t xml:space="preserve"> diverse </w:t>
            </w:r>
            <w:proofErr w:type="spellStart"/>
            <w:r w:rsidRPr="006A0A61">
              <w:rPr>
                <w:sz w:val="22"/>
                <w:szCs w:val="22"/>
                <w:lang w:val="en-GB" w:eastAsia="en-GB"/>
              </w:rPr>
              <w:t>specii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3D531F1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8DCD55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AF0C9CA" w14:textId="77777777" w:rsidR="006A0A61" w:rsidRPr="006A0A61" w:rsidRDefault="006A0A61" w:rsidP="006A0A61">
            <w:pPr>
              <w:jc w:val="right"/>
              <w:rPr>
                <w:sz w:val="22"/>
                <w:szCs w:val="22"/>
                <w:lang w:val="en-GB" w:eastAsia="en-GB"/>
              </w:rPr>
            </w:pPr>
            <w:r w:rsidRPr="006A0A61">
              <w:rPr>
                <w:sz w:val="22"/>
                <w:szCs w:val="22"/>
                <w:lang w:val="en-GB" w:eastAsia="en-GB"/>
              </w:rPr>
              <w:t>0,25</w:t>
            </w:r>
          </w:p>
        </w:tc>
        <w:tc>
          <w:tcPr>
            <w:tcW w:w="1101" w:type="dxa"/>
            <w:tcBorders>
              <w:top w:val="nil"/>
              <w:left w:val="nil"/>
              <w:bottom w:val="single" w:sz="4" w:space="0" w:color="auto"/>
              <w:right w:val="nil"/>
            </w:tcBorders>
            <w:shd w:val="clear" w:color="auto" w:fill="auto"/>
            <w:noWrap/>
            <w:vAlign w:val="center"/>
            <w:hideMark/>
          </w:tcPr>
          <w:p w14:paraId="527A0ECB"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6555E"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698D176"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95DEB9" w14:textId="77777777" w:rsidR="006A0A61" w:rsidRPr="006A0A61" w:rsidRDefault="006A0A61" w:rsidP="006A0A61">
            <w:pPr>
              <w:jc w:val="center"/>
              <w:rPr>
                <w:sz w:val="22"/>
                <w:szCs w:val="22"/>
                <w:lang w:val="en-GB" w:eastAsia="en-GB"/>
              </w:rPr>
            </w:pPr>
            <w:r w:rsidRPr="006A0A61">
              <w:rPr>
                <w:sz w:val="22"/>
                <w:szCs w:val="22"/>
                <w:lang w:val="en-GB" w:eastAsia="en-GB"/>
              </w:rPr>
              <w:t>28</w:t>
            </w:r>
          </w:p>
        </w:tc>
        <w:tc>
          <w:tcPr>
            <w:tcW w:w="4645" w:type="dxa"/>
            <w:tcBorders>
              <w:top w:val="nil"/>
              <w:left w:val="nil"/>
              <w:bottom w:val="single" w:sz="4" w:space="0" w:color="auto"/>
              <w:right w:val="single" w:sz="4" w:space="0" w:color="auto"/>
            </w:tcBorders>
            <w:shd w:val="clear" w:color="auto" w:fill="auto"/>
            <w:hideMark/>
          </w:tcPr>
          <w:p w14:paraId="2E8E34B4" w14:textId="77777777" w:rsidR="006A0A61" w:rsidRPr="006A0A61" w:rsidRDefault="006A0A61" w:rsidP="006A0A61">
            <w:pPr>
              <w:rPr>
                <w:sz w:val="22"/>
                <w:szCs w:val="22"/>
                <w:lang w:val="en-GB" w:eastAsia="en-GB"/>
              </w:rPr>
            </w:pPr>
            <w:proofErr w:type="spellStart"/>
            <w:r w:rsidRPr="006A0A61">
              <w:rPr>
                <w:sz w:val="22"/>
                <w:szCs w:val="22"/>
                <w:lang w:val="en-GB" w:eastAsia="en-GB"/>
              </w:rPr>
              <w:t>Plantare</w:t>
            </w:r>
            <w:proofErr w:type="spellEnd"/>
            <w:r w:rsidRPr="006A0A61">
              <w:rPr>
                <w:sz w:val="22"/>
                <w:szCs w:val="22"/>
                <w:lang w:val="en-GB" w:eastAsia="en-GB"/>
              </w:rPr>
              <w:t xml:space="preserve"> bulbi de </w:t>
            </w:r>
            <w:proofErr w:type="spellStart"/>
            <w:r w:rsidRPr="006A0A61">
              <w:rPr>
                <w:sz w:val="22"/>
                <w:szCs w:val="22"/>
                <w:lang w:val="en-GB" w:eastAsia="en-GB"/>
              </w:rPr>
              <w:t>flori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20889A89"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39D35A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11F8D13" w14:textId="77777777" w:rsidR="006A0A61" w:rsidRPr="006A0A61" w:rsidRDefault="006A0A61" w:rsidP="006A0A61">
            <w:pPr>
              <w:jc w:val="right"/>
              <w:rPr>
                <w:sz w:val="22"/>
                <w:szCs w:val="22"/>
                <w:lang w:val="en-GB" w:eastAsia="en-GB"/>
              </w:rPr>
            </w:pPr>
            <w:r w:rsidRPr="006A0A61">
              <w:rPr>
                <w:sz w:val="22"/>
                <w:szCs w:val="22"/>
                <w:lang w:val="en-GB" w:eastAsia="en-GB"/>
              </w:rPr>
              <w:t>0,18</w:t>
            </w:r>
          </w:p>
        </w:tc>
        <w:tc>
          <w:tcPr>
            <w:tcW w:w="1101" w:type="dxa"/>
            <w:tcBorders>
              <w:top w:val="nil"/>
              <w:left w:val="nil"/>
              <w:bottom w:val="single" w:sz="4" w:space="0" w:color="auto"/>
              <w:right w:val="nil"/>
            </w:tcBorders>
            <w:shd w:val="clear" w:color="auto" w:fill="auto"/>
            <w:noWrap/>
            <w:vAlign w:val="center"/>
            <w:hideMark/>
          </w:tcPr>
          <w:p w14:paraId="2273EA18"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E86C8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261C9E8" w14:textId="77777777" w:rsidTr="00CF1C0F">
        <w:trPr>
          <w:trHeight w:val="50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A861D9" w14:textId="77777777" w:rsidR="006A0A61" w:rsidRPr="006A0A61" w:rsidRDefault="006A0A61" w:rsidP="006A0A61">
            <w:pPr>
              <w:jc w:val="center"/>
              <w:rPr>
                <w:sz w:val="22"/>
                <w:szCs w:val="22"/>
                <w:lang w:val="en-GB" w:eastAsia="en-GB"/>
              </w:rPr>
            </w:pPr>
            <w:r w:rsidRPr="006A0A61">
              <w:rPr>
                <w:sz w:val="22"/>
                <w:szCs w:val="22"/>
                <w:lang w:val="en-GB" w:eastAsia="en-GB"/>
              </w:rPr>
              <w:t>29</w:t>
            </w:r>
          </w:p>
        </w:tc>
        <w:tc>
          <w:tcPr>
            <w:tcW w:w="4645" w:type="dxa"/>
            <w:tcBorders>
              <w:top w:val="nil"/>
              <w:left w:val="nil"/>
              <w:bottom w:val="single" w:sz="4" w:space="0" w:color="auto"/>
              <w:right w:val="single" w:sz="4" w:space="0" w:color="auto"/>
            </w:tcBorders>
            <w:shd w:val="clear" w:color="auto" w:fill="auto"/>
            <w:hideMark/>
          </w:tcPr>
          <w:p w14:paraId="79BEB4B2" w14:textId="77777777" w:rsidR="006A0A61" w:rsidRPr="006A0A61" w:rsidRDefault="006A0A61" w:rsidP="006A0A61">
            <w:pPr>
              <w:rPr>
                <w:sz w:val="22"/>
                <w:szCs w:val="22"/>
                <w:lang w:val="en-GB" w:eastAsia="en-GB"/>
              </w:rPr>
            </w:pPr>
            <w:proofErr w:type="spellStart"/>
            <w:r w:rsidRPr="006A0A61">
              <w:rPr>
                <w:sz w:val="22"/>
                <w:szCs w:val="22"/>
                <w:lang w:val="en-GB" w:eastAsia="en-GB"/>
              </w:rPr>
              <w:t>Montat</w:t>
            </w:r>
            <w:proofErr w:type="spellEnd"/>
            <w:r w:rsidRPr="006A0A61">
              <w:rPr>
                <w:sz w:val="22"/>
                <w:szCs w:val="22"/>
                <w:lang w:val="en-GB" w:eastAsia="en-GB"/>
              </w:rPr>
              <w:t xml:space="preserve"> </w:t>
            </w:r>
            <w:proofErr w:type="spellStart"/>
            <w:r w:rsidRPr="006A0A61">
              <w:rPr>
                <w:sz w:val="22"/>
                <w:szCs w:val="22"/>
                <w:lang w:val="en-GB" w:eastAsia="en-GB"/>
              </w:rPr>
              <w:t>elemente</w:t>
            </w:r>
            <w:proofErr w:type="spellEnd"/>
            <w:r w:rsidRPr="006A0A61">
              <w:rPr>
                <w:sz w:val="22"/>
                <w:szCs w:val="22"/>
                <w:lang w:val="en-GB" w:eastAsia="en-GB"/>
              </w:rPr>
              <w:t xml:space="preserve"> de </w:t>
            </w:r>
            <w:proofErr w:type="spellStart"/>
            <w:r w:rsidRPr="006A0A61">
              <w:rPr>
                <w:sz w:val="22"/>
                <w:szCs w:val="22"/>
                <w:lang w:val="en-GB" w:eastAsia="en-GB"/>
              </w:rPr>
              <w:t>sustinere</w:t>
            </w:r>
            <w:proofErr w:type="spellEnd"/>
            <w:r w:rsidRPr="006A0A61">
              <w:rPr>
                <w:sz w:val="22"/>
                <w:szCs w:val="22"/>
                <w:lang w:val="en-GB" w:eastAsia="en-GB"/>
              </w:rPr>
              <w:t xml:space="preserve"> la </w:t>
            </w:r>
            <w:proofErr w:type="spellStart"/>
            <w:r w:rsidRPr="006A0A61">
              <w:rPr>
                <w:sz w:val="22"/>
                <w:szCs w:val="22"/>
                <w:lang w:val="en-GB" w:eastAsia="en-GB"/>
              </w:rPr>
              <w:t>arbori</w:t>
            </w:r>
            <w:proofErr w:type="spellEnd"/>
            <w:r w:rsidRPr="006A0A61">
              <w:rPr>
                <w:sz w:val="22"/>
                <w:szCs w:val="22"/>
                <w:lang w:val="en-GB" w:eastAsia="en-GB"/>
              </w:rPr>
              <w:t xml:space="preserve"> </w:t>
            </w:r>
            <w:proofErr w:type="gramStart"/>
            <w:r w:rsidRPr="006A0A61">
              <w:rPr>
                <w:sz w:val="22"/>
                <w:szCs w:val="22"/>
                <w:lang w:val="en-GB" w:eastAsia="en-GB"/>
              </w:rPr>
              <w:t>( 2</w:t>
            </w:r>
            <w:proofErr w:type="gramEnd"/>
            <w:r w:rsidRPr="006A0A61">
              <w:rPr>
                <w:sz w:val="22"/>
                <w:szCs w:val="22"/>
                <w:lang w:val="en-GB" w:eastAsia="en-GB"/>
              </w:rPr>
              <w:t xml:space="preserve"> </w:t>
            </w:r>
            <w:proofErr w:type="spellStart"/>
            <w:r w:rsidRPr="006A0A61">
              <w:rPr>
                <w:sz w:val="22"/>
                <w:szCs w:val="22"/>
                <w:lang w:val="en-GB" w:eastAsia="en-GB"/>
              </w:rPr>
              <w:t>tutori</w:t>
            </w:r>
            <w:proofErr w:type="spellEnd"/>
            <w:r w:rsidRPr="006A0A61">
              <w:rPr>
                <w:sz w:val="22"/>
                <w:szCs w:val="22"/>
                <w:lang w:val="en-GB" w:eastAsia="en-GB"/>
              </w:rPr>
              <w:t>/ arbore)</w:t>
            </w:r>
          </w:p>
        </w:tc>
        <w:tc>
          <w:tcPr>
            <w:tcW w:w="703" w:type="dxa"/>
            <w:tcBorders>
              <w:top w:val="nil"/>
              <w:left w:val="nil"/>
              <w:bottom w:val="single" w:sz="4" w:space="0" w:color="auto"/>
              <w:right w:val="single" w:sz="4" w:space="0" w:color="auto"/>
            </w:tcBorders>
            <w:shd w:val="clear" w:color="auto" w:fill="auto"/>
            <w:noWrap/>
            <w:vAlign w:val="center"/>
            <w:hideMark/>
          </w:tcPr>
          <w:p w14:paraId="2426FC0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69FCA5A"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B229372" w14:textId="77777777" w:rsidR="006A0A61" w:rsidRPr="006A0A61" w:rsidRDefault="006A0A61" w:rsidP="006A0A61">
            <w:pPr>
              <w:jc w:val="right"/>
              <w:rPr>
                <w:sz w:val="22"/>
                <w:szCs w:val="22"/>
                <w:lang w:val="en-GB" w:eastAsia="en-GB"/>
              </w:rPr>
            </w:pPr>
            <w:r w:rsidRPr="006A0A61">
              <w:rPr>
                <w:sz w:val="22"/>
                <w:szCs w:val="22"/>
                <w:lang w:val="en-GB" w:eastAsia="en-GB"/>
              </w:rPr>
              <w:t>41,62</w:t>
            </w:r>
          </w:p>
        </w:tc>
        <w:tc>
          <w:tcPr>
            <w:tcW w:w="1101" w:type="dxa"/>
            <w:tcBorders>
              <w:top w:val="nil"/>
              <w:left w:val="nil"/>
              <w:bottom w:val="single" w:sz="4" w:space="0" w:color="auto"/>
              <w:right w:val="nil"/>
            </w:tcBorders>
            <w:shd w:val="clear" w:color="auto" w:fill="auto"/>
            <w:noWrap/>
            <w:vAlign w:val="center"/>
            <w:hideMark/>
          </w:tcPr>
          <w:p w14:paraId="387F5175"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64D591"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487F1E1A"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8BA5E5" w14:textId="77777777" w:rsidR="006A0A61" w:rsidRPr="006A0A61" w:rsidRDefault="006A0A61" w:rsidP="006A0A61">
            <w:pPr>
              <w:jc w:val="center"/>
              <w:rPr>
                <w:sz w:val="22"/>
                <w:szCs w:val="22"/>
                <w:lang w:val="en-GB" w:eastAsia="en-GB"/>
              </w:rPr>
            </w:pPr>
            <w:r w:rsidRPr="006A0A61">
              <w:rPr>
                <w:sz w:val="22"/>
                <w:szCs w:val="22"/>
                <w:lang w:val="en-GB" w:eastAsia="en-GB"/>
              </w:rPr>
              <w:t>30</w:t>
            </w:r>
          </w:p>
        </w:tc>
        <w:tc>
          <w:tcPr>
            <w:tcW w:w="4645" w:type="dxa"/>
            <w:tcBorders>
              <w:top w:val="nil"/>
              <w:left w:val="nil"/>
              <w:bottom w:val="single" w:sz="4" w:space="0" w:color="auto"/>
              <w:right w:val="single" w:sz="4" w:space="0" w:color="auto"/>
            </w:tcBorders>
            <w:shd w:val="clear" w:color="auto" w:fill="auto"/>
            <w:hideMark/>
          </w:tcPr>
          <w:p w14:paraId="54680926" w14:textId="77777777" w:rsidR="006A0A61" w:rsidRPr="006A0A61" w:rsidRDefault="006A0A61" w:rsidP="006A0A61">
            <w:pPr>
              <w:rPr>
                <w:sz w:val="22"/>
                <w:szCs w:val="22"/>
                <w:lang w:val="en-GB" w:eastAsia="en-GB"/>
              </w:rPr>
            </w:pPr>
            <w:r w:rsidRPr="006A0A61">
              <w:rPr>
                <w:sz w:val="22"/>
                <w:szCs w:val="22"/>
                <w:lang w:val="en-GB" w:eastAsia="en-GB"/>
              </w:rPr>
              <w:t xml:space="preserve">Taxa </w:t>
            </w:r>
            <w:proofErr w:type="spellStart"/>
            <w:r w:rsidRPr="006A0A61">
              <w:rPr>
                <w:sz w:val="22"/>
                <w:szCs w:val="22"/>
                <w:lang w:val="en-GB" w:eastAsia="en-GB"/>
              </w:rPr>
              <w:t>acces</w:t>
            </w:r>
            <w:proofErr w:type="spellEnd"/>
            <w:r w:rsidRPr="006A0A61">
              <w:rPr>
                <w:sz w:val="22"/>
                <w:szCs w:val="22"/>
                <w:lang w:val="en-GB" w:eastAsia="en-GB"/>
              </w:rPr>
              <w:t xml:space="preserve"> la </w:t>
            </w:r>
            <w:proofErr w:type="spellStart"/>
            <w:r w:rsidRPr="006A0A61">
              <w:rPr>
                <w:sz w:val="22"/>
                <w:szCs w:val="22"/>
                <w:lang w:val="en-GB" w:eastAsia="en-GB"/>
              </w:rPr>
              <w:t>centrul</w:t>
            </w:r>
            <w:proofErr w:type="spellEnd"/>
            <w:r w:rsidRPr="006A0A61">
              <w:rPr>
                <w:sz w:val="22"/>
                <w:szCs w:val="22"/>
                <w:lang w:val="en-GB" w:eastAsia="en-GB"/>
              </w:rPr>
              <w:t xml:space="preserve"> de </w:t>
            </w:r>
            <w:proofErr w:type="spellStart"/>
            <w:r w:rsidRPr="006A0A61">
              <w:rPr>
                <w:sz w:val="22"/>
                <w:szCs w:val="22"/>
                <w:lang w:val="en-GB" w:eastAsia="en-GB"/>
              </w:rPr>
              <w:t>colectare</w:t>
            </w:r>
            <w:proofErr w:type="spellEnd"/>
            <w:r w:rsidRPr="006A0A61">
              <w:rPr>
                <w:sz w:val="22"/>
                <w:szCs w:val="22"/>
                <w:lang w:val="en-GB" w:eastAsia="en-GB"/>
              </w:rPr>
              <w:t xml:space="preserve"> </w:t>
            </w:r>
            <w:proofErr w:type="spellStart"/>
            <w:r w:rsidRPr="006A0A61">
              <w:rPr>
                <w:sz w:val="22"/>
                <w:szCs w:val="22"/>
                <w:lang w:val="en-GB" w:eastAsia="en-GB"/>
              </w:rPr>
              <w:t>deseuri</w:t>
            </w:r>
            <w:proofErr w:type="spellEnd"/>
            <w:r w:rsidRPr="006A0A61">
              <w:rPr>
                <w:sz w:val="22"/>
                <w:szCs w:val="22"/>
                <w:lang w:val="en-GB" w:eastAsia="en-GB"/>
              </w:rPr>
              <w:t xml:space="preserve"> </w:t>
            </w:r>
            <w:proofErr w:type="spellStart"/>
            <w:r w:rsidRPr="006A0A61">
              <w:rPr>
                <w:sz w:val="22"/>
                <w:szCs w:val="22"/>
                <w:lang w:val="en-GB" w:eastAsia="en-GB"/>
              </w:rPr>
              <w:t>autorizat</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3633D12B"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7CEC3AB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0D9514AA" w14:textId="77777777" w:rsidR="006A0A61" w:rsidRPr="006A0A61" w:rsidRDefault="006A0A61" w:rsidP="006A0A61">
            <w:pPr>
              <w:jc w:val="right"/>
              <w:rPr>
                <w:sz w:val="22"/>
                <w:szCs w:val="22"/>
                <w:lang w:val="en-GB" w:eastAsia="en-GB"/>
              </w:rPr>
            </w:pPr>
            <w:r w:rsidRPr="006A0A61">
              <w:rPr>
                <w:sz w:val="22"/>
                <w:szCs w:val="22"/>
                <w:lang w:val="en-GB" w:eastAsia="en-GB"/>
              </w:rPr>
              <w:t>81,60</w:t>
            </w:r>
          </w:p>
        </w:tc>
        <w:tc>
          <w:tcPr>
            <w:tcW w:w="1101" w:type="dxa"/>
            <w:tcBorders>
              <w:top w:val="nil"/>
              <w:left w:val="nil"/>
              <w:bottom w:val="single" w:sz="4" w:space="0" w:color="auto"/>
              <w:right w:val="nil"/>
            </w:tcBorders>
            <w:shd w:val="clear" w:color="auto" w:fill="auto"/>
            <w:noWrap/>
            <w:vAlign w:val="center"/>
            <w:hideMark/>
          </w:tcPr>
          <w:p w14:paraId="2B46683E"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19EBFD"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CDE47EA"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B2B970" w14:textId="77777777" w:rsidR="006A0A61" w:rsidRPr="006A0A61" w:rsidRDefault="006A0A61" w:rsidP="006A0A61">
            <w:pPr>
              <w:jc w:val="center"/>
              <w:rPr>
                <w:sz w:val="22"/>
                <w:szCs w:val="22"/>
                <w:lang w:val="en-GB" w:eastAsia="en-GB"/>
              </w:rPr>
            </w:pPr>
            <w:r w:rsidRPr="006A0A61">
              <w:rPr>
                <w:sz w:val="22"/>
                <w:szCs w:val="22"/>
                <w:lang w:val="en-GB" w:eastAsia="en-GB"/>
              </w:rPr>
              <w:t>31</w:t>
            </w:r>
          </w:p>
        </w:tc>
        <w:tc>
          <w:tcPr>
            <w:tcW w:w="4645" w:type="dxa"/>
            <w:tcBorders>
              <w:top w:val="nil"/>
              <w:left w:val="nil"/>
              <w:bottom w:val="single" w:sz="4" w:space="0" w:color="auto"/>
              <w:right w:val="single" w:sz="4" w:space="0" w:color="auto"/>
            </w:tcBorders>
            <w:shd w:val="clear" w:color="auto" w:fill="auto"/>
            <w:noWrap/>
            <w:hideMark/>
          </w:tcPr>
          <w:p w14:paraId="1680F068" w14:textId="77777777" w:rsidR="006A0A61" w:rsidRPr="006A0A61" w:rsidRDefault="006A0A61" w:rsidP="006A0A61">
            <w:pPr>
              <w:rPr>
                <w:sz w:val="22"/>
                <w:szCs w:val="22"/>
                <w:lang w:val="en-GB" w:eastAsia="en-GB"/>
              </w:rPr>
            </w:pPr>
            <w:proofErr w:type="spellStart"/>
            <w:r w:rsidRPr="006A0A61">
              <w:rPr>
                <w:sz w:val="22"/>
                <w:szCs w:val="22"/>
                <w:lang w:val="en-GB" w:eastAsia="en-GB"/>
              </w:rPr>
              <w:t>Reparatii</w:t>
            </w:r>
            <w:proofErr w:type="spellEnd"/>
            <w:r w:rsidRPr="006A0A61">
              <w:rPr>
                <w:sz w:val="22"/>
                <w:szCs w:val="22"/>
                <w:lang w:val="en-GB" w:eastAsia="en-GB"/>
              </w:rPr>
              <w:t xml:space="preserve"> </w:t>
            </w:r>
            <w:proofErr w:type="spellStart"/>
            <w:r w:rsidRPr="006A0A61">
              <w:rPr>
                <w:sz w:val="22"/>
                <w:szCs w:val="22"/>
                <w:lang w:val="en-GB" w:eastAsia="en-GB"/>
              </w:rPr>
              <w:t>supraf</w:t>
            </w:r>
            <w:proofErr w:type="spellEnd"/>
            <w:r w:rsidRPr="006A0A61">
              <w:rPr>
                <w:sz w:val="22"/>
                <w:szCs w:val="22"/>
                <w:lang w:val="en-GB" w:eastAsia="en-GB"/>
              </w:rPr>
              <w:t xml:space="preserve"> tartan </w:t>
            </w:r>
            <w:proofErr w:type="spellStart"/>
            <w:r w:rsidRPr="006A0A61">
              <w:rPr>
                <w:sz w:val="22"/>
                <w:szCs w:val="22"/>
                <w:lang w:val="en-GB" w:eastAsia="en-GB"/>
              </w:rPr>
              <w:t>turnat</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6B937CC7"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426C493"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E4FECA2" w14:textId="77777777" w:rsidR="006A0A61" w:rsidRPr="006A0A61" w:rsidRDefault="006A0A61" w:rsidP="006A0A61">
            <w:pPr>
              <w:jc w:val="right"/>
              <w:rPr>
                <w:sz w:val="22"/>
                <w:szCs w:val="22"/>
                <w:lang w:val="en-GB" w:eastAsia="en-GB"/>
              </w:rPr>
            </w:pPr>
            <w:r w:rsidRPr="006A0A61">
              <w:rPr>
                <w:sz w:val="22"/>
                <w:szCs w:val="22"/>
                <w:lang w:val="en-GB" w:eastAsia="en-GB"/>
              </w:rPr>
              <w:t>222,98</w:t>
            </w:r>
          </w:p>
        </w:tc>
        <w:tc>
          <w:tcPr>
            <w:tcW w:w="1101" w:type="dxa"/>
            <w:tcBorders>
              <w:top w:val="nil"/>
              <w:left w:val="nil"/>
              <w:bottom w:val="single" w:sz="4" w:space="0" w:color="auto"/>
              <w:right w:val="nil"/>
            </w:tcBorders>
            <w:shd w:val="clear" w:color="auto" w:fill="auto"/>
            <w:noWrap/>
            <w:vAlign w:val="center"/>
            <w:hideMark/>
          </w:tcPr>
          <w:p w14:paraId="4B35C34A" w14:textId="77777777" w:rsidR="006A0A61" w:rsidRPr="006A0A61" w:rsidRDefault="006A0A61" w:rsidP="006A0A61">
            <w:pPr>
              <w:jc w:val="right"/>
              <w:rPr>
                <w:sz w:val="22"/>
                <w:szCs w:val="22"/>
                <w:lang w:val="en-GB" w:eastAsia="en-GB"/>
              </w:rPr>
            </w:pPr>
            <w:r w:rsidRPr="006A0A61">
              <w:rPr>
                <w:sz w:val="22"/>
                <w:szCs w:val="22"/>
                <w:lang w:val="en-GB" w:eastAsia="en-GB"/>
              </w:rPr>
              <w:t>57,00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91CFD0" w14:textId="77777777" w:rsidR="006A0A61" w:rsidRPr="006A0A61" w:rsidRDefault="006A0A61" w:rsidP="006A0A61">
            <w:pPr>
              <w:jc w:val="right"/>
              <w:rPr>
                <w:sz w:val="22"/>
                <w:szCs w:val="22"/>
                <w:lang w:val="en-GB" w:eastAsia="en-GB"/>
              </w:rPr>
            </w:pPr>
            <w:r w:rsidRPr="006A0A61">
              <w:rPr>
                <w:sz w:val="22"/>
                <w:szCs w:val="22"/>
                <w:lang w:val="en-GB" w:eastAsia="en-GB"/>
              </w:rPr>
              <w:t>12.709,86</w:t>
            </w:r>
          </w:p>
        </w:tc>
      </w:tr>
      <w:tr w:rsidR="006A0A61" w:rsidRPr="006A0A61" w14:paraId="6080805F"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799E52" w14:textId="77777777" w:rsidR="006A0A61" w:rsidRPr="006A0A61" w:rsidRDefault="006A0A61" w:rsidP="006A0A61">
            <w:pPr>
              <w:jc w:val="center"/>
              <w:rPr>
                <w:sz w:val="22"/>
                <w:szCs w:val="22"/>
                <w:lang w:val="en-GB" w:eastAsia="en-GB"/>
              </w:rPr>
            </w:pPr>
            <w:r w:rsidRPr="006A0A61">
              <w:rPr>
                <w:sz w:val="22"/>
                <w:szCs w:val="22"/>
                <w:lang w:val="en-GB" w:eastAsia="en-GB"/>
              </w:rPr>
              <w:t>32</w:t>
            </w:r>
          </w:p>
        </w:tc>
        <w:tc>
          <w:tcPr>
            <w:tcW w:w="4645" w:type="dxa"/>
            <w:tcBorders>
              <w:top w:val="nil"/>
              <w:left w:val="nil"/>
              <w:bottom w:val="single" w:sz="4" w:space="0" w:color="auto"/>
              <w:right w:val="single" w:sz="4" w:space="0" w:color="auto"/>
            </w:tcBorders>
            <w:shd w:val="clear" w:color="auto" w:fill="auto"/>
            <w:noWrap/>
            <w:hideMark/>
          </w:tcPr>
          <w:p w14:paraId="72BB801C" w14:textId="77777777" w:rsidR="006A0A61" w:rsidRPr="006A0A61" w:rsidRDefault="006A0A61" w:rsidP="006A0A61">
            <w:pPr>
              <w:rPr>
                <w:sz w:val="22"/>
                <w:szCs w:val="22"/>
                <w:lang w:val="en-GB" w:eastAsia="en-GB"/>
              </w:rPr>
            </w:pPr>
            <w:proofErr w:type="spellStart"/>
            <w:r w:rsidRPr="006A0A61">
              <w:rPr>
                <w:sz w:val="22"/>
                <w:szCs w:val="22"/>
                <w:lang w:val="en-GB" w:eastAsia="en-GB"/>
              </w:rPr>
              <w:t>Reparatii</w:t>
            </w:r>
            <w:proofErr w:type="spellEnd"/>
            <w:r w:rsidRPr="006A0A61">
              <w:rPr>
                <w:sz w:val="22"/>
                <w:szCs w:val="22"/>
                <w:lang w:val="en-GB" w:eastAsia="en-GB"/>
              </w:rPr>
              <w:t xml:space="preserve"> </w:t>
            </w:r>
            <w:proofErr w:type="spellStart"/>
            <w:r w:rsidRPr="006A0A61">
              <w:rPr>
                <w:sz w:val="22"/>
                <w:szCs w:val="22"/>
                <w:lang w:val="en-GB" w:eastAsia="en-GB"/>
              </w:rPr>
              <w:t>supraf</w:t>
            </w:r>
            <w:proofErr w:type="spellEnd"/>
            <w:r w:rsidRPr="006A0A61">
              <w:rPr>
                <w:sz w:val="22"/>
                <w:szCs w:val="22"/>
                <w:lang w:val="en-GB" w:eastAsia="en-GB"/>
              </w:rPr>
              <w:t xml:space="preserve"> tartan </w:t>
            </w:r>
            <w:proofErr w:type="spellStart"/>
            <w:r w:rsidRPr="006A0A61">
              <w:rPr>
                <w:sz w:val="22"/>
                <w:szCs w:val="22"/>
                <w:lang w:val="en-GB" w:eastAsia="en-GB"/>
              </w:rPr>
              <w:t>placi</w:t>
            </w:r>
            <w:proofErr w:type="spellEnd"/>
            <w:r w:rsidRPr="006A0A61">
              <w:rPr>
                <w:sz w:val="22"/>
                <w:szCs w:val="22"/>
                <w:lang w:val="en-GB" w:eastAsia="en-GB"/>
              </w:rPr>
              <w:t xml:space="preserve">/ </w:t>
            </w:r>
            <w:proofErr w:type="spellStart"/>
            <w:r w:rsidRPr="006A0A61">
              <w:rPr>
                <w:sz w:val="22"/>
                <w:szCs w:val="22"/>
                <w:lang w:val="en-GB" w:eastAsia="en-GB"/>
              </w:rPr>
              <w:t>inlocuire</w:t>
            </w:r>
            <w:proofErr w:type="spellEnd"/>
            <w:r w:rsidRPr="006A0A61">
              <w:rPr>
                <w:sz w:val="22"/>
                <w:szCs w:val="22"/>
                <w:lang w:val="en-GB" w:eastAsia="en-GB"/>
              </w:rPr>
              <w:t xml:space="preserve"> </w:t>
            </w:r>
            <w:proofErr w:type="spellStart"/>
            <w:r w:rsidRPr="006A0A61">
              <w:rPr>
                <w:sz w:val="22"/>
                <w:szCs w:val="22"/>
                <w:lang w:val="en-GB" w:eastAsia="en-GB"/>
              </w:rPr>
              <w:t>placi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1E2EA796"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EDFF13E"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036C9DD" w14:textId="77777777" w:rsidR="006A0A61" w:rsidRPr="006A0A61" w:rsidRDefault="006A0A61" w:rsidP="006A0A61">
            <w:pPr>
              <w:jc w:val="right"/>
              <w:rPr>
                <w:sz w:val="22"/>
                <w:szCs w:val="22"/>
                <w:lang w:val="en-GB" w:eastAsia="en-GB"/>
              </w:rPr>
            </w:pPr>
            <w:r w:rsidRPr="006A0A61">
              <w:rPr>
                <w:sz w:val="22"/>
                <w:szCs w:val="22"/>
                <w:lang w:val="en-GB" w:eastAsia="en-GB"/>
              </w:rPr>
              <w:t>159,83</w:t>
            </w:r>
          </w:p>
        </w:tc>
        <w:tc>
          <w:tcPr>
            <w:tcW w:w="1101" w:type="dxa"/>
            <w:tcBorders>
              <w:top w:val="nil"/>
              <w:left w:val="nil"/>
              <w:bottom w:val="single" w:sz="4" w:space="0" w:color="auto"/>
              <w:right w:val="nil"/>
            </w:tcBorders>
            <w:shd w:val="clear" w:color="auto" w:fill="auto"/>
            <w:noWrap/>
            <w:vAlign w:val="center"/>
            <w:hideMark/>
          </w:tcPr>
          <w:p w14:paraId="00EB0452"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1179F5"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29C60343"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C9B60C" w14:textId="77777777" w:rsidR="006A0A61" w:rsidRPr="006A0A61" w:rsidRDefault="006A0A61" w:rsidP="006A0A61">
            <w:pPr>
              <w:jc w:val="center"/>
              <w:rPr>
                <w:sz w:val="22"/>
                <w:szCs w:val="22"/>
                <w:lang w:val="en-GB" w:eastAsia="en-GB"/>
              </w:rPr>
            </w:pPr>
            <w:r w:rsidRPr="006A0A61">
              <w:rPr>
                <w:sz w:val="22"/>
                <w:szCs w:val="22"/>
                <w:lang w:val="en-GB" w:eastAsia="en-GB"/>
              </w:rPr>
              <w:t>33</w:t>
            </w:r>
          </w:p>
        </w:tc>
        <w:tc>
          <w:tcPr>
            <w:tcW w:w="4645" w:type="dxa"/>
            <w:tcBorders>
              <w:top w:val="nil"/>
              <w:left w:val="nil"/>
              <w:bottom w:val="single" w:sz="4" w:space="0" w:color="auto"/>
              <w:right w:val="single" w:sz="4" w:space="0" w:color="auto"/>
            </w:tcBorders>
            <w:shd w:val="clear" w:color="auto" w:fill="auto"/>
            <w:noWrap/>
            <w:hideMark/>
          </w:tcPr>
          <w:p w14:paraId="2159B5AA" w14:textId="77777777" w:rsidR="006A0A61" w:rsidRPr="006A0A61" w:rsidRDefault="006A0A61" w:rsidP="006A0A61">
            <w:pPr>
              <w:rPr>
                <w:sz w:val="22"/>
                <w:szCs w:val="22"/>
                <w:lang w:val="en-GB" w:eastAsia="en-GB"/>
              </w:rPr>
            </w:pPr>
            <w:proofErr w:type="spellStart"/>
            <w:r w:rsidRPr="006A0A61">
              <w:rPr>
                <w:sz w:val="22"/>
                <w:szCs w:val="22"/>
                <w:lang w:val="en-GB" w:eastAsia="en-GB"/>
              </w:rPr>
              <w:t>Amenajare</w:t>
            </w:r>
            <w:proofErr w:type="spellEnd"/>
            <w:r w:rsidRPr="006A0A61">
              <w:rPr>
                <w:sz w:val="22"/>
                <w:szCs w:val="22"/>
                <w:lang w:val="en-GB" w:eastAsia="en-GB"/>
              </w:rPr>
              <w:t xml:space="preserve"> </w:t>
            </w:r>
            <w:proofErr w:type="spellStart"/>
            <w:r w:rsidRPr="006A0A61">
              <w:rPr>
                <w:sz w:val="22"/>
                <w:szCs w:val="22"/>
                <w:lang w:val="en-GB" w:eastAsia="en-GB"/>
              </w:rPr>
              <w:t>teren</w:t>
            </w:r>
            <w:proofErr w:type="spellEnd"/>
            <w:r w:rsidRPr="006A0A61">
              <w:rPr>
                <w:sz w:val="22"/>
                <w:szCs w:val="22"/>
                <w:lang w:val="en-GB" w:eastAsia="en-GB"/>
              </w:rPr>
              <w:t xml:space="preserve"> cu </w:t>
            </w:r>
            <w:proofErr w:type="spellStart"/>
            <w:r w:rsidRPr="006A0A61">
              <w:rPr>
                <w:sz w:val="22"/>
                <w:szCs w:val="22"/>
                <w:lang w:val="en-GB" w:eastAsia="en-GB"/>
              </w:rPr>
              <w:t>spartura</w:t>
            </w:r>
            <w:proofErr w:type="spellEnd"/>
            <w:r w:rsidRPr="006A0A61">
              <w:rPr>
                <w:sz w:val="22"/>
                <w:szCs w:val="22"/>
                <w:lang w:val="en-GB" w:eastAsia="en-GB"/>
              </w:rPr>
              <w:t xml:space="preserve"> de </w:t>
            </w:r>
            <w:proofErr w:type="spellStart"/>
            <w:r w:rsidRPr="006A0A61">
              <w:rPr>
                <w:sz w:val="22"/>
                <w:szCs w:val="22"/>
                <w:lang w:val="en-GB" w:eastAsia="en-GB"/>
              </w:rPr>
              <w:t>marmura</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099B034B"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ADA0121"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86A2143" w14:textId="77777777" w:rsidR="006A0A61" w:rsidRPr="006A0A61" w:rsidRDefault="006A0A61" w:rsidP="006A0A61">
            <w:pPr>
              <w:jc w:val="right"/>
              <w:rPr>
                <w:sz w:val="22"/>
                <w:szCs w:val="22"/>
                <w:lang w:val="en-GB" w:eastAsia="en-GB"/>
              </w:rPr>
            </w:pPr>
            <w:r w:rsidRPr="006A0A61">
              <w:rPr>
                <w:sz w:val="22"/>
                <w:szCs w:val="22"/>
                <w:lang w:val="en-GB" w:eastAsia="en-GB"/>
              </w:rPr>
              <w:t>72,63</w:t>
            </w:r>
          </w:p>
        </w:tc>
        <w:tc>
          <w:tcPr>
            <w:tcW w:w="1101" w:type="dxa"/>
            <w:tcBorders>
              <w:top w:val="nil"/>
              <w:left w:val="nil"/>
              <w:bottom w:val="single" w:sz="4" w:space="0" w:color="auto"/>
              <w:right w:val="nil"/>
            </w:tcBorders>
            <w:shd w:val="clear" w:color="auto" w:fill="auto"/>
            <w:noWrap/>
            <w:vAlign w:val="center"/>
            <w:hideMark/>
          </w:tcPr>
          <w:p w14:paraId="5A8ACBC0"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B7585F"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9D7B4BA"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77F782" w14:textId="77777777" w:rsidR="006A0A61" w:rsidRPr="006A0A61" w:rsidRDefault="006A0A61" w:rsidP="006A0A61">
            <w:pPr>
              <w:jc w:val="center"/>
              <w:rPr>
                <w:sz w:val="22"/>
                <w:szCs w:val="22"/>
                <w:lang w:val="en-GB" w:eastAsia="en-GB"/>
              </w:rPr>
            </w:pPr>
            <w:r w:rsidRPr="006A0A61">
              <w:rPr>
                <w:sz w:val="22"/>
                <w:szCs w:val="22"/>
                <w:lang w:val="en-GB" w:eastAsia="en-GB"/>
              </w:rPr>
              <w:t>34</w:t>
            </w:r>
          </w:p>
        </w:tc>
        <w:tc>
          <w:tcPr>
            <w:tcW w:w="4645" w:type="dxa"/>
            <w:tcBorders>
              <w:top w:val="nil"/>
              <w:left w:val="nil"/>
              <w:bottom w:val="single" w:sz="4" w:space="0" w:color="auto"/>
              <w:right w:val="single" w:sz="4" w:space="0" w:color="auto"/>
            </w:tcBorders>
            <w:shd w:val="clear" w:color="auto" w:fill="auto"/>
            <w:noWrap/>
            <w:hideMark/>
          </w:tcPr>
          <w:p w14:paraId="115F0BB9" w14:textId="77777777" w:rsidR="006A0A61" w:rsidRPr="006A0A61" w:rsidRDefault="006A0A61" w:rsidP="006A0A61">
            <w:pPr>
              <w:rPr>
                <w:sz w:val="22"/>
                <w:szCs w:val="22"/>
                <w:lang w:val="en-GB" w:eastAsia="en-GB"/>
              </w:rPr>
            </w:pPr>
            <w:proofErr w:type="spellStart"/>
            <w:r w:rsidRPr="006A0A61">
              <w:rPr>
                <w:sz w:val="22"/>
                <w:szCs w:val="22"/>
                <w:lang w:val="en-GB" w:eastAsia="en-GB"/>
              </w:rPr>
              <w:t>Amenajare</w:t>
            </w:r>
            <w:proofErr w:type="spellEnd"/>
            <w:r w:rsidRPr="006A0A61">
              <w:rPr>
                <w:sz w:val="22"/>
                <w:szCs w:val="22"/>
                <w:lang w:val="en-GB" w:eastAsia="en-GB"/>
              </w:rPr>
              <w:t xml:space="preserve"> </w:t>
            </w:r>
            <w:proofErr w:type="spellStart"/>
            <w:r w:rsidRPr="006A0A61">
              <w:rPr>
                <w:sz w:val="22"/>
                <w:szCs w:val="22"/>
                <w:lang w:val="en-GB" w:eastAsia="en-GB"/>
              </w:rPr>
              <w:t>teren</w:t>
            </w:r>
            <w:proofErr w:type="spellEnd"/>
            <w:r w:rsidRPr="006A0A61">
              <w:rPr>
                <w:sz w:val="22"/>
                <w:szCs w:val="22"/>
                <w:lang w:val="en-GB" w:eastAsia="en-GB"/>
              </w:rPr>
              <w:t xml:space="preserve"> cu </w:t>
            </w:r>
            <w:proofErr w:type="spellStart"/>
            <w:r w:rsidRPr="006A0A61">
              <w:rPr>
                <w:sz w:val="22"/>
                <w:szCs w:val="22"/>
                <w:lang w:val="en-GB" w:eastAsia="en-GB"/>
              </w:rPr>
              <w:t>scoarta</w:t>
            </w:r>
            <w:proofErr w:type="spellEnd"/>
            <w:r w:rsidRPr="006A0A61">
              <w:rPr>
                <w:sz w:val="22"/>
                <w:szCs w:val="22"/>
                <w:lang w:val="en-GB" w:eastAsia="en-GB"/>
              </w:rPr>
              <w:t xml:space="preserve"> </w:t>
            </w:r>
            <w:proofErr w:type="spellStart"/>
            <w:r w:rsidRPr="006A0A61">
              <w:rPr>
                <w:sz w:val="22"/>
                <w:szCs w:val="22"/>
                <w:lang w:val="en-GB" w:eastAsia="en-GB"/>
              </w:rPr>
              <w:t>decorativa</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0651755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E0FB98F"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C4EA82C" w14:textId="77777777" w:rsidR="006A0A61" w:rsidRPr="006A0A61" w:rsidRDefault="006A0A61" w:rsidP="006A0A61">
            <w:pPr>
              <w:jc w:val="right"/>
              <w:rPr>
                <w:sz w:val="22"/>
                <w:szCs w:val="22"/>
                <w:lang w:val="en-GB" w:eastAsia="en-GB"/>
              </w:rPr>
            </w:pPr>
            <w:r w:rsidRPr="006A0A61">
              <w:rPr>
                <w:sz w:val="22"/>
                <w:szCs w:val="22"/>
                <w:lang w:val="en-GB" w:eastAsia="en-GB"/>
              </w:rPr>
              <w:t>24,35</w:t>
            </w:r>
          </w:p>
        </w:tc>
        <w:tc>
          <w:tcPr>
            <w:tcW w:w="1101" w:type="dxa"/>
            <w:tcBorders>
              <w:top w:val="nil"/>
              <w:left w:val="nil"/>
              <w:bottom w:val="single" w:sz="4" w:space="0" w:color="auto"/>
              <w:right w:val="nil"/>
            </w:tcBorders>
            <w:shd w:val="clear" w:color="auto" w:fill="auto"/>
            <w:noWrap/>
            <w:vAlign w:val="center"/>
            <w:hideMark/>
          </w:tcPr>
          <w:p w14:paraId="3096785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92E7E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A439768"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3D30AA" w14:textId="77777777" w:rsidR="006A0A61" w:rsidRPr="006A0A61" w:rsidRDefault="006A0A61" w:rsidP="006A0A61">
            <w:pPr>
              <w:jc w:val="center"/>
              <w:rPr>
                <w:sz w:val="22"/>
                <w:szCs w:val="22"/>
                <w:lang w:val="en-GB" w:eastAsia="en-GB"/>
              </w:rPr>
            </w:pPr>
            <w:r w:rsidRPr="006A0A61">
              <w:rPr>
                <w:sz w:val="22"/>
                <w:szCs w:val="22"/>
                <w:lang w:val="en-GB" w:eastAsia="en-GB"/>
              </w:rPr>
              <w:t>35</w:t>
            </w:r>
          </w:p>
        </w:tc>
        <w:tc>
          <w:tcPr>
            <w:tcW w:w="4645" w:type="dxa"/>
            <w:tcBorders>
              <w:top w:val="nil"/>
              <w:left w:val="nil"/>
              <w:bottom w:val="single" w:sz="4" w:space="0" w:color="auto"/>
              <w:right w:val="single" w:sz="4" w:space="0" w:color="auto"/>
            </w:tcBorders>
            <w:shd w:val="clear" w:color="auto" w:fill="auto"/>
            <w:noWrap/>
            <w:hideMark/>
          </w:tcPr>
          <w:p w14:paraId="3D80D595" w14:textId="77777777" w:rsidR="006A0A61" w:rsidRPr="006A0A61" w:rsidRDefault="006A0A61" w:rsidP="006A0A61">
            <w:pPr>
              <w:rPr>
                <w:sz w:val="22"/>
                <w:szCs w:val="22"/>
                <w:lang w:val="en-GB" w:eastAsia="en-GB"/>
              </w:rPr>
            </w:pPr>
            <w:proofErr w:type="spellStart"/>
            <w:r w:rsidRPr="006A0A61">
              <w:rPr>
                <w:sz w:val="22"/>
                <w:szCs w:val="22"/>
                <w:lang w:val="en-GB" w:eastAsia="en-GB"/>
              </w:rPr>
              <w:t>Reparatii</w:t>
            </w:r>
            <w:proofErr w:type="spellEnd"/>
            <w:r w:rsidRPr="006A0A61">
              <w:rPr>
                <w:sz w:val="22"/>
                <w:szCs w:val="22"/>
                <w:lang w:val="en-GB" w:eastAsia="en-GB"/>
              </w:rPr>
              <w:t xml:space="preserve"> </w:t>
            </w:r>
            <w:proofErr w:type="spellStart"/>
            <w:r w:rsidRPr="006A0A61">
              <w:rPr>
                <w:sz w:val="22"/>
                <w:szCs w:val="22"/>
                <w:lang w:val="en-GB" w:eastAsia="en-GB"/>
              </w:rPr>
              <w:t>zidarie</w:t>
            </w:r>
            <w:proofErr w:type="spellEnd"/>
            <w:r w:rsidRPr="006A0A61">
              <w:rPr>
                <w:sz w:val="22"/>
                <w:szCs w:val="22"/>
                <w:lang w:val="en-GB" w:eastAsia="en-GB"/>
              </w:rPr>
              <w:t xml:space="preserve"> de </w:t>
            </w:r>
            <w:proofErr w:type="spellStart"/>
            <w:r w:rsidRPr="006A0A61">
              <w:rPr>
                <w:sz w:val="22"/>
                <w:szCs w:val="22"/>
                <w:lang w:val="en-GB" w:eastAsia="en-GB"/>
              </w:rPr>
              <w:t>caramida</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128E7738" w14:textId="77777777" w:rsidR="006A0A61" w:rsidRPr="006A0A61" w:rsidRDefault="006A0A61" w:rsidP="006A0A61">
            <w:pPr>
              <w:jc w:val="center"/>
              <w:rPr>
                <w:sz w:val="22"/>
                <w:szCs w:val="22"/>
                <w:lang w:val="en-GB" w:eastAsia="en-GB"/>
              </w:rPr>
            </w:pPr>
            <w:r w:rsidRPr="006A0A61">
              <w:rPr>
                <w:sz w:val="22"/>
                <w:szCs w:val="22"/>
                <w:lang w:val="en-GB" w:eastAsia="en-GB"/>
              </w:rPr>
              <w:t>mc</w:t>
            </w:r>
          </w:p>
        </w:tc>
        <w:tc>
          <w:tcPr>
            <w:tcW w:w="880" w:type="dxa"/>
            <w:tcBorders>
              <w:top w:val="nil"/>
              <w:left w:val="nil"/>
              <w:bottom w:val="single" w:sz="4" w:space="0" w:color="auto"/>
              <w:right w:val="single" w:sz="4" w:space="0" w:color="auto"/>
            </w:tcBorders>
            <w:shd w:val="clear" w:color="auto" w:fill="auto"/>
            <w:noWrap/>
            <w:vAlign w:val="center"/>
            <w:hideMark/>
          </w:tcPr>
          <w:p w14:paraId="7E805AC2"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1D26C641" w14:textId="77777777" w:rsidR="006A0A61" w:rsidRPr="006A0A61" w:rsidRDefault="006A0A61" w:rsidP="006A0A61">
            <w:pPr>
              <w:jc w:val="right"/>
              <w:rPr>
                <w:sz w:val="22"/>
                <w:szCs w:val="22"/>
                <w:lang w:val="en-GB" w:eastAsia="en-GB"/>
              </w:rPr>
            </w:pPr>
            <w:r w:rsidRPr="006A0A61">
              <w:rPr>
                <w:sz w:val="22"/>
                <w:szCs w:val="22"/>
                <w:lang w:val="en-GB" w:eastAsia="en-GB"/>
              </w:rPr>
              <w:t>1.406,59</w:t>
            </w:r>
          </w:p>
        </w:tc>
        <w:tc>
          <w:tcPr>
            <w:tcW w:w="1101" w:type="dxa"/>
            <w:tcBorders>
              <w:top w:val="nil"/>
              <w:left w:val="nil"/>
              <w:bottom w:val="single" w:sz="4" w:space="0" w:color="auto"/>
              <w:right w:val="nil"/>
            </w:tcBorders>
            <w:shd w:val="clear" w:color="auto" w:fill="auto"/>
            <w:noWrap/>
            <w:vAlign w:val="center"/>
            <w:hideMark/>
          </w:tcPr>
          <w:p w14:paraId="7390762A"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121F33"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19811B4"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144D3E" w14:textId="77777777" w:rsidR="006A0A61" w:rsidRPr="006A0A61" w:rsidRDefault="006A0A61" w:rsidP="006A0A61">
            <w:pPr>
              <w:jc w:val="center"/>
              <w:rPr>
                <w:sz w:val="22"/>
                <w:szCs w:val="22"/>
                <w:lang w:val="en-GB" w:eastAsia="en-GB"/>
              </w:rPr>
            </w:pPr>
            <w:r w:rsidRPr="006A0A61">
              <w:rPr>
                <w:sz w:val="22"/>
                <w:szCs w:val="22"/>
                <w:lang w:val="en-GB" w:eastAsia="en-GB"/>
              </w:rPr>
              <w:t>36</w:t>
            </w:r>
          </w:p>
        </w:tc>
        <w:tc>
          <w:tcPr>
            <w:tcW w:w="4645" w:type="dxa"/>
            <w:tcBorders>
              <w:top w:val="nil"/>
              <w:left w:val="nil"/>
              <w:bottom w:val="single" w:sz="4" w:space="0" w:color="auto"/>
              <w:right w:val="single" w:sz="4" w:space="0" w:color="auto"/>
            </w:tcBorders>
            <w:shd w:val="clear" w:color="auto" w:fill="auto"/>
            <w:noWrap/>
            <w:hideMark/>
          </w:tcPr>
          <w:p w14:paraId="7BE422E7" w14:textId="77777777" w:rsidR="006A0A61" w:rsidRPr="006A0A61" w:rsidRDefault="006A0A61" w:rsidP="006A0A61">
            <w:pPr>
              <w:rPr>
                <w:sz w:val="22"/>
                <w:szCs w:val="22"/>
                <w:lang w:val="en-GB" w:eastAsia="en-GB"/>
              </w:rPr>
            </w:pPr>
            <w:proofErr w:type="spellStart"/>
            <w:r w:rsidRPr="006A0A61">
              <w:rPr>
                <w:sz w:val="22"/>
                <w:szCs w:val="22"/>
                <w:lang w:val="en-GB" w:eastAsia="en-GB"/>
              </w:rPr>
              <w:t>Evacuare</w:t>
            </w:r>
            <w:proofErr w:type="spellEnd"/>
            <w:r w:rsidRPr="006A0A61">
              <w:rPr>
                <w:sz w:val="22"/>
                <w:szCs w:val="22"/>
                <w:lang w:val="en-GB" w:eastAsia="en-GB"/>
              </w:rPr>
              <w:t xml:space="preserve"> </w:t>
            </w:r>
            <w:proofErr w:type="spellStart"/>
            <w:r w:rsidRPr="006A0A61">
              <w:rPr>
                <w:sz w:val="22"/>
                <w:szCs w:val="22"/>
                <w:lang w:val="en-GB" w:eastAsia="en-GB"/>
              </w:rPr>
              <w:t>mecanica</w:t>
            </w:r>
            <w:proofErr w:type="spellEnd"/>
            <w:r w:rsidRPr="006A0A61">
              <w:rPr>
                <w:sz w:val="22"/>
                <w:szCs w:val="22"/>
                <w:lang w:val="en-GB" w:eastAsia="en-GB"/>
              </w:rPr>
              <w:t xml:space="preserve"> </w:t>
            </w:r>
            <w:proofErr w:type="spellStart"/>
            <w:r w:rsidRPr="006A0A61">
              <w:rPr>
                <w:sz w:val="22"/>
                <w:szCs w:val="22"/>
                <w:lang w:val="en-GB" w:eastAsia="en-GB"/>
              </w:rPr>
              <w:t>depozite</w:t>
            </w:r>
            <w:proofErr w:type="spellEnd"/>
            <w:r w:rsidRPr="006A0A61">
              <w:rPr>
                <w:sz w:val="22"/>
                <w:szCs w:val="22"/>
                <w:lang w:val="en-GB" w:eastAsia="en-GB"/>
              </w:rPr>
              <w:t xml:space="preserve"> </w:t>
            </w:r>
            <w:proofErr w:type="spellStart"/>
            <w:r w:rsidRPr="006A0A61">
              <w:rPr>
                <w:sz w:val="22"/>
                <w:szCs w:val="22"/>
                <w:lang w:val="en-GB" w:eastAsia="en-GB"/>
              </w:rPr>
              <w:t>deseuri</w:t>
            </w:r>
            <w:proofErr w:type="spellEnd"/>
          </w:p>
        </w:tc>
        <w:tc>
          <w:tcPr>
            <w:tcW w:w="703" w:type="dxa"/>
            <w:tcBorders>
              <w:top w:val="nil"/>
              <w:left w:val="nil"/>
              <w:bottom w:val="single" w:sz="4" w:space="0" w:color="auto"/>
              <w:right w:val="single" w:sz="4" w:space="0" w:color="auto"/>
            </w:tcBorders>
            <w:shd w:val="clear" w:color="auto" w:fill="auto"/>
            <w:noWrap/>
            <w:vAlign w:val="center"/>
            <w:hideMark/>
          </w:tcPr>
          <w:p w14:paraId="7A1C00E2" w14:textId="77777777" w:rsidR="006A0A61" w:rsidRPr="006A0A61" w:rsidRDefault="006A0A61" w:rsidP="006A0A61">
            <w:pPr>
              <w:jc w:val="center"/>
              <w:rPr>
                <w:sz w:val="22"/>
                <w:szCs w:val="22"/>
                <w:lang w:val="en-GB" w:eastAsia="en-GB"/>
              </w:rPr>
            </w:pPr>
            <w:r w:rsidRPr="006A0A61">
              <w:rPr>
                <w:sz w:val="22"/>
                <w:szCs w:val="22"/>
                <w:lang w:val="en-GB" w:eastAsia="en-GB"/>
              </w:rPr>
              <w:t>to</w:t>
            </w:r>
          </w:p>
        </w:tc>
        <w:tc>
          <w:tcPr>
            <w:tcW w:w="880" w:type="dxa"/>
            <w:tcBorders>
              <w:top w:val="nil"/>
              <w:left w:val="nil"/>
              <w:bottom w:val="single" w:sz="4" w:space="0" w:color="auto"/>
              <w:right w:val="single" w:sz="4" w:space="0" w:color="auto"/>
            </w:tcBorders>
            <w:shd w:val="clear" w:color="auto" w:fill="auto"/>
            <w:noWrap/>
            <w:vAlign w:val="center"/>
            <w:hideMark/>
          </w:tcPr>
          <w:p w14:paraId="1F5ADFCE"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7C48A57E" w14:textId="77777777" w:rsidR="006A0A61" w:rsidRPr="006A0A61" w:rsidRDefault="006A0A61" w:rsidP="006A0A61">
            <w:pPr>
              <w:jc w:val="right"/>
              <w:rPr>
                <w:sz w:val="22"/>
                <w:szCs w:val="22"/>
                <w:lang w:val="en-GB" w:eastAsia="en-GB"/>
              </w:rPr>
            </w:pPr>
            <w:r w:rsidRPr="006A0A61">
              <w:rPr>
                <w:sz w:val="22"/>
                <w:szCs w:val="22"/>
                <w:lang w:val="en-GB" w:eastAsia="en-GB"/>
              </w:rPr>
              <w:t>93,20</w:t>
            </w:r>
          </w:p>
        </w:tc>
        <w:tc>
          <w:tcPr>
            <w:tcW w:w="1101" w:type="dxa"/>
            <w:tcBorders>
              <w:top w:val="nil"/>
              <w:left w:val="nil"/>
              <w:bottom w:val="single" w:sz="4" w:space="0" w:color="auto"/>
              <w:right w:val="nil"/>
            </w:tcBorders>
            <w:shd w:val="clear" w:color="auto" w:fill="auto"/>
            <w:noWrap/>
            <w:vAlign w:val="center"/>
            <w:hideMark/>
          </w:tcPr>
          <w:p w14:paraId="0A01D3CE"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273139"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3DE4FCF6"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EBF080" w14:textId="77777777" w:rsidR="006A0A61" w:rsidRPr="006A0A61" w:rsidRDefault="006A0A61" w:rsidP="006A0A61">
            <w:pPr>
              <w:jc w:val="center"/>
              <w:rPr>
                <w:sz w:val="22"/>
                <w:szCs w:val="22"/>
                <w:lang w:val="en-GB" w:eastAsia="en-GB"/>
              </w:rPr>
            </w:pPr>
            <w:r w:rsidRPr="006A0A61">
              <w:rPr>
                <w:sz w:val="22"/>
                <w:szCs w:val="22"/>
                <w:lang w:val="en-GB" w:eastAsia="en-GB"/>
              </w:rPr>
              <w:t>37</w:t>
            </w:r>
          </w:p>
        </w:tc>
        <w:tc>
          <w:tcPr>
            <w:tcW w:w="4645" w:type="dxa"/>
            <w:tcBorders>
              <w:top w:val="nil"/>
              <w:left w:val="nil"/>
              <w:bottom w:val="single" w:sz="4" w:space="0" w:color="auto"/>
              <w:right w:val="nil"/>
            </w:tcBorders>
            <w:shd w:val="clear" w:color="auto" w:fill="auto"/>
            <w:noWrap/>
            <w:hideMark/>
          </w:tcPr>
          <w:p w14:paraId="23761B45" w14:textId="77777777" w:rsidR="006A0A61" w:rsidRPr="006A0A61" w:rsidRDefault="006A0A61" w:rsidP="006A0A61">
            <w:pPr>
              <w:rPr>
                <w:sz w:val="22"/>
                <w:szCs w:val="22"/>
                <w:lang w:val="en-GB" w:eastAsia="en-GB"/>
              </w:rPr>
            </w:pPr>
            <w:proofErr w:type="spellStart"/>
            <w:r w:rsidRPr="006A0A61">
              <w:rPr>
                <w:sz w:val="22"/>
                <w:szCs w:val="22"/>
                <w:lang w:val="en-GB" w:eastAsia="en-GB"/>
              </w:rPr>
              <w:t>Amenajare</w:t>
            </w:r>
            <w:proofErr w:type="spellEnd"/>
            <w:r w:rsidRPr="006A0A61">
              <w:rPr>
                <w:sz w:val="22"/>
                <w:szCs w:val="22"/>
                <w:lang w:val="en-GB" w:eastAsia="en-GB"/>
              </w:rPr>
              <w:t xml:space="preserve"> </w:t>
            </w:r>
            <w:proofErr w:type="spellStart"/>
            <w:r w:rsidRPr="006A0A61">
              <w:rPr>
                <w:sz w:val="22"/>
                <w:szCs w:val="22"/>
                <w:lang w:val="en-GB" w:eastAsia="en-GB"/>
              </w:rPr>
              <w:t>sistem</w:t>
            </w:r>
            <w:proofErr w:type="spellEnd"/>
            <w:r w:rsidRPr="006A0A61">
              <w:rPr>
                <w:sz w:val="22"/>
                <w:szCs w:val="22"/>
                <w:lang w:val="en-GB" w:eastAsia="en-GB"/>
              </w:rPr>
              <w:t xml:space="preserve"> </w:t>
            </w:r>
            <w:proofErr w:type="spellStart"/>
            <w:r w:rsidRPr="006A0A61">
              <w:rPr>
                <w:sz w:val="22"/>
                <w:szCs w:val="22"/>
                <w:lang w:val="en-GB" w:eastAsia="en-GB"/>
              </w:rPr>
              <w:t>irigat</w:t>
            </w:r>
            <w:proofErr w:type="spellEnd"/>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0500E576"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mp</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E6F869C"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678BBEA0" w14:textId="77777777" w:rsidR="006A0A61" w:rsidRPr="006A0A61" w:rsidRDefault="006A0A61" w:rsidP="006A0A61">
            <w:pPr>
              <w:jc w:val="right"/>
              <w:rPr>
                <w:sz w:val="22"/>
                <w:szCs w:val="22"/>
                <w:lang w:val="en-GB" w:eastAsia="en-GB"/>
              </w:rPr>
            </w:pPr>
            <w:r w:rsidRPr="006A0A61">
              <w:rPr>
                <w:sz w:val="22"/>
                <w:szCs w:val="22"/>
                <w:lang w:val="en-GB" w:eastAsia="en-GB"/>
              </w:rPr>
              <w:t>44,70</w:t>
            </w:r>
          </w:p>
        </w:tc>
        <w:tc>
          <w:tcPr>
            <w:tcW w:w="1101" w:type="dxa"/>
            <w:tcBorders>
              <w:top w:val="nil"/>
              <w:left w:val="nil"/>
              <w:bottom w:val="single" w:sz="4" w:space="0" w:color="auto"/>
              <w:right w:val="nil"/>
            </w:tcBorders>
            <w:shd w:val="clear" w:color="auto" w:fill="auto"/>
            <w:noWrap/>
            <w:vAlign w:val="center"/>
            <w:hideMark/>
          </w:tcPr>
          <w:p w14:paraId="771CE38D"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5299DA"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606C7286"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C94F1F" w14:textId="77777777" w:rsidR="006A0A61" w:rsidRPr="006A0A61" w:rsidRDefault="006A0A61" w:rsidP="006A0A61">
            <w:pPr>
              <w:jc w:val="center"/>
              <w:rPr>
                <w:sz w:val="22"/>
                <w:szCs w:val="22"/>
                <w:lang w:val="en-GB" w:eastAsia="en-GB"/>
              </w:rPr>
            </w:pPr>
            <w:r w:rsidRPr="006A0A61">
              <w:rPr>
                <w:sz w:val="22"/>
                <w:szCs w:val="22"/>
                <w:lang w:val="en-GB" w:eastAsia="en-GB"/>
              </w:rPr>
              <w:lastRenderedPageBreak/>
              <w:t>38</w:t>
            </w:r>
          </w:p>
        </w:tc>
        <w:tc>
          <w:tcPr>
            <w:tcW w:w="4645" w:type="dxa"/>
            <w:tcBorders>
              <w:top w:val="nil"/>
              <w:left w:val="nil"/>
              <w:bottom w:val="single" w:sz="4" w:space="0" w:color="auto"/>
              <w:right w:val="nil"/>
            </w:tcBorders>
            <w:shd w:val="clear" w:color="auto" w:fill="auto"/>
            <w:noWrap/>
            <w:hideMark/>
          </w:tcPr>
          <w:p w14:paraId="09ED255E" w14:textId="77777777" w:rsidR="006A0A61" w:rsidRPr="006A0A61" w:rsidRDefault="006A0A61" w:rsidP="006A0A61">
            <w:pPr>
              <w:rPr>
                <w:sz w:val="22"/>
                <w:szCs w:val="22"/>
                <w:lang w:val="en-GB" w:eastAsia="en-GB"/>
              </w:rPr>
            </w:pPr>
            <w:proofErr w:type="spellStart"/>
            <w:r w:rsidRPr="006A0A61">
              <w:rPr>
                <w:sz w:val="22"/>
                <w:szCs w:val="22"/>
                <w:lang w:val="en-GB" w:eastAsia="en-GB"/>
              </w:rPr>
              <w:t>Executie</w:t>
            </w:r>
            <w:proofErr w:type="spellEnd"/>
            <w:r w:rsidRPr="006A0A61">
              <w:rPr>
                <w:sz w:val="22"/>
                <w:szCs w:val="22"/>
                <w:lang w:val="en-GB" w:eastAsia="en-GB"/>
              </w:rPr>
              <w:t xml:space="preserve"> </w:t>
            </w:r>
            <w:proofErr w:type="spellStart"/>
            <w:r w:rsidRPr="006A0A61">
              <w:rPr>
                <w:sz w:val="22"/>
                <w:szCs w:val="22"/>
                <w:lang w:val="en-GB" w:eastAsia="en-GB"/>
              </w:rPr>
              <w:t>Camin</w:t>
            </w:r>
            <w:proofErr w:type="spellEnd"/>
            <w:r w:rsidRPr="006A0A61">
              <w:rPr>
                <w:sz w:val="22"/>
                <w:szCs w:val="22"/>
                <w:lang w:val="en-GB" w:eastAsia="en-GB"/>
              </w:rPr>
              <w:t xml:space="preserve"> </w:t>
            </w:r>
            <w:proofErr w:type="spellStart"/>
            <w:r w:rsidRPr="006A0A61">
              <w:rPr>
                <w:sz w:val="22"/>
                <w:szCs w:val="22"/>
                <w:lang w:val="en-GB" w:eastAsia="en-GB"/>
              </w:rPr>
              <w:t>Bransament</w:t>
            </w:r>
            <w:proofErr w:type="spellEnd"/>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69BF371A" w14:textId="77777777" w:rsidR="006A0A61" w:rsidRPr="006A0A61" w:rsidRDefault="006A0A61" w:rsidP="006A0A61">
            <w:pPr>
              <w:jc w:val="center"/>
              <w:rPr>
                <w:sz w:val="22"/>
                <w:szCs w:val="22"/>
                <w:lang w:val="en-GB" w:eastAsia="en-GB"/>
              </w:rPr>
            </w:pPr>
            <w:proofErr w:type="spellStart"/>
            <w:r w:rsidRPr="006A0A61">
              <w:rPr>
                <w:sz w:val="22"/>
                <w:szCs w:val="22"/>
                <w:lang w:val="en-GB" w:eastAsia="en-GB"/>
              </w:rPr>
              <w:t>buc</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7B1C3E0"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29B443A4" w14:textId="77777777" w:rsidR="006A0A61" w:rsidRPr="006A0A61" w:rsidRDefault="006A0A61" w:rsidP="006A0A61">
            <w:pPr>
              <w:jc w:val="right"/>
              <w:rPr>
                <w:sz w:val="22"/>
                <w:szCs w:val="22"/>
                <w:lang w:val="en-GB" w:eastAsia="en-GB"/>
              </w:rPr>
            </w:pPr>
            <w:r w:rsidRPr="006A0A61">
              <w:rPr>
                <w:sz w:val="22"/>
                <w:szCs w:val="22"/>
                <w:lang w:val="en-GB" w:eastAsia="en-GB"/>
              </w:rPr>
              <w:t>4.500,00</w:t>
            </w:r>
          </w:p>
        </w:tc>
        <w:tc>
          <w:tcPr>
            <w:tcW w:w="1101" w:type="dxa"/>
            <w:tcBorders>
              <w:top w:val="nil"/>
              <w:left w:val="nil"/>
              <w:bottom w:val="single" w:sz="4" w:space="0" w:color="auto"/>
              <w:right w:val="nil"/>
            </w:tcBorders>
            <w:shd w:val="clear" w:color="auto" w:fill="auto"/>
            <w:noWrap/>
            <w:vAlign w:val="center"/>
            <w:hideMark/>
          </w:tcPr>
          <w:p w14:paraId="0393A733"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8200FB"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7BFED353"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727A9D" w14:textId="77777777" w:rsidR="006A0A61" w:rsidRPr="006A0A61" w:rsidRDefault="006A0A61" w:rsidP="006A0A61">
            <w:pPr>
              <w:jc w:val="center"/>
              <w:rPr>
                <w:sz w:val="22"/>
                <w:szCs w:val="22"/>
                <w:lang w:val="en-GB" w:eastAsia="en-GB"/>
              </w:rPr>
            </w:pPr>
            <w:r w:rsidRPr="006A0A61">
              <w:rPr>
                <w:sz w:val="22"/>
                <w:szCs w:val="22"/>
                <w:lang w:val="en-GB" w:eastAsia="en-GB"/>
              </w:rPr>
              <w:t>39</w:t>
            </w:r>
          </w:p>
        </w:tc>
        <w:tc>
          <w:tcPr>
            <w:tcW w:w="4645" w:type="dxa"/>
            <w:tcBorders>
              <w:top w:val="nil"/>
              <w:left w:val="nil"/>
              <w:bottom w:val="single" w:sz="4" w:space="0" w:color="auto"/>
              <w:right w:val="nil"/>
            </w:tcBorders>
            <w:shd w:val="clear" w:color="auto" w:fill="auto"/>
            <w:noWrap/>
            <w:hideMark/>
          </w:tcPr>
          <w:p w14:paraId="31D69D25" w14:textId="77777777" w:rsidR="006A0A61" w:rsidRPr="006A0A61" w:rsidRDefault="006A0A61" w:rsidP="006A0A61">
            <w:pPr>
              <w:rPr>
                <w:sz w:val="22"/>
                <w:szCs w:val="22"/>
                <w:lang w:val="en-GB" w:eastAsia="en-GB"/>
              </w:rPr>
            </w:pPr>
            <w:proofErr w:type="spellStart"/>
            <w:r w:rsidRPr="006A0A61">
              <w:rPr>
                <w:sz w:val="22"/>
                <w:szCs w:val="22"/>
                <w:lang w:val="en-GB" w:eastAsia="en-GB"/>
              </w:rPr>
              <w:t>Subtraversare</w:t>
            </w:r>
            <w:proofErr w:type="spellEnd"/>
          </w:p>
        </w:tc>
        <w:tc>
          <w:tcPr>
            <w:tcW w:w="703" w:type="dxa"/>
            <w:tcBorders>
              <w:top w:val="nil"/>
              <w:left w:val="single" w:sz="4" w:space="0" w:color="auto"/>
              <w:bottom w:val="single" w:sz="4" w:space="0" w:color="auto"/>
              <w:right w:val="single" w:sz="4" w:space="0" w:color="auto"/>
            </w:tcBorders>
            <w:shd w:val="clear" w:color="auto" w:fill="auto"/>
            <w:noWrap/>
            <w:vAlign w:val="center"/>
            <w:hideMark/>
          </w:tcPr>
          <w:p w14:paraId="1157728E" w14:textId="77777777" w:rsidR="006A0A61" w:rsidRPr="006A0A61" w:rsidRDefault="006A0A61" w:rsidP="006A0A61">
            <w:pPr>
              <w:jc w:val="center"/>
              <w:rPr>
                <w:sz w:val="22"/>
                <w:szCs w:val="22"/>
                <w:lang w:val="en-GB" w:eastAsia="en-GB"/>
              </w:rPr>
            </w:pPr>
            <w:r w:rsidRPr="006A0A61">
              <w:rPr>
                <w:sz w:val="22"/>
                <w:szCs w:val="22"/>
                <w:lang w:val="en-GB" w:eastAsia="en-GB"/>
              </w:rPr>
              <w:t>ml</w:t>
            </w:r>
          </w:p>
        </w:tc>
        <w:tc>
          <w:tcPr>
            <w:tcW w:w="880" w:type="dxa"/>
            <w:tcBorders>
              <w:top w:val="nil"/>
              <w:left w:val="nil"/>
              <w:bottom w:val="single" w:sz="4" w:space="0" w:color="auto"/>
              <w:right w:val="single" w:sz="4" w:space="0" w:color="auto"/>
            </w:tcBorders>
            <w:shd w:val="clear" w:color="auto" w:fill="auto"/>
            <w:noWrap/>
            <w:vAlign w:val="center"/>
            <w:hideMark/>
          </w:tcPr>
          <w:p w14:paraId="62D26A74" w14:textId="77777777" w:rsidR="006A0A61" w:rsidRPr="006A0A61" w:rsidRDefault="006A0A61" w:rsidP="006A0A61">
            <w:pPr>
              <w:jc w:val="center"/>
              <w:rPr>
                <w:sz w:val="22"/>
                <w:szCs w:val="22"/>
                <w:lang w:val="en-GB" w:eastAsia="en-GB"/>
              </w:rPr>
            </w:pPr>
            <w:r w:rsidRPr="006A0A61">
              <w:rPr>
                <w:sz w:val="22"/>
                <w:szCs w:val="22"/>
                <w:lang w:val="en-GB" w:eastAsia="en-GB"/>
              </w:rPr>
              <w:t>~</w:t>
            </w:r>
          </w:p>
        </w:tc>
        <w:tc>
          <w:tcPr>
            <w:tcW w:w="986" w:type="dxa"/>
            <w:tcBorders>
              <w:top w:val="nil"/>
              <w:left w:val="nil"/>
              <w:bottom w:val="single" w:sz="4" w:space="0" w:color="auto"/>
              <w:right w:val="single" w:sz="4" w:space="0" w:color="auto"/>
            </w:tcBorders>
            <w:shd w:val="clear" w:color="auto" w:fill="auto"/>
            <w:noWrap/>
            <w:vAlign w:val="center"/>
            <w:hideMark/>
          </w:tcPr>
          <w:p w14:paraId="3D4ADF2C" w14:textId="77777777" w:rsidR="006A0A61" w:rsidRPr="006A0A61" w:rsidRDefault="006A0A61" w:rsidP="006A0A61">
            <w:pPr>
              <w:jc w:val="right"/>
              <w:rPr>
                <w:sz w:val="22"/>
                <w:szCs w:val="22"/>
                <w:lang w:val="en-GB" w:eastAsia="en-GB"/>
              </w:rPr>
            </w:pPr>
            <w:r w:rsidRPr="006A0A61">
              <w:rPr>
                <w:sz w:val="22"/>
                <w:szCs w:val="22"/>
                <w:lang w:val="en-GB" w:eastAsia="en-GB"/>
              </w:rPr>
              <w:t>290,00</w:t>
            </w:r>
          </w:p>
        </w:tc>
        <w:tc>
          <w:tcPr>
            <w:tcW w:w="1101" w:type="dxa"/>
            <w:tcBorders>
              <w:top w:val="nil"/>
              <w:left w:val="nil"/>
              <w:bottom w:val="single" w:sz="4" w:space="0" w:color="auto"/>
              <w:right w:val="nil"/>
            </w:tcBorders>
            <w:shd w:val="clear" w:color="auto" w:fill="auto"/>
            <w:noWrap/>
            <w:vAlign w:val="center"/>
            <w:hideMark/>
          </w:tcPr>
          <w:p w14:paraId="7C607E90" w14:textId="77777777" w:rsidR="006A0A61" w:rsidRPr="006A0A61" w:rsidRDefault="006A0A61" w:rsidP="006A0A61">
            <w:pPr>
              <w:jc w:val="right"/>
              <w:rPr>
                <w:sz w:val="22"/>
                <w:szCs w:val="22"/>
                <w:lang w:val="en-GB" w:eastAsia="en-GB"/>
              </w:rPr>
            </w:pPr>
            <w:r w:rsidRPr="006A0A61">
              <w:rPr>
                <w:sz w:val="22"/>
                <w:szCs w:val="22"/>
                <w:lang w:val="en-GB" w:eastAsia="en-GB"/>
              </w:rPr>
              <w:t>0,00</w:t>
            </w:r>
          </w:p>
        </w:tc>
        <w:tc>
          <w:tcPr>
            <w:tcW w:w="11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E44384" w14:textId="77777777" w:rsidR="006A0A61" w:rsidRPr="006A0A61" w:rsidRDefault="006A0A61" w:rsidP="006A0A61">
            <w:pPr>
              <w:jc w:val="right"/>
              <w:rPr>
                <w:sz w:val="22"/>
                <w:szCs w:val="22"/>
                <w:lang w:val="en-GB" w:eastAsia="en-GB"/>
              </w:rPr>
            </w:pPr>
            <w:r w:rsidRPr="006A0A61">
              <w:rPr>
                <w:sz w:val="22"/>
                <w:szCs w:val="22"/>
                <w:lang w:val="en-GB" w:eastAsia="en-GB"/>
              </w:rPr>
              <w:t>0,00</w:t>
            </w:r>
          </w:p>
        </w:tc>
      </w:tr>
      <w:tr w:rsidR="006A0A61" w:rsidRPr="006A0A61" w14:paraId="16D0CA00" w14:textId="77777777" w:rsidTr="00CF1C0F">
        <w:trPr>
          <w:trHeight w:val="264"/>
        </w:trPr>
        <w:tc>
          <w:tcPr>
            <w:tcW w:w="89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E1614" w14:textId="77777777" w:rsidR="006A0A61" w:rsidRPr="006A0A61" w:rsidRDefault="006A0A61" w:rsidP="006A0A61">
            <w:pPr>
              <w:rPr>
                <w:b/>
                <w:bCs/>
                <w:sz w:val="22"/>
                <w:szCs w:val="22"/>
                <w:lang w:val="en-GB" w:eastAsia="en-GB"/>
              </w:rPr>
            </w:pPr>
            <w:r w:rsidRPr="006A0A61">
              <w:rPr>
                <w:b/>
                <w:bCs/>
                <w:sz w:val="22"/>
                <w:szCs w:val="22"/>
                <w:lang w:val="en-GB" w:eastAsia="en-GB"/>
              </w:rPr>
              <w:t>VALOARE TOTALA AMENAJARI (LEI FARA TVA)</w:t>
            </w:r>
          </w:p>
        </w:tc>
        <w:tc>
          <w:tcPr>
            <w:tcW w:w="1139" w:type="dxa"/>
            <w:tcBorders>
              <w:top w:val="nil"/>
              <w:left w:val="nil"/>
              <w:bottom w:val="single" w:sz="4" w:space="0" w:color="auto"/>
              <w:right w:val="single" w:sz="4" w:space="0" w:color="auto"/>
            </w:tcBorders>
            <w:shd w:val="clear" w:color="auto" w:fill="auto"/>
            <w:noWrap/>
            <w:vAlign w:val="center"/>
            <w:hideMark/>
          </w:tcPr>
          <w:p w14:paraId="23A1F215" w14:textId="77777777" w:rsidR="006A0A61" w:rsidRPr="006A0A61" w:rsidRDefault="006A0A61" w:rsidP="006A0A61">
            <w:pPr>
              <w:jc w:val="right"/>
              <w:rPr>
                <w:b/>
                <w:bCs/>
                <w:sz w:val="22"/>
                <w:szCs w:val="22"/>
                <w:lang w:val="en-GB" w:eastAsia="en-GB"/>
              </w:rPr>
            </w:pPr>
            <w:r w:rsidRPr="006A0A61">
              <w:rPr>
                <w:b/>
                <w:bCs/>
                <w:sz w:val="22"/>
                <w:szCs w:val="22"/>
                <w:lang w:val="en-GB" w:eastAsia="en-GB"/>
              </w:rPr>
              <w:t>12.709,86</w:t>
            </w:r>
          </w:p>
        </w:tc>
      </w:tr>
      <w:tr w:rsidR="006A0A61" w:rsidRPr="006A0A61" w14:paraId="235BF5C9" w14:textId="77777777" w:rsidTr="00CF1C0F">
        <w:trPr>
          <w:trHeight w:val="288"/>
        </w:trPr>
        <w:tc>
          <w:tcPr>
            <w:tcW w:w="89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22895" w14:textId="77777777" w:rsidR="006A0A61" w:rsidRPr="006A0A61" w:rsidRDefault="006A0A61" w:rsidP="006A0A61">
            <w:pPr>
              <w:rPr>
                <w:b/>
                <w:bCs/>
                <w:sz w:val="22"/>
                <w:szCs w:val="22"/>
                <w:lang w:val="en-GB" w:eastAsia="en-GB"/>
              </w:rPr>
            </w:pPr>
            <w:r w:rsidRPr="006A0A61">
              <w:rPr>
                <w:b/>
                <w:bCs/>
                <w:sz w:val="22"/>
                <w:szCs w:val="22"/>
                <w:lang w:val="en-GB" w:eastAsia="en-GB"/>
              </w:rPr>
              <w:t xml:space="preserve">TVA (19 </w:t>
            </w:r>
            <w:proofErr w:type="gramStart"/>
            <w:r w:rsidRPr="006A0A61">
              <w:rPr>
                <w:b/>
                <w:bCs/>
                <w:sz w:val="22"/>
                <w:szCs w:val="22"/>
                <w:lang w:val="en-GB" w:eastAsia="en-GB"/>
              </w:rPr>
              <w:t>%)  (</w:t>
            </w:r>
            <w:proofErr w:type="gramEnd"/>
            <w:r w:rsidRPr="006A0A61">
              <w:rPr>
                <w:b/>
                <w:bCs/>
                <w:sz w:val="22"/>
                <w:szCs w:val="22"/>
                <w:lang w:val="en-GB" w:eastAsia="en-GB"/>
              </w:rPr>
              <w:t>LEI)</w:t>
            </w:r>
          </w:p>
        </w:tc>
        <w:tc>
          <w:tcPr>
            <w:tcW w:w="1139" w:type="dxa"/>
            <w:tcBorders>
              <w:top w:val="nil"/>
              <w:left w:val="nil"/>
              <w:bottom w:val="single" w:sz="4" w:space="0" w:color="auto"/>
              <w:right w:val="single" w:sz="4" w:space="0" w:color="auto"/>
            </w:tcBorders>
            <w:shd w:val="clear" w:color="auto" w:fill="auto"/>
            <w:noWrap/>
            <w:vAlign w:val="center"/>
            <w:hideMark/>
          </w:tcPr>
          <w:p w14:paraId="193BBA04" w14:textId="77777777" w:rsidR="006A0A61" w:rsidRPr="006A0A61" w:rsidRDefault="006A0A61" w:rsidP="006A0A61">
            <w:pPr>
              <w:jc w:val="right"/>
              <w:rPr>
                <w:b/>
                <w:bCs/>
                <w:sz w:val="22"/>
                <w:szCs w:val="22"/>
                <w:lang w:val="en-GB" w:eastAsia="en-GB"/>
              </w:rPr>
            </w:pPr>
            <w:r w:rsidRPr="006A0A61">
              <w:rPr>
                <w:b/>
                <w:bCs/>
                <w:sz w:val="22"/>
                <w:szCs w:val="22"/>
                <w:lang w:val="en-GB" w:eastAsia="en-GB"/>
              </w:rPr>
              <w:t>2.414,87</w:t>
            </w:r>
          </w:p>
        </w:tc>
      </w:tr>
      <w:tr w:rsidR="006A0A61" w:rsidRPr="006A0A61" w14:paraId="21381418" w14:textId="77777777" w:rsidTr="00CF1C0F">
        <w:trPr>
          <w:trHeight w:val="288"/>
        </w:trPr>
        <w:tc>
          <w:tcPr>
            <w:tcW w:w="89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0DAB1" w14:textId="77777777" w:rsidR="006A0A61" w:rsidRPr="006A0A61" w:rsidRDefault="006A0A61" w:rsidP="006A0A61">
            <w:pPr>
              <w:rPr>
                <w:b/>
                <w:bCs/>
                <w:sz w:val="22"/>
                <w:szCs w:val="22"/>
                <w:lang w:val="en-GB" w:eastAsia="en-GB"/>
              </w:rPr>
            </w:pPr>
            <w:r w:rsidRPr="006A0A61">
              <w:rPr>
                <w:b/>
                <w:bCs/>
                <w:sz w:val="22"/>
                <w:szCs w:val="22"/>
                <w:lang w:val="en-GB" w:eastAsia="en-GB"/>
              </w:rPr>
              <w:t>VALOARE TOTALA AMENAJARI (LEI CU TVA)</w:t>
            </w:r>
          </w:p>
        </w:tc>
        <w:tc>
          <w:tcPr>
            <w:tcW w:w="1139" w:type="dxa"/>
            <w:tcBorders>
              <w:top w:val="nil"/>
              <w:left w:val="nil"/>
              <w:bottom w:val="single" w:sz="4" w:space="0" w:color="auto"/>
              <w:right w:val="single" w:sz="4" w:space="0" w:color="auto"/>
            </w:tcBorders>
            <w:shd w:val="clear" w:color="auto" w:fill="auto"/>
            <w:noWrap/>
            <w:vAlign w:val="center"/>
            <w:hideMark/>
          </w:tcPr>
          <w:p w14:paraId="48027465" w14:textId="77777777" w:rsidR="006A0A61" w:rsidRPr="006A0A61" w:rsidRDefault="006A0A61" w:rsidP="006A0A61">
            <w:pPr>
              <w:jc w:val="right"/>
              <w:rPr>
                <w:b/>
                <w:bCs/>
                <w:sz w:val="22"/>
                <w:szCs w:val="22"/>
                <w:lang w:val="en-GB" w:eastAsia="en-GB"/>
              </w:rPr>
            </w:pPr>
            <w:r w:rsidRPr="006A0A61">
              <w:rPr>
                <w:b/>
                <w:bCs/>
                <w:sz w:val="22"/>
                <w:szCs w:val="22"/>
                <w:lang w:val="en-GB" w:eastAsia="en-GB"/>
              </w:rPr>
              <w:t>15.124,73</w:t>
            </w:r>
          </w:p>
        </w:tc>
      </w:tr>
      <w:tr w:rsidR="006A0A61" w:rsidRPr="006A0A61" w14:paraId="713B3A7F" w14:textId="77777777" w:rsidTr="00CF1C0F">
        <w:trPr>
          <w:trHeight w:val="288"/>
        </w:trPr>
        <w:tc>
          <w:tcPr>
            <w:tcW w:w="595" w:type="dxa"/>
            <w:tcBorders>
              <w:top w:val="nil"/>
              <w:left w:val="nil"/>
              <w:bottom w:val="nil"/>
              <w:right w:val="nil"/>
            </w:tcBorders>
            <w:shd w:val="clear" w:color="auto" w:fill="auto"/>
            <w:noWrap/>
            <w:vAlign w:val="center"/>
            <w:hideMark/>
          </w:tcPr>
          <w:p w14:paraId="7F67A88B" w14:textId="77777777" w:rsidR="006A0A61" w:rsidRPr="006A0A61" w:rsidRDefault="006A0A61" w:rsidP="006A0A61">
            <w:pPr>
              <w:jc w:val="right"/>
              <w:rPr>
                <w:b/>
                <w:bCs/>
                <w:sz w:val="22"/>
                <w:szCs w:val="22"/>
                <w:lang w:val="en-GB" w:eastAsia="en-GB"/>
              </w:rPr>
            </w:pPr>
          </w:p>
        </w:tc>
        <w:tc>
          <w:tcPr>
            <w:tcW w:w="4645" w:type="dxa"/>
            <w:tcBorders>
              <w:top w:val="nil"/>
              <w:left w:val="nil"/>
              <w:bottom w:val="nil"/>
              <w:right w:val="nil"/>
            </w:tcBorders>
            <w:shd w:val="clear" w:color="auto" w:fill="auto"/>
            <w:hideMark/>
          </w:tcPr>
          <w:p w14:paraId="46B9D5CE" w14:textId="77777777" w:rsidR="006A0A61" w:rsidRPr="006A0A61" w:rsidRDefault="006A0A61" w:rsidP="006A0A61">
            <w:pPr>
              <w:rPr>
                <w:sz w:val="20"/>
                <w:szCs w:val="20"/>
                <w:lang w:val="en-GB" w:eastAsia="en-GB"/>
              </w:rPr>
            </w:pPr>
          </w:p>
        </w:tc>
        <w:tc>
          <w:tcPr>
            <w:tcW w:w="703" w:type="dxa"/>
            <w:tcBorders>
              <w:top w:val="nil"/>
              <w:left w:val="nil"/>
              <w:bottom w:val="nil"/>
              <w:right w:val="nil"/>
            </w:tcBorders>
            <w:shd w:val="clear" w:color="auto" w:fill="auto"/>
            <w:noWrap/>
            <w:vAlign w:val="center"/>
            <w:hideMark/>
          </w:tcPr>
          <w:p w14:paraId="624C1CAC" w14:textId="77777777" w:rsidR="006A0A61" w:rsidRPr="006A0A61" w:rsidRDefault="006A0A61" w:rsidP="006A0A61">
            <w:pPr>
              <w:rPr>
                <w:sz w:val="20"/>
                <w:szCs w:val="20"/>
                <w:lang w:val="en-GB" w:eastAsia="en-GB"/>
              </w:rPr>
            </w:pPr>
          </w:p>
        </w:tc>
        <w:tc>
          <w:tcPr>
            <w:tcW w:w="880" w:type="dxa"/>
            <w:tcBorders>
              <w:top w:val="nil"/>
              <w:left w:val="nil"/>
              <w:bottom w:val="nil"/>
              <w:right w:val="nil"/>
            </w:tcBorders>
            <w:shd w:val="clear" w:color="auto" w:fill="auto"/>
            <w:noWrap/>
            <w:vAlign w:val="center"/>
            <w:hideMark/>
          </w:tcPr>
          <w:p w14:paraId="1CF4CE59" w14:textId="77777777" w:rsidR="006A0A61" w:rsidRPr="006A0A61" w:rsidRDefault="006A0A61" w:rsidP="006A0A61">
            <w:pPr>
              <w:jc w:val="center"/>
              <w:rPr>
                <w:sz w:val="20"/>
                <w:szCs w:val="20"/>
                <w:lang w:val="en-GB" w:eastAsia="en-GB"/>
              </w:rPr>
            </w:pPr>
          </w:p>
        </w:tc>
        <w:tc>
          <w:tcPr>
            <w:tcW w:w="986" w:type="dxa"/>
            <w:tcBorders>
              <w:top w:val="nil"/>
              <w:left w:val="nil"/>
              <w:bottom w:val="nil"/>
              <w:right w:val="nil"/>
            </w:tcBorders>
            <w:shd w:val="clear" w:color="auto" w:fill="auto"/>
            <w:noWrap/>
            <w:vAlign w:val="center"/>
            <w:hideMark/>
          </w:tcPr>
          <w:p w14:paraId="769CFA54" w14:textId="77777777" w:rsidR="006A0A61" w:rsidRPr="006A0A61" w:rsidRDefault="006A0A61" w:rsidP="006A0A61">
            <w:pPr>
              <w:jc w:val="center"/>
              <w:rPr>
                <w:sz w:val="20"/>
                <w:szCs w:val="20"/>
                <w:lang w:val="en-GB" w:eastAsia="en-GB"/>
              </w:rPr>
            </w:pPr>
          </w:p>
        </w:tc>
        <w:tc>
          <w:tcPr>
            <w:tcW w:w="1101" w:type="dxa"/>
            <w:tcBorders>
              <w:top w:val="nil"/>
              <w:left w:val="nil"/>
              <w:bottom w:val="nil"/>
              <w:right w:val="nil"/>
            </w:tcBorders>
            <w:shd w:val="clear" w:color="auto" w:fill="auto"/>
            <w:noWrap/>
            <w:vAlign w:val="center"/>
            <w:hideMark/>
          </w:tcPr>
          <w:p w14:paraId="7F3C6C16" w14:textId="77777777" w:rsidR="006A0A61" w:rsidRPr="006A0A61" w:rsidRDefault="006A0A61" w:rsidP="006A0A61">
            <w:pPr>
              <w:jc w:val="right"/>
              <w:rPr>
                <w:sz w:val="20"/>
                <w:szCs w:val="20"/>
                <w:lang w:val="en-GB" w:eastAsia="en-GB"/>
              </w:rPr>
            </w:pPr>
          </w:p>
        </w:tc>
        <w:tc>
          <w:tcPr>
            <w:tcW w:w="1150" w:type="dxa"/>
            <w:gridSpan w:val="2"/>
            <w:tcBorders>
              <w:top w:val="nil"/>
              <w:left w:val="nil"/>
              <w:bottom w:val="nil"/>
              <w:right w:val="nil"/>
            </w:tcBorders>
            <w:shd w:val="clear" w:color="auto" w:fill="auto"/>
            <w:noWrap/>
            <w:vAlign w:val="center"/>
            <w:hideMark/>
          </w:tcPr>
          <w:p w14:paraId="4C0B86B2" w14:textId="77777777" w:rsidR="006A0A61" w:rsidRPr="006A0A61" w:rsidRDefault="006A0A61" w:rsidP="006A0A61">
            <w:pPr>
              <w:jc w:val="right"/>
              <w:rPr>
                <w:sz w:val="20"/>
                <w:szCs w:val="20"/>
                <w:lang w:val="en-GB" w:eastAsia="en-GB"/>
              </w:rPr>
            </w:pPr>
          </w:p>
        </w:tc>
      </w:tr>
      <w:tr w:rsidR="006A0A61" w:rsidRPr="006A0A61" w14:paraId="278BDA16" w14:textId="77777777" w:rsidTr="00CF1C0F">
        <w:trPr>
          <w:trHeight w:val="288"/>
        </w:trPr>
        <w:tc>
          <w:tcPr>
            <w:tcW w:w="89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400031" w14:textId="77777777" w:rsidR="006A0A61" w:rsidRPr="006A0A61" w:rsidRDefault="006A0A61" w:rsidP="006A0A61">
            <w:pPr>
              <w:rPr>
                <w:b/>
                <w:bCs/>
                <w:sz w:val="22"/>
                <w:szCs w:val="22"/>
                <w:lang w:val="en-GB" w:eastAsia="en-GB"/>
              </w:rPr>
            </w:pPr>
            <w:r w:rsidRPr="006A0A61">
              <w:rPr>
                <w:b/>
                <w:bCs/>
                <w:sz w:val="22"/>
                <w:szCs w:val="22"/>
                <w:lang w:val="en-GB" w:eastAsia="en-GB"/>
              </w:rPr>
              <w:t xml:space="preserve">VALOARE TOTALA ZONA 2 - LOTUL </w:t>
            </w:r>
            <w:proofErr w:type="gramStart"/>
            <w:r w:rsidRPr="006A0A61">
              <w:rPr>
                <w:b/>
                <w:bCs/>
                <w:sz w:val="22"/>
                <w:szCs w:val="22"/>
                <w:lang w:val="en-GB" w:eastAsia="en-GB"/>
              </w:rPr>
              <w:t>2  (</w:t>
            </w:r>
            <w:proofErr w:type="gramEnd"/>
            <w:r w:rsidRPr="006A0A61">
              <w:rPr>
                <w:b/>
                <w:bCs/>
                <w:sz w:val="22"/>
                <w:szCs w:val="22"/>
                <w:lang w:val="en-GB" w:eastAsia="en-GB"/>
              </w:rPr>
              <w:t>LEI FARA TVA)</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A541A91" w14:textId="77777777" w:rsidR="006A0A61" w:rsidRPr="006A0A61" w:rsidRDefault="006A0A61" w:rsidP="006A0A61">
            <w:pPr>
              <w:jc w:val="right"/>
              <w:rPr>
                <w:b/>
                <w:bCs/>
                <w:sz w:val="22"/>
                <w:szCs w:val="22"/>
                <w:lang w:val="en-GB" w:eastAsia="en-GB"/>
              </w:rPr>
            </w:pPr>
            <w:r w:rsidRPr="006A0A61">
              <w:rPr>
                <w:b/>
                <w:bCs/>
                <w:sz w:val="22"/>
                <w:szCs w:val="22"/>
                <w:lang w:val="en-GB" w:eastAsia="en-GB"/>
              </w:rPr>
              <w:t>110.559,59</w:t>
            </w:r>
          </w:p>
        </w:tc>
      </w:tr>
      <w:tr w:rsidR="006A0A61" w:rsidRPr="006A0A61" w14:paraId="6C06B3EF" w14:textId="77777777" w:rsidTr="00CF1C0F">
        <w:trPr>
          <w:trHeight w:val="288"/>
        </w:trPr>
        <w:tc>
          <w:tcPr>
            <w:tcW w:w="89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3A3451" w14:textId="77777777" w:rsidR="006A0A61" w:rsidRPr="006A0A61" w:rsidRDefault="006A0A61" w:rsidP="006A0A61">
            <w:pPr>
              <w:rPr>
                <w:b/>
                <w:bCs/>
                <w:sz w:val="22"/>
                <w:szCs w:val="22"/>
                <w:lang w:val="en-GB" w:eastAsia="en-GB"/>
              </w:rPr>
            </w:pPr>
            <w:r w:rsidRPr="006A0A61">
              <w:rPr>
                <w:b/>
                <w:bCs/>
                <w:sz w:val="22"/>
                <w:szCs w:val="22"/>
                <w:lang w:val="en-GB" w:eastAsia="en-GB"/>
              </w:rPr>
              <w:t xml:space="preserve">TVA (19 </w:t>
            </w:r>
            <w:proofErr w:type="gramStart"/>
            <w:r w:rsidRPr="006A0A61">
              <w:rPr>
                <w:b/>
                <w:bCs/>
                <w:sz w:val="22"/>
                <w:szCs w:val="22"/>
                <w:lang w:val="en-GB" w:eastAsia="en-GB"/>
              </w:rPr>
              <w:t>%)  (</w:t>
            </w:r>
            <w:proofErr w:type="gramEnd"/>
            <w:r w:rsidRPr="006A0A61">
              <w:rPr>
                <w:b/>
                <w:bCs/>
                <w:sz w:val="22"/>
                <w:szCs w:val="22"/>
                <w:lang w:val="en-GB" w:eastAsia="en-GB"/>
              </w:rPr>
              <w:t xml:space="preserve">LEI) </w:t>
            </w:r>
          </w:p>
        </w:tc>
        <w:tc>
          <w:tcPr>
            <w:tcW w:w="1139" w:type="dxa"/>
            <w:tcBorders>
              <w:top w:val="nil"/>
              <w:left w:val="nil"/>
              <w:bottom w:val="single" w:sz="4" w:space="0" w:color="auto"/>
              <w:right w:val="single" w:sz="4" w:space="0" w:color="auto"/>
            </w:tcBorders>
            <w:shd w:val="clear" w:color="auto" w:fill="auto"/>
            <w:noWrap/>
            <w:vAlign w:val="center"/>
            <w:hideMark/>
          </w:tcPr>
          <w:p w14:paraId="42F5D55A" w14:textId="77777777" w:rsidR="006A0A61" w:rsidRPr="006A0A61" w:rsidRDefault="006A0A61" w:rsidP="006A0A61">
            <w:pPr>
              <w:jc w:val="right"/>
              <w:rPr>
                <w:b/>
                <w:bCs/>
                <w:sz w:val="22"/>
                <w:szCs w:val="22"/>
                <w:lang w:val="en-GB" w:eastAsia="en-GB"/>
              </w:rPr>
            </w:pPr>
            <w:r w:rsidRPr="006A0A61">
              <w:rPr>
                <w:b/>
                <w:bCs/>
                <w:sz w:val="22"/>
                <w:szCs w:val="22"/>
                <w:lang w:val="en-GB" w:eastAsia="en-GB"/>
              </w:rPr>
              <w:t>21.006,32</w:t>
            </w:r>
          </w:p>
        </w:tc>
      </w:tr>
      <w:tr w:rsidR="006A0A61" w:rsidRPr="006A0A61" w14:paraId="45538F49" w14:textId="77777777" w:rsidTr="00CF1C0F">
        <w:trPr>
          <w:trHeight w:val="288"/>
        </w:trPr>
        <w:tc>
          <w:tcPr>
            <w:tcW w:w="89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31DAA6" w14:textId="77777777" w:rsidR="006A0A61" w:rsidRPr="006A0A61" w:rsidRDefault="006A0A61" w:rsidP="006A0A61">
            <w:pPr>
              <w:rPr>
                <w:b/>
                <w:bCs/>
                <w:sz w:val="22"/>
                <w:szCs w:val="22"/>
                <w:lang w:val="en-GB" w:eastAsia="en-GB"/>
              </w:rPr>
            </w:pPr>
            <w:r w:rsidRPr="006A0A61">
              <w:rPr>
                <w:b/>
                <w:bCs/>
                <w:sz w:val="22"/>
                <w:szCs w:val="22"/>
                <w:lang w:val="en-GB" w:eastAsia="en-GB"/>
              </w:rPr>
              <w:t xml:space="preserve">VALOARE TOTALA ZONA 2 - LOTUL </w:t>
            </w:r>
            <w:proofErr w:type="gramStart"/>
            <w:r w:rsidRPr="006A0A61">
              <w:rPr>
                <w:b/>
                <w:bCs/>
                <w:sz w:val="22"/>
                <w:szCs w:val="22"/>
                <w:lang w:val="en-GB" w:eastAsia="en-GB"/>
              </w:rPr>
              <w:t>2  (</w:t>
            </w:r>
            <w:proofErr w:type="gramEnd"/>
            <w:r w:rsidRPr="006A0A61">
              <w:rPr>
                <w:b/>
                <w:bCs/>
                <w:sz w:val="22"/>
                <w:szCs w:val="22"/>
                <w:lang w:val="en-GB" w:eastAsia="en-GB"/>
              </w:rPr>
              <w:t>LEI CU TVA)</w:t>
            </w:r>
          </w:p>
        </w:tc>
        <w:tc>
          <w:tcPr>
            <w:tcW w:w="1139" w:type="dxa"/>
            <w:tcBorders>
              <w:top w:val="nil"/>
              <w:left w:val="nil"/>
              <w:bottom w:val="single" w:sz="4" w:space="0" w:color="auto"/>
              <w:right w:val="single" w:sz="4" w:space="0" w:color="auto"/>
            </w:tcBorders>
            <w:shd w:val="clear" w:color="auto" w:fill="auto"/>
            <w:noWrap/>
            <w:vAlign w:val="center"/>
            <w:hideMark/>
          </w:tcPr>
          <w:p w14:paraId="0B9DF1D7" w14:textId="77777777" w:rsidR="006A0A61" w:rsidRPr="006A0A61" w:rsidRDefault="006A0A61" w:rsidP="006A0A61">
            <w:pPr>
              <w:jc w:val="right"/>
              <w:rPr>
                <w:b/>
                <w:bCs/>
                <w:sz w:val="22"/>
                <w:szCs w:val="22"/>
                <w:lang w:val="en-GB" w:eastAsia="en-GB"/>
              </w:rPr>
            </w:pPr>
            <w:r w:rsidRPr="006A0A61">
              <w:rPr>
                <w:b/>
                <w:bCs/>
                <w:sz w:val="22"/>
                <w:szCs w:val="22"/>
                <w:lang w:val="en-GB" w:eastAsia="en-GB"/>
              </w:rPr>
              <w:t>131.565,91</w:t>
            </w:r>
          </w:p>
        </w:tc>
      </w:tr>
    </w:tbl>
    <w:p w14:paraId="31ACB69E" w14:textId="77777777" w:rsidR="006A0A61" w:rsidRPr="006A0A61" w:rsidRDefault="006A0A61" w:rsidP="006A0A61">
      <w:pPr>
        <w:spacing w:after="160" w:line="259" w:lineRule="auto"/>
        <w:rPr>
          <w:rFonts w:ascii="Calibri" w:eastAsia="Calibri" w:hAnsi="Calibri"/>
          <w:sz w:val="22"/>
          <w:szCs w:val="22"/>
          <w:lang w:val="en-GB" w:eastAsia="en-US"/>
        </w:rPr>
      </w:pPr>
    </w:p>
    <w:p w14:paraId="4705FDC6" w14:textId="4BE55F09" w:rsidR="006A0A61" w:rsidRDefault="006A0A61" w:rsidP="005C6D56">
      <w:pPr>
        <w:tabs>
          <w:tab w:val="left" w:pos="426"/>
          <w:tab w:val="left" w:pos="993"/>
        </w:tabs>
        <w:ind w:left="720"/>
      </w:pPr>
    </w:p>
    <w:p w14:paraId="0F345F2F" w14:textId="77777777" w:rsidR="006A0A61" w:rsidRPr="005C6D56" w:rsidRDefault="006A0A61" w:rsidP="006A0A61">
      <w:pPr>
        <w:tabs>
          <w:tab w:val="left" w:pos="426"/>
          <w:tab w:val="left" w:pos="993"/>
        </w:tabs>
        <w:rPr>
          <w:b/>
        </w:rPr>
      </w:pPr>
      <w:r w:rsidRPr="005C6D56">
        <w:rPr>
          <w:b/>
        </w:rPr>
        <w:t xml:space="preserve">            ACHIZITOR, </w:t>
      </w:r>
      <w:r w:rsidRPr="005C6D56">
        <w:rPr>
          <w:b/>
        </w:rPr>
        <w:tab/>
      </w:r>
      <w:r w:rsidRPr="005C6D56">
        <w:rPr>
          <w:b/>
        </w:rPr>
        <w:tab/>
        <w:t xml:space="preserve">                                                       PRESTATOR, </w:t>
      </w:r>
    </w:p>
    <w:p w14:paraId="673441EC" w14:textId="77777777" w:rsidR="006A0A61" w:rsidRPr="005C6D56" w:rsidRDefault="006A0A61" w:rsidP="006A0A61">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5AD1EF3F" w14:textId="77777777" w:rsidR="006A0A61" w:rsidRPr="005C6D56" w:rsidRDefault="006A0A61" w:rsidP="006A0A61">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42D42F09" w14:textId="77777777" w:rsidR="006A0A61" w:rsidRPr="005C6D56" w:rsidRDefault="006A0A61" w:rsidP="006A0A61">
      <w:pPr>
        <w:tabs>
          <w:tab w:val="left" w:pos="3402"/>
        </w:tabs>
        <w:jc w:val="both"/>
        <w:rPr>
          <w:b/>
          <w:lang w:val="fr-FR"/>
        </w:rPr>
      </w:pPr>
      <w:r w:rsidRPr="005C6D56">
        <w:rPr>
          <w:b/>
          <w:lang w:val="pl-PL" w:eastAsia="pl-PL"/>
        </w:rPr>
        <w:t xml:space="preserve">            </w:t>
      </w:r>
      <w:r w:rsidRPr="005C6D56">
        <w:rPr>
          <w:lang w:val="pl-PL" w:eastAsia="pl-PL"/>
        </w:rPr>
        <w:t>Director General</w:t>
      </w:r>
      <w:r w:rsidRPr="005C6D56">
        <w:rPr>
          <w:b/>
          <w:lang w:val="pl-PL" w:eastAsia="pl-PL"/>
        </w:rPr>
        <w:t xml:space="preserve">  </w:t>
      </w:r>
      <w:r w:rsidRPr="005C6D56">
        <w:rPr>
          <w:b/>
          <w:lang w:val="it-IT"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611D3C5E" w14:textId="77777777" w:rsidR="006A0A61" w:rsidRPr="005C6D56" w:rsidRDefault="006A0A61" w:rsidP="006A0A61">
      <w:pPr>
        <w:jc w:val="both"/>
        <w:rPr>
          <w:b/>
        </w:rPr>
      </w:pPr>
      <w:r w:rsidRPr="005C6D56">
        <w:rPr>
          <w:b/>
          <w:lang w:val="fr-FR"/>
        </w:rPr>
        <w:t xml:space="preserve">            </w:t>
      </w:r>
      <w:r w:rsidRPr="005C6D56">
        <w:t xml:space="preserve">                                                   </w:t>
      </w:r>
      <w:r w:rsidRPr="005C6D56">
        <w:rPr>
          <w:b/>
        </w:rPr>
        <w:t xml:space="preserve">             </w:t>
      </w:r>
      <w:r>
        <w:rPr>
          <w:b/>
        </w:rPr>
        <w:tab/>
      </w:r>
      <w:r>
        <w:rPr>
          <w:b/>
        </w:rPr>
        <w:tab/>
      </w:r>
      <w:r>
        <w:rPr>
          <w:b/>
        </w:rPr>
        <w:tab/>
        <w:t xml:space="preserve">      </w:t>
      </w:r>
      <w:r w:rsidRPr="005C6D56">
        <w:rPr>
          <w:b/>
        </w:rPr>
        <w:t>Prin lider asociere</w:t>
      </w:r>
    </w:p>
    <w:p w14:paraId="39A1C2A8" w14:textId="77777777" w:rsidR="006A0A61" w:rsidRPr="005C6D56" w:rsidRDefault="006A0A61" w:rsidP="006A0A61">
      <w:pPr>
        <w:tabs>
          <w:tab w:val="left" w:pos="426"/>
          <w:tab w:val="left" w:pos="993"/>
        </w:tabs>
        <w:ind w:left="705"/>
        <w:jc w:val="both"/>
      </w:pPr>
      <w:r w:rsidRPr="005C6D56">
        <w:rPr>
          <w:lang w:val="es-ES"/>
        </w:rPr>
        <w:t xml:space="preserve">                                         </w:t>
      </w:r>
      <w:r w:rsidRPr="005C6D56">
        <w:rPr>
          <w:lang w:val="es-ES"/>
        </w:rPr>
        <w:tab/>
      </w:r>
      <w:r w:rsidRPr="005C6D56">
        <w:rPr>
          <w:lang w:val="es-ES"/>
        </w:rPr>
        <w:tab/>
        <w:t xml:space="preserve">                                  </w:t>
      </w:r>
      <w:r w:rsidRPr="005C6D56">
        <w:rPr>
          <w:b/>
          <w:lang w:val="fr-FR"/>
        </w:rPr>
        <w:t xml:space="preserve">S.C. </w:t>
      </w:r>
      <w:r w:rsidRPr="005C6D56">
        <w:rPr>
          <w:b/>
        </w:rPr>
        <w:t>CRIS GARDEN S.R.L.</w:t>
      </w:r>
    </w:p>
    <w:p w14:paraId="0DB57F13" w14:textId="77777777" w:rsidR="006A0A61" w:rsidRPr="006A2305" w:rsidRDefault="006A0A61" w:rsidP="006A0A61">
      <w:pPr>
        <w:tabs>
          <w:tab w:val="left" w:pos="3402"/>
        </w:tabs>
        <w:jc w:val="both"/>
        <w:rPr>
          <w:b/>
          <w:lang w:val="fr-FR"/>
        </w:rPr>
      </w:pPr>
      <w:r w:rsidRPr="006A2305">
        <w:t xml:space="preserve">              </w:t>
      </w:r>
      <w:r w:rsidRPr="006A2305">
        <w:rPr>
          <w:lang w:val="es-ES"/>
        </w:rPr>
        <w:tab/>
      </w:r>
      <w:r w:rsidRPr="006A2305">
        <w:rPr>
          <w:lang w:val="es-ES"/>
        </w:rPr>
        <w:tab/>
      </w:r>
      <w:r w:rsidRPr="006A2305">
        <w:rPr>
          <w:lang w:val="es-ES"/>
        </w:rPr>
        <w:tab/>
        <w:t xml:space="preserve">                                           </w:t>
      </w:r>
      <w:proofErr w:type="spellStart"/>
      <w:r w:rsidRPr="006A2305">
        <w:rPr>
          <w:lang w:val="es-ES"/>
        </w:rPr>
        <w:t>Administrator</w:t>
      </w:r>
      <w:proofErr w:type="spellEnd"/>
      <w:r w:rsidRPr="006A2305">
        <w:rPr>
          <w:lang w:val="es-ES"/>
        </w:rPr>
        <w:t xml:space="preserve">                                       </w:t>
      </w:r>
    </w:p>
    <w:p w14:paraId="06D8BFCB" w14:textId="77777777" w:rsidR="006A0A61" w:rsidRPr="006A2305" w:rsidRDefault="006A0A61" w:rsidP="006A0A61">
      <w:pPr>
        <w:tabs>
          <w:tab w:val="left" w:pos="426"/>
          <w:tab w:val="left" w:pos="993"/>
        </w:tabs>
        <w:ind w:left="705"/>
        <w:jc w:val="both"/>
        <w:rPr>
          <w:b/>
        </w:rPr>
      </w:pPr>
      <w:r w:rsidRPr="006A2305">
        <w:t xml:space="preserve">                                                                                               </w:t>
      </w:r>
    </w:p>
    <w:p w14:paraId="397BA866" w14:textId="77777777" w:rsidR="006A0A61" w:rsidRPr="005C6D56" w:rsidRDefault="006A0A61" w:rsidP="006A0A61">
      <w:pPr>
        <w:tabs>
          <w:tab w:val="left" w:pos="426"/>
          <w:tab w:val="left" w:pos="993"/>
        </w:tabs>
        <w:ind w:left="720"/>
        <w:rPr>
          <w:lang w:val="es-ES"/>
        </w:rPr>
      </w:pPr>
    </w:p>
    <w:sectPr w:rsidR="006A0A61" w:rsidRPr="005C6D56" w:rsidSect="00A52A30">
      <w:footerReference w:type="even" r:id="rId16"/>
      <w:footerReference w:type="default" r:id="rId17"/>
      <w:pgSz w:w="11906" w:h="16838" w:code="9"/>
      <w:pgMar w:top="900"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249EC" w14:textId="77777777" w:rsidR="00706AA0" w:rsidRDefault="00706AA0" w:rsidP="00547F6B">
      <w:r>
        <w:separator/>
      </w:r>
    </w:p>
  </w:endnote>
  <w:endnote w:type="continuationSeparator" w:id="0">
    <w:p w14:paraId="40A34C81" w14:textId="77777777" w:rsidR="00706AA0" w:rsidRDefault="00706AA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260A3"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208A2" w14:textId="77777777" w:rsidR="00E37D6A" w:rsidRDefault="00E3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9D42"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31DBC8D" w14:textId="77777777" w:rsidR="00E37D6A" w:rsidRDefault="00E3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30CE0" w14:textId="77777777" w:rsidR="00706AA0" w:rsidRDefault="00706AA0" w:rsidP="00547F6B">
      <w:r>
        <w:separator/>
      </w:r>
    </w:p>
  </w:footnote>
  <w:footnote w:type="continuationSeparator" w:id="0">
    <w:p w14:paraId="51470F03" w14:textId="77777777" w:rsidR="00706AA0" w:rsidRDefault="00706AA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0A61"/>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5E7"/>
  <w15:docId w15:val="{CDFE24C3-D09D-4086-AC3B-26BE24A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6A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9" ma:contentTypeDescription="Creați un document nou." ma:contentTypeScope="" ma:versionID="2dab199ef66e72f0c4510c5b11053824">
  <xsd:schema xmlns:xsd="http://www.w3.org/2001/XMLSchema" xmlns:xs="http://www.w3.org/2001/XMLSchema" xmlns:p="http://schemas.microsoft.com/office/2006/metadata/properties" xmlns:ns3="60cc843c-ac3f-4cac-a5e8-0c1f64b21944" targetNamespace="http://schemas.microsoft.com/office/2006/metadata/properties" ma:root="true" ma:fieldsID="64e0bdef72541ca9389a511b039e66a3"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F57E7-5326-4101-BC46-C4CCCEC61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3D32E-4CEA-4810-96BC-0F87C09C5C4E}">
  <ds:schemaRefs>
    <ds:schemaRef ds:uri="http://schemas.openxmlformats.org/officeDocument/2006/bibliography"/>
  </ds:schemaRefs>
</ds:datastoreItem>
</file>

<file path=customXml/itemProps3.xml><?xml version="1.0" encoding="utf-8"?>
<ds:datastoreItem xmlns:ds="http://schemas.openxmlformats.org/officeDocument/2006/customXml" ds:itemID="{CD057C7B-84F6-48D8-AF94-8FE76D32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2FED9-B217-48F2-8562-1751A4751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7037</Words>
  <Characters>40112</Characters>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2020-10-26T10:01:00Z</cp:lastPrinted>
  <dcterms:created xsi:type="dcterms:W3CDTF">2020-10-22T19:42:00Z</dcterms:created>
  <dcterms:modified xsi:type="dcterms:W3CDTF">2020-12-14T12:14:00Z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