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81A4"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448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70D5"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5"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9233BAF"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5706C">
        <w:rPr>
          <w:b/>
          <w:sz w:val="28"/>
          <w:szCs w:val="28"/>
        </w:rPr>
        <w:t>7</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73478F38" w14:textId="77777777" w:rsidR="00683613" w:rsidRDefault="00683613"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A19EA6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Pr="005F798B">
        <w:t>RO</w:t>
      </w:r>
      <w:r>
        <w:t>73TREZ24G675000200109</w:t>
      </w:r>
      <w:r w:rsidRPr="005F798B">
        <w:t xml:space="preserve">X, </w:t>
      </w:r>
      <w:r w:rsidRPr="005F798B">
        <w:rPr>
          <w:lang w:val="fr-FR"/>
        </w:rPr>
        <w:t xml:space="preserve">deschis la Trezoreria Sector 2, </w:t>
      </w:r>
      <w:r w:rsidRPr="00B11B5E">
        <w:rPr>
          <w:lang w:val="fr-FR"/>
        </w:rPr>
        <w:t>reprezentat</w:t>
      </w:r>
      <w:r w:rsidR="00A410CC">
        <w:rPr>
          <w:lang w:val="fr-FR"/>
        </w:rPr>
        <w:t>a</w:t>
      </w:r>
      <w:r w:rsidRPr="00B11B5E">
        <w:rPr>
          <w:lang w:val="fr-FR"/>
        </w:rPr>
        <w:t xml:space="preserve"> prin Director General </w:t>
      </w:r>
      <w:r w:rsidR="002D7736">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C2F74E3"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6"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2D7736">
        <w:t>.............................................................................</w:t>
      </w:r>
      <w:r w:rsidR="00AD238F" w:rsidRPr="001E276F">
        <w:t xml:space="preserve">, </w:t>
      </w:r>
      <w:r w:rsidR="00AD238F" w:rsidRPr="001E276F">
        <w:rPr>
          <w:bCs/>
          <w:lang w:val="es-ES"/>
        </w:rPr>
        <w:t xml:space="preserve">deschis la </w:t>
      </w:r>
      <w:r w:rsidR="002D7736">
        <w:rPr>
          <w:bCs/>
          <w:lang w:val="es-ES"/>
        </w:rPr>
        <w:t>…………………………</w:t>
      </w:r>
      <w:r w:rsidR="00AD238F" w:rsidRPr="001E276F">
        <w:rPr>
          <w:lang w:val="it-IT"/>
        </w:rPr>
        <w:t xml:space="preserve">, reprezentata </w:t>
      </w:r>
      <w:r w:rsidR="00AD238F" w:rsidRPr="00ED2645">
        <w:rPr>
          <w:lang w:val="it-IT"/>
        </w:rPr>
        <w:t xml:space="preserve">prin </w:t>
      </w:r>
      <w:r w:rsidR="00C33150" w:rsidRPr="00C33150">
        <w:rPr>
          <w:lang w:val="es-ES"/>
        </w:rPr>
        <w:t xml:space="preserve">Administrator </w:t>
      </w:r>
      <w:r w:rsidR="002D7736">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A697CB" w14:textId="3C1A1FFC" w:rsidR="00360164" w:rsidRDefault="00360164" w:rsidP="001E276F">
      <w:pPr>
        <w:autoSpaceDE w:val="0"/>
        <w:autoSpaceDN w:val="0"/>
        <w:adjustRightInd w:val="0"/>
        <w:spacing w:line="276" w:lineRule="auto"/>
        <w:ind w:right="-54"/>
        <w:jc w:val="both"/>
      </w:pPr>
    </w:p>
    <w:p w14:paraId="5149ED33" w14:textId="1C1D9186" w:rsidR="00360164" w:rsidRDefault="00360164" w:rsidP="001E276F">
      <w:pPr>
        <w:autoSpaceDE w:val="0"/>
        <w:autoSpaceDN w:val="0"/>
        <w:adjustRightInd w:val="0"/>
        <w:spacing w:line="276" w:lineRule="auto"/>
        <w:ind w:right="-54"/>
        <w:jc w:val="both"/>
      </w:pPr>
    </w:p>
    <w:p w14:paraId="35648CE9" w14:textId="77777777" w:rsidR="00360164" w:rsidRPr="004E3147" w:rsidRDefault="00360164"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A4406C2" w14:textId="77777777" w:rsidR="00683613" w:rsidRPr="00683613" w:rsidRDefault="00683613"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11410A78" w:rsidR="004708CD" w:rsidRPr="00EB30B3" w:rsidRDefault="004708CD" w:rsidP="004708CD">
      <w:pPr>
        <w:pStyle w:val="ListParagraph"/>
        <w:widowControl w:val="0"/>
        <w:spacing w:line="276" w:lineRule="auto"/>
        <w:ind w:left="0" w:firstLine="720"/>
        <w:jc w:val="both"/>
      </w:pPr>
      <w:r w:rsidRPr="00EB30B3">
        <w:rPr>
          <w:lang w:val="es-ES"/>
        </w:rPr>
        <w:t xml:space="preserve">  5.1. Preţul total al contractului subsecvent este  de maxim</w:t>
      </w:r>
      <w:r w:rsidRPr="00EB30B3">
        <w:rPr>
          <w:b/>
          <w:lang w:val="es-ES"/>
        </w:rPr>
        <w:t xml:space="preserve"> </w:t>
      </w:r>
      <w:r w:rsidR="00C330E6" w:rsidRPr="00C330E6">
        <w:rPr>
          <w:b/>
          <w:bCs/>
        </w:rPr>
        <w:t>123.257,93</w:t>
      </w:r>
      <w:r w:rsidRPr="00C330E6">
        <w:t xml:space="preserve"> </w:t>
      </w:r>
      <w:r w:rsidRPr="00C330E6">
        <w:rPr>
          <w:b/>
        </w:rPr>
        <w:t xml:space="preserve">lei fara </w:t>
      </w:r>
      <w:r w:rsidRPr="00C330E6">
        <w:rPr>
          <w:b/>
          <w:lang w:val="fr-FR"/>
        </w:rPr>
        <w:t>TVA</w:t>
      </w:r>
      <w:r w:rsidRPr="00C330E6">
        <w:t xml:space="preserve">, la care se adauga </w:t>
      </w:r>
      <w:r w:rsidRPr="00C330E6">
        <w:rPr>
          <w:lang w:val="fr-FR"/>
        </w:rPr>
        <w:t>TVA</w:t>
      </w:r>
      <w:r w:rsidRPr="00C330E6">
        <w:t xml:space="preserve"> </w:t>
      </w:r>
      <w:r w:rsidR="00692AB3" w:rsidRPr="00C330E6">
        <w:t>19</w:t>
      </w:r>
      <w:r w:rsidRPr="00C330E6">
        <w:t xml:space="preserve"> %  in valoare de </w:t>
      </w:r>
      <w:r w:rsidRPr="00C330E6">
        <w:rPr>
          <w:lang w:val="es-ES"/>
        </w:rPr>
        <w:t>maxim</w:t>
      </w:r>
      <w:r w:rsidRPr="00C330E6">
        <w:t xml:space="preserve"> </w:t>
      </w:r>
      <w:r w:rsidR="00C330E6" w:rsidRPr="00C330E6">
        <w:t>23.419,0</w:t>
      </w:r>
      <w:r w:rsidR="00C330E6">
        <w:t>0</w:t>
      </w:r>
      <w:r w:rsidR="00C330E6" w:rsidRPr="00C330E6">
        <w:t xml:space="preserve"> </w:t>
      </w:r>
      <w:r w:rsidRPr="00C330E6">
        <w:t xml:space="preserve">lei, </w:t>
      </w:r>
      <w:r w:rsidRPr="00C330E6">
        <w:rPr>
          <w:rFonts w:eastAsia="Calibri"/>
          <w:lang w:val="it-IT"/>
        </w:rPr>
        <w:t>respectiv de maxim</w:t>
      </w:r>
      <w:r w:rsidR="00620E2B" w:rsidRPr="00C330E6">
        <w:rPr>
          <w:rFonts w:eastAsia="Calibri"/>
          <w:b/>
          <w:lang w:val="it-IT"/>
        </w:rPr>
        <w:t xml:space="preserve"> </w:t>
      </w:r>
      <w:r w:rsidR="00C330E6" w:rsidRPr="00C330E6">
        <w:rPr>
          <w:b/>
          <w:bCs/>
        </w:rPr>
        <w:t>146</w:t>
      </w:r>
      <w:r w:rsidR="00C330E6">
        <w:rPr>
          <w:b/>
          <w:bCs/>
        </w:rPr>
        <w:t>.676,93</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6B170FBB"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407BEC">
        <w:rPr>
          <w:lang w:val="it-IT"/>
        </w:rPr>
        <w:t>1</w:t>
      </w:r>
      <w:r w:rsidR="00D5706C">
        <w:rPr>
          <w:lang w:val="it-IT"/>
        </w:rPr>
        <w:t>1</w:t>
      </w:r>
      <w:r w:rsidRPr="00EB30B3">
        <w:rPr>
          <w:lang w:val="it-IT"/>
        </w:rPr>
        <w:t>.20</w:t>
      </w:r>
      <w:r w:rsidR="00987506" w:rsidRPr="00EB30B3">
        <w:rPr>
          <w:lang w:val="it-IT"/>
        </w:rPr>
        <w:t>20</w:t>
      </w:r>
      <w:r w:rsidRPr="00EB30B3">
        <w:rPr>
          <w:lang w:val="it-IT"/>
        </w:rPr>
        <w:t xml:space="preserve"> până la data de </w:t>
      </w:r>
      <w:r w:rsidR="00B017ED">
        <w:rPr>
          <w:lang w:val="it-IT"/>
        </w:rPr>
        <w:t>15</w:t>
      </w:r>
      <w:r w:rsidRPr="00EB30B3">
        <w:rPr>
          <w:lang w:val="it-IT"/>
        </w:rPr>
        <w:t>.</w:t>
      </w:r>
      <w:r w:rsidR="00407BEC">
        <w:rPr>
          <w:lang w:val="it-IT"/>
        </w:rPr>
        <w:t>1</w:t>
      </w:r>
      <w:r w:rsidR="00D5706C">
        <w:rPr>
          <w:lang w:val="it-IT"/>
        </w:rPr>
        <w:t>1</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BCA7869"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407BEC">
        <w:rPr>
          <w:lang w:val="it-IT"/>
        </w:rPr>
        <w:t>1</w:t>
      </w:r>
      <w:r w:rsidR="00D5706C">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622215CE" w14:textId="50AB7C11" w:rsidR="00360164" w:rsidRDefault="00360164" w:rsidP="004708CD">
      <w:pPr>
        <w:overflowPunct w:val="0"/>
        <w:autoSpaceDE w:val="0"/>
        <w:autoSpaceDN w:val="0"/>
        <w:adjustRightInd w:val="0"/>
        <w:jc w:val="both"/>
        <w:textAlignment w:val="baseline"/>
        <w:rPr>
          <w:i/>
          <w:lang w:val="nl-NL"/>
        </w:rPr>
      </w:pPr>
    </w:p>
    <w:p w14:paraId="5DC37828" w14:textId="2EE58A86" w:rsidR="00360164" w:rsidRDefault="00360164" w:rsidP="004708CD">
      <w:pPr>
        <w:overflowPunct w:val="0"/>
        <w:autoSpaceDE w:val="0"/>
        <w:autoSpaceDN w:val="0"/>
        <w:adjustRightInd w:val="0"/>
        <w:jc w:val="both"/>
        <w:textAlignment w:val="baseline"/>
        <w:rPr>
          <w:i/>
          <w:lang w:val="nl-NL"/>
        </w:rPr>
      </w:pPr>
    </w:p>
    <w:p w14:paraId="36FFF10D" w14:textId="77777777" w:rsidR="00360164" w:rsidRPr="00D72EC3" w:rsidRDefault="00360164" w:rsidP="004708CD">
      <w:pPr>
        <w:overflowPunct w:val="0"/>
        <w:autoSpaceDE w:val="0"/>
        <w:autoSpaceDN w:val="0"/>
        <w:adjustRightInd w:val="0"/>
        <w:jc w:val="both"/>
        <w:textAlignment w:val="baseline"/>
        <w:rPr>
          <w:i/>
          <w:lang w:val="nl-NL"/>
        </w:rPr>
      </w:pP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lastRenderedPageBreak/>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3B4E7483" w14:textId="37065FF9" w:rsidR="00360164" w:rsidRDefault="00360164" w:rsidP="004708CD">
      <w:pPr>
        <w:autoSpaceDE w:val="0"/>
        <w:autoSpaceDN w:val="0"/>
        <w:adjustRightInd w:val="0"/>
        <w:spacing w:line="276" w:lineRule="auto"/>
        <w:ind w:right="-54"/>
        <w:jc w:val="both"/>
      </w:pPr>
    </w:p>
    <w:p w14:paraId="0A9CADC0" w14:textId="77777777" w:rsidR="00360164" w:rsidRPr="0041347B" w:rsidRDefault="00360164" w:rsidP="004708CD">
      <w:pPr>
        <w:autoSpaceDE w:val="0"/>
        <w:autoSpaceDN w:val="0"/>
        <w:adjustRightInd w:val="0"/>
        <w:spacing w:line="276" w:lineRule="auto"/>
        <w:ind w:right="-54"/>
        <w:jc w:val="both"/>
      </w:pP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04E044D5" w14:textId="77777777" w:rsidR="00360164" w:rsidRPr="0041347B" w:rsidRDefault="00360164" w:rsidP="004708CD">
      <w:pPr>
        <w:autoSpaceDE w:val="0"/>
        <w:autoSpaceDN w:val="0"/>
        <w:adjustRightInd w:val="0"/>
        <w:spacing w:line="276" w:lineRule="auto"/>
        <w:ind w:right="-54"/>
        <w:jc w:val="both"/>
      </w:pPr>
    </w:p>
    <w:p w14:paraId="34363F34" w14:textId="1B4E5DC5"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86FFCF3" w14:textId="77777777" w:rsidR="00683613" w:rsidRPr="00683613" w:rsidRDefault="00683613"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3E660D7"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C330E6">
        <w:t>6.162,90</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37C24D82" w:rsidR="004708CD"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342434E4" w14:textId="6C0DDF4C"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6B3C69F5" w14:textId="07B9C5E2"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7CE91589" w14:textId="77777777" w:rsidR="00360164" w:rsidRPr="00ED2645"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lastRenderedPageBreak/>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lastRenderedPageBreak/>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258CC1D3" w14:textId="77777777" w:rsidR="00ED2645" w:rsidRPr="00683613" w:rsidRDefault="00ED2645" w:rsidP="00EB30B3">
      <w:pPr>
        <w:spacing w:line="276" w:lineRule="auto"/>
        <w:ind w:firstLine="720"/>
        <w:jc w:val="both"/>
        <w:rPr>
          <w:sz w:val="16"/>
          <w:szCs w:val="16"/>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lastRenderedPageBreak/>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1"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bookmarkStart w:id="2" w:name="_Hlk58848116"/>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28A20A7A"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6B0E4616" w14:textId="27408503" w:rsidR="00C33150" w:rsidRPr="00C33150" w:rsidRDefault="00C33150" w:rsidP="00C33150">
      <w:pPr>
        <w:tabs>
          <w:tab w:val="left" w:pos="3402"/>
        </w:tabs>
        <w:jc w:val="both"/>
        <w:rPr>
          <w:b/>
          <w:lang w:val="fr-FR"/>
        </w:rPr>
      </w:pPr>
      <w:r w:rsidRPr="00C33150">
        <w:t xml:space="preserve">              </w:t>
      </w:r>
      <w:bookmarkStart w:id="3" w:name="_Hlk54336100"/>
      <w:r w:rsidRPr="00C33150">
        <w:rPr>
          <w:lang w:val="es-ES"/>
        </w:rPr>
        <w:tab/>
      </w:r>
      <w:r w:rsidRPr="00C33150">
        <w:rPr>
          <w:lang w:val="es-ES"/>
        </w:rPr>
        <w:tab/>
      </w:r>
      <w:r w:rsidRPr="00C33150">
        <w:rPr>
          <w:lang w:val="es-ES"/>
        </w:rPr>
        <w:tab/>
        <w:t xml:space="preserve">                                        Administrator                                       </w:t>
      </w:r>
    </w:p>
    <w:bookmarkEnd w:id="3"/>
    <w:p w14:paraId="2FC0D69E" w14:textId="4A90250A" w:rsidR="00987506" w:rsidRDefault="00987506" w:rsidP="00360164">
      <w:pPr>
        <w:ind w:left="720"/>
        <w:rPr>
          <w:lang w:val="fr-FR" w:eastAsia="en-US"/>
        </w:rPr>
      </w:pPr>
    </w:p>
    <w:bookmarkEnd w:id="2"/>
    <w:p w14:paraId="16E9D0EB" w14:textId="23008A82" w:rsidR="002D7736" w:rsidRDefault="002D7736" w:rsidP="00360164">
      <w:pPr>
        <w:ind w:left="720"/>
        <w:rPr>
          <w:lang w:val="fr-FR" w:eastAsia="en-US"/>
        </w:rPr>
      </w:pPr>
    </w:p>
    <w:p w14:paraId="66CE6D79" w14:textId="184AA967" w:rsidR="002D7736" w:rsidRDefault="002D7736" w:rsidP="00360164">
      <w:pPr>
        <w:ind w:left="720"/>
        <w:rPr>
          <w:lang w:val="fr-FR" w:eastAsia="en-US"/>
        </w:rPr>
      </w:pPr>
    </w:p>
    <w:p w14:paraId="0351A438" w14:textId="6E15BCFA" w:rsidR="002D7736" w:rsidRDefault="002D7736" w:rsidP="00360164">
      <w:pPr>
        <w:ind w:left="720"/>
        <w:rPr>
          <w:lang w:val="fr-FR" w:eastAsia="en-US"/>
        </w:rPr>
      </w:pPr>
    </w:p>
    <w:p w14:paraId="52FFAB59" w14:textId="355D4EB9" w:rsidR="002D7736" w:rsidRDefault="002D7736" w:rsidP="00360164">
      <w:pPr>
        <w:ind w:left="720"/>
        <w:rPr>
          <w:lang w:val="fr-FR" w:eastAsia="en-US"/>
        </w:rPr>
      </w:pPr>
    </w:p>
    <w:p w14:paraId="57A1DD6E" w14:textId="77B8B713" w:rsidR="002D7736" w:rsidRDefault="002D7736" w:rsidP="00360164">
      <w:pPr>
        <w:ind w:left="720"/>
        <w:rPr>
          <w:lang w:val="fr-FR" w:eastAsia="en-US"/>
        </w:rPr>
      </w:pPr>
    </w:p>
    <w:p w14:paraId="0454463F" w14:textId="3017998F" w:rsidR="002D7736" w:rsidRDefault="002D7736" w:rsidP="00360164">
      <w:pPr>
        <w:ind w:left="720"/>
        <w:rPr>
          <w:lang w:val="fr-FR" w:eastAsia="en-US"/>
        </w:rPr>
      </w:pPr>
    </w:p>
    <w:p w14:paraId="146ABF0B" w14:textId="5E2FD665" w:rsidR="002D7736" w:rsidRDefault="002D7736" w:rsidP="00360164">
      <w:pPr>
        <w:ind w:left="720"/>
        <w:rPr>
          <w:lang w:val="fr-FR" w:eastAsia="en-US"/>
        </w:rPr>
      </w:pPr>
    </w:p>
    <w:p w14:paraId="6C40D2E1" w14:textId="0DE6FB0D" w:rsidR="002D7736" w:rsidRDefault="002D7736" w:rsidP="00360164">
      <w:pPr>
        <w:ind w:left="720"/>
        <w:rPr>
          <w:lang w:val="fr-FR" w:eastAsia="en-US"/>
        </w:rPr>
      </w:pPr>
    </w:p>
    <w:p w14:paraId="7139D831" w14:textId="5327D206" w:rsidR="002D7736" w:rsidRDefault="002D7736" w:rsidP="00360164">
      <w:pPr>
        <w:ind w:left="720"/>
        <w:rPr>
          <w:lang w:val="fr-FR" w:eastAsia="en-US"/>
        </w:rPr>
      </w:pPr>
    </w:p>
    <w:p w14:paraId="39B124B2" w14:textId="5BD98572" w:rsidR="002D7736" w:rsidRDefault="002D7736" w:rsidP="00360164">
      <w:pPr>
        <w:ind w:left="720"/>
        <w:rPr>
          <w:lang w:val="fr-FR" w:eastAsia="en-US"/>
        </w:rPr>
      </w:pPr>
    </w:p>
    <w:p w14:paraId="42E15CE0" w14:textId="5AB4DDE2" w:rsidR="002D7736" w:rsidRDefault="002D7736" w:rsidP="00360164">
      <w:pPr>
        <w:ind w:left="720"/>
        <w:rPr>
          <w:lang w:val="fr-FR" w:eastAsia="en-US"/>
        </w:rPr>
      </w:pPr>
    </w:p>
    <w:p w14:paraId="67B0FF24" w14:textId="0C38F254" w:rsidR="002D7736" w:rsidRDefault="002D7736" w:rsidP="00360164">
      <w:pPr>
        <w:ind w:left="720"/>
        <w:rPr>
          <w:lang w:val="fr-FR" w:eastAsia="en-US"/>
        </w:rPr>
      </w:pPr>
    </w:p>
    <w:p w14:paraId="7FB549B8" w14:textId="68DA0370" w:rsidR="002D7736" w:rsidRDefault="002D7736" w:rsidP="00360164">
      <w:pPr>
        <w:ind w:left="720"/>
        <w:rPr>
          <w:lang w:val="fr-FR" w:eastAsia="en-US"/>
        </w:rPr>
      </w:pPr>
    </w:p>
    <w:p w14:paraId="0EC2D999" w14:textId="64228A5D" w:rsidR="002D7736" w:rsidRDefault="002D7736" w:rsidP="00360164">
      <w:pPr>
        <w:ind w:left="720"/>
        <w:rPr>
          <w:lang w:val="fr-FR" w:eastAsia="en-US"/>
        </w:rPr>
      </w:pPr>
    </w:p>
    <w:p w14:paraId="1C22EC14" w14:textId="02C76A06" w:rsidR="002D7736" w:rsidRDefault="002D7736" w:rsidP="00360164">
      <w:pPr>
        <w:ind w:left="720"/>
        <w:rPr>
          <w:lang w:val="fr-FR" w:eastAsia="en-US"/>
        </w:rPr>
      </w:pPr>
    </w:p>
    <w:p w14:paraId="373B28D8" w14:textId="739AB6F1" w:rsidR="002D7736" w:rsidRDefault="002D7736" w:rsidP="00360164">
      <w:pPr>
        <w:ind w:left="720"/>
        <w:rPr>
          <w:lang w:val="fr-FR" w:eastAsia="en-US"/>
        </w:rPr>
      </w:pPr>
    </w:p>
    <w:p w14:paraId="11692F8B" w14:textId="0B51A1DE" w:rsidR="002D7736" w:rsidRDefault="002D7736" w:rsidP="00360164">
      <w:pPr>
        <w:ind w:left="720"/>
        <w:rPr>
          <w:lang w:val="fr-FR" w:eastAsia="en-US"/>
        </w:rPr>
      </w:pPr>
    </w:p>
    <w:p w14:paraId="55BB883B" w14:textId="16661D52" w:rsidR="002D7736" w:rsidRDefault="002D7736" w:rsidP="00360164">
      <w:pPr>
        <w:ind w:left="720"/>
        <w:rPr>
          <w:lang w:val="fr-FR" w:eastAsia="en-US"/>
        </w:rPr>
      </w:pPr>
    </w:p>
    <w:p w14:paraId="667F9D1E" w14:textId="48BB68EE" w:rsidR="002D7736" w:rsidRDefault="002D7736" w:rsidP="00360164">
      <w:pPr>
        <w:ind w:left="720"/>
        <w:rPr>
          <w:lang w:val="fr-FR" w:eastAsia="en-US"/>
        </w:rPr>
      </w:pPr>
    </w:p>
    <w:p w14:paraId="58B554EA" w14:textId="3F8788C6" w:rsidR="002D7736" w:rsidRDefault="002D7736" w:rsidP="00360164">
      <w:pPr>
        <w:ind w:left="720"/>
        <w:rPr>
          <w:lang w:val="fr-FR" w:eastAsia="en-US"/>
        </w:rPr>
      </w:pPr>
    </w:p>
    <w:p w14:paraId="4D96DFC2" w14:textId="3012E86C" w:rsidR="002D7736" w:rsidRDefault="002D7736" w:rsidP="00360164">
      <w:pPr>
        <w:ind w:left="720"/>
        <w:rPr>
          <w:lang w:val="fr-FR" w:eastAsia="en-US"/>
        </w:rPr>
      </w:pPr>
    </w:p>
    <w:p w14:paraId="606B53FE" w14:textId="10823289" w:rsidR="002D7736" w:rsidRDefault="002D7736" w:rsidP="00360164">
      <w:pPr>
        <w:ind w:left="720"/>
        <w:rPr>
          <w:lang w:val="fr-FR" w:eastAsia="en-US"/>
        </w:rPr>
      </w:pPr>
    </w:p>
    <w:p w14:paraId="6DD95D86" w14:textId="46E5E0E1" w:rsidR="002D7736" w:rsidRDefault="002D7736" w:rsidP="00360164">
      <w:pPr>
        <w:ind w:left="720"/>
        <w:rPr>
          <w:lang w:val="fr-FR" w:eastAsia="en-US"/>
        </w:rPr>
      </w:pPr>
    </w:p>
    <w:p w14:paraId="7BF0F3AC" w14:textId="65C108D0" w:rsidR="002D7736" w:rsidRDefault="002D7736" w:rsidP="00360164">
      <w:pPr>
        <w:ind w:left="720"/>
        <w:rPr>
          <w:lang w:val="fr-FR" w:eastAsia="en-US"/>
        </w:rPr>
      </w:pPr>
    </w:p>
    <w:p w14:paraId="397C132B" w14:textId="67F818E8" w:rsidR="002D7736" w:rsidRDefault="002D7736" w:rsidP="00360164">
      <w:pPr>
        <w:ind w:left="720"/>
        <w:rPr>
          <w:lang w:val="fr-FR" w:eastAsia="en-US"/>
        </w:rPr>
      </w:pPr>
    </w:p>
    <w:p w14:paraId="33E076A4" w14:textId="45343CCE" w:rsidR="002D7736" w:rsidRDefault="002D7736" w:rsidP="00360164">
      <w:pPr>
        <w:ind w:left="720"/>
        <w:rPr>
          <w:lang w:val="fr-FR" w:eastAsia="en-US"/>
        </w:rPr>
      </w:pPr>
    </w:p>
    <w:p w14:paraId="000D92C4" w14:textId="23C41A35" w:rsidR="002D7736" w:rsidRDefault="002D7736" w:rsidP="00360164">
      <w:pPr>
        <w:ind w:left="720"/>
        <w:rPr>
          <w:lang w:val="fr-FR" w:eastAsia="en-US"/>
        </w:rPr>
      </w:pPr>
    </w:p>
    <w:p w14:paraId="352E3527" w14:textId="48B9EEBC" w:rsidR="002D7736" w:rsidRDefault="002D7736" w:rsidP="00360164">
      <w:pPr>
        <w:ind w:left="720"/>
        <w:rPr>
          <w:lang w:val="fr-FR" w:eastAsia="en-US"/>
        </w:rPr>
      </w:pPr>
    </w:p>
    <w:p w14:paraId="20088CC6" w14:textId="030D3FAE" w:rsidR="002D7736" w:rsidRDefault="002D7736" w:rsidP="00360164">
      <w:pPr>
        <w:ind w:left="720"/>
        <w:rPr>
          <w:lang w:val="fr-FR" w:eastAsia="en-US"/>
        </w:rPr>
      </w:pPr>
    </w:p>
    <w:p w14:paraId="086F913E" w14:textId="77777777" w:rsidR="002D7736" w:rsidRPr="002D7736" w:rsidRDefault="002D7736" w:rsidP="002D7736">
      <w:pPr>
        <w:jc w:val="center"/>
        <w:rPr>
          <w:b/>
          <w:bCs/>
        </w:rPr>
      </w:pPr>
      <w:r w:rsidRPr="002D7736">
        <w:rPr>
          <w:b/>
          <w:bCs/>
        </w:rPr>
        <w:lastRenderedPageBreak/>
        <w:t>ANEXA NR. 1</w:t>
      </w:r>
    </w:p>
    <w:p w14:paraId="3B23A767" w14:textId="77777777" w:rsidR="002D7736" w:rsidRPr="002D7736" w:rsidRDefault="002D7736" w:rsidP="002D7736">
      <w:pPr>
        <w:tabs>
          <w:tab w:val="left" w:pos="426"/>
          <w:tab w:val="left" w:pos="993"/>
        </w:tabs>
        <w:ind w:left="709"/>
        <w:jc w:val="center"/>
        <w:rPr>
          <w:b/>
          <w:bCs/>
          <w:sz w:val="16"/>
          <w:szCs w:val="16"/>
        </w:rPr>
      </w:pPr>
    </w:p>
    <w:p w14:paraId="61D9F6E1" w14:textId="77777777" w:rsidR="002D7736" w:rsidRPr="002D7736" w:rsidRDefault="002D7736" w:rsidP="002D7736">
      <w:pPr>
        <w:tabs>
          <w:tab w:val="left" w:pos="426"/>
          <w:tab w:val="left" w:pos="993"/>
        </w:tabs>
        <w:ind w:left="709"/>
        <w:jc w:val="center"/>
        <w:rPr>
          <w:b/>
          <w:bCs/>
        </w:rPr>
      </w:pPr>
      <w:r w:rsidRPr="002D7736">
        <w:rPr>
          <w:b/>
          <w:bCs/>
        </w:rPr>
        <w:t xml:space="preserve">la Contractul subsecvent  nr. 7 la aAcordul-cadru nr.  </w:t>
      </w:r>
      <w:r w:rsidRPr="002D7736">
        <w:rPr>
          <w:b/>
        </w:rPr>
        <w:t>14470/27.08.2018                             (LOT 3 – Zona 3)</w:t>
      </w:r>
    </w:p>
    <w:p w14:paraId="01E0F520" w14:textId="77777777" w:rsidR="002D7736" w:rsidRPr="002D7736" w:rsidRDefault="002D7736" w:rsidP="002D7736">
      <w:pPr>
        <w:rPr>
          <w:sz w:val="20"/>
          <w:szCs w:val="20"/>
          <w:lang w:val="fr-FR" w:eastAsia="en-US"/>
        </w:rPr>
      </w:pPr>
      <w:r w:rsidRPr="002D7736">
        <w:rPr>
          <w:sz w:val="20"/>
          <w:szCs w:val="20"/>
          <w:lang w:val="fr-FR" w:eastAsia="en-US"/>
        </w:rPr>
        <w:tab/>
        <w:t xml:space="preserve">  </w:t>
      </w:r>
      <w:r w:rsidRPr="002D7736">
        <w:rPr>
          <w:sz w:val="20"/>
          <w:szCs w:val="20"/>
          <w:lang w:val="fr-FR" w:eastAsia="en-US"/>
        </w:rPr>
        <w:tab/>
      </w:r>
    </w:p>
    <w:tbl>
      <w:tblPr>
        <w:tblW w:w="10119" w:type="dxa"/>
        <w:tblInd w:w="-289" w:type="dxa"/>
        <w:tblLook w:val="04A0" w:firstRow="1" w:lastRow="0" w:firstColumn="1" w:lastColumn="0" w:noHBand="0" w:noVBand="1"/>
      </w:tblPr>
      <w:tblGrid>
        <w:gridCol w:w="595"/>
        <w:gridCol w:w="4506"/>
        <w:gridCol w:w="597"/>
        <w:gridCol w:w="998"/>
        <w:gridCol w:w="986"/>
        <w:gridCol w:w="1206"/>
        <w:gridCol w:w="1231"/>
      </w:tblGrid>
      <w:tr w:rsidR="002D7736" w:rsidRPr="002D7736" w14:paraId="7A96F9D1" w14:textId="77777777" w:rsidTr="008B4F60">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888DE"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Nr. crt.</w:t>
            </w:r>
          </w:p>
        </w:tc>
        <w:tc>
          <w:tcPr>
            <w:tcW w:w="4506" w:type="dxa"/>
            <w:tcBorders>
              <w:top w:val="single" w:sz="4" w:space="0" w:color="auto"/>
              <w:left w:val="nil"/>
              <w:bottom w:val="single" w:sz="4" w:space="0" w:color="auto"/>
              <w:right w:val="single" w:sz="4" w:space="0" w:color="auto"/>
            </w:tcBorders>
            <w:shd w:val="clear" w:color="auto" w:fill="auto"/>
            <w:noWrap/>
            <w:vAlign w:val="center"/>
            <w:hideMark/>
          </w:tcPr>
          <w:p w14:paraId="641787FD"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Denumire operatie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5C8CF7F"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3CD2C21"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 xml:space="preserve"> Nr. de treceri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122C487"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Pret unitar</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DDA6762"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 xml:space="preserve">Cantitate/  trecere </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EBCC324"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Valoarea contract subsecvent</w:t>
            </w:r>
          </w:p>
        </w:tc>
      </w:tr>
      <w:tr w:rsidR="002D7736" w:rsidRPr="002D7736" w14:paraId="09D32477" w14:textId="77777777" w:rsidTr="008B4F60">
        <w:trPr>
          <w:trHeight w:val="288"/>
        </w:trPr>
        <w:tc>
          <w:tcPr>
            <w:tcW w:w="101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FABA8B"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INTRETINERE</w:t>
            </w:r>
          </w:p>
        </w:tc>
      </w:tr>
      <w:tr w:rsidR="002D7736" w:rsidRPr="002D7736" w14:paraId="3B19BD97" w14:textId="77777777" w:rsidTr="008B4F6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2AA507"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0</w:t>
            </w:r>
          </w:p>
        </w:tc>
        <w:tc>
          <w:tcPr>
            <w:tcW w:w="4506" w:type="dxa"/>
            <w:tcBorders>
              <w:top w:val="nil"/>
              <w:left w:val="nil"/>
              <w:bottom w:val="single" w:sz="4" w:space="0" w:color="auto"/>
              <w:right w:val="single" w:sz="4" w:space="0" w:color="auto"/>
            </w:tcBorders>
            <w:shd w:val="clear" w:color="auto" w:fill="auto"/>
            <w:noWrap/>
            <w:hideMark/>
          </w:tcPr>
          <w:p w14:paraId="7309AF11" w14:textId="77777777" w:rsidR="002D7736" w:rsidRPr="002D7736" w:rsidRDefault="002D7736" w:rsidP="002D7736">
            <w:pPr>
              <w:rPr>
                <w:b/>
                <w:bCs/>
                <w:color w:val="000000"/>
                <w:sz w:val="22"/>
                <w:szCs w:val="22"/>
                <w:lang w:val="en-GB" w:eastAsia="en-GB"/>
              </w:rPr>
            </w:pPr>
            <w:r w:rsidRPr="002D7736">
              <w:rPr>
                <w:b/>
                <w:bCs/>
                <w:color w:val="000000"/>
                <w:sz w:val="22"/>
                <w:szCs w:val="22"/>
                <w:lang w:val="en-GB" w:eastAsia="en-GB"/>
              </w:rPr>
              <w:t>1</w:t>
            </w:r>
          </w:p>
        </w:tc>
        <w:tc>
          <w:tcPr>
            <w:tcW w:w="597" w:type="dxa"/>
            <w:tcBorders>
              <w:top w:val="nil"/>
              <w:left w:val="nil"/>
              <w:bottom w:val="single" w:sz="4" w:space="0" w:color="auto"/>
              <w:right w:val="single" w:sz="4" w:space="0" w:color="auto"/>
            </w:tcBorders>
            <w:shd w:val="clear" w:color="auto" w:fill="auto"/>
            <w:noWrap/>
            <w:vAlign w:val="center"/>
            <w:hideMark/>
          </w:tcPr>
          <w:p w14:paraId="558E21DA"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2</w:t>
            </w:r>
          </w:p>
        </w:tc>
        <w:tc>
          <w:tcPr>
            <w:tcW w:w="998" w:type="dxa"/>
            <w:tcBorders>
              <w:top w:val="nil"/>
              <w:left w:val="nil"/>
              <w:bottom w:val="single" w:sz="4" w:space="0" w:color="auto"/>
              <w:right w:val="single" w:sz="4" w:space="0" w:color="auto"/>
            </w:tcBorders>
            <w:shd w:val="clear" w:color="auto" w:fill="auto"/>
            <w:noWrap/>
            <w:vAlign w:val="center"/>
            <w:hideMark/>
          </w:tcPr>
          <w:p w14:paraId="48B579A4"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7508736C"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4</w:t>
            </w:r>
          </w:p>
        </w:tc>
        <w:tc>
          <w:tcPr>
            <w:tcW w:w="1206" w:type="dxa"/>
            <w:tcBorders>
              <w:top w:val="nil"/>
              <w:left w:val="nil"/>
              <w:bottom w:val="single" w:sz="4" w:space="0" w:color="auto"/>
              <w:right w:val="single" w:sz="4" w:space="0" w:color="auto"/>
            </w:tcBorders>
            <w:shd w:val="clear" w:color="auto" w:fill="auto"/>
            <w:noWrap/>
            <w:vAlign w:val="center"/>
            <w:hideMark/>
          </w:tcPr>
          <w:p w14:paraId="6040F72F"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5</w:t>
            </w:r>
          </w:p>
        </w:tc>
        <w:tc>
          <w:tcPr>
            <w:tcW w:w="1231" w:type="dxa"/>
            <w:tcBorders>
              <w:top w:val="nil"/>
              <w:left w:val="nil"/>
              <w:bottom w:val="single" w:sz="4" w:space="0" w:color="auto"/>
              <w:right w:val="single" w:sz="4" w:space="0" w:color="auto"/>
            </w:tcBorders>
            <w:shd w:val="clear" w:color="auto" w:fill="auto"/>
            <w:noWrap/>
            <w:vAlign w:val="center"/>
            <w:hideMark/>
          </w:tcPr>
          <w:p w14:paraId="3757B724" w14:textId="77777777" w:rsidR="002D7736" w:rsidRPr="002D7736" w:rsidRDefault="002D7736" w:rsidP="002D7736">
            <w:pPr>
              <w:jc w:val="center"/>
              <w:rPr>
                <w:b/>
                <w:bCs/>
                <w:color w:val="000000"/>
                <w:sz w:val="22"/>
                <w:szCs w:val="22"/>
                <w:lang w:val="en-GB" w:eastAsia="en-GB"/>
              </w:rPr>
            </w:pPr>
            <w:r w:rsidRPr="002D7736">
              <w:rPr>
                <w:b/>
                <w:bCs/>
                <w:color w:val="000000"/>
                <w:sz w:val="22"/>
                <w:szCs w:val="22"/>
                <w:lang w:val="en-GB" w:eastAsia="en-GB"/>
              </w:rPr>
              <w:t>6=3*4*5</w:t>
            </w:r>
          </w:p>
        </w:tc>
      </w:tr>
      <w:tr w:rsidR="002D7736" w:rsidRPr="002D7736" w14:paraId="0F91F550"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B17B4"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w:t>
            </w:r>
          </w:p>
        </w:tc>
        <w:tc>
          <w:tcPr>
            <w:tcW w:w="4506" w:type="dxa"/>
            <w:tcBorders>
              <w:top w:val="nil"/>
              <w:left w:val="nil"/>
              <w:bottom w:val="single" w:sz="4" w:space="0" w:color="auto"/>
              <w:right w:val="single" w:sz="4" w:space="0" w:color="auto"/>
            </w:tcBorders>
            <w:shd w:val="clear" w:color="auto" w:fill="auto"/>
            <w:hideMark/>
          </w:tcPr>
          <w:p w14:paraId="24194A08" w14:textId="77777777" w:rsidR="002D7736" w:rsidRPr="002D7736" w:rsidRDefault="002D7736" w:rsidP="002D7736">
            <w:pPr>
              <w:rPr>
                <w:color w:val="000000"/>
                <w:sz w:val="22"/>
                <w:szCs w:val="22"/>
                <w:lang w:val="en-GB" w:eastAsia="en-GB"/>
              </w:rPr>
            </w:pPr>
            <w:r w:rsidRPr="002D7736">
              <w:rPr>
                <w:color w:val="000000"/>
                <w:sz w:val="22"/>
                <w:szCs w:val="22"/>
                <w:lang w:val="en-GB" w:eastAsia="en-GB"/>
              </w:rPr>
              <w:t xml:space="preserve">Degajarea terenului de corpuri straine,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39CF1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9CBDDA3"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5D0275FA" w14:textId="77777777" w:rsidR="002D7736" w:rsidRPr="002D7736" w:rsidRDefault="002D7736" w:rsidP="002D7736">
            <w:pPr>
              <w:jc w:val="right"/>
              <w:rPr>
                <w:sz w:val="22"/>
                <w:szCs w:val="22"/>
                <w:lang w:val="en-GB" w:eastAsia="en-GB"/>
              </w:rPr>
            </w:pPr>
            <w:r w:rsidRPr="002D7736">
              <w:rPr>
                <w:sz w:val="22"/>
                <w:szCs w:val="22"/>
                <w:lang w:val="en-GB" w:eastAsia="en-GB"/>
              </w:rPr>
              <w:t>0,05</w:t>
            </w:r>
          </w:p>
        </w:tc>
        <w:tc>
          <w:tcPr>
            <w:tcW w:w="1206" w:type="dxa"/>
            <w:tcBorders>
              <w:top w:val="nil"/>
              <w:left w:val="nil"/>
              <w:bottom w:val="single" w:sz="4" w:space="0" w:color="auto"/>
              <w:right w:val="nil"/>
            </w:tcBorders>
            <w:shd w:val="clear" w:color="auto" w:fill="auto"/>
            <w:noWrap/>
            <w:vAlign w:val="center"/>
            <w:hideMark/>
          </w:tcPr>
          <w:p w14:paraId="4274E7C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182.729,00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9EC0BE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9.136,45</w:t>
            </w:r>
          </w:p>
        </w:tc>
      </w:tr>
      <w:tr w:rsidR="002D7736" w:rsidRPr="002D7736" w14:paraId="0B9A06F8" w14:textId="77777777" w:rsidTr="008B4F60">
        <w:trPr>
          <w:trHeight w:val="307"/>
        </w:trPr>
        <w:tc>
          <w:tcPr>
            <w:tcW w:w="595" w:type="dxa"/>
            <w:vMerge/>
            <w:tcBorders>
              <w:top w:val="nil"/>
              <w:left w:val="single" w:sz="4" w:space="0" w:color="auto"/>
              <w:bottom w:val="single" w:sz="4" w:space="0" w:color="000000"/>
              <w:right w:val="single" w:sz="4" w:space="0" w:color="auto"/>
            </w:tcBorders>
            <w:vAlign w:val="center"/>
            <w:hideMark/>
          </w:tcPr>
          <w:p w14:paraId="6D7CC7B7"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6706A686" w14:textId="77777777" w:rsidR="002D7736" w:rsidRPr="002D7736" w:rsidRDefault="002D7736" w:rsidP="002D7736">
            <w:pPr>
              <w:rPr>
                <w:sz w:val="22"/>
                <w:szCs w:val="22"/>
                <w:lang w:val="en-GB" w:eastAsia="en-GB"/>
              </w:rPr>
            </w:pPr>
            <w:r w:rsidRPr="002D7736">
              <w:rPr>
                <w:sz w:val="22"/>
                <w:szCs w:val="22"/>
                <w:lang w:val="en-GB" w:eastAsia="en-GB"/>
              </w:rPr>
              <w:t>Degajarea terenului de corpuri straine, platbande</w:t>
            </w:r>
          </w:p>
        </w:tc>
        <w:tc>
          <w:tcPr>
            <w:tcW w:w="597" w:type="dxa"/>
            <w:vMerge/>
            <w:tcBorders>
              <w:top w:val="nil"/>
              <w:left w:val="single" w:sz="4" w:space="0" w:color="auto"/>
              <w:bottom w:val="single" w:sz="4" w:space="0" w:color="000000"/>
              <w:right w:val="single" w:sz="4" w:space="0" w:color="auto"/>
            </w:tcBorders>
            <w:vAlign w:val="center"/>
            <w:hideMark/>
          </w:tcPr>
          <w:p w14:paraId="052F4404"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150FF0F"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1B559F5E" w14:textId="77777777" w:rsidR="002D7736" w:rsidRPr="002D7736" w:rsidRDefault="002D7736" w:rsidP="002D7736">
            <w:pPr>
              <w:jc w:val="right"/>
              <w:rPr>
                <w:sz w:val="22"/>
                <w:szCs w:val="22"/>
                <w:lang w:val="en-GB" w:eastAsia="en-GB"/>
              </w:rPr>
            </w:pPr>
            <w:r w:rsidRPr="002D7736">
              <w:rPr>
                <w:sz w:val="22"/>
                <w:szCs w:val="22"/>
                <w:lang w:val="en-GB" w:eastAsia="en-GB"/>
              </w:rPr>
              <w:t>0,05</w:t>
            </w:r>
          </w:p>
        </w:tc>
        <w:tc>
          <w:tcPr>
            <w:tcW w:w="1206" w:type="dxa"/>
            <w:tcBorders>
              <w:top w:val="nil"/>
              <w:left w:val="nil"/>
              <w:bottom w:val="single" w:sz="4" w:space="0" w:color="000000"/>
              <w:right w:val="nil"/>
            </w:tcBorders>
            <w:shd w:val="clear" w:color="auto" w:fill="auto"/>
            <w:noWrap/>
            <w:vAlign w:val="center"/>
            <w:hideMark/>
          </w:tcPr>
          <w:p w14:paraId="3ECFA67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14.918,00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F3266A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745,90</w:t>
            </w:r>
          </w:p>
        </w:tc>
      </w:tr>
      <w:tr w:rsidR="002D7736" w:rsidRPr="002D7736" w14:paraId="2884F9DD"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F09FED5"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2D8207B3" w14:textId="77777777" w:rsidR="002D7736" w:rsidRPr="002D7736" w:rsidRDefault="002D7736" w:rsidP="002D7736">
            <w:pPr>
              <w:rPr>
                <w:sz w:val="22"/>
                <w:szCs w:val="22"/>
                <w:lang w:val="en-GB" w:eastAsia="en-GB"/>
              </w:rPr>
            </w:pPr>
            <w:r w:rsidRPr="002D7736">
              <w:rPr>
                <w:sz w:val="22"/>
                <w:szCs w:val="22"/>
                <w:lang w:val="en-GB" w:eastAsia="en-GB"/>
              </w:rPr>
              <w:t xml:space="preserve">Degajarea terenului de corpuri straine, ansambluri de locuinte </w:t>
            </w:r>
          </w:p>
        </w:tc>
        <w:tc>
          <w:tcPr>
            <w:tcW w:w="597" w:type="dxa"/>
            <w:vMerge/>
            <w:tcBorders>
              <w:top w:val="nil"/>
              <w:left w:val="single" w:sz="4" w:space="0" w:color="auto"/>
              <w:bottom w:val="single" w:sz="4" w:space="0" w:color="000000"/>
              <w:right w:val="single" w:sz="4" w:space="0" w:color="auto"/>
            </w:tcBorders>
            <w:vAlign w:val="center"/>
            <w:hideMark/>
          </w:tcPr>
          <w:p w14:paraId="706E1B17"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B1242F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6A07A51" w14:textId="77777777" w:rsidR="002D7736" w:rsidRPr="002D7736" w:rsidRDefault="002D7736" w:rsidP="002D7736">
            <w:pPr>
              <w:jc w:val="right"/>
              <w:rPr>
                <w:sz w:val="22"/>
                <w:szCs w:val="22"/>
                <w:lang w:val="en-GB" w:eastAsia="en-GB"/>
              </w:rPr>
            </w:pPr>
            <w:r w:rsidRPr="002D7736">
              <w:rPr>
                <w:sz w:val="22"/>
                <w:szCs w:val="22"/>
                <w:lang w:val="en-GB" w:eastAsia="en-GB"/>
              </w:rPr>
              <w:t>0,05</w:t>
            </w:r>
          </w:p>
        </w:tc>
        <w:tc>
          <w:tcPr>
            <w:tcW w:w="1206" w:type="dxa"/>
            <w:tcBorders>
              <w:top w:val="nil"/>
              <w:left w:val="nil"/>
              <w:bottom w:val="single" w:sz="4" w:space="0" w:color="auto"/>
              <w:right w:val="nil"/>
            </w:tcBorders>
            <w:shd w:val="clear" w:color="auto" w:fill="auto"/>
            <w:noWrap/>
            <w:vAlign w:val="center"/>
            <w:hideMark/>
          </w:tcPr>
          <w:p w14:paraId="258134D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130.128,00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8D4030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B7C9E90" w14:textId="77777777" w:rsidTr="008B4F60">
        <w:trPr>
          <w:trHeight w:val="1104"/>
        </w:trPr>
        <w:tc>
          <w:tcPr>
            <w:tcW w:w="595" w:type="dxa"/>
            <w:vMerge/>
            <w:tcBorders>
              <w:top w:val="nil"/>
              <w:left w:val="single" w:sz="4" w:space="0" w:color="auto"/>
              <w:bottom w:val="single" w:sz="4" w:space="0" w:color="000000"/>
              <w:right w:val="single" w:sz="4" w:space="0" w:color="auto"/>
            </w:tcBorders>
            <w:vAlign w:val="center"/>
            <w:hideMark/>
          </w:tcPr>
          <w:p w14:paraId="1072505B"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0C8167F6" w14:textId="77777777" w:rsidR="002D7736" w:rsidRPr="002D7736" w:rsidRDefault="002D7736" w:rsidP="002D7736">
            <w:pPr>
              <w:rPr>
                <w:sz w:val="22"/>
                <w:szCs w:val="22"/>
                <w:lang w:val="en-GB" w:eastAsia="en-GB"/>
              </w:rPr>
            </w:pPr>
            <w:r w:rsidRPr="002D7736">
              <w:rPr>
                <w:sz w:val="22"/>
                <w:szCs w:val="22"/>
                <w:lang w:val="en-GB" w:eastAsia="en-GB"/>
              </w:rPr>
              <w:t>Degajarea terenului de corpuri straine DGASPC, DGAPI, Centrul Cultural Mihai Eminescu, Directia Evidenta Populatiei si Stare Civila</w:t>
            </w:r>
          </w:p>
        </w:tc>
        <w:tc>
          <w:tcPr>
            <w:tcW w:w="597" w:type="dxa"/>
            <w:vMerge/>
            <w:tcBorders>
              <w:top w:val="nil"/>
              <w:left w:val="single" w:sz="4" w:space="0" w:color="auto"/>
              <w:bottom w:val="single" w:sz="4" w:space="0" w:color="000000"/>
              <w:right w:val="single" w:sz="4" w:space="0" w:color="auto"/>
            </w:tcBorders>
            <w:vAlign w:val="center"/>
            <w:hideMark/>
          </w:tcPr>
          <w:p w14:paraId="5B7E04FC"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C920F5E"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A643821" w14:textId="77777777" w:rsidR="002D7736" w:rsidRPr="002D7736" w:rsidRDefault="002D7736" w:rsidP="002D7736">
            <w:pPr>
              <w:jc w:val="right"/>
              <w:rPr>
                <w:sz w:val="22"/>
                <w:szCs w:val="22"/>
                <w:lang w:val="en-GB" w:eastAsia="en-GB"/>
              </w:rPr>
            </w:pPr>
            <w:r w:rsidRPr="002D7736">
              <w:rPr>
                <w:sz w:val="22"/>
                <w:szCs w:val="22"/>
                <w:lang w:val="en-GB" w:eastAsia="en-GB"/>
              </w:rPr>
              <w:t>0,05</w:t>
            </w:r>
          </w:p>
        </w:tc>
        <w:tc>
          <w:tcPr>
            <w:tcW w:w="1206" w:type="dxa"/>
            <w:tcBorders>
              <w:top w:val="nil"/>
              <w:left w:val="nil"/>
              <w:bottom w:val="single" w:sz="4" w:space="0" w:color="auto"/>
              <w:right w:val="nil"/>
            </w:tcBorders>
            <w:shd w:val="clear" w:color="auto" w:fill="auto"/>
            <w:noWrap/>
            <w:vAlign w:val="center"/>
            <w:hideMark/>
          </w:tcPr>
          <w:p w14:paraId="51CA1F8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3.300,00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229750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FFF6770" w14:textId="77777777" w:rsidTr="008B4F60">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DBB330"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w:t>
            </w:r>
          </w:p>
        </w:tc>
        <w:tc>
          <w:tcPr>
            <w:tcW w:w="4506" w:type="dxa"/>
            <w:tcBorders>
              <w:top w:val="nil"/>
              <w:left w:val="nil"/>
              <w:bottom w:val="single" w:sz="4" w:space="0" w:color="auto"/>
              <w:right w:val="single" w:sz="4" w:space="0" w:color="auto"/>
            </w:tcBorders>
            <w:shd w:val="clear" w:color="auto" w:fill="auto"/>
            <w:hideMark/>
          </w:tcPr>
          <w:p w14:paraId="0575E6BF" w14:textId="77777777" w:rsidR="002D7736" w:rsidRPr="002D7736" w:rsidRDefault="002D7736" w:rsidP="002D7736">
            <w:pPr>
              <w:rPr>
                <w:sz w:val="22"/>
                <w:szCs w:val="22"/>
                <w:lang w:val="en-GB" w:eastAsia="en-GB"/>
              </w:rPr>
            </w:pPr>
            <w:r w:rsidRPr="002D7736">
              <w:rPr>
                <w:sz w:val="22"/>
                <w:szCs w:val="22"/>
                <w:lang w:val="en-GB" w:eastAsia="en-GB"/>
              </w:rPr>
              <w:t xml:space="preserve">Greblat agrotehnic,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21EA9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B31FF26" w14:textId="77777777" w:rsidR="002D7736" w:rsidRPr="002D7736" w:rsidRDefault="002D7736" w:rsidP="002D7736">
            <w:pPr>
              <w:jc w:val="center"/>
              <w:rPr>
                <w:sz w:val="22"/>
                <w:szCs w:val="22"/>
                <w:lang w:val="en-GB" w:eastAsia="en-GB"/>
              </w:rPr>
            </w:pPr>
            <w:r w:rsidRPr="002D7736">
              <w:rPr>
                <w:sz w:val="22"/>
                <w:szCs w:val="22"/>
                <w:lang w:val="en-GB" w:eastAsia="en-GB"/>
              </w:rPr>
              <w:t>1,5</w:t>
            </w:r>
          </w:p>
        </w:tc>
        <w:tc>
          <w:tcPr>
            <w:tcW w:w="986" w:type="dxa"/>
            <w:tcBorders>
              <w:top w:val="nil"/>
              <w:left w:val="nil"/>
              <w:bottom w:val="single" w:sz="4" w:space="0" w:color="auto"/>
              <w:right w:val="single" w:sz="4" w:space="0" w:color="auto"/>
            </w:tcBorders>
            <w:shd w:val="clear" w:color="auto" w:fill="auto"/>
            <w:noWrap/>
            <w:vAlign w:val="center"/>
            <w:hideMark/>
          </w:tcPr>
          <w:p w14:paraId="1816092F" w14:textId="77777777" w:rsidR="002D7736" w:rsidRPr="002D7736" w:rsidRDefault="002D7736" w:rsidP="002D7736">
            <w:pPr>
              <w:jc w:val="right"/>
              <w:rPr>
                <w:sz w:val="22"/>
                <w:szCs w:val="22"/>
                <w:lang w:val="en-GB" w:eastAsia="en-GB"/>
              </w:rPr>
            </w:pPr>
            <w:r w:rsidRPr="002D7736">
              <w:rPr>
                <w:sz w:val="22"/>
                <w:szCs w:val="22"/>
                <w:lang w:val="en-GB" w:eastAsia="en-GB"/>
              </w:rPr>
              <w:t>0,07</w:t>
            </w:r>
          </w:p>
        </w:tc>
        <w:tc>
          <w:tcPr>
            <w:tcW w:w="1206" w:type="dxa"/>
            <w:tcBorders>
              <w:top w:val="nil"/>
              <w:left w:val="nil"/>
              <w:bottom w:val="single" w:sz="4" w:space="0" w:color="auto"/>
              <w:right w:val="nil"/>
            </w:tcBorders>
            <w:shd w:val="clear" w:color="auto" w:fill="auto"/>
            <w:noWrap/>
            <w:vAlign w:val="center"/>
            <w:hideMark/>
          </w:tcPr>
          <w:p w14:paraId="206B024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182.729,00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4432C1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19.186,55</w:t>
            </w:r>
          </w:p>
        </w:tc>
      </w:tr>
      <w:tr w:rsidR="002D7736" w:rsidRPr="002D7736" w14:paraId="0935AD91"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43021E8"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2591A28A" w14:textId="77777777" w:rsidR="002D7736" w:rsidRPr="002D7736" w:rsidRDefault="002D7736" w:rsidP="002D7736">
            <w:pPr>
              <w:rPr>
                <w:sz w:val="22"/>
                <w:szCs w:val="22"/>
                <w:lang w:val="en-GB" w:eastAsia="en-GB"/>
              </w:rPr>
            </w:pPr>
            <w:r w:rsidRPr="002D7736">
              <w:rPr>
                <w:sz w:val="22"/>
                <w:szCs w:val="22"/>
                <w:lang w:val="en-GB" w:eastAsia="en-GB"/>
              </w:rPr>
              <w:t xml:space="preserve">Greblat agrotehnic, platbande </w:t>
            </w:r>
          </w:p>
        </w:tc>
        <w:tc>
          <w:tcPr>
            <w:tcW w:w="597" w:type="dxa"/>
            <w:vMerge/>
            <w:tcBorders>
              <w:top w:val="nil"/>
              <w:left w:val="single" w:sz="4" w:space="0" w:color="auto"/>
              <w:bottom w:val="single" w:sz="4" w:space="0" w:color="000000"/>
              <w:right w:val="single" w:sz="4" w:space="0" w:color="auto"/>
            </w:tcBorders>
            <w:vAlign w:val="center"/>
            <w:hideMark/>
          </w:tcPr>
          <w:p w14:paraId="5F155921"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1092E63"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68457F47" w14:textId="77777777" w:rsidR="002D7736" w:rsidRPr="002D7736" w:rsidRDefault="002D7736" w:rsidP="002D7736">
            <w:pPr>
              <w:jc w:val="right"/>
              <w:rPr>
                <w:sz w:val="22"/>
                <w:szCs w:val="22"/>
                <w:lang w:val="en-GB" w:eastAsia="en-GB"/>
              </w:rPr>
            </w:pPr>
            <w:r w:rsidRPr="002D7736">
              <w:rPr>
                <w:sz w:val="22"/>
                <w:szCs w:val="22"/>
                <w:lang w:val="en-GB" w:eastAsia="en-GB"/>
              </w:rPr>
              <w:t>0,07</w:t>
            </w:r>
          </w:p>
        </w:tc>
        <w:tc>
          <w:tcPr>
            <w:tcW w:w="1206" w:type="dxa"/>
            <w:tcBorders>
              <w:top w:val="nil"/>
              <w:left w:val="nil"/>
              <w:bottom w:val="single" w:sz="4" w:space="0" w:color="000000"/>
              <w:right w:val="nil"/>
            </w:tcBorders>
            <w:shd w:val="clear" w:color="auto" w:fill="auto"/>
            <w:noWrap/>
            <w:vAlign w:val="center"/>
            <w:hideMark/>
          </w:tcPr>
          <w:p w14:paraId="4D30B58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14.918,00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0B1347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1.044,26</w:t>
            </w:r>
          </w:p>
        </w:tc>
      </w:tr>
      <w:tr w:rsidR="002D7736" w:rsidRPr="002D7736" w14:paraId="260179CF"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B505755"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043358E9" w14:textId="77777777" w:rsidR="002D7736" w:rsidRPr="002D7736" w:rsidRDefault="002D7736" w:rsidP="002D7736">
            <w:pPr>
              <w:rPr>
                <w:sz w:val="22"/>
                <w:szCs w:val="22"/>
                <w:lang w:val="en-GB" w:eastAsia="en-GB"/>
              </w:rPr>
            </w:pPr>
            <w:r w:rsidRPr="002D7736">
              <w:rPr>
                <w:sz w:val="22"/>
                <w:szCs w:val="22"/>
                <w:lang w:val="en-GB" w:eastAsia="en-GB"/>
              </w:rPr>
              <w:t xml:space="preserve">Greblat agrotehnic, ansambluri de locuinte </w:t>
            </w:r>
          </w:p>
        </w:tc>
        <w:tc>
          <w:tcPr>
            <w:tcW w:w="597" w:type="dxa"/>
            <w:vMerge/>
            <w:tcBorders>
              <w:top w:val="nil"/>
              <w:left w:val="single" w:sz="4" w:space="0" w:color="auto"/>
              <w:bottom w:val="single" w:sz="4" w:space="0" w:color="000000"/>
              <w:right w:val="single" w:sz="4" w:space="0" w:color="auto"/>
            </w:tcBorders>
            <w:vAlign w:val="center"/>
            <w:hideMark/>
          </w:tcPr>
          <w:p w14:paraId="40E68E07"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7E382E6"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E21A206" w14:textId="77777777" w:rsidR="002D7736" w:rsidRPr="002D7736" w:rsidRDefault="002D7736" w:rsidP="002D7736">
            <w:pPr>
              <w:jc w:val="right"/>
              <w:rPr>
                <w:sz w:val="22"/>
                <w:szCs w:val="22"/>
                <w:lang w:val="en-GB" w:eastAsia="en-GB"/>
              </w:rPr>
            </w:pPr>
            <w:r w:rsidRPr="002D7736">
              <w:rPr>
                <w:sz w:val="22"/>
                <w:szCs w:val="22"/>
                <w:lang w:val="en-GB" w:eastAsia="en-GB"/>
              </w:rPr>
              <w:t>0,07</w:t>
            </w:r>
          </w:p>
        </w:tc>
        <w:tc>
          <w:tcPr>
            <w:tcW w:w="1206" w:type="dxa"/>
            <w:tcBorders>
              <w:top w:val="nil"/>
              <w:left w:val="nil"/>
              <w:bottom w:val="single" w:sz="4" w:space="0" w:color="auto"/>
              <w:right w:val="nil"/>
            </w:tcBorders>
            <w:shd w:val="clear" w:color="auto" w:fill="auto"/>
            <w:noWrap/>
            <w:vAlign w:val="center"/>
            <w:hideMark/>
          </w:tcPr>
          <w:p w14:paraId="0B518C4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130.128,00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2807B2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D2A362A" w14:textId="77777777" w:rsidTr="008B4F60">
        <w:trPr>
          <w:trHeight w:val="828"/>
        </w:trPr>
        <w:tc>
          <w:tcPr>
            <w:tcW w:w="595" w:type="dxa"/>
            <w:vMerge/>
            <w:tcBorders>
              <w:top w:val="nil"/>
              <w:left w:val="single" w:sz="4" w:space="0" w:color="auto"/>
              <w:bottom w:val="single" w:sz="4" w:space="0" w:color="000000"/>
              <w:right w:val="single" w:sz="4" w:space="0" w:color="auto"/>
            </w:tcBorders>
            <w:vAlign w:val="center"/>
            <w:hideMark/>
          </w:tcPr>
          <w:p w14:paraId="21AAD098"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31111B41" w14:textId="77777777" w:rsidR="002D7736" w:rsidRPr="002D7736" w:rsidRDefault="002D7736" w:rsidP="002D7736">
            <w:pPr>
              <w:rPr>
                <w:sz w:val="22"/>
                <w:szCs w:val="22"/>
                <w:lang w:val="en-GB" w:eastAsia="en-GB"/>
              </w:rPr>
            </w:pPr>
            <w:r w:rsidRPr="002D7736">
              <w:rPr>
                <w:sz w:val="22"/>
                <w:szCs w:val="22"/>
                <w:lang w:val="en-GB" w:eastAsia="en-GB"/>
              </w:rPr>
              <w:t>Greblat agrotehnic DGASPC, DGAPI, Centrul Cultural Mihai Eminescu, Directia Evidenta Populatiei si Stare Civila</w:t>
            </w:r>
          </w:p>
        </w:tc>
        <w:tc>
          <w:tcPr>
            <w:tcW w:w="597" w:type="dxa"/>
            <w:vMerge/>
            <w:tcBorders>
              <w:top w:val="nil"/>
              <w:left w:val="single" w:sz="4" w:space="0" w:color="auto"/>
              <w:bottom w:val="single" w:sz="4" w:space="0" w:color="000000"/>
              <w:right w:val="single" w:sz="4" w:space="0" w:color="auto"/>
            </w:tcBorders>
            <w:vAlign w:val="center"/>
            <w:hideMark/>
          </w:tcPr>
          <w:p w14:paraId="784F63C0"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8B2C679"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D74BE0A" w14:textId="77777777" w:rsidR="002D7736" w:rsidRPr="002D7736" w:rsidRDefault="002D7736" w:rsidP="002D7736">
            <w:pPr>
              <w:jc w:val="right"/>
              <w:rPr>
                <w:sz w:val="22"/>
                <w:szCs w:val="22"/>
                <w:lang w:val="en-GB" w:eastAsia="en-GB"/>
              </w:rPr>
            </w:pPr>
            <w:r w:rsidRPr="002D7736">
              <w:rPr>
                <w:sz w:val="22"/>
                <w:szCs w:val="22"/>
                <w:lang w:val="en-GB" w:eastAsia="en-GB"/>
              </w:rPr>
              <w:t>0,07</w:t>
            </w:r>
          </w:p>
        </w:tc>
        <w:tc>
          <w:tcPr>
            <w:tcW w:w="1206" w:type="dxa"/>
            <w:tcBorders>
              <w:top w:val="nil"/>
              <w:left w:val="nil"/>
              <w:bottom w:val="single" w:sz="4" w:space="0" w:color="auto"/>
              <w:right w:val="nil"/>
            </w:tcBorders>
            <w:shd w:val="clear" w:color="auto" w:fill="auto"/>
            <w:noWrap/>
            <w:vAlign w:val="center"/>
            <w:hideMark/>
          </w:tcPr>
          <w:p w14:paraId="22AB544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1CE29E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99740B5"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6CF2C0"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w:t>
            </w:r>
          </w:p>
        </w:tc>
        <w:tc>
          <w:tcPr>
            <w:tcW w:w="4506" w:type="dxa"/>
            <w:tcBorders>
              <w:top w:val="nil"/>
              <w:left w:val="nil"/>
              <w:bottom w:val="single" w:sz="4" w:space="0" w:color="auto"/>
              <w:right w:val="single" w:sz="4" w:space="0" w:color="auto"/>
            </w:tcBorders>
            <w:shd w:val="clear" w:color="auto" w:fill="auto"/>
            <w:hideMark/>
          </w:tcPr>
          <w:p w14:paraId="09A99595" w14:textId="77777777" w:rsidR="002D7736" w:rsidRPr="002D7736" w:rsidRDefault="002D7736" w:rsidP="002D7736">
            <w:pPr>
              <w:rPr>
                <w:sz w:val="22"/>
                <w:szCs w:val="22"/>
                <w:lang w:val="en-GB" w:eastAsia="en-GB"/>
              </w:rPr>
            </w:pPr>
            <w:r w:rsidRPr="002D7736">
              <w:rPr>
                <w:sz w:val="22"/>
                <w:szCs w:val="22"/>
                <w:lang w:val="en-GB" w:eastAsia="en-GB"/>
              </w:rPr>
              <w:t xml:space="preserve">Tundere gazon, cosit iarba si buruieni parcuri si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DC22D6"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D313DF1"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52203FF" w14:textId="77777777" w:rsidR="002D7736" w:rsidRPr="002D7736" w:rsidRDefault="002D7736" w:rsidP="002D7736">
            <w:pPr>
              <w:jc w:val="right"/>
              <w:rPr>
                <w:sz w:val="22"/>
                <w:szCs w:val="22"/>
                <w:lang w:val="en-GB" w:eastAsia="en-GB"/>
              </w:rPr>
            </w:pPr>
            <w:r w:rsidRPr="002D7736">
              <w:rPr>
                <w:sz w:val="22"/>
                <w:szCs w:val="22"/>
                <w:lang w:val="en-GB" w:eastAsia="en-GB"/>
              </w:rPr>
              <w:t>0,15</w:t>
            </w:r>
          </w:p>
        </w:tc>
        <w:tc>
          <w:tcPr>
            <w:tcW w:w="1206" w:type="dxa"/>
            <w:tcBorders>
              <w:top w:val="nil"/>
              <w:left w:val="nil"/>
              <w:bottom w:val="single" w:sz="4" w:space="0" w:color="auto"/>
              <w:right w:val="nil"/>
            </w:tcBorders>
            <w:shd w:val="clear" w:color="auto" w:fill="auto"/>
            <w:noWrap/>
            <w:vAlign w:val="center"/>
            <w:hideMark/>
          </w:tcPr>
          <w:p w14:paraId="04FFFF0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182.729,00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BE70AD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27.409,35</w:t>
            </w:r>
          </w:p>
        </w:tc>
      </w:tr>
      <w:tr w:rsidR="002D7736" w:rsidRPr="002D7736" w14:paraId="505C377B"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A9A2390"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665333E9" w14:textId="77777777" w:rsidR="002D7736" w:rsidRPr="002D7736" w:rsidRDefault="002D7736" w:rsidP="002D7736">
            <w:pPr>
              <w:rPr>
                <w:sz w:val="22"/>
                <w:szCs w:val="22"/>
                <w:lang w:val="en-GB" w:eastAsia="en-GB"/>
              </w:rPr>
            </w:pPr>
            <w:r w:rsidRPr="002D7736">
              <w:rPr>
                <w:sz w:val="22"/>
                <w:szCs w:val="22"/>
                <w:lang w:val="en-GB" w:eastAsia="en-GB"/>
              </w:rPr>
              <w:t xml:space="preserve">Tundere gazon, cosit iarba si buruieni platbande </w:t>
            </w:r>
          </w:p>
        </w:tc>
        <w:tc>
          <w:tcPr>
            <w:tcW w:w="597" w:type="dxa"/>
            <w:vMerge/>
            <w:tcBorders>
              <w:top w:val="nil"/>
              <w:left w:val="single" w:sz="4" w:space="0" w:color="auto"/>
              <w:bottom w:val="single" w:sz="4" w:space="0" w:color="000000"/>
              <w:right w:val="single" w:sz="4" w:space="0" w:color="auto"/>
            </w:tcBorders>
            <w:vAlign w:val="center"/>
            <w:hideMark/>
          </w:tcPr>
          <w:p w14:paraId="20FB615D"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6D2FFF4"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47B2254F" w14:textId="77777777" w:rsidR="002D7736" w:rsidRPr="002D7736" w:rsidRDefault="002D7736" w:rsidP="002D7736">
            <w:pPr>
              <w:jc w:val="right"/>
              <w:rPr>
                <w:sz w:val="22"/>
                <w:szCs w:val="22"/>
                <w:lang w:val="en-GB" w:eastAsia="en-GB"/>
              </w:rPr>
            </w:pPr>
            <w:r w:rsidRPr="002D7736">
              <w:rPr>
                <w:sz w:val="22"/>
                <w:szCs w:val="22"/>
                <w:lang w:val="en-GB" w:eastAsia="en-GB"/>
              </w:rPr>
              <w:t>0,15</w:t>
            </w:r>
          </w:p>
        </w:tc>
        <w:tc>
          <w:tcPr>
            <w:tcW w:w="1206" w:type="dxa"/>
            <w:tcBorders>
              <w:top w:val="nil"/>
              <w:left w:val="nil"/>
              <w:bottom w:val="single" w:sz="4" w:space="0" w:color="000000"/>
              <w:right w:val="nil"/>
            </w:tcBorders>
            <w:shd w:val="clear" w:color="auto" w:fill="auto"/>
            <w:noWrap/>
            <w:vAlign w:val="center"/>
            <w:hideMark/>
          </w:tcPr>
          <w:p w14:paraId="184E103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14.918,00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5D17AA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2.237,70</w:t>
            </w:r>
          </w:p>
        </w:tc>
      </w:tr>
      <w:tr w:rsidR="002D7736" w:rsidRPr="002D7736" w14:paraId="2F1FBA05"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7CC95474"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52B9E020" w14:textId="77777777" w:rsidR="002D7736" w:rsidRPr="002D7736" w:rsidRDefault="002D7736" w:rsidP="002D7736">
            <w:pPr>
              <w:rPr>
                <w:sz w:val="22"/>
                <w:szCs w:val="22"/>
                <w:lang w:val="en-GB" w:eastAsia="en-GB"/>
              </w:rPr>
            </w:pPr>
            <w:r w:rsidRPr="002D7736">
              <w:rPr>
                <w:sz w:val="22"/>
                <w:szCs w:val="22"/>
                <w:lang w:val="en-GB" w:eastAsia="en-GB"/>
              </w:rPr>
              <w:t>Tundere gazon, cosit iarba si buruieni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3FD7FA60"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BAD0B0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88D7A7E" w14:textId="77777777" w:rsidR="002D7736" w:rsidRPr="002D7736" w:rsidRDefault="002D7736" w:rsidP="002D7736">
            <w:pPr>
              <w:jc w:val="right"/>
              <w:rPr>
                <w:sz w:val="22"/>
                <w:szCs w:val="22"/>
                <w:lang w:val="en-GB" w:eastAsia="en-GB"/>
              </w:rPr>
            </w:pPr>
            <w:r w:rsidRPr="002D7736">
              <w:rPr>
                <w:sz w:val="22"/>
                <w:szCs w:val="22"/>
                <w:lang w:val="en-GB" w:eastAsia="en-GB"/>
              </w:rPr>
              <w:t>0,15</w:t>
            </w:r>
          </w:p>
        </w:tc>
        <w:tc>
          <w:tcPr>
            <w:tcW w:w="1206" w:type="dxa"/>
            <w:tcBorders>
              <w:top w:val="nil"/>
              <w:left w:val="nil"/>
              <w:bottom w:val="single" w:sz="4" w:space="0" w:color="auto"/>
              <w:right w:val="nil"/>
            </w:tcBorders>
            <w:shd w:val="clear" w:color="auto" w:fill="auto"/>
            <w:noWrap/>
            <w:vAlign w:val="center"/>
            <w:hideMark/>
          </w:tcPr>
          <w:p w14:paraId="06A0F0E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130.128,00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747233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F03BDE2" w14:textId="77777777" w:rsidTr="008B4F60">
        <w:trPr>
          <w:trHeight w:val="806"/>
        </w:trPr>
        <w:tc>
          <w:tcPr>
            <w:tcW w:w="595" w:type="dxa"/>
            <w:vMerge/>
            <w:tcBorders>
              <w:top w:val="nil"/>
              <w:left w:val="single" w:sz="4" w:space="0" w:color="auto"/>
              <w:bottom w:val="single" w:sz="4" w:space="0" w:color="000000"/>
              <w:right w:val="single" w:sz="4" w:space="0" w:color="auto"/>
            </w:tcBorders>
            <w:vAlign w:val="center"/>
            <w:hideMark/>
          </w:tcPr>
          <w:p w14:paraId="6F302A01"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25C8608D" w14:textId="77777777" w:rsidR="002D7736" w:rsidRPr="002D7736" w:rsidRDefault="002D7736" w:rsidP="002D7736">
            <w:pPr>
              <w:rPr>
                <w:sz w:val="22"/>
                <w:szCs w:val="22"/>
                <w:lang w:val="en-GB" w:eastAsia="en-GB"/>
              </w:rPr>
            </w:pPr>
            <w:r w:rsidRPr="002D7736">
              <w:rPr>
                <w:sz w:val="22"/>
                <w:szCs w:val="22"/>
                <w:lang w:val="en-GB" w:eastAsia="en-GB"/>
              </w:rPr>
              <w:t>Tunderea gazonului, iarba si buruieni DGASPC, DGAPI, Centrul Cultural Mihai Eminescu, Directia Evidenta Populatiei si Stare Civila</w:t>
            </w:r>
          </w:p>
        </w:tc>
        <w:tc>
          <w:tcPr>
            <w:tcW w:w="597" w:type="dxa"/>
            <w:vMerge/>
            <w:tcBorders>
              <w:top w:val="nil"/>
              <w:left w:val="single" w:sz="4" w:space="0" w:color="auto"/>
              <w:bottom w:val="single" w:sz="4" w:space="0" w:color="000000"/>
              <w:right w:val="single" w:sz="4" w:space="0" w:color="auto"/>
            </w:tcBorders>
            <w:vAlign w:val="center"/>
            <w:hideMark/>
          </w:tcPr>
          <w:p w14:paraId="132CC230"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722716C"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F6608BD" w14:textId="77777777" w:rsidR="002D7736" w:rsidRPr="002D7736" w:rsidRDefault="002D7736" w:rsidP="002D7736">
            <w:pPr>
              <w:jc w:val="right"/>
              <w:rPr>
                <w:sz w:val="22"/>
                <w:szCs w:val="22"/>
                <w:lang w:val="en-GB" w:eastAsia="en-GB"/>
              </w:rPr>
            </w:pPr>
            <w:r w:rsidRPr="002D7736">
              <w:rPr>
                <w:sz w:val="22"/>
                <w:szCs w:val="22"/>
                <w:lang w:val="en-GB" w:eastAsia="en-GB"/>
              </w:rPr>
              <w:t>0,15</w:t>
            </w:r>
          </w:p>
        </w:tc>
        <w:tc>
          <w:tcPr>
            <w:tcW w:w="1206" w:type="dxa"/>
            <w:tcBorders>
              <w:top w:val="nil"/>
              <w:left w:val="nil"/>
              <w:bottom w:val="single" w:sz="4" w:space="0" w:color="auto"/>
              <w:right w:val="nil"/>
            </w:tcBorders>
            <w:shd w:val="clear" w:color="auto" w:fill="auto"/>
            <w:noWrap/>
            <w:vAlign w:val="center"/>
            <w:hideMark/>
          </w:tcPr>
          <w:p w14:paraId="4869FF9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57F484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2EE7C63"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98398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4</w:t>
            </w:r>
          </w:p>
        </w:tc>
        <w:tc>
          <w:tcPr>
            <w:tcW w:w="4506" w:type="dxa"/>
            <w:tcBorders>
              <w:top w:val="nil"/>
              <w:left w:val="nil"/>
              <w:bottom w:val="single" w:sz="4" w:space="0" w:color="auto"/>
              <w:right w:val="single" w:sz="4" w:space="0" w:color="auto"/>
            </w:tcBorders>
            <w:shd w:val="clear" w:color="auto" w:fill="auto"/>
            <w:hideMark/>
          </w:tcPr>
          <w:p w14:paraId="03E3D341" w14:textId="77777777" w:rsidR="002D7736" w:rsidRPr="002D7736" w:rsidRDefault="002D7736" w:rsidP="002D7736">
            <w:pPr>
              <w:rPr>
                <w:sz w:val="22"/>
                <w:szCs w:val="22"/>
                <w:lang w:val="en-GB" w:eastAsia="en-GB"/>
              </w:rPr>
            </w:pPr>
            <w:r w:rsidRPr="002D7736">
              <w:rPr>
                <w:sz w:val="22"/>
                <w:szCs w:val="22"/>
                <w:lang w:val="en-GB" w:eastAsia="en-GB"/>
              </w:rPr>
              <w:t xml:space="preserve">Executarea cuvetelor in jurul arborilor, arbuştilor şi coniferilor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C049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1B99DA6"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8E1E65B" w14:textId="77777777" w:rsidR="002D7736" w:rsidRPr="002D7736" w:rsidRDefault="002D7736" w:rsidP="002D7736">
            <w:pPr>
              <w:jc w:val="right"/>
              <w:rPr>
                <w:sz w:val="22"/>
                <w:szCs w:val="22"/>
                <w:lang w:val="en-GB" w:eastAsia="en-GB"/>
              </w:rPr>
            </w:pPr>
            <w:r w:rsidRPr="002D7736">
              <w:rPr>
                <w:sz w:val="22"/>
                <w:szCs w:val="22"/>
                <w:lang w:val="en-GB" w:eastAsia="en-GB"/>
              </w:rPr>
              <w:t>0,98</w:t>
            </w:r>
          </w:p>
        </w:tc>
        <w:tc>
          <w:tcPr>
            <w:tcW w:w="1206" w:type="dxa"/>
            <w:tcBorders>
              <w:top w:val="nil"/>
              <w:left w:val="nil"/>
              <w:bottom w:val="single" w:sz="4" w:space="0" w:color="auto"/>
              <w:right w:val="nil"/>
            </w:tcBorders>
            <w:shd w:val="clear" w:color="auto" w:fill="auto"/>
            <w:noWrap/>
            <w:vAlign w:val="center"/>
            <w:hideMark/>
          </w:tcPr>
          <w:p w14:paraId="0D4F376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30D5E7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6AF33A8"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3226A46D"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0F7EC7DC" w14:textId="77777777" w:rsidR="002D7736" w:rsidRPr="002D7736" w:rsidRDefault="002D7736" w:rsidP="002D7736">
            <w:pPr>
              <w:rPr>
                <w:sz w:val="22"/>
                <w:szCs w:val="22"/>
                <w:lang w:val="en-GB" w:eastAsia="en-GB"/>
              </w:rPr>
            </w:pPr>
            <w:r w:rsidRPr="002D7736">
              <w:rPr>
                <w:sz w:val="22"/>
                <w:szCs w:val="22"/>
                <w:lang w:val="en-GB" w:eastAsia="en-GB"/>
              </w:rPr>
              <w:t xml:space="preserve">Executarea cuvetelor in jurul arborilor, arbuştilor şi coniferilor platbande </w:t>
            </w:r>
          </w:p>
        </w:tc>
        <w:tc>
          <w:tcPr>
            <w:tcW w:w="597" w:type="dxa"/>
            <w:vMerge/>
            <w:tcBorders>
              <w:top w:val="nil"/>
              <w:left w:val="single" w:sz="4" w:space="0" w:color="auto"/>
              <w:bottom w:val="single" w:sz="4" w:space="0" w:color="000000"/>
              <w:right w:val="single" w:sz="4" w:space="0" w:color="auto"/>
            </w:tcBorders>
            <w:vAlign w:val="center"/>
            <w:hideMark/>
          </w:tcPr>
          <w:p w14:paraId="0DC609BC"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170175D"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43D08C0" w14:textId="77777777" w:rsidR="002D7736" w:rsidRPr="002D7736" w:rsidRDefault="002D7736" w:rsidP="002D7736">
            <w:pPr>
              <w:jc w:val="right"/>
              <w:rPr>
                <w:sz w:val="22"/>
                <w:szCs w:val="22"/>
                <w:lang w:val="en-GB" w:eastAsia="en-GB"/>
              </w:rPr>
            </w:pPr>
            <w:r w:rsidRPr="002D7736">
              <w:rPr>
                <w:sz w:val="22"/>
                <w:szCs w:val="22"/>
                <w:lang w:val="en-GB" w:eastAsia="en-GB"/>
              </w:rPr>
              <w:t>0,98</w:t>
            </w:r>
          </w:p>
        </w:tc>
        <w:tc>
          <w:tcPr>
            <w:tcW w:w="1206" w:type="dxa"/>
            <w:tcBorders>
              <w:top w:val="nil"/>
              <w:left w:val="nil"/>
              <w:bottom w:val="single" w:sz="4" w:space="0" w:color="auto"/>
              <w:right w:val="nil"/>
            </w:tcBorders>
            <w:shd w:val="clear" w:color="auto" w:fill="auto"/>
            <w:noWrap/>
            <w:vAlign w:val="center"/>
            <w:hideMark/>
          </w:tcPr>
          <w:p w14:paraId="74858FE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2EE9AA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9D6A0FF" w14:textId="77777777" w:rsidTr="008B4F60">
        <w:trPr>
          <w:trHeight w:val="1104"/>
        </w:trPr>
        <w:tc>
          <w:tcPr>
            <w:tcW w:w="595" w:type="dxa"/>
            <w:vMerge/>
            <w:tcBorders>
              <w:top w:val="nil"/>
              <w:left w:val="single" w:sz="4" w:space="0" w:color="auto"/>
              <w:bottom w:val="single" w:sz="4" w:space="0" w:color="000000"/>
              <w:right w:val="single" w:sz="4" w:space="0" w:color="auto"/>
            </w:tcBorders>
            <w:vAlign w:val="center"/>
            <w:hideMark/>
          </w:tcPr>
          <w:p w14:paraId="1A5DA912"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162BE6BE" w14:textId="77777777" w:rsidR="002D7736" w:rsidRPr="002D7736" w:rsidRDefault="002D7736" w:rsidP="002D7736">
            <w:pPr>
              <w:rPr>
                <w:sz w:val="22"/>
                <w:szCs w:val="22"/>
                <w:lang w:val="en-GB" w:eastAsia="en-GB"/>
              </w:rPr>
            </w:pPr>
            <w:r w:rsidRPr="002D7736">
              <w:rPr>
                <w:sz w:val="22"/>
                <w:szCs w:val="22"/>
                <w:lang w:val="en-GB" w:eastAsia="en-GB"/>
              </w:rPr>
              <w:t>Executare cuvete in jurul arborilor si arbustilor DGASPC, DGAPI, Centrul Cultural Mihai Eminescu, Directia Evidenta Populatiei si Stare Civila</w:t>
            </w:r>
          </w:p>
        </w:tc>
        <w:tc>
          <w:tcPr>
            <w:tcW w:w="597" w:type="dxa"/>
            <w:vMerge/>
            <w:tcBorders>
              <w:top w:val="nil"/>
              <w:left w:val="single" w:sz="4" w:space="0" w:color="auto"/>
              <w:bottom w:val="single" w:sz="4" w:space="0" w:color="000000"/>
              <w:right w:val="single" w:sz="4" w:space="0" w:color="auto"/>
            </w:tcBorders>
            <w:vAlign w:val="center"/>
            <w:hideMark/>
          </w:tcPr>
          <w:p w14:paraId="2D3FBA47"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0D9F29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43B3DB4" w14:textId="77777777" w:rsidR="002D7736" w:rsidRPr="002D7736" w:rsidRDefault="002D7736" w:rsidP="002D7736">
            <w:pPr>
              <w:jc w:val="right"/>
              <w:rPr>
                <w:sz w:val="22"/>
                <w:szCs w:val="22"/>
                <w:lang w:val="en-GB" w:eastAsia="en-GB"/>
              </w:rPr>
            </w:pPr>
            <w:r w:rsidRPr="002D7736">
              <w:rPr>
                <w:sz w:val="22"/>
                <w:szCs w:val="22"/>
                <w:lang w:val="en-GB" w:eastAsia="en-GB"/>
              </w:rPr>
              <w:t>0,98</w:t>
            </w:r>
          </w:p>
        </w:tc>
        <w:tc>
          <w:tcPr>
            <w:tcW w:w="1206" w:type="dxa"/>
            <w:tcBorders>
              <w:top w:val="nil"/>
              <w:left w:val="nil"/>
              <w:bottom w:val="single" w:sz="4" w:space="0" w:color="auto"/>
              <w:right w:val="nil"/>
            </w:tcBorders>
            <w:shd w:val="clear" w:color="auto" w:fill="auto"/>
            <w:noWrap/>
            <w:vAlign w:val="center"/>
            <w:hideMark/>
          </w:tcPr>
          <w:p w14:paraId="2FBAEF7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853,00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182968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F2199E2"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EB478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5</w:t>
            </w:r>
          </w:p>
        </w:tc>
        <w:tc>
          <w:tcPr>
            <w:tcW w:w="4506" w:type="dxa"/>
            <w:tcBorders>
              <w:top w:val="nil"/>
              <w:left w:val="nil"/>
              <w:bottom w:val="single" w:sz="4" w:space="0" w:color="auto"/>
              <w:right w:val="single" w:sz="4" w:space="0" w:color="auto"/>
            </w:tcBorders>
            <w:shd w:val="clear" w:color="auto" w:fill="auto"/>
            <w:hideMark/>
          </w:tcPr>
          <w:p w14:paraId="1224E23D" w14:textId="77777777" w:rsidR="002D7736" w:rsidRPr="002D7736" w:rsidRDefault="002D7736" w:rsidP="002D7736">
            <w:pPr>
              <w:rPr>
                <w:sz w:val="22"/>
                <w:szCs w:val="22"/>
                <w:lang w:val="en-GB" w:eastAsia="en-GB"/>
              </w:rPr>
            </w:pPr>
            <w:r w:rsidRPr="002D7736">
              <w:rPr>
                <w:sz w:val="22"/>
                <w:szCs w:val="22"/>
                <w:lang w:val="en-GB" w:eastAsia="en-GB"/>
              </w:rPr>
              <w:t xml:space="preserve">Eliminarea lastarilor aparuti din tulpina si radacina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07F4D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8496653"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2E76627" w14:textId="77777777" w:rsidR="002D7736" w:rsidRPr="002D7736" w:rsidRDefault="002D7736" w:rsidP="002D7736">
            <w:pPr>
              <w:jc w:val="right"/>
              <w:rPr>
                <w:sz w:val="22"/>
                <w:szCs w:val="22"/>
                <w:lang w:val="en-GB" w:eastAsia="en-GB"/>
              </w:rPr>
            </w:pPr>
            <w:r w:rsidRPr="002D7736">
              <w:rPr>
                <w:sz w:val="22"/>
                <w:szCs w:val="22"/>
                <w:lang w:val="en-GB" w:eastAsia="en-GB"/>
              </w:rPr>
              <w:t>0,78</w:t>
            </w:r>
          </w:p>
        </w:tc>
        <w:tc>
          <w:tcPr>
            <w:tcW w:w="1206" w:type="dxa"/>
            <w:tcBorders>
              <w:top w:val="nil"/>
              <w:left w:val="nil"/>
              <w:bottom w:val="single" w:sz="4" w:space="0" w:color="auto"/>
              <w:right w:val="nil"/>
            </w:tcBorders>
            <w:shd w:val="clear" w:color="auto" w:fill="auto"/>
            <w:noWrap/>
            <w:vAlign w:val="center"/>
            <w:hideMark/>
          </w:tcPr>
          <w:p w14:paraId="4246C48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FED56A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60647CC3"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071957CF"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724A5878" w14:textId="77777777" w:rsidR="002D7736" w:rsidRPr="002D7736" w:rsidRDefault="002D7736" w:rsidP="002D7736">
            <w:pPr>
              <w:rPr>
                <w:sz w:val="22"/>
                <w:szCs w:val="22"/>
                <w:lang w:val="en-GB" w:eastAsia="en-GB"/>
              </w:rPr>
            </w:pPr>
            <w:r w:rsidRPr="002D7736">
              <w:rPr>
                <w:sz w:val="22"/>
                <w:szCs w:val="22"/>
                <w:lang w:val="en-GB" w:eastAsia="en-GB"/>
              </w:rPr>
              <w:t xml:space="preserve">Eliminarea lastarilor aparuti din tulpina si radacina platbande </w:t>
            </w:r>
          </w:p>
        </w:tc>
        <w:tc>
          <w:tcPr>
            <w:tcW w:w="597" w:type="dxa"/>
            <w:vMerge/>
            <w:tcBorders>
              <w:top w:val="nil"/>
              <w:left w:val="single" w:sz="4" w:space="0" w:color="auto"/>
              <w:bottom w:val="single" w:sz="4" w:space="0" w:color="000000"/>
              <w:right w:val="single" w:sz="4" w:space="0" w:color="auto"/>
            </w:tcBorders>
            <w:vAlign w:val="center"/>
            <w:hideMark/>
          </w:tcPr>
          <w:p w14:paraId="2930DD3F"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2A471D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9B0D2B3" w14:textId="77777777" w:rsidR="002D7736" w:rsidRPr="002D7736" w:rsidRDefault="002D7736" w:rsidP="002D7736">
            <w:pPr>
              <w:jc w:val="right"/>
              <w:rPr>
                <w:sz w:val="22"/>
                <w:szCs w:val="22"/>
                <w:lang w:val="en-GB" w:eastAsia="en-GB"/>
              </w:rPr>
            </w:pPr>
            <w:r w:rsidRPr="002D7736">
              <w:rPr>
                <w:sz w:val="22"/>
                <w:szCs w:val="22"/>
                <w:lang w:val="en-GB" w:eastAsia="en-GB"/>
              </w:rPr>
              <w:t>0,78</w:t>
            </w:r>
          </w:p>
        </w:tc>
        <w:tc>
          <w:tcPr>
            <w:tcW w:w="1206" w:type="dxa"/>
            <w:tcBorders>
              <w:top w:val="nil"/>
              <w:left w:val="nil"/>
              <w:bottom w:val="single" w:sz="4" w:space="0" w:color="auto"/>
              <w:right w:val="nil"/>
            </w:tcBorders>
            <w:shd w:val="clear" w:color="auto" w:fill="auto"/>
            <w:noWrap/>
            <w:vAlign w:val="center"/>
            <w:hideMark/>
          </w:tcPr>
          <w:p w14:paraId="5F8FE55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E5DD29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6E7CA67"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132E7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6</w:t>
            </w:r>
          </w:p>
        </w:tc>
        <w:tc>
          <w:tcPr>
            <w:tcW w:w="4506" w:type="dxa"/>
            <w:tcBorders>
              <w:top w:val="nil"/>
              <w:left w:val="nil"/>
              <w:bottom w:val="single" w:sz="4" w:space="0" w:color="auto"/>
              <w:right w:val="single" w:sz="4" w:space="0" w:color="auto"/>
            </w:tcBorders>
            <w:shd w:val="clear" w:color="auto" w:fill="auto"/>
            <w:hideMark/>
          </w:tcPr>
          <w:p w14:paraId="1CEB4F99" w14:textId="77777777" w:rsidR="002D7736" w:rsidRPr="002D7736" w:rsidRDefault="002D7736" w:rsidP="002D7736">
            <w:pPr>
              <w:rPr>
                <w:sz w:val="22"/>
                <w:szCs w:val="22"/>
                <w:lang w:val="en-GB" w:eastAsia="en-GB"/>
              </w:rPr>
            </w:pPr>
            <w:r w:rsidRPr="002D7736">
              <w:rPr>
                <w:sz w:val="22"/>
                <w:szCs w:val="22"/>
                <w:lang w:val="en-GB" w:eastAsia="en-GB"/>
              </w:rPr>
              <w:t xml:space="preserve">Rectificat margini de borduri si rabate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9606D"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21D4DFC9"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E99DF9B" w14:textId="77777777" w:rsidR="002D7736" w:rsidRPr="002D7736" w:rsidRDefault="002D7736" w:rsidP="002D7736">
            <w:pPr>
              <w:jc w:val="right"/>
              <w:rPr>
                <w:sz w:val="22"/>
                <w:szCs w:val="22"/>
                <w:lang w:val="en-GB" w:eastAsia="en-GB"/>
              </w:rPr>
            </w:pPr>
            <w:r w:rsidRPr="002D7736">
              <w:rPr>
                <w:sz w:val="22"/>
                <w:szCs w:val="22"/>
                <w:lang w:val="en-GB" w:eastAsia="en-GB"/>
              </w:rPr>
              <w:t>0,33</w:t>
            </w:r>
          </w:p>
        </w:tc>
        <w:tc>
          <w:tcPr>
            <w:tcW w:w="1206" w:type="dxa"/>
            <w:tcBorders>
              <w:top w:val="nil"/>
              <w:left w:val="nil"/>
              <w:bottom w:val="single" w:sz="4" w:space="0" w:color="auto"/>
              <w:right w:val="nil"/>
            </w:tcBorders>
            <w:shd w:val="clear" w:color="auto" w:fill="auto"/>
            <w:noWrap/>
            <w:vAlign w:val="center"/>
            <w:hideMark/>
          </w:tcPr>
          <w:p w14:paraId="7024495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1.600,00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B1EC7E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A957FCF"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54C90F6"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0561E20C" w14:textId="77777777" w:rsidR="002D7736" w:rsidRPr="002D7736" w:rsidRDefault="002D7736" w:rsidP="002D7736">
            <w:pPr>
              <w:rPr>
                <w:sz w:val="22"/>
                <w:szCs w:val="22"/>
                <w:lang w:val="en-GB" w:eastAsia="en-GB"/>
              </w:rPr>
            </w:pPr>
            <w:r w:rsidRPr="002D7736">
              <w:rPr>
                <w:sz w:val="22"/>
                <w:szCs w:val="22"/>
                <w:lang w:val="en-GB" w:eastAsia="en-GB"/>
              </w:rPr>
              <w:t>Rectificat margini de borduri si rabate platbande</w:t>
            </w:r>
          </w:p>
        </w:tc>
        <w:tc>
          <w:tcPr>
            <w:tcW w:w="597" w:type="dxa"/>
            <w:vMerge/>
            <w:tcBorders>
              <w:top w:val="nil"/>
              <w:left w:val="single" w:sz="4" w:space="0" w:color="auto"/>
              <w:bottom w:val="single" w:sz="4" w:space="0" w:color="000000"/>
              <w:right w:val="single" w:sz="4" w:space="0" w:color="auto"/>
            </w:tcBorders>
            <w:vAlign w:val="center"/>
            <w:hideMark/>
          </w:tcPr>
          <w:p w14:paraId="17298E13"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03C2CB8"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F8C6311" w14:textId="77777777" w:rsidR="002D7736" w:rsidRPr="002D7736" w:rsidRDefault="002D7736" w:rsidP="002D7736">
            <w:pPr>
              <w:jc w:val="right"/>
              <w:rPr>
                <w:sz w:val="22"/>
                <w:szCs w:val="22"/>
                <w:lang w:val="en-GB" w:eastAsia="en-GB"/>
              </w:rPr>
            </w:pPr>
            <w:r w:rsidRPr="002D7736">
              <w:rPr>
                <w:sz w:val="22"/>
                <w:szCs w:val="22"/>
                <w:lang w:val="en-GB" w:eastAsia="en-GB"/>
              </w:rPr>
              <w:t>0,33</w:t>
            </w:r>
          </w:p>
        </w:tc>
        <w:tc>
          <w:tcPr>
            <w:tcW w:w="1206" w:type="dxa"/>
            <w:tcBorders>
              <w:top w:val="nil"/>
              <w:left w:val="nil"/>
              <w:bottom w:val="single" w:sz="4" w:space="0" w:color="auto"/>
              <w:right w:val="nil"/>
            </w:tcBorders>
            <w:shd w:val="clear" w:color="auto" w:fill="auto"/>
            <w:noWrap/>
            <w:vAlign w:val="center"/>
            <w:hideMark/>
          </w:tcPr>
          <w:p w14:paraId="17C13CF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B4BEB7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46CBC2E" w14:textId="77777777" w:rsidTr="008B4F6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5515F8"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7</w:t>
            </w:r>
          </w:p>
        </w:tc>
        <w:tc>
          <w:tcPr>
            <w:tcW w:w="4506" w:type="dxa"/>
            <w:tcBorders>
              <w:top w:val="nil"/>
              <w:left w:val="nil"/>
              <w:bottom w:val="single" w:sz="4" w:space="0" w:color="auto"/>
              <w:right w:val="single" w:sz="4" w:space="0" w:color="auto"/>
            </w:tcBorders>
            <w:shd w:val="clear" w:color="auto" w:fill="auto"/>
            <w:hideMark/>
          </w:tcPr>
          <w:p w14:paraId="3F38A8E8" w14:textId="77777777" w:rsidR="002D7736" w:rsidRPr="002D7736" w:rsidRDefault="002D7736" w:rsidP="002D7736">
            <w:pPr>
              <w:rPr>
                <w:sz w:val="22"/>
                <w:szCs w:val="22"/>
                <w:lang w:val="en-GB" w:eastAsia="en-GB"/>
              </w:rPr>
            </w:pPr>
            <w:r w:rsidRPr="002D7736">
              <w:rPr>
                <w:sz w:val="22"/>
                <w:szCs w:val="22"/>
                <w:lang w:val="en-GB" w:eastAsia="en-GB"/>
              </w:rPr>
              <w:t xml:space="preserve">Scos flori trecute dupa sezon parcuri, scuaruri </w:t>
            </w:r>
          </w:p>
        </w:tc>
        <w:tc>
          <w:tcPr>
            <w:tcW w:w="597" w:type="dxa"/>
            <w:tcBorders>
              <w:top w:val="nil"/>
              <w:left w:val="nil"/>
              <w:bottom w:val="single" w:sz="4" w:space="0" w:color="auto"/>
              <w:right w:val="single" w:sz="4" w:space="0" w:color="auto"/>
            </w:tcBorders>
            <w:shd w:val="clear" w:color="auto" w:fill="auto"/>
            <w:noWrap/>
            <w:vAlign w:val="center"/>
            <w:hideMark/>
          </w:tcPr>
          <w:p w14:paraId="7BB48FA3"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58F76BB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6ECC72B" w14:textId="77777777" w:rsidR="002D7736" w:rsidRPr="002D7736" w:rsidRDefault="002D7736" w:rsidP="002D7736">
            <w:pPr>
              <w:jc w:val="right"/>
              <w:rPr>
                <w:sz w:val="22"/>
                <w:szCs w:val="22"/>
                <w:lang w:val="en-GB" w:eastAsia="en-GB"/>
              </w:rPr>
            </w:pPr>
            <w:r w:rsidRPr="002D7736">
              <w:rPr>
                <w:sz w:val="22"/>
                <w:szCs w:val="22"/>
                <w:lang w:val="en-GB" w:eastAsia="en-GB"/>
              </w:rPr>
              <w:t>4,11</w:t>
            </w:r>
          </w:p>
        </w:tc>
        <w:tc>
          <w:tcPr>
            <w:tcW w:w="1206" w:type="dxa"/>
            <w:tcBorders>
              <w:top w:val="nil"/>
              <w:left w:val="nil"/>
              <w:bottom w:val="single" w:sz="4" w:space="0" w:color="auto"/>
              <w:right w:val="nil"/>
            </w:tcBorders>
            <w:shd w:val="clear" w:color="auto" w:fill="auto"/>
            <w:noWrap/>
            <w:vAlign w:val="center"/>
            <w:hideMark/>
          </w:tcPr>
          <w:p w14:paraId="64A1751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804,00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116D81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08A4B81"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7BF1A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8</w:t>
            </w:r>
          </w:p>
        </w:tc>
        <w:tc>
          <w:tcPr>
            <w:tcW w:w="4506" w:type="dxa"/>
            <w:tcBorders>
              <w:top w:val="nil"/>
              <w:left w:val="nil"/>
              <w:bottom w:val="single" w:sz="4" w:space="0" w:color="auto"/>
              <w:right w:val="nil"/>
            </w:tcBorders>
            <w:shd w:val="clear" w:color="auto" w:fill="auto"/>
            <w:hideMark/>
          </w:tcPr>
          <w:p w14:paraId="5FF33FD4" w14:textId="77777777" w:rsidR="002D7736" w:rsidRPr="002D7736" w:rsidRDefault="002D7736" w:rsidP="002D7736">
            <w:pPr>
              <w:rPr>
                <w:sz w:val="22"/>
                <w:szCs w:val="22"/>
                <w:lang w:val="en-GB" w:eastAsia="en-GB"/>
              </w:rPr>
            </w:pPr>
            <w:r w:rsidRPr="002D7736">
              <w:rPr>
                <w:sz w:val="22"/>
                <w:szCs w:val="22"/>
                <w:lang w:val="en-GB" w:eastAsia="en-GB"/>
              </w:rPr>
              <w:t xml:space="preserve">Udatul cu furtunul de la cisternă a arborilor si arbustilor parcuri, scuaruri -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E49AE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A16950A"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F60584F" w14:textId="77777777" w:rsidR="002D7736" w:rsidRPr="002D7736" w:rsidRDefault="002D7736" w:rsidP="002D7736">
            <w:pPr>
              <w:jc w:val="right"/>
              <w:rPr>
                <w:sz w:val="22"/>
                <w:szCs w:val="22"/>
                <w:lang w:val="en-GB" w:eastAsia="en-GB"/>
              </w:rPr>
            </w:pPr>
            <w:r w:rsidRPr="002D7736">
              <w:rPr>
                <w:sz w:val="22"/>
                <w:szCs w:val="22"/>
                <w:lang w:val="en-GB" w:eastAsia="en-GB"/>
              </w:rPr>
              <w:t>1,89</w:t>
            </w:r>
          </w:p>
        </w:tc>
        <w:tc>
          <w:tcPr>
            <w:tcW w:w="1206" w:type="dxa"/>
            <w:tcBorders>
              <w:top w:val="nil"/>
              <w:left w:val="nil"/>
              <w:bottom w:val="single" w:sz="4" w:space="0" w:color="auto"/>
              <w:right w:val="nil"/>
            </w:tcBorders>
            <w:shd w:val="clear" w:color="auto" w:fill="auto"/>
            <w:noWrap/>
            <w:vAlign w:val="center"/>
            <w:hideMark/>
          </w:tcPr>
          <w:p w14:paraId="4E28809A" w14:textId="77777777" w:rsidR="002D7736" w:rsidRPr="002D7736" w:rsidRDefault="002D7736" w:rsidP="002D7736">
            <w:pPr>
              <w:jc w:val="right"/>
              <w:rPr>
                <w:sz w:val="22"/>
                <w:szCs w:val="22"/>
                <w:lang w:val="en-GB" w:eastAsia="en-GB"/>
              </w:rPr>
            </w:pPr>
            <w:r w:rsidRPr="002D7736">
              <w:rPr>
                <w:sz w:val="22"/>
                <w:szCs w:val="22"/>
                <w:lang w:val="en-GB" w:eastAsia="en-GB"/>
              </w:rPr>
              <w:t>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2DA6CB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A81D8DC"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47F5A3A" w14:textId="77777777" w:rsidR="002D7736" w:rsidRPr="002D7736" w:rsidRDefault="002D7736" w:rsidP="002D7736">
            <w:pPr>
              <w:rPr>
                <w:color w:val="000000"/>
                <w:sz w:val="22"/>
                <w:szCs w:val="22"/>
                <w:lang w:val="en-GB" w:eastAsia="en-GB"/>
              </w:rPr>
            </w:pPr>
          </w:p>
        </w:tc>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44B51CB1" w14:textId="77777777" w:rsidR="002D7736" w:rsidRPr="002D7736" w:rsidRDefault="002D7736" w:rsidP="002D7736">
            <w:pPr>
              <w:rPr>
                <w:sz w:val="22"/>
                <w:szCs w:val="22"/>
                <w:lang w:val="en-GB" w:eastAsia="en-GB"/>
              </w:rPr>
            </w:pPr>
            <w:r w:rsidRPr="002D7736">
              <w:rPr>
                <w:sz w:val="22"/>
                <w:szCs w:val="22"/>
                <w:lang w:val="en-GB" w:eastAsia="en-GB"/>
              </w:rPr>
              <w:t xml:space="preserve">Udatul cu furtunul de la cisternă a arborilor si arbustilor platbande - </w:t>
            </w:r>
          </w:p>
        </w:tc>
        <w:tc>
          <w:tcPr>
            <w:tcW w:w="597" w:type="dxa"/>
            <w:vMerge/>
            <w:tcBorders>
              <w:top w:val="nil"/>
              <w:left w:val="single" w:sz="4" w:space="0" w:color="auto"/>
              <w:bottom w:val="single" w:sz="4" w:space="0" w:color="000000"/>
              <w:right w:val="single" w:sz="4" w:space="0" w:color="auto"/>
            </w:tcBorders>
            <w:vAlign w:val="center"/>
            <w:hideMark/>
          </w:tcPr>
          <w:p w14:paraId="731A7FEC" w14:textId="77777777" w:rsidR="002D7736" w:rsidRPr="002D7736" w:rsidRDefault="002D7736" w:rsidP="002D7736">
            <w:pPr>
              <w:rPr>
                <w:color w:val="000000"/>
                <w:sz w:val="22"/>
                <w:szCs w:val="22"/>
                <w:lang w:val="en-GB" w:eastAsia="en-GB"/>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A87D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B29BD09" w14:textId="77777777" w:rsidR="002D7736" w:rsidRPr="002D7736" w:rsidRDefault="002D7736" w:rsidP="002D7736">
            <w:pPr>
              <w:jc w:val="right"/>
              <w:rPr>
                <w:sz w:val="22"/>
                <w:szCs w:val="22"/>
                <w:lang w:val="en-GB" w:eastAsia="en-GB"/>
              </w:rPr>
            </w:pPr>
            <w:r w:rsidRPr="002D7736">
              <w:rPr>
                <w:sz w:val="22"/>
                <w:szCs w:val="22"/>
                <w:lang w:val="en-GB" w:eastAsia="en-GB"/>
              </w:rPr>
              <w:t>1,89</w:t>
            </w:r>
          </w:p>
        </w:tc>
        <w:tc>
          <w:tcPr>
            <w:tcW w:w="1206" w:type="dxa"/>
            <w:tcBorders>
              <w:top w:val="single" w:sz="4" w:space="0" w:color="auto"/>
              <w:left w:val="nil"/>
              <w:bottom w:val="single" w:sz="4" w:space="0" w:color="auto"/>
              <w:right w:val="nil"/>
            </w:tcBorders>
            <w:shd w:val="clear" w:color="auto" w:fill="auto"/>
            <w:noWrap/>
            <w:vAlign w:val="center"/>
            <w:hideMark/>
          </w:tcPr>
          <w:p w14:paraId="6B45E71F" w14:textId="77777777" w:rsidR="002D7736" w:rsidRPr="002D7736" w:rsidRDefault="002D7736" w:rsidP="002D7736">
            <w:pPr>
              <w:jc w:val="right"/>
              <w:rPr>
                <w:sz w:val="22"/>
                <w:szCs w:val="22"/>
                <w:lang w:val="en-GB" w:eastAsia="en-GB"/>
              </w:rPr>
            </w:pPr>
            <w:r w:rsidRPr="002D7736">
              <w:rPr>
                <w:sz w:val="22"/>
                <w:szCs w:val="22"/>
                <w:lang w:val="en-GB" w:eastAsia="en-GB"/>
              </w:rPr>
              <w:t>750,00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07CD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6C1D4F2"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6955E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9</w:t>
            </w:r>
          </w:p>
        </w:tc>
        <w:tc>
          <w:tcPr>
            <w:tcW w:w="4506" w:type="dxa"/>
            <w:tcBorders>
              <w:top w:val="single" w:sz="4" w:space="0" w:color="auto"/>
              <w:left w:val="nil"/>
              <w:bottom w:val="single" w:sz="4" w:space="0" w:color="auto"/>
              <w:right w:val="single" w:sz="4" w:space="0" w:color="auto"/>
            </w:tcBorders>
            <w:shd w:val="clear" w:color="auto" w:fill="auto"/>
            <w:hideMark/>
          </w:tcPr>
          <w:p w14:paraId="3E113A90" w14:textId="77777777" w:rsidR="002D7736" w:rsidRPr="002D7736" w:rsidRDefault="002D7736" w:rsidP="002D7736">
            <w:pPr>
              <w:rPr>
                <w:sz w:val="22"/>
                <w:szCs w:val="22"/>
                <w:lang w:val="en-GB" w:eastAsia="en-GB"/>
              </w:rPr>
            </w:pPr>
            <w:r w:rsidRPr="002D7736">
              <w:rPr>
                <w:sz w:val="22"/>
                <w:szCs w:val="22"/>
                <w:lang w:val="en-GB" w:eastAsia="en-GB"/>
              </w:rPr>
              <w:t xml:space="preserve">Udatul cu furtunul de la cisternă a gardului viu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00704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ml</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9DFC542"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89F45AD" w14:textId="77777777" w:rsidR="002D7736" w:rsidRPr="002D7736" w:rsidRDefault="002D7736" w:rsidP="002D7736">
            <w:pPr>
              <w:jc w:val="right"/>
              <w:rPr>
                <w:sz w:val="22"/>
                <w:szCs w:val="22"/>
                <w:lang w:val="en-GB" w:eastAsia="en-GB"/>
              </w:rPr>
            </w:pPr>
            <w:r w:rsidRPr="002D7736">
              <w:rPr>
                <w:sz w:val="22"/>
                <w:szCs w:val="22"/>
                <w:lang w:val="en-GB" w:eastAsia="en-GB"/>
              </w:rPr>
              <w:t>1,89</w:t>
            </w:r>
          </w:p>
        </w:tc>
        <w:tc>
          <w:tcPr>
            <w:tcW w:w="1206" w:type="dxa"/>
            <w:tcBorders>
              <w:top w:val="single" w:sz="4" w:space="0" w:color="auto"/>
              <w:left w:val="nil"/>
              <w:bottom w:val="single" w:sz="4" w:space="0" w:color="auto"/>
              <w:right w:val="nil"/>
            </w:tcBorders>
            <w:shd w:val="clear" w:color="auto" w:fill="auto"/>
            <w:noWrap/>
            <w:vAlign w:val="center"/>
            <w:hideMark/>
          </w:tcPr>
          <w:p w14:paraId="0140C961" w14:textId="77777777" w:rsidR="002D7736" w:rsidRPr="002D7736" w:rsidRDefault="002D7736" w:rsidP="002D7736">
            <w:pPr>
              <w:jc w:val="right"/>
              <w:rPr>
                <w:sz w:val="22"/>
                <w:szCs w:val="22"/>
                <w:lang w:val="en-GB" w:eastAsia="en-GB"/>
              </w:rPr>
            </w:pPr>
            <w:r w:rsidRPr="002D7736">
              <w:rPr>
                <w:sz w:val="22"/>
                <w:szCs w:val="22"/>
                <w:lang w:val="en-GB" w:eastAsia="en-GB"/>
              </w:rPr>
              <w:t>500,00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A455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D98F9B4"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151326D0"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1AC4C218" w14:textId="77777777" w:rsidR="002D7736" w:rsidRPr="002D7736" w:rsidRDefault="002D7736" w:rsidP="002D7736">
            <w:pPr>
              <w:rPr>
                <w:sz w:val="22"/>
                <w:szCs w:val="22"/>
                <w:lang w:val="en-GB" w:eastAsia="en-GB"/>
              </w:rPr>
            </w:pPr>
            <w:r w:rsidRPr="002D7736">
              <w:rPr>
                <w:sz w:val="22"/>
                <w:szCs w:val="22"/>
                <w:lang w:val="en-GB" w:eastAsia="en-GB"/>
              </w:rPr>
              <w:t xml:space="preserve">Udatul cu furtunul de la cisternă a gardului viu platbande </w:t>
            </w:r>
          </w:p>
        </w:tc>
        <w:tc>
          <w:tcPr>
            <w:tcW w:w="597" w:type="dxa"/>
            <w:vMerge/>
            <w:tcBorders>
              <w:top w:val="nil"/>
              <w:left w:val="single" w:sz="4" w:space="0" w:color="auto"/>
              <w:bottom w:val="single" w:sz="4" w:space="0" w:color="000000"/>
              <w:right w:val="single" w:sz="4" w:space="0" w:color="auto"/>
            </w:tcBorders>
            <w:vAlign w:val="center"/>
            <w:hideMark/>
          </w:tcPr>
          <w:p w14:paraId="0956E5F8"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5C1070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3675C6" w14:textId="77777777" w:rsidR="002D7736" w:rsidRPr="002D7736" w:rsidRDefault="002D7736" w:rsidP="002D7736">
            <w:pPr>
              <w:jc w:val="right"/>
              <w:rPr>
                <w:sz w:val="22"/>
                <w:szCs w:val="22"/>
                <w:lang w:val="en-GB" w:eastAsia="en-GB"/>
              </w:rPr>
            </w:pPr>
            <w:r w:rsidRPr="002D7736">
              <w:rPr>
                <w:sz w:val="22"/>
                <w:szCs w:val="22"/>
                <w:lang w:val="en-GB" w:eastAsia="en-GB"/>
              </w:rPr>
              <w:t>1,89</w:t>
            </w:r>
          </w:p>
        </w:tc>
        <w:tc>
          <w:tcPr>
            <w:tcW w:w="1206" w:type="dxa"/>
            <w:tcBorders>
              <w:top w:val="nil"/>
              <w:left w:val="nil"/>
              <w:bottom w:val="single" w:sz="4" w:space="0" w:color="auto"/>
              <w:right w:val="nil"/>
            </w:tcBorders>
            <w:shd w:val="clear" w:color="auto" w:fill="auto"/>
            <w:noWrap/>
            <w:vAlign w:val="center"/>
            <w:hideMark/>
          </w:tcPr>
          <w:p w14:paraId="7951008C" w14:textId="77777777" w:rsidR="002D7736" w:rsidRPr="002D7736" w:rsidRDefault="002D7736" w:rsidP="002D7736">
            <w:pPr>
              <w:jc w:val="right"/>
              <w:rPr>
                <w:sz w:val="22"/>
                <w:szCs w:val="22"/>
                <w:lang w:val="en-GB" w:eastAsia="en-GB"/>
              </w:rPr>
            </w:pPr>
            <w:r w:rsidRPr="002D7736">
              <w:rPr>
                <w:sz w:val="22"/>
                <w:szCs w:val="22"/>
                <w:lang w:val="en-GB" w:eastAsia="en-GB"/>
              </w:rPr>
              <w:t>1.000,00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38EEFF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F87EEB6"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0B0247D"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4074AECB" w14:textId="77777777" w:rsidR="002D7736" w:rsidRPr="002D7736" w:rsidRDefault="002D7736" w:rsidP="002D7736">
            <w:pPr>
              <w:rPr>
                <w:sz w:val="22"/>
                <w:szCs w:val="22"/>
                <w:lang w:val="en-GB" w:eastAsia="en-GB"/>
              </w:rPr>
            </w:pPr>
            <w:r w:rsidRPr="002D7736">
              <w:rPr>
                <w:sz w:val="22"/>
                <w:szCs w:val="22"/>
                <w:lang w:val="en-GB" w:eastAsia="en-GB"/>
              </w:rPr>
              <w:t>Udatul cu furtunul de la cisternă a gardului viu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5762845A"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97C4C08"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07DB8DB" w14:textId="77777777" w:rsidR="002D7736" w:rsidRPr="002D7736" w:rsidRDefault="002D7736" w:rsidP="002D7736">
            <w:pPr>
              <w:jc w:val="right"/>
              <w:rPr>
                <w:sz w:val="22"/>
                <w:szCs w:val="22"/>
                <w:lang w:val="en-GB" w:eastAsia="en-GB"/>
              </w:rPr>
            </w:pPr>
            <w:r w:rsidRPr="002D7736">
              <w:rPr>
                <w:sz w:val="22"/>
                <w:szCs w:val="22"/>
                <w:lang w:val="en-GB" w:eastAsia="en-GB"/>
              </w:rPr>
              <w:t>1,89</w:t>
            </w:r>
          </w:p>
        </w:tc>
        <w:tc>
          <w:tcPr>
            <w:tcW w:w="1206" w:type="dxa"/>
            <w:tcBorders>
              <w:top w:val="nil"/>
              <w:left w:val="nil"/>
              <w:bottom w:val="single" w:sz="4" w:space="0" w:color="auto"/>
              <w:right w:val="nil"/>
            </w:tcBorders>
            <w:shd w:val="clear" w:color="auto" w:fill="auto"/>
            <w:noWrap/>
            <w:vAlign w:val="center"/>
            <w:hideMark/>
          </w:tcPr>
          <w:p w14:paraId="62297D67" w14:textId="77777777" w:rsidR="002D7736" w:rsidRPr="002D7736" w:rsidRDefault="002D7736" w:rsidP="002D7736">
            <w:pPr>
              <w:jc w:val="right"/>
              <w:rPr>
                <w:sz w:val="22"/>
                <w:szCs w:val="22"/>
                <w:lang w:val="en-GB" w:eastAsia="en-GB"/>
              </w:rPr>
            </w:pPr>
            <w:r w:rsidRPr="002D7736">
              <w:rPr>
                <w:sz w:val="22"/>
                <w:szCs w:val="22"/>
                <w:lang w:val="en-GB" w:eastAsia="en-GB"/>
              </w:rPr>
              <w:t>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CBCBC1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0F7DE1C"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DD6C7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10</w:t>
            </w:r>
          </w:p>
        </w:tc>
        <w:tc>
          <w:tcPr>
            <w:tcW w:w="4506" w:type="dxa"/>
            <w:tcBorders>
              <w:top w:val="nil"/>
              <w:left w:val="nil"/>
              <w:bottom w:val="single" w:sz="4" w:space="0" w:color="auto"/>
              <w:right w:val="single" w:sz="4" w:space="0" w:color="auto"/>
            </w:tcBorders>
            <w:shd w:val="clear" w:color="auto" w:fill="auto"/>
            <w:hideMark/>
          </w:tcPr>
          <w:p w14:paraId="15963153" w14:textId="77777777" w:rsidR="002D7736" w:rsidRPr="002D7736" w:rsidRDefault="002D7736" w:rsidP="002D7736">
            <w:pPr>
              <w:rPr>
                <w:sz w:val="22"/>
                <w:szCs w:val="22"/>
                <w:lang w:val="en-GB" w:eastAsia="en-GB"/>
              </w:rPr>
            </w:pPr>
            <w:r w:rsidRPr="002D7736">
              <w:rPr>
                <w:sz w:val="22"/>
                <w:szCs w:val="22"/>
                <w:lang w:val="en-GB" w:eastAsia="en-GB"/>
              </w:rPr>
              <w:t>Udatul cu furtunul de la cisternă a suprafetelor gazonate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F03C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1572010E"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19F3C4B" w14:textId="77777777" w:rsidR="002D7736" w:rsidRPr="002D7736" w:rsidRDefault="002D7736" w:rsidP="002D7736">
            <w:pPr>
              <w:jc w:val="right"/>
              <w:rPr>
                <w:sz w:val="22"/>
                <w:szCs w:val="22"/>
                <w:lang w:val="en-GB" w:eastAsia="en-GB"/>
              </w:rPr>
            </w:pPr>
            <w:r w:rsidRPr="002D7736">
              <w:rPr>
                <w:sz w:val="22"/>
                <w:szCs w:val="22"/>
                <w:lang w:val="en-GB" w:eastAsia="en-GB"/>
              </w:rPr>
              <w:t>0,41</w:t>
            </w:r>
          </w:p>
        </w:tc>
        <w:tc>
          <w:tcPr>
            <w:tcW w:w="1206" w:type="dxa"/>
            <w:tcBorders>
              <w:top w:val="nil"/>
              <w:left w:val="nil"/>
              <w:bottom w:val="single" w:sz="4" w:space="0" w:color="auto"/>
              <w:right w:val="nil"/>
            </w:tcBorders>
            <w:shd w:val="clear" w:color="auto" w:fill="auto"/>
            <w:noWrap/>
            <w:vAlign w:val="center"/>
            <w:hideMark/>
          </w:tcPr>
          <w:p w14:paraId="64D8EAA7" w14:textId="77777777" w:rsidR="002D7736" w:rsidRPr="002D7736" w:rsidRDefault="002D7736" w:rsidP="002D7736">
            <w:pPr>
              <w:jc w:val="right"/>
              <w:rPr>
                <w:sz w:val="22"/>
                <w:szCs w:val="22"/>
                <w:lang w:val="en-GB" w:eastAsia="en-GB"/>
              </w:rPr>
            </w:pPr>
            <w:r w:rsidRPr="002D7736">
              <w:rPr>
                <w:sz w:val="22"/>
                <w:szCs w:val="22"/>
                <w:lang w:val="en-GB" w:eastAsia="en-GB"/>
              </w:rPr>
              <w:t>3.000,00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0AEE79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AB5C502"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0107FA9"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53FE45AB" w14:textId="77777777" w:rsidR="002D7736" w:rsidRPr="002D7736" w:rsidRDefault="002D7736" w:rsidP="002D7736">
            <w:pPr>
              <w:rPr>
                <w:sz w:val="22"/>
                <w:szCs w:val="22"/>
                <w:lang w:val="en-GB" w:eastAsia="en-GB"/>
              </w:rPr>
            </w:pPr>
            <w:r w:rsidRPr="002D7736">
              <w:rPr>
                <w:sz w:val="22"/>
                <w:szCs w:val="22"/>
                <w:lang w:val="en-GB" w:eastAsia="en-GB"/>
              </w:rPr>
              <w:t xml:space="preserve">Udatul cu furtunul de la cisternă a suprafetelor gazonate platbande - </w:t>
            </w:r>
          </w:p>
        </w:tc>
        <w:tc>
          <w:tcPr>
            <w:tcW w:w="597" w:type="dxa"/>
            <w:vMerge/>
            <w:tcBorders>
              <w:top w:val="nil"/>
              <w:left w:val="single" w:sz="4" w:space="0" w:color="auto"/>
              <w:bottom w:val="single" w:sz="4" w:space="0" w:color="000000"/>
              <w:right w:val="single" w:sz="4" w:space="0" w:color="auto"/>
            </w:tcBorders>
            <w:vAlign w:val="center"/>
            <w:hideMark/>
          </w:tcPr>
          <w:p w14:paraId="5CC39D2B"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771519D"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154C974" w14:textId="77777777" w:rsidR="002D7736" w:rsidRPr="002D7736" w:rsidRDefault="002D7736" w:rsidP="002D7736">
            <w:pPr>
              <w:jc w:val="right"/>
              <w:rPr>
                <w:sz w:val="22"/>
                <w:szCs w:val="22"/>
                <w:lang w:val="en-GB" w:eastAsia="en-GB"/>
              </w:rPr>
            </w:pPr>
            <w:r w:rsidRPr="002D7736">
              <w:rPr>
                <w:sz w:val="22"/>
                <w:szCs w:val="22"/>
                <w:lang w:val="en-GB" w:eastAsia="en-GB"/>
              </w:rPr>
              <w:t>0,41</w:t>
            </w:r>
          </w:p>
        </w:tc>
        <w:tc>
          <w:tcPr>
            <w:tcW w:w="1206" w:type="dxa"/>
            <w:tcBorders>
              <w:top w:val="nil"/>
              <w:left w:val="nil"/>
              <w:bottom w:val="single" w:sz="4" w:space="0" w:color="auto"/>
              <w:right w:val="nil"/>
            </w:tcBorders>
            <w:shd w:val="clear" w:color="auto" w:fill="auto"/>
            <w:noWrap/>
            <w:vAlign w:val="center"/>
            <w:hideMark/>
          </w:tcPr>
          <w:p w14:paraId="1CC143A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D4E2A3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E63B5F3"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A53DFCE"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6EBDA1E6" w14:textId="77777777" w:rsidR="002D7736" w:rsidRPr="002D7736" w:rsidRDefault="002D7736" w:rsidP="002D7736">
            <w:pPr>
              <w:rPr>
                <w:sz w:val="22"/>
                <w:szCs w:val="22"/>
                <w:lang w:val="en-GB" w:eastAsia="en-GB"/>
              </w:rPr>
            </w:pPr>
            <w:r w:rsidRPr="002D7736">
              <w:rPr>
                <w:sz w:val="22"/>
                <w:szCs w:val="22"/>
                <w:lang w:val="en-GB" w:eastAsia="en-GB"/>
              </w:rPr>
              <w:t>Udatul cu furtunul de la cisternă a suprafetelor gazonate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7BF8DA01"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4D05678"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792080C" w14:textId="77777777" w:rsidR="002D7736" w:rsidRPr="002D7736" w:rsidRDefault="002D7736" w:rsidP="002D7736">
            <w:pPr>
              <w:jc w:val="right"/>
              <w:rPr>
                <w:sz w:val="22"/>
                <w:szCs w:val="22"/>
                <w:lang w:val="en-GB" w:eastAsia="en-GB"/>
              </w:rPr>
            </w:pPr>
            <w:r w:rsidRPr="002D7736">
              <w:rPr>
                <w:sz w:val="22"/>
                <w:szCs w:val="22"/>
                <w:lang w:val="en-GB" w:eastAsia="en-GB"/>
              </w:rPr>
              <w:t>0,41</w:t>
            </w:r>
          </w:p>
        </w:tc>
        <w:tc>
          <w:tcPr>
            <w:tcW w:w="1206" w:type="dxa"/>
            <w:tcBorders>
              <w:top w:val="nil"/>
              <w:left w:val="nil"/>
              <w:bottom w:val="single" w:sz="4" w:space="0" w:color="auto"/>
              <w:right w:val="nil"/>
            </w:tcBorders>
            <w:shd w:val="clear" w:color="auto" w:fill="auto"/>
            <w:noWrap/>
            <w:vAlign w:val="center"/>
            <w:hideMark/>
          </w:tcPr>
          <w:p w14:paraId="584B6EA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0E0E2A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771A72B"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47F53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11</w:t>
            </w:r>
          </w:p>
        </w:tc>
        <w:tc>
          <w:tcPr>
            <w:tcW w:w="4506" w:type="dxa"/>
            <w:tcBorders>
              <w:top w:val="nil"/>
              <w:left w:val="nil"/>
              <w:bottom w:val="single" w:sz="4" w:space="0" w:color="auto"/>
              <w:right w:val="single" w:sz="4" w:space="0" w:color="auto"/>
            </w:tcBorders>
            <w:shd w:val="clear" w:color="auto" w:fill="auto"/>
            <w:hideMark/>
          </w:tcPr>
          <w:p w14:paraId="5D97BCFC" w14:textId="77777777" w:rsidR="002D7736" w:rsidRPr="002D7736" w:rsidRDefault="002D7736" w:rsidP="002D7736">
            <w:pPr>
              <w:rPr>
                <w:sz w:val="22"/>
                <w:szCs w:val="22"/>
                <w:lang w:val="en-GB" w:eastAsia="en-GB"/>
              </w:rPr>
            </w:pPr>
            <w:r w:rsidRPr="002D7736">
              <w:rPr>
                <w:sz w:val="22"/>
                <w:szCs w:val="22"/>
                <w:lang w:val="en-GB" w:eastAsia="en-GB"/>
              </w:rPr>
              <w:t xml:space="preserve">Udat plantatii din spatii verzi  si scuaruri de la hidrant parcuri, scuaruri - </w:t>
            </w:r>
          </w:p>
        </w:tc>
        <w:tc>
          <w:tcPr>
            <w:tcW w:w="597" w:type="dxa"/>
            <w:tcBorders>
              <w:top w:val="nil"/>
              <w:left w:val="nil"/>
              <w:bottom w:val="single" w:sz="4" w:space="0" w:color="auto"/>
              <w:right w:val="single" w:sz="4" w:space="0" w:color="auto"/>
            </w:tcBorders>
            <w:shd w:val="clear" w:color="auto" w:fill="auto"/>
            <w:noWrap/>
            <w:vAlign w:val="center"/>
            <w:hideMark/>
          </w:tcPr>
          <w:p w14:paraId="213A069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4A1C5A33"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CBD33F7" w14:textId="77777777" w:rsidR="002D7736" w:rsidRPr="002D7736" w:rsidRDefault="002D7736" w:rsidP="002D7736">
            <w:pPr>
              <w:jc w:val="right"/>
              <w:rPr>
                <w:sz w:val="22"/>
                <w:szCs w:val="22"/>
                <w:lang w:val="en-GB" w:eastAsia="en-GB"/>
              </w:rPr>
            </w:pPr>
            <w:r w:rsidRPr="002D7736">
              <w:rPr>
                <w:sz w:val="22"/>
                <w:szCs w:val="22"/>
                <w:lang w:val="en-GB" w:eastAsia="en-GB"/>
              </w:rPr>
              <w:t>0,07</w:t>
            </w:r>
          </w:p>
        </w:tc>
        <w:tc>
          <w:tcPr>
            <w:tcW w:w="1206" w:type="dxa"/>
            <w:tcBorders>
              <w:top w:val="nil"/>
              <w:left w:val="nil"/>
              <w:bottom w:val="single" w:sz="4" w:space="0" w:color="auto"/>
              <w:right w:val="nil"/>
            </w:tcBorders>
            <w:shd w:val="clear" w:color="auto" w:fill="auto"/>
            <w:noWrap/>
            <w:vAlign w:val="center"/>
            <w:hideMark/>
          </w:tcPr>
          <w:p w14:paraId="417F519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C6AC76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D4B2A29"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26FF2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12</w:t>
            </w:r>
          </w:p>
        </w:tc>
        <w:tc>
          <w:tcPr>
            <w:tcW w:w="4506" w:type="dxa"/>
            <w:tcBorders>
              <w:top w:val="nil"/>
              <w:left w:val="nil"/>
              <w:bottom w:val="single" w:sz="4" w:space="0" w:color="auto"/>
              <w:right w:val="single" w:sz="4" w:space="0" w:color="auto"/>
            </w:tcBorders>
            <w:shd w:val="clear" w:color="auto" w:fill="auto"/>
            <w:hideMark/>
          </w:tcPr>
          <w:p w14:paraId="59174F89" w14:textId="77777777" w:rsidR="002D7736" w:rsidRPr="002D7736" w:rsidRDefault="002D7736" w:rsidP="002D7736">
            <w:pPr>
              <w:rPr>
                <w:sz w:val="22"/>
                <w:szCs w:val="22"/>
                <w:lang w:val="en-GB" w:eastAsia="en-GB"/>
              </w:rPr>
            </w:pPr>
            <w:r w:rsidRPr="002D7736">
              <w:rPr>
                <w:sz w:val="22"/>
                <w:szCs w:val="22"/>
                <w:lang w:val="en-GB" w:eastAsia="en-GB"/>
              </w:rPr>
              <w:t xml:space="preserve">Aplicarea ingrasamintelor organice, chimice si foliare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5328D6"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0752936E"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5EE95D7" w14:textId="77777777" w:rsidR="002D7736" w:rsidRPr="002D7736" w:rsidRDefault="002D7736" w:rsidP="002D7736">
            <w:pPr>
              <w:jc w:val="right"/>
              <w:rPr>
                <w:sz w:val="22"/>
                <w:szCs w:val="22"/>
                <w:lang w:val="en-GB" w:eastAsia="en-GB"/>
              </w:rPr>
            </w:pPr>
            <w:r w:rsidRPr="002D7736">
              <w:rPr>
                <w:sz w:val="22"/>
                <w:szCs w:val="22"/>
                <w:lang w:val="en-GB" w:eastAsia="en-GB"/>
              </w:rPr>
              <w:t>1.112,97</w:t>
            </w:r>
          </w:p>
        </w:tc>
        <w:tc>
          <w:tcPr>
            <w:tcW w:w="1206" w:type="dxa"/>
            <w:tcBorders>
              <w:top w:val="nil"/>
              <w:left w:val="nil"/>
              <w:bottom w:val="single" w:sz="4" w:space="0" w:color="auto"/>
              <w:right w:val="nil"/>
            </w:tcBorders>
            <w:shd w:val="clear" w:color="auto" w:fill="auto"/>
            <w:noWrap/>
            <w:vAlign w:val="center"/>
            <w:hideMark/>
          </w:tcPr>
          <w:p w14:paraId="2CF7196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E960BB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203C5E6"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79D752F"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7EA56383" w14:textId="77777777" w:rsidR="002D7736" w:rsidRPr="002D7736" w:rsidRDefault="002D7736" w:rsidP="002D7736">
            <w:pPr>
              <w:rPr>
                <w:sz w:val="22"/>
                <w:szCs w:val="22"/>
                <w:lang w:val="en-GB" w:eastAsia="en-GB"/>
              </w:rPr>
            </w:pPr>
            <w:r w:rsidRPr="002D7736">
              <w:rPr>
                <w:sz w:val="22"/>
                <w:szCs w:val="22"/>
                <w:lang w:val="en-GB" w:eastAsia="en-GB"/>
              </w:rPr>
              <w:t>Aplicarea ingrasamintelor organice, chimice si foliare platbande</w:t>
            </w:r>
          </w:p>
        </w:tc>
        <w:tc>
          <w:tcPr>
            <w:tcW w:w="597" w:type="dxa"/>
            <w:vMerge/>
            <w:tcBorders>
              <w:top w:val="nil"/>
              <w:left w:val="single" w:sz="4" w:space="0" w:color="auto"/>
              <w:bottom w:val="single" w:sz="4" w:space="0" w:color="000000"/>
              <w:right w:val="single" w:sz="4" w:space="0" w:color="auto"/>
            </w:tcBorders>
            <w:vAlign w:val="center"/>
            <w:hideMark/>
          </w:tcPr>
          <w:p w14:paraId="29E797D2"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4B8174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560C26D" w14:textId="77777777" w:rsidR="002D7736" w:rsidRPr="002D7736" w:rsidRDefault="002D7736" w:rsidP="002D7736">
            <w:pPr>
              <w:jc w:val="right"/>
              <w:rPr>
                <w:sz w:val="22"/>
                <w:szCs w:val="22"/>
                <w:lang w:val="en-GB" w:eastAsia="en-GB"/>
              </w:rPr>
            </w:pPr>
            <w:r w:rsidRPr="002D7736">
              <w:rPr>
                <w:sz w:val="22"/>
                <w:szCs w:val="22"/>
                <w:lang w:val="en-GB" w:eastAsia="en-GB"/>
              </w:rPr>
              <w:t>1.112,97</w:t>
            </w:r>
          </w:p>
        </w:tc>
        <w:tc>
          <w:tcPr>
            <w:tcW w:w="1206" w:type="dxa"/>
            <w:tcBorders>
              <w:top w:val="nil"/>
              <w:left w:val="nil"/>
              <w:bottom w:val="single" w:sz="4" w:space="0" w:color="auto"/>
              <w:right w:val="nil"/>
            </w:tcBorders>
            <w:shd w:val="clear" w:color="auto" w:fill="auto"/>
            <w:noWrap/>
            <w:vAlign w:val="center"/>
            <w:hideMark/>
          </w:tcPr>
          <w:p w14:paraId="3C0F90B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C2F6A0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1D69A19"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CBA7D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13</w:t>
            </w:r>
          </w:p>
        </w:tc>
        <w:tc>
          <w:tcPr>
            <w:tcW w:w="4506" w:type="dxa"/>
            <w:tcBorders>
              <w:top w:val="nil"/>
              <w:left w:val="nil"/>
              <w:bottom w:val="single" w:sz="4" w:space="0" w:color="auto"/>
              <w:right w:val="single" w:sz="4" w:space="0" w:color="auto"/>
            </w:tcBorders>
            <w:shd w:val="clear" w:color="auto" w:fill="auto"/>
            <w:hideMark/>
          </w:tcPr>
          <w:p w14:paraId="50F4135E" w14:textId="77777777" w:rsidR="002D7736" w:rsidRPr="002D7736" w:rsidRDefault="002D7736" w:rsidP="002D7736">
            <w:pPr>
              <w:rPr>
                <w:sz w:val="22"/>
                <w:szCs w:val="22"/>
                <w:lang w:val="en-GB" w:eastAsia="en-GB"/>
              </w:rPr>
            </w:pPr>
            <w:r w:rsidRPr="002D7736">
              <w:rPr>
                <w:sz w:val="22"/>
                <w:szCs w:val="22"/>
                <w:lang w:val="en-GB" w:eastAsia="en-GB"/>
              </w:rPr>
              <w:t>Fertilizare arbori/arbusti si trandafiri parcuri,scuaruri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97E99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4E85982"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0BEB767" w14:textId="77777777" w:rsidR="002D7736" w:rsidRPr="002D7736" w:rsidRDefault="002D7736" w:rsidP="002D7736">
            <w:pPr>
              <w:jc w:val="right"/>
              <w:rPr>
                <w:sz w:val="22"/>
                <w:szCs w:val="22"/>
                <w:lang w:val="en-GB" w:eastAsia="en-GB"/>
              </w:rPr>
            </w:pPr>
            <w:r w:rsidRPr="002D7736">
              <w:rPr>
                <w:sz w:val="22"/>
                <w:szCs w:val="22"/>
                <w:lang w:val="en-GB" w:eastAsia="en-GB"/>
              </w:rPr>
              <w:t>1,13</w:t>
            </w:r>
          </w:p>
        </w:tc>
        <w:tc>
          <w:tcPr>
            <w:tcW w:w="1206" w:type="dxa"/>
            <w:tcBorders>
              <w:top w:val="nil"/>
              <w:left w:val="nil"/>
              <w:bottom w:val="single" w:sz="4" w:space="0" w:color="auto"/>
              <w:right w:val="nil"/>
            </w:tcBorders>
            <w:shd w:val="clear" w:color="auto" w:fill="auto"/>
            <w:noWrap/>
            <w:vAlign w:val="center"/>
            <w:hideMark/>
          </w:tcPr>
          <w:p w14:paraId="6F8EC8D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3BB41C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E2AC3DE"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0E29D21"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00B2D1FC" w14:textId="77777777" w:rsidR="002D7736" w:rsidRPr="002D7736" w:rsidRDefault="002D7736" w:rsidP="002D7736">
            <w:pPr>
              <w:rPr>
                <w:sz w:val="22"/>
                <w:szCs w:val="22"/>
                <w:lang w:val="en-GB" w:eastAsia="en-GB"/>
              </w:rPr>
            </w:pPr>
            <w:r w:rsidRPr="002D7736">
              <w:rPr>
                <w:sz w:val="22"/>
                <w:szCs w:val="22"/>
                <w:lang w:val="en-GB" w:eastAsia="en-GB"/>
              </w:rPr>
              <w:t>Fertilizare arbori/arbusti si trandafiri platbande</w:t>
            </w:r>
          </w:p>
        </w:tc>
        <w:tc>
          <w:tcPr>
            <w:tcW w:w="597" w:type="dxa"/>
            <w:vMerge/>
            <w:tcBorders>
              <w:top w:val="nil"/>
              <w:left w:val="single" w:sz="4" w:space="0" w:color="auto"/>
              <w:bottom w:val="single" w:sz="4" w:space="0" w:color="000000"/>
              <w:right w:val="single" w:sz="4" w:space="0" w:color="auto"/>
            </w:tcBorders>
            <w:vAlign w:val="center"/>
            <w:hideMark/>
          </w:tcPr>
          <w:p w14:paraId="672E5F9A"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916737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D59277F" w14:textId="77777777" w:rsidR="002D7736" w:rsidRPr="002D7736" w:rsidRDefault="002D7736" w:rsidP="002D7736">
            <w:pPr>
              <w:jc w:val="right"/>
              <w:rPr>
                <w:sz w:val="22"/>
                <w:szCs w:val="22"/>
                <w:lang w:val="en-GB" w:eastAsia="en-GB"/>
              </w:rPr>
            </w:pPr>
            <w:r w:rsidRPr="002D7736">
              <w:rPr>
                <w:sz w:val="22"/>
                <w:szCs w:val="22"/>
                <w:lang w:val="en-GB" w:eastAsia="en-GB"/>
              </w:rPr>
              <w:t>1,13</w:t>
            </w:r>
          </w:p>
        </w:tc>
        <w:tc>
          <w:tcPr>
            <w:tcW w:w="1206" w:type="dxa"/>
            <w:tcBorders>
              <w:top w:val="nil"/>
              <w:left w:val="nil"/>
              <w:bottom w:val="single" w:sz="4" w:space="0" w:color="auto"/>
              <w:right w:val="nil"/>
            </w:tcBorders>
            <w:shd w:val="clear" w:color="auto" w:fill="auto"/>
            <w:noWrap/>
            <w:vAlign w:val="center"/>
            <w:hideMark/>
          </w:tcPr>
          <w:p w14:paraId="104D300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C38E80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DD8C891"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A8D56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14</w:t>
            </w:r>
          </w:p>
        </w:tc>
        <w:tc>
          <w:tcPr>
            <w:tcW w:w="4506" w:type="dxa"/>
            <w:tcBorders>
              <w:top w:val="nil"/>
              <w:left w:val="nil"/>
              <w:bottom w:val="single" w:sz="4" w:space="0" w:color="auto"/>
              <w:right w:val="nil"/>
            </w:tcBorders>
            <w:shd w:val="clear" w:color="auto" w:fill="auto"/>
            <w:hideMark/>
          </w:tcPr>
          <w:p w14:paraId="1D104570" w14:textId="77777777" w:rsidR="002D7736" w:rsidRPr="002D7736" w:rsidRDefault="002D7736" w:rsidP="002D7736">
            <w:pPr>
              <w:rPr>
                <w:sz w:val="22"/>
                <w:szCs w:val="22"/>
                <w:lang w:val="en-GB" w:eastAsia="en-GB"/>
              </w:rPr>
            </w:pPr>
            <w:r w:rsidRPr="002D7736">
              <w:rPr>
                <w:sz w:val="22"/>
                <w:szCs w:val="22"/>
                <w:lang w:val="en-GB" w:eastAsia="en-GB"/>
              </w:rPr>
              <w:t xml:space="preserve">Sapalugit rabate de flori si trandafiri parcuri, scuaruri </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4448BD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4B49842"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F41F2D2" w14:textId="77777777" w:rsidR="002D7736" w:rsidRPr="002D7736" w:rsidRDefault="002D7736" w:rsidP="002D7736">
            <w:pPr>
              <w:jc w:val="right"/>
              <w:rPr>
                <w:sz w:val="22"/>
                <w:szCs w:val="22"/>
                <w:lang w:val="en-GB" w:eastAsia="en-GB"/>
              </w:rPr>
            </w:pPr>
            <w:r w:rsidRPr="002D7736">
              <w:rPr>
                <w:sz w:val="22"/>
                <w:szCs w:val="22"/>
                <w:lang w:val="en-GB" w:eastAsia="en-GB"/>
              </w:rPr>
              <w:t>0,63</w:t>
            </w:r>
          </w:p>
        </w:tc>
        <w:tc>
          <w:tcPr>
            <w:tcW w:w="1206" w:type="dxa"/>
            <w:tcBorders>
              <w:top w:val="nil"/>
              <w:left w:val="nil"/>
              <w:bottom w:val="single" w:sz="4" w:space="0" w:color="auto"/>
              <w:right w:val="nil"/>
            </w:tcBorders>
            <w:shd w:val="clear" w:color="auto" w:fill="auto"/>
            <w:noWrap/>
            <w:vAlign w:val="center"/>
            <w:hideMark/>
          </w:tcPr>
          <w:p w14:paraId="600D29C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2.558,00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4084F5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056DE5B"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936E9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15</w:t>
            </w:r>
          </w:p>
        </w:tc>
        <w:tc>
          <w:tcPr>
            <w:tcW w:w="4506" w:type="dxa"/>
            <w:tcBorders>
              <w:top w:val="nil"/>
              <w:left w:val="nil"/>
              <w:bottom w:val="single" w:sz="4" w:space="0" w:color="auto"/>
              <w:right w:val="single" w:sz="4" w:space="0" w:color="auto"/>
            </w:tcBorders>
            <w:shd w:val="clear" w:color="auto" w:fill="auto"/>
            <w:hideMark/>
          </w:tcPr>
          <w:p w14:paraId="33058F50" w14:textId="77777777" w:rsidR="002D7736" w:rsidRPr="002D7736" w:rsidRDefault="002D7736" w:rsidP="002D7736">
            <w:pPr>
              <w:rPr>
                <w:sz w:val="22"/>
                <w:szCs w:val="22"/>
                <w:lang w:val="en-GB" w:eastAsia="en-GB"/>
              </w:rPr>
            </w:pPr>
            <w:r w:rsidRPr="002D7736">
              <w:rPr>
                <w:sz w:val="22"/>
                <w:szCs w:val="22"/>
                <w:lang w:val="en-GB" w:eastAsia="en-GB"/>
              </w:rPr>
              <w:t xml:space="preserve">Plivit buruieni din rabate de flori si trandafiri, aliniamente de garduri vii,  etc. parcuri, scuaruri </w:t>
            </w:r>
          </w:p>
        </w:tc>
        <w:tc>
          <w:tcPr>
            <w:tcW w:w="597" w:type="dxa"/>
            <w:tcBorders>
              <w:top w:val="nil"/>
              <w:left w:val="nil"/>
              <w:bottom w:val="single" w:sz="4" w:space="0" w:color="auto"/>
              <w:right w:val="single" w:sz="4" w:space="0" w:color="auto"/>
            </w:tcBorders>
            <w:shd w:val="clear" w:color="auto" w:fill="auto"/>
            <w:noWrap/>
            <w:vAlign w:val="center"/>
            <w:hideMark/>
          </w:tcPr>
          <w:p w14:paraId="7757B359"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A88470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919596A" w14:textId="77777777" w:rsidR="002D7736" w:rsidRPr="002D7736" w:rsidRDefault="002D7736" w:rsidP="002D7736">
            <w:pPr>
              <w:jc w:val="right"/>
              <w:rPr>
                <w:sz w:val="22"/>
                <w:szCs w:val="22"/>
                <w:lang w:val="en-GB" w:eastAsia="en-GB"/>
              </w:rPr>
            </w:pPr>
            <w:r w:rsidRPr="002D7736">
              <w:rPr>
                <w:sz w:val="22"/>
                <w:szCs w:val="22"/>
                <w:lang w:val="en-GB" w:eastAsia="en-GB"/>
              </w:rPr>
              <w:t>0,31</w:t>
            </w:r>
          </w:p>
        </w:tc>
        <w:tc>
          <w:tcPr>
            <w:tcW w:w="1206" w:type="dxa"/>
            <w:tcBorders>
              <w:top w:val="nil"/>
              <w:left w:val="nil"/>
              <w:bottom w:val="single" w:sz="4" w:space="0" w:color="auto"/>
              <w:right w:val="nil"/>
            </w:tcBorders>
            <w:shd w:val="clear" w:color="auto" w:fill="auto"/>
            <w:noWrap/>
            <w:vAlign w:val="center"/>
            <w:hideMark/>
          </w:tcPr>
          <w:p w14:paraId="3C88262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2.558,00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E2D710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6848B0C"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D32B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16</w:t>
            </w:r>
          </w:p>
        </w:tc>
        <w:tc>
          <w:tcPr>
            <w:tcW w:w="4506" w:type="dxa"/>
            <w:tcBorders>
              <w:top w:val="nil"/>
              <w:left w:val="nil"/>
              <w:bottom w:val="single" w:sz="4" w:space="0" w:color="auto"/>
              <w:right w:val="nil"/>
            </w:tcBorders>
            <w:shd w:val="clear" w:color="auto" w:fill="auto"/>
            <w:hideMark/>
          </w:tcPr>
          <w:p w14:paraId="2CAF27F1" w14:textId="77777777" w:rsidR="002D7736" w:rsidRPr="002D7736" w:rsidRDefault="002D7736" w:rsidP="002D7736">
            <w:pPr>
              <w:rPr>
                <w:sz w:val="22"/>
                <w:szCs w:val="22"/>
                <w:lang w:val="en-GB" w:eastAsia="en-GB"/>
              </w:rPr>
            </w:pPr>
            <w:r w:rsidRPr="002D7736">
              <w:rPr>
                <w:sz w:val="22"/>
                <w:szCs w:val="22"/>
                <w:lang w:val="en-GB" w:eastAsia="en-GB"/>
              </w:rPr>
              <w:t xml:space="preserve">Tundere gard viu, borduri, chenare, forme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9C0863"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AFAB4E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EF9D954" w14:textId="77777777" w:rsidR="002D7736" w:rsidRPr="002D7736" w:rsidRDefault="002D7736" w:rsidP="002D7736">
            <w:pPr>
              <w:jc w:val="right"/>
              <w:rPr>
                <w:sz w:val="22"/>
                <w:szCs w:val="22"/>
                <w:lang w:val="en-GB" w:eastAsia="en-GB"/>
              </w:rPr>
            </w:pPr>
            <w:r w:rsidRPr="002D7736">
              <w:rPr>
                <w:sz w:val="22"/>
                <w:szCs w:val="22"/>
                <w:lang w:val="en-GB" w:eastAsia="en-GB"/>
              </w:rPr>
              <w:t>0,54</w:t>
            </w:r>
          </w:p>
        </w:tc>
        <w:tc>
          <w:tcPr>
            <w:tcW w:w="1206" w:type="dxa"/>
            <w:tcBorders>
              <w:top w:val="nil"/>
              <w:left w:val="nil"/>
              <w:bottom w:val="single" w:sz="4" w:space="0" w:color="auto"/>
              <w:right w:val="nil"/>
            </w:tcBorders>
            <w:shd w:val="clear" w:color="auto" w:fill="auto"/>
            <w:noWrap/>
            <w:vAlign w:val="center"/>
            <w:hideMark/>
          </w:tcPr>
          <w:p w14:paraId="1213513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3.100,00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A1EB14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E190D21"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35D72E6A"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1B1C774B" w14:textId="77777777" w:rsidR="002D7736" w:rsidRPr="002D7736" w:rsidRDefault="002D7736" w:rsidP="002D7736">
            <w:pPr>
              <w:rPr>
                <w:sz w:val="22"/>
                <w:szCs w:val="22"/>
                <w:lang w:val="en-GB" w:eastAsia="en-GB"/>
              </w:rPr>
            </w:pPr>
            <w:r w:rsidRPr="002D7736">
              <w:rPr>
                <w:sz w:val="22"/>
                <w:szCs w:val="22"/>
                <w:lang w:val="en-GB" w:eastAsia="en-GB"/>
              </w:rPr>
              <w:t xml:space="preserve">Tundere gard viu, borduri, chenare, forme ansambluri de locuinte </w:t>
            </w:r>
          </w:p>
        </w:tc>
        <w:tc>
          <w:tcPr>
            <w:tcW w:w="597" w:type="dxa"/>
            <w:vMerge/>
            <w:tcBorders>
              <w:top w:val="nil"/>
              <w:left w:val="single" w:sz="4" w:space="0" w:color="auto"/>
              <w:bottom w:val="single" w:sz="4" w:space="0" w:color="000000"/>
              <w:right w:val="single" w:sz="4" w:space="0" w:color="auto"/>
            </w:tcBorders>
            <w:vAlign w:val="center"/>
            <w:hideMark/>
          </w:tcPr>
          <w:p w14:paraId="2E194978"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B24568A"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C18ACB8" w14:textId="77777777" w:rsidR="002D7736" w:rsidRPr="002D7736" w:rsidRDefault="002D7736" w:rsidP="002D7736">
            <w:pPr>
              <w:jc w:val="right"/>
              <w:rPr>
                <w:sz w:val="22"/>
                <w:szCs w:val="22"/>
                <w:lang w:val="en-GB" w:eastAsia="en-GB"/>
              </w:rPr>
            </w:pPr>
            <w:r w:rsidRPr="002D7736">
              <w:rPr>
                <w:sz w:val="22"/>
                <w:szCs w:val="22"/>
                <w:lang w:val="en-GB" w:eastAsia="en-GB"/>
              </w:rPr>
              <w:t>0,54</w:t>
            </w:r>
          </w:p>
        </w:tc>
        <w:tc>
          <w:tcPr>
            <w:tcW w:w="1206" w:type="dxa"/>
            <w:tcBorders>
              <w:top w:val="nil"/>
              <w:left w:val="nil"/>
              <w:bottom w:val="single" w:sz="4" w:space="0" w:color="auto"/>
              <w:right w:val="nil"/>
            </w:tcBorders>
            <w:shd w:val="clear" w:color="auto" w:fill="auto"/>
            <w:noWrap/>
            <w:vAlign w:val="center"/>
            <w:hideMark/>
          </w:tcPr>
          <w:p w14:paraId="39A6FEB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17.500,00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6866D3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D008FBB" w14:textId="77777777" w:rsidTr="008B4F6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199AA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17</w:t>
            </w:r>
          </w:p>
        </w:tc>
        <w:tc>
          <w:tcPr>
            <w:tcW w:w="4506" w:type="dxa"/>
            <w:tcBorders>
              <w:top w:val="nil"/>
              <w:left w:val="nil"/>
              <w:bottom w:val="single" w:sz="4" w:space="0" w:color="auto"/>
              <w:right w:val="single" w:sz="4" w:space="0" w:color="auto"/>
            </w:tcBorders>
            <w:shd w:val="clear" w:color="auto" w:fill="auto"/>
            <w:hideMark/>
          </w:tcPr>
          <w:p w14:paraId="4B4E0534" w14:textId="77777777" w:rsidR="002D7736" w:rsidRPr="002D7736" w:rsidRDefault="002D7736" w:rsidP="002D7736">
            <w:pPr>
              <w:rPr>
                <w:sz w:val="22"/>
                <w:szCs w:val="22"/>
                <w:lang w:val="en-GB" w:eastAsia="en-GB"/>
              </w:rPr>
            </w:pPr>
            <w:r w:rsidRPr="002D7736">
              <w:rPr>
                <w:sz w:val="22"/>
                <w:szCs w:val="22"/>
                <w:lang w:val="en-GB" w:eastAsia="en-GB"/>
              </w:rPr>
              <w:t>Taierea aplicata trandafirilor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0B2A794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77A7286"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F887C8F" w14:textId="77777777" w:rsidR="002D7736" w:rsidRPr="002D7736" w:rsidRDefault="002D7736" w:rsidP="002D7736">
            <w:pPr>
              <w:jc w:val="right"/>
              <w:rPr>
                <w:sz w:val="22"/>
                <w:szCs w:val="22"/>
                <w:lang w:val="en-GB" w:eastAsia="en-GB"/>
              </w:rPr>
            </w:pPr>
            <w:r w:rsidRPr="002D7736">
              <w:rPr>
                <w:sz w:val="22"/>
                <w:szCs w:val="22"/>
                <w:lang w:val="en-GB" w:eastAsia="en-GB"/>
              </w:rPr>
              <w:t>0,03</w:t>
            </w:r>
          </w:p>
        </w:tc>
        <w:tc>
          <w:tcPr>
            <w:tcW w:w="1206" w:type="dxa"/>
            <w:tcBorders>
              <w:top w:val="nil"/>
              <w:left w:val="nil"/>
              <w:bottom w:val="single" w:sz="4" w:space="0" w:color="auto"/>
              <w:right w:val="nil"/>
            </w:tcBorders>
            <w:shd w:val="clear" w:color="auto" w:fill="auto"/>
            <w:noWrap/>
            <w:vAlign w:val="center"/>
            <w:hideMark/>
          </w:tcPr>
          <w:p w14:paraId="221F59C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8.296,00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7C433B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67CFB9B2"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96BEC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18</w:t>
            </w:r>
          </w:p>
        </w:tc>
        <w:tc>
          <w:tcPr>
            <w:tcW w:w="4506" w:type="dxa"/>
            <w:tcBorders>
              <w:top w:val="nil"/>
              <w:left w:val="nil"/>
              <w:bottom w:val="single" w:sz="4" w:space="0" w:color="auto"/>
              <w:right w:val="single" w:sz="4" w:space="0" w:color="auto"/>
            </w:tcBorders>
            <w:shd w:val="clear" w:color="auto" w:fill="auto"/>
            <w:hideMark/>
          </w:tcPr>
          <w:p w14:paraId="77214A21" w14:textId="77777777" w:rsidR="002D7736" w:rsidRPr="002D7736" w:rsidRDefault="002D7736" w:rsidP="002D7736">
            <w:pPr>
              <w:rPr>
                <w:sz w:val="22"/>
                <w:szCs w:val="22"/>
                <w:lang w:val="en-GB" w:eastAsia="en-GB"/>
              </w:rPr>
            </w:pPr>
            <w:r w:rsidRPr="002D7736">
              <w:rPr>
                <w:sz w:val="22"/>
                <w:szCs w:val="22"/>
                <w:lang w:val="en-GB" w:eastAsia="en-GB"/>
              </w:rPr>
              <w:t>Protejarea trandafirilor prin musuroire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5325C78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B64637A" w14:textId="77777777" w:rsidR="002D7736" w:rsidRPr="002D7736" w:rsidRDefault="002D7736" w:rsidP="002D7736">
            <w:pPr>
              <w:jc w:val="center"/>
              <w:rPr>
                <w:sz w:val="22"/>
                <w:szCs w:val="22"/>
                <w:lang w:val="en-GB" w:eastAsia="en-GB"/>
              </w:rPr>
            </w:pPr>
            <w:r w:rsidRPr="002D7736">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5492C92" w14:textId="77777777" w:rsidR="002D7736" w:rsidRPr="002D7736" w:rsidRDefault="002D7736" w:rsidP="002D7736">
            <w:pPr>
              <w:jc w:val="right"/>
              <w:rPr>
                <w:sz w:val="22"/>
                <w:szCs w:val="22"/>
                <w:lang w:val="en-GB" w:eastAsia="en-GB"/>
              </w:rPr>
            </w:pPr>
            <w:r w:rsidRPr="002D7736">
              <w:rPr>
                <w:sz w:val="22"/>
                <w:szCs w:val="22"/>
                <w:lang w:val="en-GB" w:eastAsia="en-GB"/>
              </w:rPr>
              <w:t>0,67</w:t>
            </w:r>
          </w:p>
        </w:tc>
        <w:tc>
          <w:tcPr>
            <w:tcW w:w="1206" w:type="dxa"/>
            <w:tcBorders>
              <w:top w:val="nil"/>
              <w:left w:val="nil"/>
              <w:bottom w:val="single" w:sz="4" w:space="0" w:color="auto"/>
              <w:right w:val="nil"/>
            </w:tcBorders>
            <w:shd w:val="clear" w:color="auto" w:fill="auto"/>
            <w:noWrap/>
            <w:vAlign w:val="center"/>
            <w:hideMark/>
          </w:tcPr>
          <w:p w14:paraId="633F8A3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8.296,00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7A6747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5.558,32</w:t>
            </w:r>
          </w:p>
        </w:tc>
      </w:tr>
      <w:tr w:rsidR="002D7736" w:rsidRPr="002D7736" w14:paraId="3569A876"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13DD26"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19</w:t>
            </w:r>
          </w:p>
        </w:tc>
        <w:tc>
          <w:tcPr>
            <w:tcW w:w="4506" w:type="dxa"/>
            <w:tcBorders>
              <w:top w:val="nil"/>
              <w:left w:val="nil"/>
              <w:bottom w:val="single" w:sz="4" w:space="0" w:color="auto"/>
              <w:right w:val="single" w:sz="4" w:space="0" w:color="auto"/>
            </w:tcBorders>
            <w:shd w:val="clear" w:color="auto" w:fill="auto"/>
            <w:hideMark/>
          </w:tcPr>
          <w:p w14:paraId="4017BB78" w14:textId="77777777" w:rsidR="002D7736" w:rsidRPr="002D7736" w:rsidRDefault="002D7736" w:rsidP="002D7736">
            <w:pPr>
              <w:rPr>
                <w:sz w:val="22"/>
                <w:szCs w:val="22"/>
                <w:lang w:val="en-GB" w:eastAsia="en-GB"/>
              </w:rPr>
            </w:pPr>
            <w:r w:rsidRPr="002D7736">
              <w:rPr>
                <w:sz w:val="22"/>
                <w:szCs w:val="22"/>
                <w:lang w:val="en-GB" w:eastAsia="en-GB"/>
              </w:rPr>
              <w:t>Protejarea trandafirilor prin desmusuroire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697FBB1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4385829"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9B06B1" w14:textId="77777777" w:rsidR="002D7736" w:rsidRPr="002D7736" w:rsidRDefault="002D7736" w:rsidP="002D7736">
            <w:pPr>
              <w:jc w:val="right"/>
              <w:rPr>
                <w:sz w:val="22"/>
                <w:szCs w:val="22"/>
                <w:lang w:val="en-GB" w:eastAsia="en-GB"/>
              </w:rPr>
            </w:pPr>
            <w:r w:rsidRPr="002D7736">
              <w:rPr>
                <w:sz w:val="22"/>
                <w:szCs w:val="22"/>
                <w:lang w:val="en-GB" w:eastAsia="en-GB"/>
              </w:rPr>
              <w:t>0,59</w:t>
            </w:r>
          </w:p>
        </w:tc>
        <w:tc>
          <w:tcPr>
            <w:tcW w:w="1206" w:type="dxa"/>
            <w:tcBorders>
              <w:top w:val="nil"/>
              <w:left w:val="nil"/>
              <w:bottom w:val="single" w:sz="4" w:space="0" w:color="auto"/>
              <w:right w:val="nil"/>
            </w:tcBorders>
            <w:shd w:val="clear" w:color="auto" w:fill="auto"/>
            <w:noWrap/>
            <w:vAlign w:val="center"/>
            <w:hideMark/>
          </w:tcPr>
          <w:p w14:paraId="365CA06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8.296,00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A832D3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522E94F"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7093C8"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20</w:t>
            </w:r>
          </w:p>
        </w:tc>
        <w:tc>
          <w:tcPr>
            <w:tcW w:w="4506" w:type="dxa"/>
            <w:tcBorders>
              <w:top w:val="nil"/>
              <w:left w:val="nil"/>
              <w:bottom w:val="single" w:sz="4" w:space="0" w:color="auto"/>
              <w:right w:val="single" w:sz="4" w:space="0" w:color="auto"/>
            </w:tcBorders>
            <w:shd w:val="clear" w:color="auto" w:fill="auto"/>
            <w:hideMark/>
          </w:tcPr>
          <w:p w14:paraId="46E21C20" w14:textId="77777777" w:rsidR="002D7736" w:rsidRPr="002D7736" w:rsidRDefault="002D7736" w:rsidP="002D7736">
            <w:pPr>
              <w:rPr>
                <w:sz w:val="22"/>
                <w:szCs w:val="22"/>
                <w:lang w:val="en-GB" w:eastAsia="en-GB"/>
              </w:rPr>
            </w:pPr>
            <w:r w:rsidRPr="002D7736">
              <w:rPr>
                <w:sz w:val="22"/>
                <w:szCs w:val="22"/>
                <w:lang w:val="en-GB" w:eastAsia="en-GB"/>
              </w:rPr>
              <w:t xml:space="preserve">Tunderea arbustilor şi a trandafirilor parcuri, scuaruri -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5DC18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6D54F7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055C3AC" w14:textId="77777777" w:rsidR="002D7736" w:rsidRPr="002D7736" w:rsidRDefault="002D7736" w:rsidP="002D7736">
            <w:pPr>
              <w:jc w:val="right"/>
              <w:rPr>
                <w:sz w:val="22"/>
                <w:szCs w:val="22"/>
                <w:lang w:val="en-GB" w:eastAsia="en-GB"/>
              </w:rPr>
            </w:pPr>
            <w:r w:rsidRPr="002D7736">
              <w:rPr>
                <w:sz w:val="22"/>
                <w:szCs w:val="22"/>
                <w:lang w:val="en-GB" w:eastAsia="en-GB"/>
              </w:rPr>
              <w:t>0,81</w:t>
            </w:r>
          </w:p>
        </w:tc>
        <w:tc>
          <w:tcPr>
            <w:tcW w:w="1206" w:type="dxa"/>
            <w:tcBorders>
              <w:top w:val="nil"/>
              <w:left w:val="nil"/>
              <w:bottom w:val="single" w:sz="4" w:space="0" w:color="auto"/>
              <w:right w:val="nil"/>
            </w:tcBorders>
            <w:shd w:val="clear" w:color="auto" w:fill="auto"/>
            <w:noWrap/>
            <w:vAlign w:val="center"/>
            <w:hideMark/>
          </w:tcPr>
          <w:p w14:paraId="35406F9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4066A2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DF7353F"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75D2357"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3B217774" w14:textId="77777777" w:rsidR="002D7736" w:rsidRPr="002D7736" w:rsidRDefault="002D7736" w:rsidP="002D7736">
            <w:pPr>
              <w:rPr>
                <w:sz w:val="22"/>
                <w:szCs w:val="22"/>
                <w:lang w:val="en-GB" w:eastAsia="en-GB"/>
              </w:rPr>
            </w:pPr>
            <w:r w:rsidRPr="002D7736">
              <w:rPr>
                <w:sz w:val="22"/>
                <w:szCs w:val="22"/>
                <w:lang w:val="en-GB" w:eastAsia="en-GB"/>
              </w:rPr>
              <w:t>Tunderea arbustilor şi a trandafirilor platbande</w:t>
            </w:r>
          </w:p>
        </w:tc>
        <w:tc>
          <w:tcPr>
            <w:tcW w:w="597" w:type="dxa"/>
            <w:vMerge/>
            <w:tcBorders>
              <w:top w:val="nil"/>
              <w:left w:val="single" w:sz="4" w:space="0" w:color="auto"/>
              <w:bottom w:val="single" w:sz="4" w:space="0" w:color="000000"/>
              <w:right w:val="single" w:sz="4" w:space="0" w:color="auto"/>
            </w:tcBorders>
            <w:vAlign w:val="center"/>
            <w:hideMark/>
          </w:tcPr>
          <w:p w14:paraId="0DF0757C"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CD7CF71"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E3E0122" w14:textId="77777777" w:rsidR="002D7736" w:rsidRPr="002D7736" w:rsidRDefault="002D7736" w:rsidP="002D7736">
            <w:pPr>
              <w:jc w:val="right"/>
              <w:rPr>
                <w:sz w:val="22"/>
                <w:szCs w:val="22"/>
                <w:lang w:val="en-GB" w:eastAsia="en-GB"/>
              </w:rPr>
            </w:pPr>
            <w:r w:rsidRPr="002D7736">
              <w:rPr>
                <w:sz w:val="22"/>
                <w:szCs w:val="22"/>
                <w:lang w:val="en-GB" w:eastAsia="en-GB"/>
              </w:rPr>
              <w:t>0,81</w:t>
            </w:r>
          </w:p>
        </w:tc>
        <w:tc>
          <w:tcPr>
            <w:tcW w:w="1206" w:type="dxa"/>
            <w:tcBorders>
              <w:top w:val="nil"/>
              <w:left w:val="nil"/>
              <w:bottom w:val="single" w:sz="4" w:space="0" w:color="auto"/>
              <w:right w:val="nil"/>
            </w:tcBorders>
            <w:shd w:val="clear" w:color="auto" w:fill="auto"/>
            <w:noWrap/>
            <w:vAlign w:val="center"/>
            <w:hideMark/>
          </w:tcPr>
          <w:p w14:paraId="0BBE627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1D39B3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01A43EB" w14:textId="77777777" w:rsidTr="008B4F60">
        <w:trPr>
          <w:trHeight w:val="828"/>
        </w:trPr>
        <w:tc>
          <w:tcPr>
            <w:tcW w:w="595" w:type="dxa"/>
            <w:vMerge/>
            <w:tcBorders>
              <w:top w:val="nil"/>
              <w:left w:val="single" w:sz="4" w:space="0" w:color="auto"/>
              <w:bottom w:val="single" w:sz="4" w:space="0" w:color="000000"/>
              <w:right w:val="single" w:sz="4" w:space="0" w:color="auto"/>
            </w:tcBorders>
            <w:vAlign w:val="center"/>
            <w:hideMark/>
          </w:tcPr>
          <w:p w14:paraId="1FC293AC"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06A7E28A" w14:textId="77777777" w:rsidR="002D7736" w:rsidRPr="002D7736" w:rsidRDefault="002D7736" w:rsidP="002D7736">
            <w:pPr>
              <w:rPr>
                <w:sz w:val="22"/>
                <w:szCs w:val="22"/>
                <w:lang w:val="en-GB" w:eastAsia="en-GB"/>
              </w:rPr>
            </w:pPr>
            <w:r w:rsidRPr="002D7736">
              <w:rPr>
                <w:sz w:val="22"/>
                <w:szCs w:val="22"/>
                <w:lang w:val="en-GB" w:eastAsia="en-GB"/>
              </w:rPr>
              <w:t>Tunderea arbustilor si trandafirilor DGASPC, DGAPI, Centrul Cultural Mihai Eminescu, Directia Evidenta Populatiei si Stare Civila</w:t>
            </w:r>
          </w:p>
        </w:tc>
        <w:tc>
          <w:tcPr>
            <w:tcW w:w="597" w:type="dxa"/>
            <w:vMerge/>
            <w:tcBorders>
              <w:top w:val="nil"/>
              <w:left w:val="single" w:sz="4" w:space="0" w:color="auto"/>
              <w:bottom w:val="single" w:sz="4" w:space="0" w:color="000000"/>
              <w:right w:val="single" w:sz="4" w:space="0" w:color="auto"/>
            </w:tcBorders>
            <w:vAlign w:val="center"/>
            <w:hideMark/>
          </w:tcPr>
          <w:p w14:paraId="71AA6C52"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20A7BBA"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73964D0" w14:textId="77777777" w:rsidR="002D7736" w:rsidRPr="002D7736" w:rsidRDefault="002D7736" w:rsidP="002D7736">
            <w:pPr>
              <w:jc w:val="right"/>
              <w:rPr>
                <w:sz w:val="22"/>
                <w:szCs w:val="22"/>
                <w:lang w:val="en-GB" w:eastAsia="en-GB"/>
              </w:rPr>
            </w:pPr>
            <w:r w:rsidRPr="002D7736">
              <w:rPr>
                <w:sz w:val="22"/>
                <w:szCs w:val="22"/>
                <w:lang w:val="en-GB" w:eastAsia="en-GB"/>
              </w:rPr>
              <w:t>0,81</w:t>
            </w:r>
          </w:p>
        </w:tc>
        <w:tc>
          <w:tcPr>
            <w:tcW w:w="1206" w:type="dxa"/>
            <w:tcBorders>
              <w:top w:val="nil"/>
              <w:left w:val="nil"/>
              <w:bottom w:val="single" w:sz="4" w:space="0" w:color="auto"/>
              <w:right w:val="nil"/>
            </w:tcBorders>
            <w:shd w:val="clear" w:color="auto" w:fill="auto"/>
            <w:noWrap/>
            <w:vAlign w:val="center"/>
            <w:hideMark/>
          </w:tcPr>
          <w:p w14:paraId="4FDD5C0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939,00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A20318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C76E64C"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AC69B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21</w:t>
            </w:r>
          </w:p>
        </w:tc>
        <w:tc>
          <w:tcPr>
            <w:tcW w:w="4506" w:type="dxa"/>
            <w:tcBorders>
              <w:top w:val="nil"/>
              <w:left w:val="nil"/>
              <w:bottom w:val="single" w:sz="4" w:space="0" w:color="auto"/>
              <w:right w:val="single" w:sz="4" w:space="0" w:color="auto"/>
            </w:tcBorders>
            <w:shd w:val="clear" w:color="auto" w:fill="auto"/>
            <w:hideMark/>
          </w:tcPr>
          <w:p w14:paraId="53602EB4" w14:textId="77777777" w:rsidR="002D7736" w:rsidRPr="002D7736" w:rsidRDefault="002D7736" w:rsidP="002D7736">
            <w:pPr>
              <w:rPr>
                <w:sz w:val="22"/>
                <w:szCs w:val="22"/>
                <w:lang w:val="en-GB" w:eastAsia="en-GB"/>
              </w:rPr>
            </w:pPr>
            <w:r w:rsidRPr="002D7736">
              <w:rPr>
                <w:sz w:val="22"/>
                <w:szCs w:val="22"/>
                <w:lang w:val="en-GB" w:eastAsia="en-GB"/>
              </w:rPr>
              <w:t xml:space="preserve">Copilitul si indepartatul florilor trecute din rabate parcuri, scuaruri - </w:t>
            </w:r>
          </w:p>
        </w:tc>
        <w:tc>
          <w:tcPr>
            <w:tcW w:w="597" w:type="dxa"/>
            <w:tcBorders>
              <w:top w:val="nil"/>
              <w:left w:val="nil"/>
              <w:bottom w:val="single" w:sz="4" w:space="0" w:color="auto"/>
              <w:right w:val="single" w:sz="4" w:space="0" w:color="auto"/>
            </w:tcBorders>
            <w:shd w:val="clear" w:color="auto" w:fill="auto"/>
            <w:noWrap/>
            <w:vAlign w:val="center"/>
            <w:hideMark/>
          </w:tcPr>
          <w:p w14:paraId="2BEC8316"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2B6DB8B6"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B53F02A" w14:textId="77777777" w:rsidR="002D7736" w:rsidRPr="002D7736" w:rsidRDefault="002D7736" w:rsidP="002D7736">
            <w:pPr>
              <w:jc w:val="right"/>
              <w:rPr>
                <w:sz w:val="22"/>
                <w:szCs w:val="22"/>
                <w:lang w:val="en-GB" w:eastAsia="en-GB"/>
              </w:rPr>
            </w:pPr>
            <w:r w:rsidRPr="002D7736">
              <w:rPr>
                <w:sz w:val="22"/>
                <w:szCs w:val="22"/>
                <w:lang w:val="en-GB" w:eastAsia="en-GB"/>
              </w:rPr>
              <w:t>0,55</w:t>
            </w:r>
          </w:p>
        </w:tc>
        <w:tc>
          <w:tcPr>
            <w:tcW w:w="1206" w:type="dxa"/>
            <w:tcBorders>
              <w:top w:val="nil"/>
              <w:left w:val="nil"/>
              <w:bottom w:val="single" w:sz="4" w:space="0" w:color="auto"/>
              <w:right w:val="nil"/>
            </w:tcBorders>
            <w:shd w:val="clear" w:color="auto" w:fill="auto"/>
            <w:noWrap/>
            <w:vAlign w:val="center"/>
            <w:hideMark/>
          </w:tcPr>
          <w:p w14:paraId="4E31512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954,00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502189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117D629A"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6DD258"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22</w:t>
            </w:r>
          </w:p>
        </w:tc>
        <w:tc>
          <w:tcPr>
            <w:tcW w:w="4506" w:type="dxa"/>
            <w:tcBorders>
              <w:top w:val="nil"/>
              <w:left w:val="nil"/>
              <w:bottom w:val="single" w:sz="4" w:space="0" w:color="auto"/>
              <w:right w:val="single" w:sz="4" w:space="0" w:color="auto"/>
            </w:tcBorders>
            <w:shd w:val="clear" w:color="auto" w:fill="auto"/>
            <w:hideMark/>
          </w:tcPr>
          <w:p w14:paraId="782B408C" w14:textId="77777777" w:rsidR="002D7736" w:rsidRPr="002D7736" w:rsidRDefault="002D7736" w:rsidP="002D7736">
            <w:pPr>
              <w:rPr>
                <w:sz w:val="22"/>
                <w:szCs w:val="22"/>
                <w:lang w:val="en-GB" w:eastAsia="en-GB"/>
              </w:rPr>
            </w:pPr>
            <w:r w:rsidRPr="002D7736">
              <w:rPr>
                <w:sz w:val="22"/>
                <w:szCs w:val="22"/>
                <w:lang w:val="en-GB" w:eastAsia="en-GB"/>
              </w:rPr>
              <w:t>Aerisitul (scarificarea) gazonului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2E583F1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A79DF9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082F268" w14:textId="77777777" w:rsidR="002D7736" w:rsidRPr="002D7736" w:rsidRDefault="002D7736" w:rsidP="002D7736">
            <w:pPr>
              <w:jc w:val="right"/>
              <w:rPr>
                <w:sz w:val="22"/>
                <w:szCs w:val="22"/>
                <w:lang w:val="en-GB" w:eastAsia="en-GB"/>
              </w:rPr>
            </w:pPr>
            <w:r w:rsidRPr="002D7736">
              <w:rPr>
                <w:sz w:val="22"/>
                <w:szCs w:val="22"/>
                <w:lang w:val="en-GB" w:eastAsia="en-GB"/>
              </w:rPr>
              <w:t>0,19</w:t>
            </w:r>
          </w:p>
        </w:tc>
        <w:tc>
          <w:tcPr>
            <w:tcW w:w="1206" w:type="dxa"/>
            <w:tcBorders>
              <w:top w:val="nil"/>
              <w:left w:val="nil"/>
              <w:bottom w:val="single" w:sz="4" w:space="0" w:color="auto"/>
              <w:right w:val="nil"/>
            </w:tcBorders>
            <w:shd w:val="clear" w:color="auto" w:fill="auto"/>
            <w:noWrap/>
            <w:vAlign w:val="center"/>
            <w:hideMark/>
          </w:tcPr>
          <w:p w14:paraId="3A9A37C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959B4E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1482A6C"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23C6445"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31DF78FE" w14:textId="77777777" w:rsidR="002D7736" w:rsidRPr="002D7736" w:rsidRDefault="002D7736" w:rsidP="002D7736">
            <w:pPr>
              <w:rPr>
                <w:sz w:val="22"/>
                <w:szCs w:val="22"/>
                <w:lang w:val="en-GB" w:eastAsia="en-GB"/>
              </w:rPr>
            </w:pPr>
            <w:r w:rsidRPr="002D7736">
              <w:rPr>
                <w:sz w:val="22"/>
                <w:szCs w:val="22"/>
                <w:lang w:val="en-GB" w:eastAsia="en-GB"/>
              </w:rPr>
              <w:t>Aerisitul (scarificarea) gazonului platbande</w:t>
            </w:r>
          </w:p>
        </w:tc>
        <w:tc>
          <w:tcPr>
            <w:tcW w:w="597" w:type="dxa"/>
            <w:tcBorders>
              <w:top w:val="nil"/>
              <w:left w:val="nil"/>
              <w:bottom w:val="single" w:sz="4" w:space="0" w:color="auto"/>
              <w:right w:val="single" w:sz="4" w:space="0" w:color="auto"/>
            </w:tcBorders>
            <w:shd w:val="clear" w:color="auto" w:fill="auto"/>
            <w:noWrap/>
            <w:vAlign w:val="center"/>
            <w:hideMark/>
          </w:tcPr>
          <w:p w14:paraId="65317E84"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 </w:t>
            </w:r>
          </w:p>
        </w:tc>
        <w:tc>
          <w:tcPr>
            <w:tcW w:w="998" w:type="dxa"/>
            <w:tcBorders>
              <w:top w:val="nil"/>
              <w:left w:val="nil"/>
              <w:bottom w:val="single" w:sz="4" w:space="0" w:color="auto"/>
              <w:right w:val="single" w:sz="4" w:space="0" w:color="auto"/>
            </w:tcBorders>
            <w:shd w:val="clear" w:color="auto" w:fill="auto"/>
            <w:noWrap/>
            <w:vAlign w:val="center"/>
            <w:hideMark/>
          </w:tcPr>
          <w:p w14:paraId="36CF6A6A"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E3243E4" w14:textId="77777777" w:rsidR="002D7736" w:rsidRPr="002D7736" w:rsidRDefault="002D7736" w:rsidP="002D7736">
            <w:pPr>
              <w:jc w:val="right"/>
              <w:rPr>
                <w:sz w:val="22"/>
                <w:szCs w:val="22"/>
                <w:lang w:val="en-GB" w:eastAsia="en-GB"/>
              </w:rPr>
            </w:pPr>
            <w:r w:rsidRPr="002D7736">
              <w:rPr>
                <w:sz w:val="22"/>
                <w:szCs w:val="22"/>
                <w:lang w:val="en-GB" w:eastAsia="en-GB"/>
              </w:rPr>
              <w:t>0,19</w:t>
            </w:r>
          </w:p>
        </w:tc>
        <w:tc>
          <w:tcPr>
            <w:tcW w:w="1206" w:type="dxa"/>
            <w:tcBorders>
              <w:top w:val="nil"/>
              <w:left w:val="nil"/>
              <w:bottom w:val="single" w:sz="4" w:space="0" w:color="auto"/>
              <w:right w:val="nil"/>
            </w:tcBorders>
            <w:shd w:val="clear" w:color="auto" w:fill="auto"/>
            <w:noWrap/>
            <w:vAlign w:val="center"/>
            <w:hideMark/>
          </w:tcPr>
          <w:p w14:paraId="7963646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510D1A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670706E0"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90259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23</w:t>
            </w:r>
          </w:p>
        </w:tc>
        <w:tc>
          <w:tcPr>
            <w:tcW w:w="4506" w:type="dxa"/>
            <w:tcBorders>
              <w:top w:val="nil"/>
              <w:left w:val="nil"/>
              <w:bottom w:val="single" w:sz="4" w:space="0" w:color="auto"/>
              <w:right w:val="nil"/>
            </w:tcBorders>
            <w:shd w:val="clear" w:color="auto" w:fill="auto"/>
            <w:hideMark/>
          </w:tcPr>
          <w:p w14:paraId="7CFFAA3C" w14:textId="77777777" w:rsidR="002D7736" w:rsidRPr="002D7736" w:rsidRDefault="002D7736" w:rsidP="002D7736">
            <w:pPr>
              <w:rPr>
                <w:sz w:val="22"/>
                <w:szCs w:val="22"/>
                <w:lang w:val="en-GB" w:eastAsia="en-GB"/>
              </w:rPr>
            </w:pPr>
            <w:r w:rsidRPr="002D7736">
              <w:rPr>
                <w:sz w:val="22"/>
                <w:szCs w:val="22"/>
                <w:lang w:val="en-GB" w:eastAsia="en-GB"/>
              </w:rPr>
              <w:t>Intretinere alei in parcuri, gradini publice, locuri de odihna si agrement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32B47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F41E5A9" w14:textId="77777777" w:rsidR="002D7736" w:rsidRPr="002D7736" w:rsidRDefault="002D7736" w:rsidP="002D7736">
            <w:pPr>
              <w:jc w:val="center"/>
              <w:rPr>
                <w:sz w:val="22"/>
                <w:szCs w:val="22"/>
                <w:lang w:val="en-GB" w:eastAsia="en-GB"/>
              </w:rPr>
            </w:pPr>
            <w:r w:rsidRPr="002D7736">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4E1479A8" w14:textId="77777777" w:rsidR="002D7736" w:rsidRPr="002D7736" w:rsidRDefault="002D7736" w:rsidP="002D7736">
            <w:pPr>
              <w:jc w:val="right"/>
              <w:rPr>
                <w:sz w:val="22"/>
                <w:szCs w:val="22"/>
                <w:lang w:val="en-GB" w:eastAsia="en-GB"/>
              </w:rPr>
            </w:pPr>
            <w:r w:rsidRPr="002D7736">
              <w:rPr>
                <w:sz w:val="22"/>
                <w:szCs w:val="22"/>
                <w:lang w:val="en-GB" w:eastAsia="en-GB"/>
              </w:rPr>
              <w:t>0,08</w:t>
            </w:r>
          </w:p>
        </w:tc>
        <w:tc>
          <w:tcPr>
            <w:tcW w:w="1206" w:type="dxa"/>
            <w:tcBorders>
              <w:top w:val="nil"/>
              <w:left w:val="nil"/>
              <w:bottom w:val="single" w:sz="4" w:space="0" w:color="auto"/>
              <w:right w:val="nil"/>
            </w:tcBorders>
            <w:shd w:val="clear" w:color="auto" w:fill="auto"/>
            <w:noWrap/>
            <w:vAlign w:val="center"/>
            <w:hideMark/>
          </w:tcPr>
          <w:p w14:paraId="028C063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33.302,00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0D719D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26.641,60</w:t>
            </w:r>
          </w:p>
        </w:tc>
      </w:tr>
      <w:tr w:rsidR="002D7736" w:rsidRPr="002D7736" w14:paraId="69A577E9" w14:textId="77777777" w:rsidTr="008B4F60">
        <w:trPr>
          <w:trHeight w:val="552"/>
        </w:trPr>
        <w:tc>
          <w:tcPr>
            <w:tcW w:w="595" w:type="dxa"/>
            <w:vMerge/>
            <w:tcBorders>
              <w:top w:val="nil"/>
              <w:left w:val="single" w:sz="4" w:space="0" w:color="auto"/>
              <w:bottom w:val="single" w:sz="4" w:space="0" w:color="auto"/>
              <w:right w:val="single" w:sz="4" w:space="0" w:color="auto"/>
            </w:tcBorders>
            <w:vAlign w:val="center"/>
            <w:hideMark/>
          </w:tcPr>
          <w:p w14:paraId="139FB1F2"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707A39F9" w14:textId="77777777" w:rsidR="002D7736" w:rsidRPr="002D7736" w:rsidRDefault="002D7736" w:rsidP="002D7736">
            <w:pPr>
              <w:rPr>
                <w:sz w:val="22"/>
                <w:szCs w:val="22"/>
                <w:lang w:val="en-GB" w:eastAsia="en-GB"/>
              </w:rPr>
            </w:pPr>
            <w:r w:rsidRPr="002D7736">
              <w:rPr>
                <w:sz w:val="22"/>
                <w:szCs w:val="22"/>
                <w:lang w:val="en-GB" w:eastAsia="en-GB"/>
              </w:rPr>
              <w:t>Intretinere alei in gradini publice, locuri de odihna si agrement ansambluri de locuinte</w:t>
            </w:r>
          </w:p>
        </w:tc>
        <w:tc>
          <w:tcPr>
            <w:tcW w:w="597" w:type="dxa"/>
            <w:vMerge/>
            <w:tcBorders>
              <w:top w:val="nil"/>
              <w:left w:val="single" w:sz="4" w:space="0" w:color="auto"/>
              <w:bottom w:val="single" w:sz="4" w:space="0" w:color="auto"/>
              <w:right w:val="single" w:sz="4" w:space="0" w:color="auto"/>
            </w:tcBorders>
            <w:vAlign w:val="center"/>
            <w:hideMark/>
          </w:tcPr>
          <w:p w14:paraId="1C0EF3FB"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4B294AB" w14:textId="77777777" w:rsidR="002D7736" w:rsidRPr="002D7736" w:rsidRDefault="002D7736" w:rsidP="002D7736">
            <w:pPr>
              <w:jc w:val="center"/>
              <w:rPr>
                <w:sz w:val="22"/>
                <w:szCs w:val="22"/>
                <w:lang w:val="en-GB" w:eastAsia="en-GB"/>
              </w:rPr>
            </w:pPr>
            <w:r w:rsidRPr="002D7736">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51FE053D" w14:textId="77777777" w:rsidR="002D7736" w:rsidRPr="002D7736" w:rsidRDefault="002D7736" w:rsidP="002D7736">
            <w:pPr>
              <w:jc w:val="right"/>
              <w:rPr>
                <w:sz w:val="22"/>
                <w:szCs w:val="22"/>
                <w:lang w:val="en-GB" w:eastAsia="en-GB"/>
              </w:rPr>
            </w:pPr>
            <w:r w:rsidRPr="002D7736">
              <w:rPr>
                <w:sz w:val="22"/>
                <w:szCs w:val="22"/>
                <w:lang w:val="en-GB" w:eastAsia="en-GB"/>
              </w:rPr>
              <w:t>0,08</w:t>
            </w:r>
          </w:p>
        </w:tc>
        <w:tc>
          <w:tcPr>
            <w:tcW w:w="1206" w:type="dxa"/>
            <w:tcBorders>
              <w:top w:val="nil"/>
              <w:left w:val="nil"/>
              <w:bottom w:val="single" w:sz="4" w:space="0" w:color="auto"/>
              <w:right w:val="nil"/>
            </w:tcBorders>
            <w:shd w:val="clear" w:color="auto" w:fill="auto"/>
            <w:noWrap/>
            <w:vAlign w:val="center"/>
            <w:hideMark/>
          </w:tcPr>
          <w:p w14:paraId="191BD9F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C84B1C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56,00</w:t>
            </w:r>
          </w:p>
        </w:tc>
      </w:tr>
      <w:tr w:rsidR="002D7736" w:rsidRPr="002D7736" w14:paraId="2E5DC884" w14:textId="77777777" w:rsidTr="008B4F6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6043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24</w:t>
            </w:r>
          </w:p>
        </w:tc>
        <w:tc>
          <w:tcPr>
            <w:tcW w:w="4506" w:type="dxa"/>
            <w:tcBorders>
              <w:top w:val="single" w:sz="4" w:space="0" w:color="auto"/>
              <w:left w:val="nil"/>
              <w:bottom w:val="single" w:sz="4" w:space="0" w:color="auto"/>
              <w:right w:val="single" w:sz="4" w:space="0" w:color="auto"/>
            </w:tcBorders>
            <w:shd w:val="clear" w:color="auto" w:fill="auto"/>
            <w:hideMark/>
          </w:tcPr>
          <w:p w14:paraId="780C2191" w14:textId="77777777" w:rsidR="002D7736" w:rsidRPr="002D7736" w:rsidRDefault="002D7736" w:rsidP="002D7736">
            <w:pPr>
              <w:rPr>
                <w:sz w:val="22"/>
                <w:szCs w:val="22"/>
                <w:lang w:val="en-GB" w:eastAsia="en-GB"/>
              </w:rPr>
            </w:pPr>
            <w:r w:rsidRPr="002D7736">
              <w:rPr>
                <w:sz w:val="22"/>
                <w:szCs w:val="22"/>
                <w:lang w:val="en-GB" w:eastAsia="en-GB"/>
              </w:rPr>
              <w:t>Spalat alei si alte suprafete parcuri, scuaruri</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470C059"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48FD5CB"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D09C72E" w14:textId="77777777" w:rsidR="002D7736" w:rsidRPr="002D7736" w:rsidRDefault="002D7736" w:rsidP="002D7736">
            <w:pPr>
              <w:jc w:val="right"/>
              <w:rPr>
                <w:sz w:val="22"/>
                <w:szCs w:val="22"/>
                <w:lang w:val="en-GB" w:eastAsia="en-GB"/>
              </w:rPr>
            </w:pPr>
            <w:r w:rsidRPr="002D7736">
              <w:rPr>
                <w:sz w:val="22"/>
                <w:szCs w:val="22"/>
                <w:lang w:val="en-GB" w:eastAsia="en-GB"/>
              </w:rPr>
              <w:t>0,71</w:t>
            </w:r>
          </w:p>
        </w:tc>
        <w:tc>
          <w:tcPr>
            <w:tcW w:w="1206" w:type="dxa"/>
            <w:tcBorders>
              <w:top w:val="single" w:sz="4" w:space="0" w:color="auto"/>
              <w:left w:val="nil"/>
              <w:bottom w:val="single" w:sz="4" w:space="0" w:color="auto"/>
              <w:right w:val="nil"/>
            </w:tcBorders>
            <w:shd w:val="clear" w:color="auto" w:fill="auto"/>
            <w:noWrap/>
            <w:vAlign w:val="center"/>
            <w:hideMark/>
          </w:tcPr>
          <w:p w14:paraId="0B2B021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7.500,00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C4D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7204480D" w14:textId="77777777" w:rsidTr="008B4F60">
        <w:trPr>
          <w:trHeight w:val="11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E23F13"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lastRenderedPageBreak/>
              <w:t>25</w:t>
            </w:r>
          </w:p>
        </w:tc>
        <w:tc>
          <w:tcPr>
            <w:tcW w:w="4506" w:type="dxa"/>
            <w:tcBorders>
              <w:top w:val="nil"/>
              <w:left w:val="nil"/>
              <w:bottom w:val="single" w:sz="4" w:space="0" w:color="auto"/>
              <w:right w:val="single" w:sz="4" w:space="0" w:color="auto"/>
            </w:tcBorders>
            <w:shd w:val="clear" w:color="auto" w:fill="auto"/>
            <w:hideMark/>
          </w:tcPr>
          <w:p w14:paraId="289AB4EA" w14:textId="77777777" w:rsidR="002D7736" w:rsidRPr="002D7736" w:rsidRDefault="002D7736" w:rsidP="002D7736">
            <w:pPr>
              <w:rPr>
                <w:sz w:val="22"/>
                <w:szCs w:val="22"/>
                <w:lang w:val="en-GB" w:eastAsia="en-GB"/>
              </w:rPr>
            </w:pPr>
            <w:r w:rsidRPr="002D7736">
              <w:rPr>
                <w:sz w:val="22"/>
                <w:szCs w:val="22"/>
                <w:lang w:val="en-GB" w:eastAsia="en-GB"/>
              </w:rPr>
              <w:t>Întreţinere prin curatarea suprafetelor acoperite cu nisip sau pietris din locurile de joaca, nisipare, locurile pentru caini, etc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521B35E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8EF7791" w14:textId="77777777" w:rsidR="002D7736" w:rsidRPr="002D7736" w:rsidRDefault="002D7736" w:rsidP="002D7736">
            <w:pPr>
              <w:jc w:val="center"/>
              <w:rPr>
                <w:sz w:val="22"/>
                <w:szCs w:val="22"/>
                <w:lang w:val="en-GB" w:eastAsia="en-GB"/>
              </w:rPr>
            </w:pPr>
            <w:r w:rsidRPr="002D7736">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15CAECAA" w14:textId="77777777" w:rsidR="002D7736" w:rsidRPr="002D7736" w:rsidRDefault="002D7736" w:rsidP="002D7736">
            <w:pPr>
              <w:jc w:val="right"/>
              <w:rPr>
                <w:sz w:val="22"/>
                <w:szCs w:val="22"/>
                <w:lang w:val="en-GB" w:eastAsia="en-GB"/>
              </w:rPr>
            </w:pPr>
            <w:r w:rsidRPr="002D7736">
              <w:rPr>
                <w:sz w:val="22"/>
                <w:szCs w:val="22"/>
                <w:lang w:val="en-GB" w:eastAsia="en-GB"/>
              </w:rPr>
              <w:t>0,12</w:t>
            </w:r>
          </w:p>
        </w:tc>
        <w:tc>
          <w:tcPr>
            <w:tcW w:w="1206" w:type="dxa"/>
            <w:tcBorders>
              <w:top w:val="nil"/>
              <w:left w:val="nil"/>
              <w:bottom w:val="single" w:sz="4" w:space="0" w:color="auto"/>
              <w:right w:val="nil"/>
            </w:tcBorders>
            <w:shd w:val="clear" w:color="auto" w:fill="auto"/>
            <w:noWrap/>
            <w:vAlign w:val="center"/>
            <w:hideMark/>
          </w:tcPr>
          <w:p w14:paraId="24E5FA5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5C0D6F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122,40</w:t>
            </w:r>
          </w:p>
        </w:tc>
      </w:tr>
      <w:tr w:rsidR="002D7736" w:rsidRPr="002D7736" w14:paraId="04AF2DDA" w14:textId="77777777" w:rsidTr="008B4F60">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4D180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26</w:t>
            </w:r>
          </w:p>
        </w:tc>
        <w:tc>
          <w:tcPr>
            <w:tcW w:w="4506" w:type="dxa"/>
            <w:tcBorders>
              <w:top w:val="nil"/>
              <w:left w:val="nil"/>
              <w:bottom w:val="single" w:sz="4" w:space="0" w:color="auto"/>
              <w:right w:val="single" w:sz="4" w:space="0" w:color="auto"/>
            </w:tcBorders>
            <w:shd w:val="clear" w:color="auto" w:fill="auto"/>
            <w:hideMark/>
          </w:tcPr>
          <w:p w14:paraId="0D9EACD1" w14:textId="77777777" w:rsidR="002D7736" w:rsidRPr="002D7736" w:rsidRDefault="002D7736" w:rsidP="002D7736">
            <w:pPr>
              <w:rPr>
                <w:sz w:val="22"/>
                <w:szCs w:val="22"/>
                <w:lang w:val="en-GB" w:eastAsia="en-GB"/>
              </w:rPr>
            </w:pPr>
            <w:r w:rsidRPr="002D7736">
              <w:rPr>
                <w:sz w:val="22"/>
                <w:szCs w:val="22"/>
                <w:lang w:val="en-GB" w:eastAsia="en-GB"/>
              </w:rPr>
              <w:t>Completare cu nisip /asternere  nisip sau pietris pentru nisipare, locuri de joaca, locuri pentru caini etc,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1B588839"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mc</w:t>
            </w:r>
          </w:p>
        </w:tc>
        <w:tc>
          <w:tcPr>
            <w:tcW w:w="998" w:type="dxa"/>
            <w:tcBorders>
              <w:top w:val="nil"/>
              <w:left w:val="nil"/>
              <w:bottom w:val="single" w:sz="4" w:space="0" w:color="auto"/>
              <w:right w:val="single" w:sz="4" w:space="0" w:color="auto"/>
            </w:tcBorders>
            <w:shd w:val="clear" w:color="auto" w:fill="auto"/>
            <w:noWrap/>
            <w:vAlign w:val="center"/>
            <w:hideMark/>
          </w:tcPr>
          <w:p w14:paraId="2E6EB253"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7BBD5CB" w14:textId="77777777" w:rsidR="002D7736" w:rsidRPr="002D7736" w:rsidRDefault="002D7736" w:rsidP="002D7736">
            <w:pPr>
              <w:jc w:val="right"/>
              <w:rPr>
                <w:sz w:val="22"/>
                <w:szCs w:val="22"/>
                <w:lang w:val="en-GB" w:eastAsia="en-GB"/>
              </w:rPr>
            </w:pPr>
            <w:r w:rsidRPr="002D7736">
              <w:rPr>
                <w:sz w:val="22"/>
                <w:szCs w:val="22"/>
                <w:lang w:val="en-GB" w:eastAsia="en-GB"/>
              </w:rPr>
              <w:t>90,70</w:t>
            </w:r>
          </w:p>
        </w:tc>
        <w:tc>
          <w:tcPr>
            <w:tcW w:w="1206" w:type="dxa"/>
            <w:tcBorders>
              <w:top w:val="nil"/>
              <w:left w:val="nil"/>
              <w:bottom w:val="single" w:sz="4" w:space="0" w:color="auto"/>
              <w:right w:val="nil"/>
            </w:tcBorders>
            <w:shd w:val="clear" w:color="auto" w:fill="auto"/>
            <w:noWrap/>
            <w:vAlign w:val="center"/>
            <w:hideMark/>
          </w:tcPr>
          <w:p w14:paraId="2C05BD1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102,00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332F35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26611221"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7EA96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27</w:t>
            </w:r>
          </w:p>
        </w:tc>
        <w:tc>
          <w:tcPr>
            <w:tcW w:w="4506" w:type="dxa"/>
            <w:tcBorders>
              <w:top w:val="nil"/>
              <w:left w:val="nil"/>
              <w:bottom w:val="single" w:sz="4" w:space="0" w:color="auto"/>
              <w:right w:val="nil"/>
            </w:tcBorders>
            <w:shd w:val="clear" w:color="auto" w:fill="auto"/>
            <w:hideMark/>
          </w:tcPr>
          <w:p w14:paraId="4936EBBA" w14:textId="77777777" w:rsidR="002D7736" w:rsidRPr="002D7736" w:rsidRDefault="002D7736" w:rsidP="002D7736">
            <w:pPr>
              <w:rPr>
                <w:sz w:val="22"/>
                <w:szCs w:val="22"/>
                <w:lang w:val="en-GB" w:eastAsia="en-GB"/>
              </w:rPr>
            </w:pPr>
            <w:r w:rsidRPr="002D7736">
              <w:rPr>
                <w:sz w:val="22"/>
                <w:szCs w:val="22"/>
                <w:lang w:val="en-GB" w:eastAsia="en-GB"/>
              </w:rPr>
              <w:t>Evacuare nisip/pietris din locurile de joaca/locuri pentru caini etc., parcuri/scuaruri</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AFE27B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6345AB6F"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2CE9E04" w14:textId="77777777" w:rsidR="002D7736" w:rsidRPr="002D7736" w:rsidRDefault="002D7736" w:rsidP="002D7736">
            <w:pPr>
              <w:jc w:val="right"/>
              <w:rPr>
                <w:sz w:val="22"/>
                <w:szCs w:val="22"/>
                <w:lang w:val="en-GB" w:eastAsia="en-GB"/>
              </w:rPr>
            </w:pPr>
            <w:r w:rsidRPr="002D7736">
              <w:rPr>
                <w:sz w:val="22"/>
                <w:szCs w:val="22"/>
                <w:lang w:val="en-GB" w:eastAsia="en-GB"/>
              </w:rPr>
              <w:t>21,98</w:t>
            </w:r>
          </w:p>
        </w:tc>
        <w:tc>
          <w:tcPr>
            <w:tcW w:w="1206" w:type="dxa"/>
            <w:tcBorders>
              <w:top w:val="nil"/>
              <w:left w:val="nil"/>
              <w:bottom w:val="single" w:sz="4" w:space="0" w:color="auto"/>
              <w:right w:val="nil"/>
            </w:tcBorders>
            <w:shd w:val="clear" w:color="auto" w:fill="auto"/>
            <w:noWrap/>
            <w:vAlign w:val="center"/>
            <w:hideMark/>
          </w:tcPr>
          <w:p w14:paraId="4B90A70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204,00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7641AB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B0E2751"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1524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28</w:t>
            </w:r>
          </w:p>
        </w:tc>
        <w:tc>
          <w:tcPr>
            <w:tcW w:w="4506" w:type="dxa"/>
            <w:tcBorders>
              <w:top w:val="nil"/>
              <w:left w:val="nil"/>
              <w:bottom w:val="single" w:sz="4" w:space="0" w:color="auto"/>
              <w:right w:val="single" w:sz="4" w:space="0" w:color="auto"/>
            </w:tcBorders>
            <w:shd w:val="clear" w:color="auto" w:fill="auto"/>
            <w:hideMark/>
          </w:tcPr>
          <w:p w14:paraId="4EBF5DC4" w14:textId="77777777" w:rsidR="002D7736" w:rsidRPr="002D7736" w:rsidRDefault="002D7736" w:rsidP="002D7736">
            <w:pPr>
              <w:rPr>
                <w:sz w:val="22"/>
                <w:szCs w:val="22"/>
                <w:lang w:val="en-GB" w:eastAsia="en-GB"/>
              </w:rPr>
            </w:pPr>
            <w:r w:rsidRPr="002D7736">
              <w:rPr>
                <w:sz w:val="22"/>
                <w:szCs w:val="22"/>
                <w:lang w:val="en-GB" w:eastAsia="en-GB"/>
              </w:rPr>
              <w:t xml:space="preserve">Intretinerea suprafetelor antitrauma parcuri, scuaruri </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7D038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CFDAF15" w14:textId="77777777" w:rsidR="002D7736" w:rsidRPr="002D7736" w:rsidRDefault="002D7736" w:rsidP="002D7736">
            <w:pPr>
              <w:jc w:val="center"/>
              <w:rPr>
                <w:sz w:val="22"/>
                <w:szCs w:val="22"/>
                <w:lang w:val="en-GB" w:eastAsia="en-GB"/>
              </w:rPr>
            </w:pPr>
            <w:r w:rsidRPr="002D7736">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6B328C52" w14:textId="77777777" w:rsidR="002D7736" w:rsidRPr="002D7736" w:rsidRDefault="002D7736" w:rsidP="002D7736">
            <w:pPr>
              <w:jc w:val="right"/>
              <w:rPr>
                <w:sz w:val="22"/>
                <w:szCs w:val="22"/>
                <w:lang w:val="en-GB" w:eastAsia="en-GB"/>
              </w:rPr>
            </w:pPr>
            <w:r w:rsidRPr="002D7736">
              <w:rPr>
                <w:sz w:val="22"/>
                <w:szCs w:val="22"/>
                <w:lang w:val="en-GB" w:eastAsia="en-GB"/>
              </w:rPr>
              <w:t>0,14</w:t>
            </w:r>
          </w:p>
        </w:tc>
        <w:tc>
          <w:tcPr>
            <w:tcW w:w="1206" w:type="dxa"/>
            <w:tcBorders>
              <w:top w:val="nil"/>
              <w:left w:val="nil"/>
              <w:bottom w:val="single" w:sz="4" w:space="0" w:color="auto"/>
              <w:right w:val="nil"/>
            </w:tcBorders>
            <w:shd w:val="clear" w:color="auto" w:fill="auto"/>
            <w:noWrap/>
            <w:vAlign w:val="center"/>
            <w:hideMark/>
          </w:tcPr>
          <w:p w14:paraId="0D3E21E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4.445,00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3A63A0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6.223,00</w:t>
            </w:r>
          </w:p>
        </w:tc>
      </w:tr>
      <w:tr w:rsidR="002D7736" w:rsidRPr="002D7736" w14:paraId="7DF8DAC0" w14:textId="77777777" w:rsidTr="008B4F60">
        <w:trPr>
          <w:trHeight w:val="437"/>
        </w:trPr>
        <w:tc>
          <w:tcPr>
            <w:tcW w:w="595" w:type="dxa"/>
            <w:vMerge/>
            <w:tcBorders>
              <w:top w:val="nil"/>
              <w:left w:val="single" w:sz="4" w:space="0" w:color="auto"/>
              <w:bottom w:val="single" w:sz="4" w:space="0" w:color="000000"/>
              <w:right w:val="single" w:sz="4" w:space="0" w:color="auto"/>
            </w:tcBorders>
            <w:vAlign w:val="center"/>
            <w:hideMark/>
          </w:tcPr>
          <w:p w14:paraId="29072E69"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138C3FC6" w14:textId="77777777" w:rsidR="002D7736" w:rsidRPr="002D7736" w:rsidRDefault="002D7736" w:rsidP="002D7736">
            <w:pPr>
              <w:rPr>
                <w:sz w:val="22"/>
                <w:szCs w:val="22"/>
                <w:lang w:val="en-GB" w:eastAsia="en-GB"/>
              </w:rPr>
            </w:pPr>
            <w:r w:rsidRPr="002D7736">
              <w:rPr>
                <w:sz w:val="22"/>
                <w:szCs w:val="22"/>
                <w:lang w:val="en-GB" w:eastAsia="en-GB"/>
              </w:rPr>
              <w:t>Intretinerea suprafetelor antitrauma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0677494D"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943D58F" w14:textId="77777777" w:rsidR="002D7736" w:rsidRPr="002D7736" w:rsidRDefault="002D7736" w:rsidP="002D7736">
            <w:pPr>
              <w:jc w:val="center"/>
              <w:rPr>
                <w:sz w:val="22"/>
                <w:szCs w:val="22"/>
                <w:lang w:val="en-GB" w:eastAsia="en-GB"/>
              </w:rPr>
            </w:pPr>
            <w:r w:rsidRPr="002D7736">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2A648679" w14:textId="77777777" w:rsidR="002D7736" w:rsidRPr="002D7736" w:rsidRDefault="002D7736" w:rsidP="002D7736">
            <w:pPr>
              <w:jc w:val="right"/>
              <w:rPr>
                <w:sz w:val="22"/>
                <w:szCs w:val="22"/>
                <w:lang w:val="en-GB" w:eastAsia="en-GB"/>
              </w:rPr>
            </w:pPr>
            <w:r w:rsidRPr="002D7736">
              <w:rPr>
                <w:sz w:val="22"/>
                <w:szCs w:val="22"/>
                <w:lang w:val="en-GB" w:eastAsia="en-GB"/>
              </w:rPr>
              <w:t>0,14</w:t>
            </w:r>
          </w:p>
        </w:tc>
        <w:tc>
          <w:tcPr>
            <w:tcW w:w="1206" w:type="dxa"/>
            <w:tcBorders>
              <w:top w:val="nil"/>
              <w:left w:val="nil"/>
              <w:bottom w:val="single" w:sz="4" w:space="0" w:color="auto"/>
              <w:right w:val="nil"/>
            </w:tcBorders>
            <w:shd w:val="clear" w:color="auto" w:fill="auto"/>
            <w:noWrap/>
            <w:vAlign w:val="center"/>
            <w:hideMark/>
          </w:tcPr>
          <w:p w14:paraId="6D879A4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3.839,00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636C38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5.374,60</w:t>
            </w:r>
          </w:p>
        </w:tc>
      </w:tr>
      <w:tr w:rsidR="002D7736" w:rsidRPr="002D7736" w14:paraId="1DD7B016" w14:textId="77777777" w:rsidTr="008B4F60">
        <w:trPr>
          <w:trHeight w:val="55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ECF27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30</w:t>
            </w:r>
          </w:p>
        </w:tc>
        <w:tc>
          <w:tcPr>
            <w:tcW w:w="4506" w:type="dxa"/>
            <w:tcBorders>
              <w:top w:val="nil"/>
              <w:left w:val="nil"/>
              <w:bottom w:val="single" w:sz="4" w:space="0" w:color="auto"/>
              <w:right w:val="single" w:sz="4" w:space="0" w:color="auto"/>
            </w:tcBorders>
            <w:shd w:val="clear" w:color="auto" w:fill="auto"/>
            <w:hideMark/>
          </w:tcPr>
          <w:p w14:paraId="731F46E6" w14:textId="77777777" w:rsidR="002D7736" w:rsidRPr="002D7736" w:rsidRDefault="002D7736" w:rsidP="002D7736">
            <w:pPr>
              <w:rPr>
                <w:sz w:val="22"/>
                <w:szCs w:val="22"/>
                <w:lang w:val="en-GB" w:eastAsia="en-GB"/>
              </w:rPr>
            </w:pPr>
            <w:r w:rsidRPr="002D7736">
              <w:rPr>
                <w:sz w:val="22"/>
                <w:szCs w:val="22"/>
                <w:lang w:val="en-GB" w:eastAsia="en-GB"/>
              </w:rPr>
              <w:t>Evacuarea resturilor vegetale şi a celor nebiodegradabile de pe spatiul verde (zona de taxare B)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EFED2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3C6AA87F"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2CEDF1C" w14:textId="77777777" w:rsidR="002D7736" w:rsidRPr="002D7736" w:rsidRDefault="002D7736" w:rsidP="002D7736">
            <w:pPr>
              <w:jc w:val="right"/>
              <w:rPr>
                <w:sz w:val="22"/>
                <w:szCs w:val="22"/>
                <w:lang w:val="en-GB" w:eastAsia="en-GB"/>
              </w:rPr>
            </w:pPr>
            <w:r w:rsidRPr="002D7736">
              <w:rPr>
                <w:sz w:val="22"/>
                <w:szCs w:val="22"/>
                <w:lang w:val="en-GB" w:eastAsia="en-GB"/>
              </w:rPr>
              <w:t>70,15</w:t>
            </w:r>
          </w:p>
        </w:tc>
        <w:tc>
          <w:tcPr>
            <w:tcW w:w="1206" w:type="dxa"/>
            <w:tcBorders>
              <w:top w:val="nil"/>
              <w:left w:val="nil"/>
              <w:bottom w:val="single" w:sz="4" w:space="0" w:color="auto"/>
              <w:right w:val="nil"/>
            </w:tcBorders>
            <w:shd w:val="clear" w:color="auto" w:fill="auto"/>
            <w:noWrap/>
            <w:vAlign w:val="center"/>
            <w:hideMark/>
          </w:tcPr>
          <w:p w14:paraId="3552203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AABDA0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1.227,63</w:t>
            </w:r>
          </w:p>
        </w:tc>
      </w:tr>
      <w:tr w:rsidR="002D7736" w:rsidRPr="002D7736" w14:paraId="63AAF164" w14:textId="77777777" w:rsidTr="008B4F60">
        <w:trPr>
          <w:trHeight w:val="600"/>
        </w:trPr>
        <w:tc>
          <w:tcPr>
            <w:tcW w:w="595" w:type="dxa"/>
            <w:vMerge/>
            <w:tcBorders>
              <w:top w:val="nil"/>
              <w:left w:val="single" w:sz="4" w:space="0" w:color="auto"/>
              <w:bottom w:val="single" w:sz="4" w:space="0" w:color="000000"/>
              <w:right w:val="single" w:sz="4" w:space="0" w:color="auto"/>
            </w:tcBorders>
            <w:vAlign w:val="center"/>
            <w:hideMark/>
          </w:tcPr>
          <w:p w14:paraId="768AED4B"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4ABE4404" w14:textId="77777777" w:rsidR="002D7736" w:rsidRPr="002D7736" w:rsidRDefault="002D7736" w:rsidP="002D7736">
            <w:pPr>
              <w:rPr>
                <w:sz w:val="22"/>
                <w:szCs w:val="22"/>
                <w:lang w:val="en-GB" w:eastAsia="en-GB"/>
              </w:rPr>
            </w:pPr>
            <w:r w:rsidRPr="002D7736">
              <w:rPr>
                <w:sz w:val="22"/>
                <w:szCs w:val="22"/>
                <w:lang w:val="en-GB" w:eastAsia="en-GB"/>
              </w:rPr>
              <w:t>Evacuarea resturilor vegetale şi a celor nebiodegradabile de pe spatiul verde (zona de taxare B) platbande</w:t>
            </w:r>
          </w:p>
        </w:tc>
        <w:tc>
          <w:tcPr>
            <w:tcW w:w="597" w:type="dxa"/>
            <w:vMerge/>
            <w:tcBorders>
              <w:top w:val="nil"/>
              <w:left w:val="single" w:sz="4" w:space="0" w:color="auto"/>
              <w:bottom w:val="single" w:sz="4" w:space="0" w:color="000000"/>
              <w:right w:val="single" w:sz="4" w:space="0" w:color="auto"/>
            </w:tcBorders>
            <w:vAlign w:val="center"/>
            <w:hideMark/>
          </w:tcPr>
          <w:p w14:paraId="00442B58"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23F72EF"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7291BDB" w14:textId="77777777" w:rsidR="002D7736" w:rsidRPr="002D7736" w:rsidRDefault="002D7736" w:rsidP="002D7736">
            <w:pPr>
              <w:jc w:val="right"/>
              <w:rPr>
                <w:sz w:val="22"/>
                <w:szCs w:val="22"/>
                <w:lang w:val="en-GB" w:eastAsia="en-GB"/>
              </w:rPr>
            </w:pPr>
            <w:r w:rsidRPr="002D7736">
              <w:rPr>
                <w:sz w:val="22"/>
                <w:szCs w:val="22"/>
                <w:lang w:val="en-GB" w:eastAsia="en-GB"/>
              </w:rPr>
              <w:t>70,15</w:t>
            </w:r>
          </w:p>
        </w:tc>
        <w:tc>
          <w:tcPr>
            <w:tcW w:w="1206" w:type="dxa"/>
            <w:tcBorders>
              <w:top w:val="nil"/>
              <w:left w:val="nil"/>
              <w:bottom w:val="single" w:sz="4" w:space="0" w:color="auto"/>
              <w:right w:val="nil"/>
            </w:tcBorders>
            <w:shd w:val="clear" w:color="auto" w:fill="auto"/>
            <w:noWrap/>
            <w:vAlign w:val="center"/>
            <w:hideMark/>
          </w:tcPr>
          <w:p w14:paraId="2F1E9167"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2BCE50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350,75</w:t>
            </w:r>
          </w:p>
        </w:tc>
      </w:tr>
      <w:tr w:rsidR="002D7736" w:rsidRPr="002D7736" w14:paraId="3AE885DB" w14:textId="77777777" w:rsidTr="008B4F60">
        <w:trPr>
          <w:trHeight w:val="690"/>
        </w:trPr>
        <w:tc>
          <w:tcPr>
            <w:tcW w:w="595" w:type="dxa"/>
            <w:vMerge/>
            <w:tcBorders>
              <w:top w:val="nil"/>
              <w:left w:val="single" w:sz="4" w:space="0" w:color="auto"/>
              <w:bottom w:val="single" w:sz="4" w:space="0" w:color="000000"/>
              <w:right w:val="single" w:sz="4" w:space="0" w:color="auto"/>
            </w:tcBorders>
            <w:vAlign w:val="center"/>
            <w:hideMark/>
          </w:tcPr>
          <w:p w14:paraId="2FFB7DD8"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5E178C40" w14:textId="77777777" w:rsidR="002D7736" w:rsidRPr="002D7736" w:rsidRDefault="002D7736" w:rsidP="002D7736">
            <w:pPr>
              <w:rPr>
                <w:sz w:val="22"/>
                <w:szCs w:val="22"/>
                <w:lang w:val="en-GB" w:eastAsia="en-GB"/>
              </w:rPr>
            </w:pPr>
            <w:r w:rsidRPr="002D7736">
              <w:rPr>
                <w:sz w:val="22"/>
                <w:szCs w:val="22"/>
                <w:lang w:val="en-GB" w:eastAsia="en-GB"/>
              </w:rPr>
              <w:t>Evacuarea resturilor vegetale şi a celor nebiodegradabile de pe spatiul verde (zona de taxare B)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486C69B6"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2204BA1"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C02112B" w14:textId="77777777" w:rsidR="002D7736" w:rsidRPr="002D7736" w:rsidRDefault="002D7736" w:rsidP="002D7736">
            <w:pPr>
              <w:jc w:val="right"/>
              <w:rPr>
                <w:sz w:val="22"/>
                <w:szCs w:val="22"/>
                <w:lang w:val="en-GB" w:eastAsia="en-GB"/>
              </w:rPr>
            </w:pPr>
            <w:r w:rsidRPr="002D7736">
              <w:rPr>
                <w:sz w:val="22"/>
                <w:szCs w:val="22"/>
                <w:lang w:val="en-GB" w:eastAsia="en-GB"/>
              </w:rPr>
              <w:t>70,15</w:t>
            </w:r>
          </w:p>
        </w:tc>
        <w:tc>
          <w:tcPr>
            <w:tcW w:w="1206" w:type="dxa"/>
            <w:tcBorders>
              <w:top w:val="nil"/>
              <w:left w:val="nil"/>
              <w:bottom w:val="single" w:sz="4" w:space="0" w:color="auto"/>
              <w:right w:val="nil"/>
            </w:tcBorders>
            <w:shd w:val="clear" w:color="auto" w:fill="auto"/>
            <w:noWrap/>
            <w:vAlign w:val="center"/>
            <w:hideMark/>
          </w:tcPr>
          <w:p w14:paraId="66596282"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E24F57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701,50</w:t>
            </w:r>
          </w:p>
        </w:tc>
      </w:tr>
      <w:tr w:rsidR="002D7736" w:rsidRPr="002D7736" w14:paraId="241BE02B" w14:textId="77777777" w:rsidTr="008B4F60">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63F6E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30A</w:t>
            </w:r>
          </w:p>
        </w:tc>
        <w:tc>
          <w:tcPr>
            <w:tcW w:w="4506" w:type="dxa"/>
            <w:tcBorders>
              <w:top w:val="nil"/>
              <w:left w:val="nil"/>
              <w:bottom w:val="single" w:sz="4" w:space="0" w:color="auto"/>
              <w:right w:val="nil"/>
            </w:tcBorders>
            <w:shd w:val="clear" w:color="auto" w:fill="auto"/>
            <w:hideMark/>
          </w:tcPr>
          <w:p w14:paraId="6704D02A" w14:textId="77777777" w:rsidR="002D7736" w:rsidRPr="002D7736" w:rsidRDefault="002D7736" w:rsidP="002D7736">
            <w:pPr>
              <w:rPr>
                <w:sz w:val="22"/>
                <w:szCs w:val="22"/>
                <w:lang w:val="en-GB" w:eastAsia="en-GB"/>
              </w:rPr>
            </w:pPr>
            <w:r w:rsidRPr="002D7736">
              <w:rPr>
                <w:sz w:val="22"/>
                <w:szCs w:val="22"/>
                <w:lang w:val="en-GB" w:eastAsia="en-GB"/>
              </w:rPr>
              <w:t>Taxa acces zona B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B2D4F1"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6D9FFACA"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D64FE09" w14:textId="77777777" w:rsidR="002D7736" w:rsidRPr="002D7736" w:rsidRDefault="002D7736" w:rsidP="002D7736">
            <w:pPr>
              <w:jc w:val="right"/>
              <w:rPr>
                <w:sz w:val="22"/>
                <w:szCs w:val="22"/>
                <w:lang w:val="en-GB" w:eastAsia="en-GB"/>
              </w:rPr>
            </w:pPr>
            <w:r w:rsidRPr="002D7736">
              <w:rPr>
                <w:sz w:val="22"/>
                <w:szCs w:val="22"/>
                <w:lang w:val="en-GB" w:eastAsia="en-GB"/>
              </w:rPr>
              <w:t>4,13</w:t>
            </w:r>
          </w:p>
        </w:tc>
        <w:tc>
          <w:tcPr>
            <w:tcW w:w="1206" w:type="dxa"/>
            <w:tcBorders>
              <w:top w:val="nil"/>
              <w:left w:val="nil"/>
              <w:bottom w:val="single" w:sz="4" w:space="0" w:color="auto"/>
              <w:right w:val="nil"/>
            </w:tcBorders>
            <w:shd w:val="clear" w:color="auto" w:fill="auto"/>
            <w:noWrap/>
            <w:vAlign w:val="center"/>
            <w:hideMark/>
          </w:tcPr>
          <w:p w14:paraId="1672736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FC282A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72,28</w:t>
            </w:r>
          </w:p>
        </w:tc>
      </w:tr>
      <w:tr w:rsidR="002D7736" w:rsidRPr="002D7736" w14:paraId="03EE1EDC"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C73A9BC"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5C438283" w14:textId="77777777" w:rsidR="002D7736" w:rsidRPr="002D7736" w:rsidRDefault="002D7736" w:rsidP="002D7736">
            <w:pPr>
              <w:rPr>
                <w:sz w:val="22"/>
                <w:szCs w:val="22"/>
                <w:lang w:val="en-GB" w:eastAsia="en-GB"/>
              </w:rPr>
            </w:pPr>
            <w:r w:rsidRPr="002D7736">
              <w:rPr>
                <w:sz w:val="22"/>
                <w:szCs w:val="22"/>
                <w:lang w:val="en-GB" w:eastAsia="en-GB"/>
              </w:rPr>
              <w:t>Taxa acces zona B platbande</w:t>
            </w:r>
          </w:p>
        </w:tc>
        <w:tc>
          <w:tcPr>
            <w:tcW w:w="597" w:type="dxa"/>
            <w:vMerge/>
            <w:tcBorders>
              <w:top w:val="nil"/>
              <w:left w:val="single" w:sz="4" w:space="0" w:color="auto"/>
              <w:bottom w:val="single" w:sz="4" w:space="0" w:color="000000"/>
              <w:right w:val="single" w:sz="4" w:space="0" w:color="auto"/>
            </w:tcBorders>
            <w:vAlign w:val="center"/>
            <w:hideMark/>
          </w:tcPr>
          <w:p w14:paraId="24F2C70A"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0CA903F"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60C6A8C" w14:textId="77777777" w:rsidR="002D7736" w:rsidRPr="002D7736" w:rsidRDefault="002D7736" w:rsidP="002D7736">
            <w:pPr>
              <w:jc w:val="right"/>
              <w:rPr>
                <w:sz w:val="22"/>
                <w:szCs w:val="22"/>
                <w:lang w:val="en-GB" w:eastAsia="en-GB"/>
              </w:rPr>
            </w:pPr>
            <w:r w:rsidRPr="002D7736">
              <w:rPr>
                <w:sz w:val="22"/>
                <w:szCs w:val="22"/>
                <w:lang w:val="en-GB" w:eastAsia="en-GB"/>
              </w:rPr>
              <w:t>4,13</w:t>
            </w:r>
          </w:p>
        </w:tc>
        <w:tc>
          <w:tcPr>
            <w:tcW w:w="1206" w:type="dxa"/>
            <w:tcBorders>
              <w:top w:val="nil"/>
              <w:left w:val="nil"/>
              <w:bottom w:val="single" w:sz="4" w:space="0" w:color="auto"/>
              <w:right w:val="nil"/>
            </w:tcBorders>
            <w:shd w:val="clear" w:color="auto" w:fill="auto"/>
            <w:noWrap/>
            <w:vAlign w:val="center"/>
            <w:hideMark/>
          </w:tcPr>
          <w:p w14:paraId="6560566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BDF633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20,65</w:t>
            </w:r>
          </w:p>
        </w:tc>
      </w:tr>
      <w:tr w:rsidR="002D7736" w:rsidRPr="002D7736" w14:paraId="35ED5F3B"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1228449"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0439BE5D" w14:textId="77777777" w:rsidR="002D7736" w:rsidRPr="002D7736" w:rsidRDefault="002D7736" w:rsidP="002D7736">
            <w:pPr>
              <w:rPr>
                <w:sz w:val="22"/>
                <w:szCs w:val="22"/>
                <w:lang w:val="en-GB" w:eastAsia="en-GB"/>
              </w:rPr>
            </w:pPr>
            <w:r w:rsidRPr="002D7736">
              <w:rPr>
                <w:sz w:val="22"/>
                <w:szCs w:val="22"/>
                <w:lang w:val="en-GB" w:eastAsia="en-GB"/>
              </w:rPr>
              <w:t>Taxa acces zona B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3648A118"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B58EF1C"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DD9D366" w14:textId="77777777" w:rsidR="002D7736" w:rsidRPr="002D7736" w:rsidRDefault="002D7736" w:rsidP="002D7736">
            <w:pPr>
              <w:jc w:val="right"/>
              <w:rPr>
                <w:sz w:val="22"/>
                <w:szCs w:val="22"/>
                <w:lang w:val="en-GB" w:eastAsia="en-GB"/>
              </w:rPr>
            </w:pPr>
            <w:r w:rsidRPr="002D7736">
              <w:rPr>
                <w:sz w:val="22"/>
                <w:szCs w:val="22"/>
                <w:lang w:val="en-GB" w:eastAsia="en-GB"/>
              </w:rPr>
              <w:t>4,13</w:t>
            </w:r>
          </w:p>
        </w:tc>
        <w:tc>
          <w:tcPr>
            <w:tcW w:w="1206" w:type="dxa"/>
            <w:tcBorders>
              <w:top w:val="nil"/>
              <w:left w:val="nil"/>
              <w:bottom w:val="single" w:sz="4" w:space="0" w:color="auto"/>
              <w:right w:val="nil"/>
            </w:tcBorders>
            <w:shd w:val="clear" w:color="auto" w:fill="auto"/>
            <w:noWrap/>
            <w:vAlign w:val="center"/>
            <w:hideMark/>
          </w:tcPr>
          <w:p w14:paraId="688FBBC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D24C02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41,30</w:t>
            </w:r>
          </w:p>
        </w:tc>
      </w:tr>
      <w:tr w:rsidR="002D7736" w:rsidRPr="002D7736" w14:paraId="5093C888" w14:textId="77777777" w:rsidTr="008B4F60">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6B2F06"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31</w:t>
            </w:r>
          </w:p>
        </w:tc>
        <w:tc>
          <w:tcPr>
            <w:tcW w:w="4506" w:type="dxa"/>
            <w:tcBorders>
              <w:top w:val="nil"/>
              <w:left w:val="nil"/>
              <w:bottom w:val="single" w:sz="4" w:space="0" w:color="auto"/>
              <w:right w:val="single" w:sz="4" w:space="0" w:color="auto"/>
            </w:tcBorders>
            <w:shd w:val="clear" w:color="auto" w:fill="auto"/>
            <w:hideMark/>
          </w:tcPr>
          <w:p w14:paraId="20F7FC28" w14:textId="77777777" w:rsidR="002D7736" w:rsidRPr="002D7736" w:rsidRDefault="002D7736" w:rsidP="002D7736">
            <w:pPr>
              <w:rPr>
                <w:sz w:val="22"/>
                <w:szCs w:val="22"/>
                <w:lang w:val="en-GB" w:eastAsia="en-GB"/>
              </w:rPr>
            </w:pPr>
            <w:r w:rsidRPr="002D7736">
              <w:rPr>
                <w:sz w:val="22"/>
                <w:szCs w:val="22"/>
                <w:lang w:val="en-GB" w:eastAsia="en-GB"/>
              </w:rPr>
              <w:t>Tarif depozitare deseuri parcuri/scuaruri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91517D"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35F002C6"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3A74204" w14:textId="77777777" w:rsidR="002D7736" w:rsidRPr="002D7736" w:rsidRDefault="002D7736" w:rsidP="002D7736">
            <w:pPr>
              <w:jc w:val="right"/>
              <w:rPr>
                <w:sz w:val="22"/>
                <w:szCs w:val="22"/>
                <w:lang w:val="en-GB" w:eastAsia="en-GB"/>
              </w:rPr>
            </w:pPr>
            <w:r w:rsidRPr="002D7736">
              <w:rPr>
                <w:sz w:val="22"/>
                <w:szCs w:val="22"/>
                <w:lang w:val="en-GB" w:eastAsia="en-GB"/>
              </w:rPr>
              <w:t>81,60</w:t>
            </w:r>
          </w:p>
        </w:tc>
        <w:tc>
          <w:tcPr>
            <w:tcW w:w="1206" w:type="dxa"/>
            <w:tcBorders>
              <w:top w:val="nil"/>
              <w:left w:val="nil"/>
              <w:bottom w:val="single" w:sz="4" w:space="0" w:color="auto"/>
              <w:right w:val="nil"/>
            </w:tcBorders>
            <w:shd w:val="clear" w:color="auto" w:fill="auto"/>
            <w:noWrap/>
            <w:vAlign w:val="center"/>
            <w:hideMark/>
          </w:tcPr>
          <w:p w14:paraId="529C765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775784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1.428,00</w:t>
            </w:r>
          </w:p>
        </w:tc>
      </w:tr>
      <w:tr w:rsidR="002D7736" w:rsidRPr="002D7736" w14:paraId="49F838B6"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080DE99"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7AE88193" w14:textId="77777777" w:rsidR="002D7736" w:rsidRPr="002D7736" w:rsidRDefault="002D7736" w:rsidP="002D7736">
            <w:pPr>
              <w:rPr>
                <w:sz w:val="22"/>
                <w:szCs w:val="22"/>
                <w:lang w:val="en-GB" w:eastAsia="en-GB"/>
              </w:rPr>
            </w:pPr>
            <w:r w:rsidRPr="002D7736">
              <w:rPr>
                <w:sz w:val="22"/>
                <w:szCs w:val="22"/>
                <w:lang w:val="en-GB" w:eastAsia="en-GB"/>
              </w:rPr>
              <w:t>Tarif depozitare deseuri platbande</w:t>
            </w:r>
          </w:p>
        </w:tc>
        <w:tc>
          <w:tcPr>
            <w:tcW w:w="597" w:type="dxa"/>
            <w:vMerge/>
            <w:tcBorders>
              <w:top w:val="nil"/>
              <w:left w:val="single" w:sz="4" w:space="0" w:color="auto"/>
              <w:bottom w:val="single" w:sz="4" w:space="0" w:color="000000"/>
              <w:right w:val="single" w:sz="4" w:space="0" w:color="auto"/>
            </w:tcBorders>
            <w:vAlign w:val="center"/>
            <w:hideMark/>
          </w:tcPr>
          <w:p w14:paraId="44BFD71E"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EAC7756"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96AE521" w14:textId="77777777" w:rsidR="002D7736" w:rsidRPr="002D7736" w:rsidRDefault="002D7736" w:rsidP="002D7736">
            <w:pPr>
              <w:jc w:val="right"/>
              <w:rPr>
                <w:sz w:val="22"/>
                <w:szCs w:val="22"/>
                <w:lang w:val="en-GB" w:eastAsia="en-GB"/>
              </w:rPr>
            </w:pPr>
            <w:r w:rsidRPr="002D7736">
              <w:rPr>
                <w:sz w:val="22"/>
                <w:szCs w:val="22"/>
                <w:lang w:val="en-GB" w:eastAsia="en-GB"/>
              </w:rPr>
              <w:t>81,60</w:t>
            </w:r>
          </w:p>
        </w:tc>
        <w:tc>
          <w:tcPr>
            <w:tcW w:w="1206" w:type="dxa"/>
            <w:tcBorders>
              <w:top w:val="nil"/>
              <w:left w:val="nil"/>
              <w:bottom w:val="single" w:sz="4" w:space="0" w:color="auto"/>
              <w:right w:val="nil"/>
            </w:tcBorders>
            <w:shd w:val="clear" w:color="auto" w:fill="auto"/>
            <w:noWrap/>
            <w:vAlign w:val="center"/>
            <w:hideMark/>
          </w:tcPr>
          <w:p w14:paraId="64E4D00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90D300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408,00</w:t>
            </w:r>
          </w:p>
        </w:tc>
      </w:tr>
      <w:tr w:rsidR="002D7736" w:rsidRPr="002D7736" w14:paraId="35C6A052"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2A4727C"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09C8ED1F" w14:textId="77777777" w:rsidR="002D7736" w:rsidRPr="002D7736" w:rsidRDefault="002D7736" w:rsidP="002D7736">
            <w:pPr>
              <w:rPr>
                <w:sz w:val="22"/>
                <w:szCs w:val="22"/>
                <w:lang w:val="en-GB" w:eastAsia="en-GB"/>
              </w:rPr>
            </w:pPr>
            <w:r w:rsidRPr="002D7736">
              <w:rPr>
                <w:sz w:val="22"/>
                <w:szCs w:val="22"/>
                <w:lang w:val="en-GB" w:eastAsia="en-GB"/>
              </w:rPr>
              <w:t>Tarif depozitare deseuri asociatii de locatari</w:t>
            </w:r>
          </w:p>
        </w:tc>
        <w:tc>
          <w:tcPr>
            <w:tcW w:w="597" w:type="dxa"/>
            <w:vMerge/>
            <w:tcBorders>
              <w:top w:val="nil"/>
              <w:left w:val="single" w:sz="4" w:space="0" w:color="auto"/>
              <w:bottom w:val="single" w:sz="4" w:space="0" w:color="000000"/>
              <w:right w:val="single" w:sz="4" w:space="0" w:color="auto"/>
            </w:tcBorders>
            <w:vAlign w:val="center"/>
            <w:hideMark/>
          </w:tcPr>
          <w:p w14:paraId="7C3D6B37"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B471C95"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22066DB" w14:textId="77777777" w:rsidR="002D7736" w:rsidRPr="002D7736" w:rsidRDefault="002D7736" w:rsidP="002D7736">
            <w:pPr>
              <w:jc w:val="right"/>
              <w:rPr>
                <w:sz w:val="22"/>
                <w:szCs w:val="22"/>
                <w:lang w:val="en-GB" w:eastAsia="en-GB"/>
              </w:rPr>
            </w:pPr>
            <w:r w:rsidRPr="002D7736">
              <w:rPr>
                <w:sz w:val="22"/>
                <w:szCs w:val="22"/>
                <w:lang w:val="en-GB" w:eastAsia="en-GB"/>
              </w:rPr>
              <w:t>81,60</w:t>
            </w:r>
          </w:p>
        </w:tc>
        <w:tc>
          <w:tcPr>
            <w:tcW w:w="1206" w:type="dxa"/>
            <w:tcBorders>
              <w:top w:val="nil"/>
              <w:left w:val="nil"/>
              <w:bottom w:val="single" w:sz="4" w:space="0" w:color="auto"/>
              <w:right w:val="nil"/>
            </w:tcBorders>
            <w:shd w:val="clear" w:color="auto" w:fill="auto"/>
            <w:noWrap/>
            <w:vAlign w:val="center"/>
            <w:hideMark/>
          </w:tcPr>
          <w:p w14:paraId="4016BA8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2FE6DC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816,00</w:t>
            </w:r>
          </w:p>
        </w:tc>
      </w:tr>
      <w:tr w:rsidR="002D7736" w:rsidRPr="002D7736" w14:paraId="02835EC5" w14:textId="77777777" w:rsidTr="008B4F60">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013DA3"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32</w:t>
            </w:r>
          </w:p>
        </w:tc>
        <w:tc>
          <w:tcPr>
            <w:tcW w:w="4506" w:type="dxa"/>
            <w:tcBorders>
              <w:top w:val="nil"/>
              <w:left w:val="nil"/>
              <w:bottom w:val="single" w:sz="4" w:space="0" w:color="auto"/>
              <w:right w:val="nil"/>
            </w:tcBorders>
            <w:shd w:val="clear" w:color="auto" w:fill="auto"/>
            <w:hideMark/>
          </w:tcPr>
          <w:p w14:paraId="6AA65381" w14:textId="77777777" w:rsidR="002D7736" w:rsidRPr="002D7736" w:rsidRDefault="002D7736" w:rsidP="002D7736">
            <w:pPr>
              <w:rPr>
                <w:sz w:val="22"/>
                <w:szCs w:val="22"/>
                <w:lang w:val="en-GB" w:eastAsia="en-GB"/>
              </w:rPr>
            </w:pPr>
            <w:r w:rsidRPr="002D7736">
              <w:rPr>
                <w:sz w:val="22"/>
                <w:szCs w:val="22"/>
                <w:lang w:val="en-GB" w:eastAsia="en-GB"/>
              </w:rPr>
              <w:t>Taxa de Mediu parcuri/scuaruri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DE6C09"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34E34586"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DEEFE9F" w14:textId="77777777" w:rsidR="002D7736" w:rsidRPr="002D7736" w:rsidRDefault="002D7736" w:rsidP="002D7736">
            <w:pPr>
              <w:jc w:val="right"/>
              <w:rPr>
                <w:sz w:val="22"/>
                <w:szCs w:val="22"/>
                <w:lang w:val="en-GB" w:eastAsia="en-GB"/>
              </w:rPr>
            </w:pPr>
            <w:r w:rsidRPr="002D7736">
              <w:rPr>
                <w:sz w:val="22"/>
                <w:szCs w:val="22"/>
                <w:lang w:val="en-GB" w:eastAsia="en-GB"/>
              </w:rPr>
              <w:t>80,00</w:t>
            </w:r>
          </w:p>
        </w:tc>
        <w:tc>
          <w:tcPr>
            <w:tcW w:w="1206" w:type="dxa"/>
            <w:tcBorders>
              <w:top w:val="nil"/>
              <w:left w:val="nil"/>
              <w:bottom w:val="single" w:sz="4" w:space="0" w:color="auto"/>
              <w:right w:val="nil"/>
            </w:tcBorders>
            <w:shd w:val="clear" w:color="auto" w:fill="auto"/>
            <w:noWrap/>
            <w:vAlign w:val="center"/>
            <w:hideMark/>
          </w:tcPr>
          <w:p w14:paraId="24AAE48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B0E669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1.400,00</w:t>
            </w:r>
          </w:p>
        </w:tc>
      </w:tr>
      <w:tr w:rsidR="002D7736" w:rsidRPr="002D7736" w14:paraId="2534A3EB"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4D754DB"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53DF0C42" w14:textId="77777777" w:rsidR="002D7736" w:rsidRPr="002D7736" w:rsidRDefault="002D7736" w:rsidP="002D7736">
            <w:pPr>
              <w:rPr>
                <w:sz w:val="22"/>
                <w:szCs w:val="22"/>
                <w:lang w:val="en-GB" w:eastAsia="en-GB"/>
              </w:rPr>
            </w:pPr>
            <w:r w:rsidRPr="002D7736">
              <w:rPr>
                <w:sz w:val="22"/>
                <w:szCs w:val="22"/>
                <w:lang w:val="en-GB" w:eastAsia="en-GB"/>
              </w:rPr>
              <w:t>Taxa de Mediu platbande</w:t>
            </w:r>
          </w:p>
        </w:tc>
        <w:tc>
          <w:tcPr>
            <w:tcW w:w="597" w:type="dxa"/>
            <w:vMerge/>
            <w:tcBorders>
              <w:top w:val="nil"/>
              <w:left w:val="single" w:sz="4" w:space="0" w:color="auto"/>
              <w:bottom w:val="single" w:sz="4" w:space="0" w:color="000000"/>
              <w:right w:val="single" w:sz="4" w:space="0" w:color="auto"/>
            </w:tcBorders>
            <w:vAlign w:val="center"/>
            <w:hideMark/>
          </w:tcPr>
          <w:p w14:paraId="2EE62160"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D9B2F86"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57B04BD" w14:textId="77777777" w:rsidR="002D7736" w:rsidRPr="002D7736" w:rsidRDefault="002D7736" w:rsidP="002D7736">
            <w:pPr>
              <w:jc w:val="right"/>
              <w:rPr>
                <w:sz w:val="22"/>
                <w:szCs w:val="22"/>
                <w:lang w:val="en-GB" w:eastAsia="en-GB"/>
              </w:rPr>
            </w:pPr>
            <w:r w:rsidRPr="002D7736">
              <w:rPr>
                <w:sz w:val="22"/>
                <w:szCs w:val="22"/>
                <w:lang w:val="en-GB" w:eastAsia="en-GB"/>
              </w:rPr>
              <w:t>80,00</w:t>
            </w:r>
          </w:p>
        </w:tc>
        <w:tc>
          <w:tcPr>
            <w:tcW w:w="1206" w:type="dxa"/>
            <w:tcBorders>
              <w:top w:val="nil"/>
              <w:left w:val="nil"/>
              <w:bottom w:val="single" w:sz="4" w:space="0" w:color="auto"/>
              <w:right w:val="nil"/>
            </w:tcBorders>
            <w:shd w:val="clear" w:color="auto" w:fill="auto"/>
            <w:noWrap/>
            <w:vAlign w:val="center"/>
            <w:hideMark/>
          </w:tcPr>
          <w:p w14:paraId="6B71B76D"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496B89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400,00</w:t>
            </w:r>
          </w:p>
        </w:tc>
      </w:tr>
      <w:tr w:rsidR="002D7736" w:rsidRPr="002D7736" w14:paraId="27A4B004"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F813C25"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4BED461C" w14:textId="77777777" w:rsidR="002D7736" w:rsidRPr="002D7736" w:rsidRDefault="002D7736" w:rsidP="002D7736">
            <w:pPr>
              <w:rPr>
                <w:sz w:val="22"/>
                <w:szCs w:val="22"/>
                <w:lang w:val="en-GB" w:eastAsia="en-GB"/>
              </w:rPr>
            </w:pPr>
            <w:r w:rsidRPr="002D7736">
              <w:rPr>
                <w:sz w:val="22"/>
                <w:szCs w:val="22"/>
                <w:lang w:val="en-GB" w:eastAsia="en-GB"/>
              </w:rPr>
              <w:t>Taxa de Mediu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68A784F3"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DA443E0" w14:textId="77777777" w:rsidR="002D7736" w:rsidRPr="002D7736" w:rsidRDefault="002D7736" w:rsidP="002D7736">
            <w:pPr>
              <w:jc w:val="center"/>
              <w:rPr>
                <w:sz w:val="22"/>
                <w:szCs w:val="22"/>
                <w:lang w:val="en-GB" w:eastAsia="en-GB"/>
              </w:rPr>
            </w:pPr>
            <w:r w:rsidRPr="002D7736">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1CCF445" w14:textId="77777777" w:rsidR="002D7736" w:rsidRPr="002D7736" w:rsidRDefault="002D7736" w:rsidP="002D7736">
            <w:pPr>
              <w:jc w:val="right"/>
              <w:rPr>
                <w:sz w:val="22"/>
                <w:szCs w:val="22"/>
                <w:lang w:val="en-GB" w:eastAsia="en-GB"/>
              </w:rPr>
            </w:pPr>
            <w:r w:rsidRPr="002D7736">
              <w:rPr>
                <w:sz w:val="22"/>
                <w:szCs w:val="22"/>
                <w:lang w:val="en-GB" w:eastAsia="en-GB"/>
              </w:rPr>
              <w:t>80,00</w:t>
            </w:r>
          </w:p>
        </w:tc>
        <w:tc>
          <w:tcPr>
            <w:tcW w:w="1206" w:type="dxa"/>
            <w:tcBorders>
              <w:top w:val="nil"/>
              <w:left w:val="nil"/>
              <w:bottom w:val="single" w:sz="4" w:space="0" w:color="auto"/>
              <w:right w:val="nil"/>
            </w:tcBorders>
            <w:shd w:val="clear" w:color="auto" w:fill="auto"/>
            <w:noWrap/>
            <w:vAlign w:val="center"/>
            <w:hideMark/>
          </w:tcPr>
          <w:p w14:paraId="4EC3B35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4C3D3E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800,00</w:t>
            </w:r>
          </w:p>
        </w:tc>
      </w:tr>
      <w:tr w:rsidR="002D7736" w:rsidRPr="002D7736" w14:paraId="04FC0D64"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01494A"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33</w:t>
            </w:r>
          </w:p>
        </w:tc>
        <w:tc>
          <w:tcPr>
            <w:tcW w:w="4506" w:type="dxa"/>
            <w:tcBorders>
              <w:top w:val="nil"/>
              <w:left w:val="nil"/>
              <w:bottom w:val="single" w:sz="4" w:space="0" w:color="auto"/>
              <w:right w:val="single" w:sz="4" w:space="0" w:color="auto"/>
            </w:tcBorders>
            <w:shd w:val="clear" w:color="auto" w:fill="auto"/>
            <w:hideMark/>
          </w:tcPr>
          <w:p w14:paraId="706592CB" w14:textId="77777777" w:rsidR="002D7736" w:rsidRPr="002D7736" w:rsidRDefault="002D7736" w:rsidP="002D7736">
            <w:pPr>
              <w:rPr>
                <w:sz w:val="22"/>
                <w:szCs w:val="22"/>
                <w:lang w:val="en-GB" w:eastAsia="en-GB"/>
              </w:rPr>
            </w:pPr>
            <w:r w:rsidRPr="002D7736">
              <w:rPr>
                <w:sz w:val="22"/>
                <w:szCs w:val="22"/>
                <w:lang w:val="en-GB" w:eastAsia="en-GB"/>
              </w:rPr>
              <w:t xml:space="preserve"> Igienizare cosuri de gunoi din parcuri, gradini publice, locuri de odihna si agrement </w:t>
            </w:r>
          </w:p>
        </w:tc>
        <w:tc>
          <w:tcPr>
            <w:tcW w:w="597" w:type="dxa"/>
            <w:tcBorders>
              <w:top w:val="nil"/>
              <w:left w:val="nil"/>
              <w:bottom w:val="single" w:sz="4" w:space="0" w:color="auto"/>
              <w:right w:val="single" w:sz="4" w:space="0" w:color="auto"/>
            </w:tcBorders>
            <w:shd w:val="clear" w:color="auto" w:fill="auto"/>
            <w:noWrap/>
            <w:vAlign w:val="center"/>
            <w:hideMark/>
          </w:tcPr>
          <w:p w14:paraId="03BD59C8"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229EDA7" w14:textId="77777777" w:rsidR="002D7736" w:rsidRPr="002D7736" w:rsidRDefault="002D7736" w:rsidP="002D7736">
            <w:pPr>
              <w:jc w:val="center"/>
              <w:rPr>
                <w:sz w:val="22"/>
                <w:szCs w:val="22"/>
                <w:lang w:val="en-GB" w:eastAsia="en-GB"/>
              </w:rPr>
            </w:pPr>
            <w:r w:rsidRPr="002D7736">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6D8EE8A5" w14:textId="77777777" w:rsidR="002D7736" w:rsidRPr="002D7736" w:rsidRDefault="002D7736" w:rsidP="002D7736">
            <w:pPr>
              <w:jc w:val="right"/>
              <w:rPr>
                <w:sz w:val="22"/>
                <w:szCs w:val="22"/>
                <w:lang w:val="en-GB" w:eastAsia="en-GB"/>
              </w:rPr>
            </w:pPr>
            <w:r w:rsidRPr="002D7736">
              <w:rPr>
                <w:sz w:val="22"/>
                <w:szCs w:val="22"/>
                <w:lang w:val="en-GB" w:eastAsia="en-GB"/>
              </w:rPr>
              <w:t>2,00</w:t>
            </w:r>
          </w:p>
        </w:tc>
        <w:tc>
          <w:tcPr>
            <w:tcW w:w="1206" w:type="dxa"/>
            <w:tcBorders>
              <w:top w:val="nil"/>
              <w:left w:val="nil"/>
              <w:bottom w:val="single" w:sz="4" w:space="0" w:color="auto"/>
              <w:right w:val="nil"/>
            </w:tcBorders>
            <w:shd w:val="clear" w:color="auto" w:fill="auto"/>
            <w:noWrap/>
            <w:vAlign w:val="center"/>
            <w:hideMark/>
          </w:tcPr>
          <w:p w14:paraId="1E7FFF0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592,00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F665C9F"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11.840,00</w:t>
            </w:r>
          </w:p>
        </w:tc>
      </w:tr>
      <w:tr w:rsidR="002D7736" w:rsidRPr="002D7736" w14:paraId="4F947D3B" w14:textId="77777777" w:rsidTr="008B4F60">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9A6FB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34</w:t>
            </w:r>
          </w:p>
        </w:tc>
        <w:tc>
          <w:tcPr>
            <w:tcW w:w="4506" w:type="dxa"/>
            <w:tcBorders>
              <w:top w:val="nil"/>
              <w:left w:val="nil"/>
              <w:bottom w:val="single" w:sz="4" w:space="0" w:color="auto"/>
              <w:right w:val="single" w:sz="4" w:space="0" w:color="auto"/>
            </w:tcBorders>
            <w:shd w:val="clear" w:color="auto" w:fill="auto"/>
            <w:hideMark/>
          </w:tcPr>
          <w:p w14:paraId="43BBEC9C" w14:textId="77777777" w:rsidR="002D7736" w:rsidRPr="002D7736" w:rsidRDefault="002D7736" w:rsidP="002D7736">
            <w:pPr>
              <w:rPr>
                <w:sz w:val="22"/>
                <w:szCs w:val="22"/>
                <w:lang w:val="en-GB" w:eastAsia="en-GB"/>
              </w:rPr>
            </w:pPr>
            <w:r w:rsidRPr="002D7736">
              <w:rPr>
                <w:sz w:val="22"/>
                <w:szCs w:val="22"/>
                <w:lang w:val="en-GB" w:eastAsia="en-GB"/>
              </w:rPr>
              <w:t xml:space="preserve"> Igienizare posturi de igiena pentru caini parcuri, gradini publice, locuri de odihna si agrement,scuaruri</w:t>
            </w:r>
          </w:p>
        </w:tc>
        <w:tc>
          <w:tcPr>
            <w:tcW w:w="597" w:type="dxa"/>
            <w:tcBorders>
              <w:top w:val="nil"/>
              <w:left w:val="nil"/>
              <w:bottom w:val="single" w:sz="4" w:space="0" w:color="auto"/>
              <w:right w:val="single" w:sz="4" w:space="0" w:color="auto"/>
            </w:tcBorders>
            <w:shd w:val="clear" w:color="auto" w:fill="auto"/>
            <w:noWrap/>
            <w:vAlign w:val="center"/>
            <w:hideMark/>
          </w:tcPr>
          <w:p w14:paraId="1B70FA8F"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8490A47" w14:textId="77777777" w:rsidR="002D7736" w:rsidRPr="002D7736" w:rsidRDefault="002D7736" w:rsidP="002D7736">
            <w:pPr>
              <w:jc w:val="center"/>
              <w:rPr>
                <w:sz w:val="22"/>
                <w:szCs w:val="22"/>
                <w:lang w:val="en-GB" w:eastAsia="en-GB"/>
              </w:rPr>
            </w:pPr>
            <w:r w:rsidRPr="002D7736">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051C26D4" w14:textId="77777777" w:rsidR="002D7736" w:rsidRPr="002D7736" w:rsidRDefault="002D7736" w:rsidP="002D7736">
            <w:pPr>
              <w:jc w:val="right"/>
              <w:rPr>
                <w:sz w:val="22"/>
                <w:szCs w:val="22"/>
                <w:lang w:val="en-GB" w:eastAsia="en-GB"/>
              </w:rPr>
            </w:pPr>
            <w:r w:rsidRPr="002D7736">
              <w:rPr>
                <w:sz w:val="22"/>
                <w:szCs w:val="22"/>
                <w:lang w:val="en-GB" w:eastAsia="en-GB"/>
              </w:rPr>
              <w:t>1,57</w:t>
            </w:r>
          </w:p>
        </w:tc>
        <w:tc>
          <w:tcPr>
            <w:tcW w:w="1206" w:type="dxa"/>
            <w:tcBorders>
              <w:top w:val="nil"/>
              <w:left w:val="nil"/>
              <w:bottom w:val="single" w:sz="4" w:space="0" w:color="auto"/>
              <w:right w:val="nil"/>
            </w:tcBorders>
            <w:shd w:val="clear" w:color="auto" w:fill="auto"/>
            <w:noWrap/>
            <w:vAlign w:val="center"/>
            <w:hideMark/>
          </w:tcPr>
          <w:p w14:paraId="240A4F1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A89B29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15,70</w:t>
            </w:r>
          </w:p>
        </w:tc>
      </w:tr>
      <w:tr w:rsidR="002D7736" w:rsidRPr="002D7736" w14:paraId="6EA4CA4C" w14:textId="77777777" w:rsidTr="008B4F60">
        <w:trPr>
          <w:trHeight w:val="63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95136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35</w:t>
            </w:r>
          </w:p>
        </w:tc>
        <w:tc>
          <w:tcPr>
            <w:tcW w:w="4506" w:type="dxa"/>
            <w:tcBorders>
              <w:top w:val="nil"/>
              <w:left w:val="nil"/>
              <w:bottom w:val="single" w:sz="4" w:space="0" w:color="auto"/>
              <w:right w:val="single" w:sz="4" w:space="0" w:color="auto"/>
            </w:tcBorders>
            <w:shd w:val="clear" w:color="auto" w:fill="auto"/>
            <w:hideMark/>
          </w:tcPr>
          <w:p w14:paraId="08154D01" w14:textId="77777777" w:rsidR="002D7736" w:rsidRPr="002D7736" w:rsidRDefault="002D7736" w:rsidP="002D7736">
            <w:pPr>
              <w:rPr>
                <w:sz w:val="22"/>
                <w:szCs w:val="22"/>
                <w:lang w:val="en-GB" w:eastAsia="en-GB"/>
              </w:rPr>
            </w:pPr>
            <w:r w:rsidRPr="002D7736">
              <w:rPr>
                <w:sz w:val="22"/>
                <w:szCs w:val="22"/>
                <w:lang w:val="en-GB" w:eastAsia="en-GB"/>
              </w:rPr>
              <w:t>Operatiuni de protectie a arborilor prin varuire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37CDE5"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5BE29C5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F9385E7" w14:textId="77777777" w:rsidR="002D7736" w:rsidRPr="002D7736" w:rsidRDefault="002D7736" w:rsidP="002D7736">
            <w:pPr>
              <w:jc w:val="right"/>
              <w:rPr>
                <w:sz w:val="22"/>
                <w:szCs w:val="22"/>
                <w:lang w:val="en-GB" w:eastAsia="en-GB"/>
              </w:rPr>
            </w:pPr>
            <w:r w:rsidRPr="002D7736">
              <w:rPr>
                <w:sz w:val="22"/>
                <w:szCs w:val="22"/>
                <w:lang w:val="en-GB" w:eastAsia="en-GB"/>
              </w:rPr>
              <w:t>1,01</w:t>
            </w:r>
          </w:p>
        </w:tc>
        <w:tc>
          <w:tcPr>
            <w:tcW w:w="1206" w:type="dxa"/>
            <w:tcBorders>
              <w:top w:val="nil"/>
              <w:left w:val="nil"/>
              <w:bottom w:val="single" w:sz="4" w:space="0" w:color="auto"/>
              <w:right w:val="nil"/>
            </w:tcBorders>
            <w:shd w:val="clear" w:color="auto" w:fill="auto"/>
            <w:noWrap/>
            <w:vAlign w:val="center"/>
            <w:hideMark/>
          </w:tcPr>
          <w:p w14:paraId="7984A46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10.000,00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0A46AD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A137B4E"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2F1A4FE"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single" w:sz="4" w:space="0" w:color="auto"/>
            </w:tcBorders>
            <w:shd w:val="clear" w:color="auto" w:fill="auto"/>
            <w:hideMark/>
          </w:tcPr>
          <w:p w14:paraId="4B5386F4" w14:textId="77777777" w:rsidR="002D7736" w:rsidRPr="002D7736" w:rsidRDefault="002D7736" w:rsidP="002D7736">
            <w:pPr>
              <w:rPr>
                <w:sz w:val="22"/>
                <w:szCs w:val="22"/>
                <w:lang w:val="en-GB" w:eastAsia="en-GB"/>
              </w:rPr>
            </w:pPr>
            <w:r w:rsidRPr="002D7736">
              <w:rPr>
                <w:sz w:val="22"/>
                <w:szCs w:val="22"/>
                <w:lang w:val="en-GB" w:eastAsia="en-GB"/>
              </w:rPr>
              <w:t>Operatiuni de protectie a arborilor prin varuire platbande</w:t>
            </w:r>
          </w:p>
        </w:tc>
        <w:tc>
          <w:tcPr>
            <w:tcW w:w="597" w:type="dxa"/>
            <w:vMerge/>
            <w:tcBorders>
              <w:top w:val="nil"/>
              <w:left w:val="single" w:sz="4" w:space="0" w:color="auto"/>
              <w:bottom w:val="single" w:sz="4" w:space="0" w:color="000000"/>
              <w:right w:val="single" w:sz="4" w:space="0" w:color="auto"/>
            </w:tcBorders>
            <w:vAlign w:val="center"/>
            <w:hideMark/>
          </w:tcPr>
          <w:p w14:paraId="5E6D20F2"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B95C9BF"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C695217" w14:textId="77777777" w:rsidR="002D7736" w:rsidRPr="002D7736" w:rsidRDefault="002D7736" w:rsidP="002D7736">
            <w:pPr>
              <w:jc w:val="right"/>
              <w:rPr>
                <w:sz w:val="22"/>
                <w:szCs w:val="22"/>
                <w:lang w:val="en-GB" w:eastAsia="en-GB"/>
              </w:rPr>
            </w:pPr>
            <w:r w:rsidRPr="002D7736">
              <w:rPr>
                <w:sz w:val="22"/>
                <w:szCs w:val="22"/>
                <w:lang w:val="en-GB" w:eastAsia="en-GB"/>
              </w:rPr>
              <w:t>1,01</w:t>
            </w:r>
          </w:p>
        </w:tc>
        <w:tc>
          <w:tcPr>
            <w:tcW w:w="1206" w:type="dxa"/>
            <w:tcBorders>
              <w:top w:val="nil"/>
              <w:left w:val="nil"/>
              <w:bottom w:val="single" w:sz="4" w:space="0" w:color="auto"/>
              <w:right w:val="nil"/>
            </w:tcBorders>
            <w:shd w:val="clear" w:color="auto" w:fill="auto"/>
            <w:noWrap/>
            <w:vAlign w:val="center"/>
            <w:hideMark/>
          </w:tcPr>
          <w:p w14:paraId="4F7F34E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6.200,00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E1DD8D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DC167DD" w14:textId="77777777" w:rsidTr="008B4F6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6E2DB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36</w:t>
            </w:r>
          </w:p>
        </w:tc>
        <w:tc>
          <w:tcPr>
            <w:tcW w:w="4506" w:type="dxa"/>
            <w:tcBorders>
              <w:top w:val="nil"/>
              <w:left w:val="nil"/>
              <w:bottom w:val="single" w:sz="4" w:space="0" w:color="auto"/>
              <w:right w:val="nil"/>
            </w:tcBorders>
            <w:shd w:val="clear" w:color="auto" w:fill="auto"/>
            <w:hideMark/>
          </w:tcPr>
          <w:p w14:paraId="55DC78CE" w14:textId="77777777" w:rsidR="002D7736" w:rsidRPr="002D7736" w:rsidRDefault="002D7736" w:rsidP="002D7736">
            <w:pPr>
              <w:rPr>
                <w:sz w:val="22"/>
                <w:szCs w:val="22"/>
                <w:lang w:val="en-GB" w:eastAsia="en-GB"/>
              </w:rPr>
            </w:pPr>
            <w:r w:rsidRPr="002D7736">
              <w:rPr>
                <w:sz w:val="22"/>
                <w:szCs w:val="22"/>
                <w:lang w:val="en-GB" w:eastAsia="en-GB"/>
              </w:rPr>
              <w:t>Intretinere jardiniere din beton parcuri, scuaruri</w:t>
            </w:r>
          </w:p>
        </w:tc>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61360F0"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307A9275"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9515FFA" w14:textId="77777777" w:rsidR="002D7736" w:rsidRPr="002D7736" w:rsidRDefault="002D7736" w:rsidP="002D7736">
            <w:pPr>
              <w:jc w:val="right"/>
              <w:rPr>
                <w:sz w:val="22"/>
                <w:szCs w:val="22"/>
                <w:lang w:val="en-GB" w:eastAsia="en-GB"/>
              </w:rPr>
            </w:pPr>
            <w:r w:rsidRPr="002D7736">
              <w:rPr>
                <w:sz w:val="22"/>
                <w:szCs w:val="22"/>
                <w:lang w:val="en-GB" w:eastAsia="en-GB"/>
              </w:rPr>
              <w:t>2,76</w:t>
            </w:r>
          </w:p>
        </w:tc>
        <w:tc>
          <w:tcPr>
            <w:tcW w:w="1206" w:type="dxa"/>
            <w:tcBorders>
              <w:top w:val="nil"/>
              <w:left w:val="nil"/>
              <w:bottom w:val="single" w:sz="4" w:space="0" w:color="auto"/>
              <w:right w:val="nil"/>
            </w:tcBorders>
            <w:shd w:val="clear" w:color="auto" w:fill="auto"/>
            <w:noWrap/>
            <w:vAlign w:val="center"/>
            <w:hideMark/>
          </w:tcPr>
          <w:p w14:paraId="71DBF2F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E055603"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8A366AD" w14:textId="77777777" w:rsidTr="008B4F60">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BA5AA9"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37</w:t>
            </w:r>
          </w:p>
        </w:tc>
        <w:tc>
          <w:tcPr>
            <w:tcW w:w="4506" w:type="dxa"/>
            <w:tcBorders>
              <w:top w:val="nil"/>
              <w:left w:val="nil"/>
              <w:bottom w:val="single" w:sz="4" w:space="0" w:color="auto"/>
              <w:right w:val="single" w:sz="4" w:space="0" w:color="auto"/>
            </w:tcBorders>
            <w:shd w:val="clear" w:color="auto" w:fill="auto"/>
            <w:hideMark/>
          </w:tcPr>
          <w:p w14:paraId="7B34C2E8" w14:textId="77777777" w:rsidR="002D7736" w:rsidRPr="002D7736" w:rsidRDefault="002D7736" w:rsidP="002D7736">
            <w:pPr>
              <w:rPr>
                <w:sz w:val="22"/>
                <w:szCs w:val="22"/>
                <w:lang w:val="en-GB" w:eastAsia="en-GB"/>
              </w:rPr>
            </w:pPr>
            <w:r w:rsidRPr="002D7736">
              <w:rPr>
                <w:sz w:val="22"/>
                <w:szCs w:val="22"/>
                <w:lang w:val="en-GB" w:eastAsia="en-GB"/>
              </w:rPr>
              <w:t>Operatiuni de intretinere mobilier, jocuri, echipamente in perioada de timp friguros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3226435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00F2C451"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C620B1F" w14:textId="77777777" w:rsidR="002D7736" w:rsidRPr="002D7736" w:rsidRDefault="002D7736" w:rsidP="002D7736">
            <w:pPr>
              <w:jc w:val="right"/>
              <w:rPr>
                <w:sz w:val="22"/>
                <w:szCs w:val="22"/>
                <w:lang w:val="en-GB" w:eastAsia="en-GB"/>
              </w:rPr>
            </w:pPr>
            <w:r w:rsidRPr="002D7736">
              <w:rPr>
                <w:sz w:val="22"/>
                <w:szCs w:val="22"/>
                <w:lang w:val="en-GB" w:eastAsia="en-GB"/>
              </w:rPr>
              <w:t>0,49</w:t>
            </w:r>
          </w:p>
        </w:tc>
        <w:tc>
          <w:tcPr>
            <w:tcW w:w="1206" w:type="dxa"/>
            <w:tcBorders>
              <w:top w:val="nil"/>
              <w:left w:val="nil"/>
              <w:bottom w:val="single" w:sz="4" w:space="0" w:color="auto"/>
              <w:right w:val="nil"/>
            </w:tcBorders>
            <w:shd w:val="clear" w:color="auto" w:fill="auto"/>
            <w:noWrap/>
            <w:vAlign w:val="center"/>
            <w:hideMark/>
          </w:tcPr>
          <w:p w14:paraId="5851B134"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107F08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6E432866"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A6C972"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38</w:t>
            </w:r>
          </w:p>
        </w:tc>
        <w:tc>
          <w:tcPr>
            <w:tcW w:w="4506" w:type="dxa"/>
            <w:tcBorders>
              <w:top w:val="nil"/>
              <w:left w:val="nil"/>
              <w:bottom w:val="single" w:sz="4" w:space="0" w:color="auto"/>
              <w:right w:val="single" w:sz="4" w:space="0" w:color="auto"/>
            </w:tcBorders>
            <w:shd w:val="clear" w:color="auto" w:fill="auto"/>
            <w:hideMark/>
          </w:tcPr>
          <w:p w14:paraId="6C8B0901" w14:textId="77777777" w:rsidR="002D7736" w:rsidRPr="002D7736" w:rsidRDefault="002D7736" w:rsidP="002D7736">
            <w:pPr>
              <w:rPr>
                <w:sz w:val="22"/>
                <w:szCs w:val="22"/>
                <w:lang w:val="en-GB" w:eastAsia="en-GB"/>
              </w:rPr>
            </w:pPr>
            <w:r w:rsidRPr="002D7736">
              <w:rPr>
                <w:sz w:val="22"/>
                <w:szCs w:val="22"/>
                <w:lang w:val="en-GB" w:eastAsia="en-GB"/>
              </w:rPr>
              <w:t>Operatiuni de intretinere garduri vii prin indepartarea manuala a zapezii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2CE56F7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78F1E4B2"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2DF70E7" w14:textId="77777777" w:rsidR="002D7736" w:rsidRPr="002D7736" w:rsidRDefault="002D7736" w:rsidP="002D7736">
            <w:pPr>
              <w:jc w:val="right"/>
              <w:rPr>
                <w:sz w:val="22"/>
                <w:szCs w:val="22"/>
                <w:lang w:val="en-GB" w:eastAsia="en-GB"/>
              </w:rPr>
            </w:pPr>
            <w:r w:rsidRPr="002D7736">
              <w:rPr>
                <w:sz w:val="22"/>
                <w:szCs w:val="22"/>
                <w:lang w:val="en-GB" w:eastAsia="en-GB"/>
              </w:rPr>
              <w:t>0,33</w:t>
            </w:r>
          </w:p>
        </w:tc>
        <w:tc>
          <w:tcPr>
            <w:tcW w:w="1206" w:type="dxa"/>
            <w:tcBorders>
              <w:top w:val="nil"/>
              <w:left w:val="nil"/>
              <w:bottom w:val="single" w:sz="4" w:space="0" w:color="auto"/>
              <w:right w:val="nil"/>
            </w:tcBorders>
            <w:shd w:val="clear" w:color="auto" w:fill="auto"/>
            <w:noWrap/>
            <w:vAlign w:val="center"/>
            <w:hideMark/>
          </w:tcPr>
          <w:p w14:paraId="00FB520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2.752,00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486464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A63CD18" w14:textId="77777777" w:rsidTr="008B4F60">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71BA1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39</w:t>
            </w:r>
          </w:p>
        </w:tc>
        <w:tc>
          <w:tcPr>
            <w:tcW w:w="4506" w:type="dxa"/>
            <w:tcBorders>
              <w:top w:val="nil"/>
              <w:left w:val="nil"/>
              <w:bottom w:val="single" w:sz="4" w:space="0" w:color="auto"/>
              <w:right w:val="single" w:sz="4" w:space="0" w:color="auto"/>
            </w:tcBorders>
            <w:shd w:val="clear" w:color="auto" w:fill="auto"/>
            <w:hideMark/>
          </w:tcPr>
          <w:p w14:paraId="22FD6AC3" w14:textId="77777777" w:rsidR="002D7736" w:rsidRPr="002D7736" w:rsidRDefault="002D7736" w:rsidP="002D7736">
            <w:pPr>
              <w:rPr>
                <w:sz w:val="22"/>
                <w:szCs w:val="22"/>
                <w:lang w:val="en-GB" w:eastAsia="en-GB"/>
              </w:rPr>
            </w:pPr>
            <w:r w:rsidRPr="002D7736">
              <w:rPr>
                <w:sz w:val="22"/>
                <w:szCs w:val="22"/>
                <w:lang w:val="en-GB" w:eastAsia="en-GB"/>
              </w:rPr>
              <w:t>Operatiuni de intretinere alei in parcuri, gradini publice, locuri de odihna si agrement in perioada de timp friguros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6EF58338"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5BB7E70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265F0B" w14:textId="77777777" w:rsidR="002D7736" w:rsidRPr="002D7736" w:rsidRDefault="002D7736" w:rsidP="002D7736">
            <w:pPr>
              <w:jc w:val="right"/>
              <w:rPr>
                <w:sz w:val="22"/>
                <w:szCs w:val="22"/>
                <w:lang w:val="en-GB" w:eastAsia="en-GB"/>
              </w:rPr>
            </w:pPr>
            <w:r w:rsidRPr="002D7736">
              <w:rPr>
                <w:sz w:val="22"/>
                <w:szCs w:val="22"/>
                <w:lang w:val="en-GB" w:eastAsia="en-GB"/>
              </w:rPr>
              <w:t>0,86</w:t>
            </w:r>
          </w:p>
        </w:tc>
        <w:tc>
          <w:tcPr>
            <w:tcW w:w="1206" w:type="dxa"/>
            <w:tcBorders>
              <w:top w:val="nil"/>
              <w:left w:val="nil"/>
              <w:bottom w:val="single" w:sz="4" w:space="0" w:color="auto"/>
              <w:right w:val="nil"/>
            </w:tcBorders>
            <w:shd w:val="clear" w:color="auto" w:fill="auto"/>
            <w:noWrap/>
            <w:vAlign w:val="center"/>
            <w:hideMark/>
          </w:tcPr>
          <w:p w14:paraId="1018F3A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33.302,00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84717A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CCE0CA9" w14:textId="77777777" w:rsidTr="008B4F60">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BFE09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40</w:t>
            </w:r>
          </w:p>
        </w:tc>
        <w:tc>
          <w:tcPr>
            <w:tcW w:w="4506" w:type="dxa"/>
            <w:tcBorders>
              <w:top w:val="nil"/>
              <w:left w:val="nil"/>
              <w:bottom w:val="single" w:sz="4" w:space="0" w:color="auto"/>
              <w:right w:val="single" w:sz="4" w:space="0" w:color="auto"/>
            </w:tcBorders>
            <w:shd w:val="clear" w:color="auto" w:fill="auto"/>
            <w:hideMark/>
          </w:tcPr>
          <w:p w14:paraId="6918F180" w14:textId="77777777" w:rsidR="002D7736" w:rsidRPr="002D7736" w:rsidRDefault="002D7736" w:rsidP="002D7736">
            <w:pPr>
              <w:rPr>
                <w:sz w:val="22"/>
                <w:szCs w:val="22"/>
                <w:lang w:val="en-GB" w:eastAsia="en-GB"/>
              </w:rPr>
            </w:pPr>
            <w:r w:rsidRPr="002D7736">
              <w:rPr>
                <w:sz w:val="22"/>
                <w:szCs w:val="22"/>
                <w:lang w:val="en-GB" w:eastAsia="en-GB"/>
              </w:rPr>
              <w:t>Deszapezire locuri de joaca ptr copii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F5AF1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784BCFC9"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F6F53B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0,49</w:t>
            </w:r>
          </w:p>
        </w:tc>
        <w:tc>
          <w:tcPr>
            <w:tcW w:w="1206" w:type="dxa"/>
            <w:tcBorders>
              <w:top w:val="nil"/>
              <w:left w:val="nil"/>
              <w:bottom w:val="single" w:sz="4" w:space="0" w:color="auto"/>
              <w:right w:val="nil"/>
            </w:tcBorders>
            <w:shd w:val="clear" w:color="auto" w:fill="auto"/>
            <w:noWrap/>
            <w:vAlign w:val="center"/>
            <w:hideMark/>
          </w:tcPr>
          <w:p w14:paraId="3CEBA3DE"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4.445,00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6FA5650"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FEEC2AD" w14:textId="77777777" w:rsidTr="008B4F60">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7C881D1" w14:textId="77777777" w:rsidR="002D7736" w:rsidRPr="002D7736" w:rsidRDefault="002D7736" w:rsidP="002D7736">
            <w:pPr>
              <w:rPr>
                <w:color w:val="000000"/>
                <w:sz w:val="22"/>
                <w:szCs w:val="22"/>
                <w:lang w:val="en-GB" w:eastAsia="en-GB"/>
              </w:rPr>
            </w:pPr>
          </w:p>
        </w:tc>
        <w:tc>
          <w:tcPr>
            <w:tcW w:w="4506" w:type="dxa"/>
            <w:tcBorders>
              <w:top w:val="single" w:sz="4" w:space="0" w:color="auto"/>
              <w:left w:val="single" w:sz="4" w:space="0" w:color="auto"/>
              <w:bottom w:val="single" w:sz="4" w:space="0" w:color="auto"/>
              <w:right w:val="single" w:sz="4" w:space="0" w:color="auto"/>
            </w:tcBorders>
            <w:shd w:val="clear" w:color="auto" w:fill="auto"/>
            <w:hideMark/>
          </w:tcPr>
          <w:p w14:paraId="72290145" w14:textId="77777777" w:rsidR="002D7736" w:rsidRPr="002D7736" w:rsidRDefault="002D7736" w:rsidP="002D7736">
            <w:pPr>
              <w:rPr>
                <w:sz w:val="22"/>
                <w:szCs w:val="22"/>
                <w:lang w:val="en-GB" w:eastAsia="en-GB"/>
              </w:rPr>
            </w:pPr>
            <w:r w:rsidRPr="002D7736">
              <w:rPr>
                <w:sz w:val="22"/>
                <w:szCs w:val="22"/>
                <w:lang w:val="en-GB" w:eastAsia="en-GB"/>
              </w:rPr>
              <w:t>Deszapezire locuri de joaca ptr copii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2A22A5CF" w14:textId="77777777" w:rsidR="002D7736" w:rsidRPr="002D7736" w:rsidRDefault="002D7736" w:rsidP="002D7736">
            <w:pPr>
              <w:rPr>
                <w:color w:val="000000"/>
                <w:sz w:val="22"/>
                <w:szCs w:val="22"/>
                <w:lang w:val="en-GB" w:eastAsia="en-GB"/>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FC5DA"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F95F2E5"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0,49</w:t>
            </w:r>
          </w:p>
        </w:tc>
        <w:tc>
          <w:tcPr>
            <w:tcW w:w="1206" w:type="dxa"/>
            <w:tcBorders>
              <w:top w:val="single" w:sz="4" w:space="0" w:color="auto"/>
              <w:left w:val="nil"/>
              <w:bottom w:val="single" w:sz="4" w:space="0" w:color="auto"/>
              <w:right w:val="nil"/>
            </w:tcBorders>
            <w:shd w:val="clear" w:color="auto" w:fill="auto"/>
            <w:noWrap/>
            <w:vAlign w:val="center"/>
            <w:hideMark/>
          </w:tcPr>
          <w:p w14:paraId="7694059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3.839,00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7803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3C11340E" w14:textId="77777777" w:rsidTr="008B4F60">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AF5AFC"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41</w:t>
            </w:r>
          </w:p>
        </w:tc>
        <w:tc>
          <w:tcPr>
            <w:tcW w:w="4506" w:type="dxa"/>
            <w:tcBorders>
              <w:top w:val="single" w:sz="4" w:space="0" w:color="auto"/>
              <w:left w:val="nil"/>
              <w:bottom w:val="single" w:sz="4" w:space="0" w:color="auto"/>
              <w:right w:val="single" w:sz="4" w:space="0" w:color="auto"/>
            </w:tcBorders>
            <w:shd w:val="clear" w:color="auto" w:fill="auto"/>
            <w:hideMark/>
          </w:tcPr>
          <w:p w14:paraId="13426438" w14:textId="77777777" w:rsidR="002D7736" w:rsidRPr="002D7736" w:rsidRDefault="002D7736" w:rsidP="002D7736">
            <w:pPr>
              <w:rPr>
                <w:sz w:val="22"/>
                <w:szCs w:val="22"/>
                <w:lang w:val="en-GB" w:eastAsia="en-GB"/>
              </w:rPr>
            </w:pPr>
            <w:r w:rsidRPr="002D7736">
              <w:rPr>
                <w:sz w:val="22"/>
                <w:szCs w:val="22"/>
                <w:lang w:val="en-GB" w:eastAsia="en-GB"/>
              </w:rPr>
              <w:t>Spart gheata de pe alei parcuri, scuaruri</w:t>
            </w: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B76AE"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53D4F635"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BF638F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2,89</w:t>
            </w:r>
          </w:p>
        </w:tc>
        <w:tc>
          <w:tcPr>
            <w:tcW w:w="1206" w:type="dxa"/>
            <w:tcBorders>
              <w:top w:val="single" w:sz="4" w:space="0" w:color="auto"/>
              <w:left w:val="nil"/>
              <w:bottom w:val="single" w:sz="4" w:space="0" w:color="auto"/>
              <w:right w:val="nil"/>
            </w:tcBorders>
            <w:shd w:val="clear" w:color="auto" w:fill="auto"/>
            <w:noWrap/>
            <w:vAlign w:val="center"/>
            <w:hideMark/>
          </w:tcPr>
          <w:p w14:paraId="1FF4B3F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7.500,00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9398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5C95E53" w14:textId="77777777" w:rsidTr="008B4F60">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B06DD84" w14:textId="77777777" w:rsidR="002D7736" w:rsidRPr="002D7736" w:rsidRDefault="002D7736" w:rsidP="002D7736">
            <w:pPr>
              <w:rPr>
                <w:color w:val="000000"/>
                <w:sz w:val="22"/>
                <w:szCs w:val="22"/>
                <w:lang w:val="en-GB" w:eastAsia="en-GB"/>
              </w:rPr>
            </w:pPr>
          </w:p>
        </w:tc>
        <w:tc>
          <w:tcPr>
            <w:tcW w:w="4506" w:type="dxa"/>
            <w:tcBorders>
              <w:top w:val="nil"/>
              <w:left w:val="nil"/>
              <w:bottom w:val="single" w:sz="4" w:space="0" w:color="auto"/>
              <w:right w:val="nil"/>
            </w:tcBorders>
            <w:shd w:val="clear" w:color="auto" w:fill="auto"/>
            <w:hideMark/>
          </w:tcPr>
          <w:p w14:paraId="516D0863" w14:textId="77777777" w:rsidR="002D7736" w:rsidRPr="002D7736" w:rsidRDefault="002D7736" w:rsidP="002D7736">
            <w:pPr>
              <w:rPr>
                <w:sz w:val="22"/>
                <w:szCs w:val="22"/>
                <w:lang w:val="en-GB" w:eastAsia="en-GB"/>
              </w:rPr>
            </w:pPr>
            <w:r w:rsidRPr="002D7736">
              <w:rPr>
                <w:sz w:val="22"/>
                <w:szCs w:val="22"/>
                <w:lang w:val="en-GB" w:eastAsia="en-GB"/>
              </w:rPr>
              <w:t>Spart gheata de pe alei ansambluri de locuinte</w:t>
            </w:r>
          </w:p>
        </w:tc>
        <w:tc>
          <w:tcPr>
            <w:tcW w:w="597" w:type="dxa"/>
            <w:vMerge/>
            <w:tcBorders>
              <w:top w:val="nil"/>
              <w:left w:val="single" w:sz="4" w:space="0" w:color="auto"/>
              <w:bottom w:val="single" w:sz="4" w:space="0" w:color="000000"/>
              <w:right w:val="single" w:sz="4" w:space="0" w:color="auto"/>
            </w:tcBorders>
            <w:vAlign w:val="center"/>
            <w:hideMark/>
          </w:tcPr>
          <w:p w14:paraId="5EE7AC7C" w14:textId="77777777" w:rsidR="002D7736" w:rsidRPr="002D7736" w:rsidRDefault="002D7736" w:rsidP="002D7736">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8D0E7D0"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159FD71"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2,89</w:t>
            </w:r>
          </w:p>
        </w:tc>
        <w:tc>
          <w:tcPr>
            <w:tcW w:w="1206" w:type="dxa"/>
            <w:tcBorders>
              <w:top w:val="nil"/>
              <w:left w:val="nil"/>
              <w:bottom w:val="single" w:sz="4" w:space="0" w:color="auto"/>
              <w:right w:val="nil"/>
            </w:tcBorders>
            <w:shd w:val="clear" w:color="auto" w:fill="auto"/>
            <w:noWrap/>
            <w:vAlign w:val="center"/>
            <w:hideMark/>
          </w:tcPr>
          <w:p w14:paraId="745C9AA9"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FA63198"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5E982250" w14:textId="77777777" w:rsidTr="008B4F6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346247"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42</w:t>
            </w:r>
          </w:p>
        </w:tc>
        <w:tc>
          <w:tcPr>
            <w:tcW w:w="4506" w:type="dxa"/>
            <w:tcBorders>
              <w:top w:val="nil"/>
              <w:left w:val="nil"/>
              <w:bottom w:val="single" w:sz="4" w:space="0" w:color="auto"/>
              <w:right w:val="single" w:sz="4" w:space="0" w:color="auto"/>
            </w:tcBorders>
            <w:shd w:val="clear" w:color="auto" w:fill="auto"/>
            <w:hideMark/>
          </w:tcPr>
          <w:p w14:paraId="49AB2C9D" w14:textId="77777777" w:rsidR="002D7736" w:rsidRPr="002D7736" w:rsidRDefault="002D7736" w:rsidP="002D7736">
            <w:pPr>
              <w:rPr>
                <w:sz w:val="22"/>
                <w:szCs w:val="22"/>
                <w:lang w:val="en-GB" w:eastAsia="en-GB"/>
              </w:rPr>
            </w:pPr>
            <w:r w:rsidRPr="002D7736">
              <w:rPr>
                <w:sz w:val="22"/>
                <w:szCs w:val="22"/>
                <w:lang w:val="en-GB" w:eastAsia="en-GB"/>
              </w:rPr>
              <w:t>Spart gheata de pe scari parcuri/scuaruri</w:t>
            </w:r>
          </w:p>
        </w:tc>
        <w:tc>
          <w:tcPr>
            <w:tcW w:w="597" w:type="dxa"/>
            <w:tcBorders>
              <w:top w:val="nil"/>
              <w:left w:val="nil"/>
              <w:bottom w:val="single" w:sz="4" w:space="0" w:color="auto"/>
              <w:right w:val="single" w:sz="4" w:space="0" w:color="auto"/>
            </w:tcBorders>
            <w:shd w:val="clear" w:color="auto" w:fill="auto"/>
            <w:noWrap/>
            <w:vAlign w:val="center"/>
            <w:hideMark/>
          </w:tcPr>
          <w:p w14:paraId="46DB4F50"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mp</w:t>
            </w:r>
          </w:p>
        </w:tc>
        <w:tc>
          <w:tcPr>
            <w:tcW w:w="998" w:type="dxa"/>
            <w:tcBorders>
              <w:top w:val="nil"/>
              <w:left w:val="nil"/>
              <w:bottom w:val="single" w:sz="4" w:space="0" w:color="auto"/>
              <w:right w:val="single" w:sz="4" w:space="0" w:color="auto"/>
            </w:tcBorders>
            <w:shd w:val="clear" w:color="auto" w:fill="auto"/>
            <w:noWrap/>
            <w:vAlign w:val="center"/>
            <w:hideMark/>
          </w:tcPr>
          <w:p w14:paraId="667E8674"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EF8FA8B"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3,05</w:t>
            </w:r>
          </w:p>
        </w:tc>
        <w:tc>
          <w:tcPr>
            <w:tcW w:w="1206" w:type="dxa"/>
            <w:tcBorders>
              <w:top w:val="nil"/>
              <w:left w:val="nil"/>
              <w:bottom w:val="single" w:sz="4" w:space="0" w:color="auto"/>
              <w:right w:val="nil"/>
            </w:tcBorders>
            <w:shd w:val="clear" w:color="auto" w:fill="auto"/>
            <w:noWrap/>
            <w:vAlign w:val="center"/>
            <w:hideMark/>
          </w:tcPr>
          <w:p w14:paraId="50B0574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2.500,00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810FBCA"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41FF08E5" w14:textId="77777777" w:rsidTr="008B4F60">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693E2B"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43</w:t>
            </w:r>
          </w:p>
        </w:tc>
        <w:tc>
          <w:tcPr>
            <w:tcW w:w="4506" w:type="dxa"/>
            <w:tcBorders>
              <w:top w:val="nil"/>
              <w:left w:val="nil"/>
              <w:bottom w:val="single" w:sz="4" w:space="0" w:color="auto"/>
              <w:right w:val="single" w:sz="4" w:space="0" w:color="auto"/>
            </w:tcBorders>
            <w:shd w:val="clear" w:color="auto" w:fill="auto"/>
            <w:hideMark/>
          </w:tcPr>
          <w:p w14:paraId="1982A8B4" w14:textId="77777777" w:rsidR="002D7736" w:rsidRPr="002D7736" w:rsidRDefault="002D7736" w:rsidP="002D7736">
            <w:pPr>
              <w:rPr>
                <w:sz w:val="22"/>
                <w:szCs w:val="22"/>
                <w:lang w:val="en-GB" w:eastAsia="en-GB"/>
              </w:rPr>
            </w:pPr>
            <w:r w:rsidRPr="002D7736">
              <w:rPr>
                <w:sz w:val="22"/>
                <w:szCs w:val="22"/>
                <w:lang w:val="en-GB" w:eastAsia="en-GB"/>
              </w:rPr>
              <w:t>Întreţinerea arbuştilor şi coniferilor în perioada de timp friguros parcuri, scuaruri</w:t>
            </w:r>
          </w:p>
        </w:tc>
        <w:tc>
          <w:tcPr>
            <w:tcW w:w="597" w:type="dxa"/>
            <w:tcBorders>
              <w:top w:val="nil"/>
              <w:left w:val="nil"/>
              <w:bottom w:val="single" w:sz="4" w:space="0" w:color="auto"/>
              <w:right w:val="single" w:sz="4" w:space="0" w:color="auto"/>
            </w:tcBorders>
            <w:shd w:val="clear" w:color="auto" w:fill="auto"/>
            <w:noWrap/>
            <w:vAlign w:val="center"/>
            <w:hideMark/>
          </w:tcPr>
          <w:p w14:paraId="448EB3E4" w14:textId="77777777" w:rsidR="002D7736" w:rsidRPr="002D7736" w:rsidRDefault="002D7736" w:rsidP="002D7736">
            <w:pPr>
              <w:jc w:val="center"/>
              <w:rPr>
                <w:color w:val="000000"/>
                <w:sz w:val="22"/>
                <w:szCs w:val="22"/>
                <w:lang w:val="en-GB" w:eastAsia="en-GB"/>
              </w:rPr>
            </w:pPr>
            <w:r w:rsidRPr="002D7736">
              <w:rPr>
                <w:color w:val="000000"/>
                <w:sz w:val="22"/>
                <w:szCs w:val="22"/>
                <w:lang w:val="en-GB" w:eastAsia="en-GB"/>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1981C01" w14:textId="77777777" w:rsidR="002D7736" w:rsidRPr="002D7736" w:rsidRDefault="002D7736" w:rsidP="002D7736">
            <w:pPr>
              <w:jc w:val="center"/>
              <w:rPr>
                <w:sz w:val="22"/>
                <w:szCs w:val="22"/>
                <w:lang w:val="en-GB" w:eastAsia="en-GB"/>
              </w:rPr>
            </w:pPr>
            <w:r w:rsidRPr="002D7736">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377149A" w14:textId="77777777" w:rsidR="002D7736" w:rsidRPr="002D7736" w:rsidRDefault="002D7736" w:rsidP="002D7736">
            <w:pPr>
              <w:jc w:val="right"/>
              <w:rPr>
                <w:sz w:val="22"/>
                <w:szCs w:val="22"/>
                <w:lang w:val="en-GB" w:eastAsia="en-GB"/>
              </w:rPr>
            </w:pPr>
            <w:r w:rsidRPr="002D7736">
              <w:rPr>
                <w:sz w:val="22"/>
                <w:szCs w:val="22"/>
                <w:lang w:val="en-GB" w:eastAsia="en-GB"/>
              </w:rPr>
              <w:t>0,49</w:t>
            </w:r>
          </w:p>
        </w:tc>
        <w:tc>
          <w:tcPr>
            <w:tcW w:w="1206" w:type="dxa"/>
            <w:tcBorders>
              <w:top w:val="nil"/>
              <w:left w:val="nil"/>
              <w:bottom w:val="single" w:sz="4" w:space="0" w:color="auto"/>
              <w:right w:val="nil"/>
            </w:tcBorders>
            <w:shd w:val="clear" w:color="auto" w:fill="auto"/>
            <w:noWrap/>
            <w:vAlign w:val="center"/>
            <w:hideMark/>
          </w:tcPr>
          <w:p w14:paraId="7A5E214C"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1.510,00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8305A26" w14:textId="77777777" w:rsidR="002D7736" w:rsidRPr="002D7736" w:rsidRDefault="002D7736" w:rsidP="002D7736">
            <w:pPr>
              <w:jc w:val="right"/>
              <w:rPr>
                <w:color w:val="000000"/>
                <w:sz w:val="22"/>
                <w:szCs w:val="22"/>
                <w:lang w:val="en-GB" w:eastAsia="en-GB"/>
              </w:rPr>
            </w:pPr>
            <w:r w:rsidRPr="002D7736">
              <w:rPr>
                <w:color w:val="000000"/>
                <w:sz w:val="22"/>
                <w:szCs w:val="22"/>
                <w:lang w:val="en-GB" w:eastAsia="en-GB"/>
              </w:rPr>
              <w:t>0,00</w:t>
            </w:r>
          </w:p>
        </w:tc>
      </w:tr>
      <w:tr w:rsidR="002D7736" w:rsidRPr="002D7736" w14:paraId="0174C928" w14:textId="77777777" w:rsidTr="008B4F60">
        <w:trPr>
          <w:trHeight w:val="288"/>
        </w:trPr>
        <w:tc>
          <w:tcPr>
            <w:tcW w:w="888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0050FA8" w14:textId="77777777" w:rsidR="002D7736" w:rsidRPr="002D7736" w:rsidRDefault="002D7736" w:rsidP="002D7736">
            <w:pPr>
              <w:rPr>
                <w:b/>
                <w:bCs/>
                <w:color w:val="000000"/>
                <w:sz w:val="22"/>
                <w:szCs w:val="22"/>
                <w:lang w:val="en-GB" w:eastAsia="en-GB"/>
              </w:rPr>
            </w:pPr>
            <w:r w:rsidRPr="002D7736">
              <w:rPr>
                <w:b/>
                <w:bCs/>
                <w:color w:val="000000"/>
                <w:sz w:val="22"/>
                <w:szCs w:val="22"/>
                <w:lang w:val="en-GB" w:eastAsia="en-GB"/>
              </w:rPr>
              <w:t>VALOARE TOTALA INTRETINERE (LEI FARA TVA)</w:t>
            </w:r>
          </w:p>
        </w:tc>
        <w:tc>
          <w:tcPr>
            <w:tcW w:w="1231" w:type="dxa"/>
            <w:tcBorders>
              <w:top w:val="nil"/>
              <w:left w:val="nil"/>
              <w:bottom w:val="single" w:sz="4" w:space="0" w:color="auto"/>
              <w:right w:val="single" w:sz="4" w:space="0" w:color="auto"/>
            </w:tcBorders>
            <w:shd w:val="clear" w:color="auto" w:fill="auto"/>
            <w:noWrap/>
            <w:vAlign w:val="center"/>
            <w:hideMark/>
          </w:tcPr>
          <w:p w14:paraId="0D369167" w14:textId="77777777" w:rsidR="002D7736" w:rsidRPr="002D7736" w:rsidRDefault="002D7736" w:rsidP="002D7736">
            <w:pPr>
              <w:jc w:val="right"/>
              <w:rPr>
                <w:b/>
                <w:bCs/>
                <w:color w:val="000000"/>
                <w:sz w:val="22"/>
                <w:szCs w:val="22"/>
                <w:lang w:val="en-GB" w:eastAsia="en-GB"/>
              </w:rPr>
            </w:pPr>
            <w:r w:rsidRPr="002D7736">
              <w:rPr>
                <w:b/>
                <w:bCs/>
                <w:color w:val="000000"/>
                <w:sz w:val="22"/>
                <w:szCs w:val="22"/>
                <w:lang w:val="en-GB" w:eastAsia="en-GB"/>
              </w:rPr>
              <w:t>123.257,93</w:t>
            </w:r>
          </w:p>
        </w:tc>
      </w:tr>
      <w:tr w:rsidR="002D7736" w:rsidRPr="002D7736" w14:paraId="0CCB0C71" w14:textId="77777777" w:rsidTr="008B4F60">
        <w:trPr>
          <w:trHeight w:val="288"/>
        </w:trPr>
        <w:tc>
          <w:tcPr>
            <w:tcW w:w="888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855A180" w14:textId="77777777" w:rsidR="002D7736" w:rsidRPr="002D7736" w:rsidRDefault="002D7736" w:rsidP="002D7736">
            <w:pPr>
              <w:rPr>
                <w:b/>
                <w:bCs/>
                <w:color w:val="000000"/>
                <w:sz w:val="22"/>
                <w:szCs w:val="22"/>
                <w:lang w:val="en-GB" w:eastAsia="en-GB"/>
              </w:rPr>
            </w:pPr>
            <w:r w:rsidRPr="002D7736">
              <w:rPr>
                <w:b/>
                <w:bCs/>
                <w:color w:val="000000"/>
                <w:sz w:val="22"/>
                <w:szCs w:val="22"/>
                <w:lang w:val="en-GB" w:eastAsia="en-GB"/>
              </w:rPr>
              <w:t>TVA (19 %)   (LEI)</w:t>
            </w:r>
          </w:p>
        </w:tc>
        <w:tc>
          <w:tcPr>
            <w:tcW w:w="1231" w:type="dxa"/>
            <w:tcBorders>
              <w:top w:val="nil"/>
              <w:left w:val="nil"/>
              <w:bottom w:val="single" w:sz="4" w:space="0" w:color="auto"/>
              <w:right w:val="single" w:sz="4" w:space="0" w:color="auto"/>
            </w:tcBorders>
            <w:shd w:val="clear" w:color="auto" w:fill="auto"/>
            <w:noWrap/>
            <w:vAlign w:val="center"/>
            <w:hideMark/>
          </w:tcPr>
          <w:p w14:paraId="08219E85" w14:textId="77777777" w:rsidR="002D7736" w:rsidRPr="002D7736" w:rsidRDefault="002D7736" w:rsidP="002D7736">
            <w:pPr>
              <w:jc w:val="right"/>
              <w:rPr>
                <w:b/>
                <w:bCs/>
                <w:color w:val="000000"/>
                <w:sz w:val="22"/>
                <w:szCs w:val="22"/>
                <w:lang w:val="en-GB" w:eastAsia="en-GB"/>
              </w:rPr>
            </w:pPr>
            <w:r w:rsidRPr="002D7736">
              <w:rPr>
                <w:b/>
                <w:bCs/>
                <w:color w:val="000000"/>
                <w:sz w:val="22"/>
                <w:szCs w:val="22"/>
                <w:lang w:val="en-GB" w:eastAsia="en-GB"/>
              </w:rPr>
              <w:t>23.419,00</w:t>
            </w:r>
          </w:p>
        </w:tc>
      </w:tr>
      <w:tr w:rsidR="002D7736" w:rsidRPr="002D7736" w14:paraId="71076722" w14:textId="77777777" w:rsidTr="008B4F60">
        <w:trPr>
          <w:trHeight w:val="288"/>
        </w:trPr>
        <w:tc>
          <w:tcPr>
            <w:tcW w:w="888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4A90066" w14:textId="77777777" w:rsidR="002D7736" w:rsidRPr="002D7736" w:rsidRDefault="002D7736" w:rsidP="002D7736">
            <w:pPr>
              <w:rPr>
                <w:b/>
                <w:bCs/>
                <w:color w:val="000000"/>
                <w:sz w:val="22"/>
                <w:szCs w:val="22"/>
                <w:lang w:val="en-GB" w:eastAsia="en-GB"/>
              </w:rPr>
            </w:pPr>
            <w:r w:rsidRPr="002D7736">
              <w:rPr>
                <w:b/>
                <w:bCs/>
                <w:color w:val="000000"/>
                <w:sz w:val="22"/>
                <w:szCs w:val="22"/>
                <w:lang w:val="en-GB" w:eastAsia="en-GB"/>
              </w:rPr>
              <w:t>VALOARE TOTALA INTRETINERE (LEI CU TVA)</w:t>
            </w:r>
          </w:p>
        </w:tc>
        <w:tc>
          <w:tcPr>
            <w:tcW w:w="1231" w:type="dxa"/>
            <w:tcBorders>
              <w:top w:val="nil"/>
              <w:left w:val="nil"/>
              <w:bottom w:val="single" w:sz="4" w:space="0" w:color="auto"/>
              <w:right w:val="single" w:sz="4" w:space="0" w:color="auto"/>
            </w:tcBorders>
            <w:shd w:val="clear" w:color="auto" w:fill="auto"/>
            <w:noWrap/>
            <w:vAlign w:val="center"/>
            <w:hideMark/>
          </w:tcPr>
          <w:p w14:paraId="42812F7B" w14:textId="77777777" w:rsidR="002D7736" w:rsidRPr="002D7736" w:rsidRDefault="002D7736" w:rsidP="002D7736">
            <w:pPr>
              <w:jc w:val="right"/>
              <w:rPr>
                <w:b/>
                <w:bCs/>
                <w:color w:val="000000"/>
                <w:sz w:val="22"/>
                <w:szCs w:val="22"/>
                <w:lang w:val="en-GB" w:eastAsia="en-GB"/>
              </w:rPr>
            </w:pPr>
            <w:r w:rsidRPr="002D7736">
              <w:rPr>
                <w:b/>
                <w:bCs/>
                <w:color w:val="000000"/>
                <w:sz w:val="22"/>
                <w:szCs w:val="22"/>
                <w:lang w:val="en-GB" w:eastAsia="en-GB"/>
              </w:rPr>
              <w:t>146.676,93</w:t>
            </w:r>
          </w:p>
        </w:tc>
      </w:tr>
    </w:tbl>
    <w:p w14:paraId="440C814E" w14:textId="77777777" w:rsidR="002D7736" w:rsidRPr="002D7736" w:rsidRDefault="002D7736" w:rsidP="002D7736">
      <w:pPr>
        <w:spacing w:after="160" w:line="259" w:lineRule="auto"/>
        <w:rPr>
          <w:rFonts w:ascii="Calibri" w:eastAsia="Calibri" w:hAnsi="Calibri"/>
          <w:sz w:val="22"/>
          <w:szCs w:val="22"/>
          <w:lang w:val="en-GB" w:eastAsia="en-US"/>
        </w:rPr>
      </w:pPr>
    </w:p>
    <w:p w14:paraId="4FDE71CE" w14:textId="77777777" w:rsidR="002D7736" w:rsidRPr="002D7736" w:rsidRDefault="002D7736" w:rsidP="002D7736">
      <w:pPr>
        <w:tabs>
          <w:tab w:val="left" w:pos="426"/>
          <w:tab w:val="left" w:pos="993"/>
        </w:tabs>
        <w:rPr>
          <w:noProof/>
          <w:sz w:val="20"/>
          <w:szCs w:val="20"/>
          <w:lang w:val="en-US" w:eastAsia="en-US"/>
        </w:rPr>
      </w:pPr>
    </w:p>
    <w:p w14:paraId="38B4A6D6" w14:textId="77777777" w:rsidR="002D7736" w:rsidRPr="00E83A93" w:rsidRDefault="002D7736" w:rsidP="002D773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Pr="00E83A93">
        <w:rPr>
          <w:b/>
        </w:rPr>
        <w:t xml:space="preserve">PRESTATOR, </w:t>
      </w:r>
    </w:p>
    <w:p w14:paraId="05713730" w14:textId="77777777" w:rsidR="002D7736" w:rsidRPr="00E83A93" w:rsidRDefault="002D7736" w:rsidP="002D773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635EDEF0" w14:textId="77777777" w:rsidR="002D7736" w:rsidRPr="00E83A93" w:rsidRDefault="002D7736" w:rsidP="002D7736">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VERDE LANDSCAPING</w:t>
      </w:r>
      <w:r>
        <w:rPr>
          <w:b/>
          <w:lang w:val="fr-FR"/>
        </w:rPr>
        <w:t xml:space="preserve">  S.R.L.-  </w:t>
      </w:r>
    </w:p>
    <w:p w14:paraId="499B875C" w14:textId="77777777" w:rsidR="002D7736" w:rsidRPr="00E83A93" w:rsidRDefault="002D7736" w:rsidP="002D773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EA4BD05" w14:textId="77777777" w:rsidR="002D7736" w:rsidRPr="00343A6E" w:rsidRDefault="002D7736" w:rsidP="002D7736">
      <w:pPr>
        <w:jc w:val="both"/>
        <w:rPr>
          <w:b/>
        </w:rPr>
      </w:pPr>
      <w:r>
        <w:rPr>
          <w:b/>
        </w:rPr>
        <w:t xml:space="preserve">                                                                                                             Prin lider asociere</w:t>
      </w:r>
    </w:p>
    <w:p w14:paraId="40F45889" w14:textId="77777777" w:rsidR="002D7736" w:rsidRPr="00E83A93" w:rsidRDefault="002D7736" w:rsidP="002D773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78F55303" w14:textId="77777777" w:rsidR="002D7736" w:rsidRPr="00C33150" w:rsidRDefault="002D7736" w:rsidP="002D7736">
      <w:pPr>
        <w:tabs>
          <w:tab w:val="left" w:pos="3402"/>
        </w:tabs>
        <w:jc w:val="both"/>
        <w:rPr>
          <w:b/>
          <w:lang w:val="fr-FR"/>
        </w:rPr>
      </w:pPr>
      <w:r w:rsidRPr="00C33150">
        <w:t xml:space="preserve">              </w:t>
      </w:r>
      <w:r w:rsidRPr="00C33150">
        <w:rPr>
          <w:lang w:val="es-ES"/>
        </w:rPr>
        <w:tab/>
      </w:r>
      <w:r w:rsidRPr="00C33150">
        <w:rPr>
          <w:lang w:val="es-ES"/>
        </w:rPr>
        <w:tab/>
      </w:r>
      <w:r w:rsidRPr="00C33150">
        <w:rPr>
          <w:lang w:val="es-ES"/>
        </w:rPr>
        <w:tab/>
        <w:t xml:space="preserve">                                        Administrator                                       </w:t>
      </w:r>
    </w:p>
    <w:p w14:paraId="767E92B9" w14:textId="77777777" w:rsidR="002D7736" w:rsidRDefault="002D7736" w:rsidP="002D7736">
      <w:pPr>
        <w:ind w:left="720"/>
        <w:rPr>
          <w:lang w:val="fr-FR" w:eastAsia="en-US"/>
        </w:rPr>
      </w:pPr>
    </w:p>
    <w:p w14:paraId="23C0B977" w14:textId="77777777" w:rsidR="002D7736" w:rsidRPr="002D7736" w:rsidRDefault="002D7736" w:rsidP="002D7736">
      <w:pPr>
        <w:spacing w:after="160" w:line="259" w:lineRule="auto"/>
        <w:rPr>
          <w:rFonts w:ascii="Calibri" w:eastAsia="Calibri" w:hAnsi="Calibri"/>
          <w:sz w:val="22"/>
          <w:szCs w:val="22"/>
          <w:lang w:val="en-GB" w:eastAsia="en-US"/>
        </w:rPr>
      </w:pPr>
    </w:p>
    <w:p w14:paraId="2E50AF15" w14:textId="68598D4C" w:rsidR="002D7736" w:rsidRDefault="002D7736" w:rsidP="00360164">
      <w:pPr>
        <w:ind w:left="720"/>
        <w:rPr>
          <w:lang w:val="fr-FR" w:eastAsia="en-US"/>
        </w:rPr>
      </w:pPr>
    </w:p>
    <w:p w14:paraId="4E8E9731" w14:textId="4F4B12EF" w:rsidR="002D7736" w:rsidRDefault="002D7736" w:rsidP="00360164">
      <w:pPr>
        <w:ind w:left="720"/>
        <w:rPr>
          <w:lang w:val="fr-FR" w:eastAsia="en-US"/>
        </w:rPr>
      </w:pPr>
    </w:p>
    <w:p w14:paraId="0E223664" w14:textId="518D4C74" w:rsidR="002D7736" w:rsidRDefault="002D7736" w:rsidP="00360164">
      <w:pPr>
        <w:ind w:left="720"/>
        <w:rPr>
          <w:lang w:val="fr-FR" w:eastAsia="en-US"/>
        </w:rPr>
      </w:pPr>
    </w:p>
    <w:p w14:paraId="34BAEBD6" w14:textId="01F64797" w:rsidR="002D7736" w:rsidRDefault="002D7736" w:rsidP="00360164">
      <w:pPr>
        <w:ind w:left="720"/>
        <w:rPr>
          <w:lang w:val="fr-FR" w:eastAsia="en-US"/>
        </w:rPr>
      </w:pPr>
    </w:p>
    <w:p w14:paraId="60250CF9" w14:textId="77777777" w:rsidR="002D7736" w:rsidRPr="00360164" w:rsidRDefault="002D7736" w:rsidP="00360164">
      <w:pPr>
        <w:ind w:left="720"/>
        <w:rPr>
          <w:lang w:val="fr-FR" w:eastAsia="en-US"/>
        </w:rPr>
      </w:pPr>
    </w:p>
    <w:sectPr w:rsidR="002D7736" w:rsidRPr="00360164" w:rsidSect="00360164">
      <w:footerReference w:type="even" r:id="rId17"/>
      <w:footerReference w:type="default" r:id="rId18"/>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D7736"/>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4F60"/>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risgarden.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9" ma:contentTypeDescription="Creați un document nou." ma:contentTypeScope="" ma:versionID="2dab199ef66e72f0c4510c5b11053824">
  <xsd:schema xmlns:xsd="http://www.w3.org/2001/XMLSchema" xmlns:xs="http://www.w3.org/2001/XMLSchema" xmlns:p="http://schemas.microsoft.com/office/2006/metadata/properties" xmlns:ns3="60cc843c-ac3f-4cac-a5e8-0c1f64b21944" targetNamespace="http://schemas.microsoft.com/office/2006/metadata/properties" ma:root="true" ma:fieldsID="64e0bdef72541ca9389a511b039e66a3"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3.xml><?xml version="1.0" encoding="utf-8"?>
<ds:datastoreItem xmlns:ds="http://schemas.openxmlformats.org/officeDocument/2006/customXml" ds:itemID="{CD057C7B-84F6-48D8-AF94-8FE76D32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2FED9-B217-48F2-8562-1751A4751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5820</Words>
  <Characters>33178</Characters>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2020-10-26T09:31:00Z</cp:lastPrinted>
  <dcterms:created xsi:type="dcterms:W3CDTF">2020-10-22T13:30:00Z</dcterms:created>
  <dcterms:modified xsi:type="dcterms:W3CDTF">2020-12-14T12:46:00Z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