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A9ED2"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B9AD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52840"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proofErr w:type="spellStart"/>
      <w:r w:rsidRPr="005C39F7">
        <w:rPr>
          <w:b/>
          <w:sz w:val="18"/>
          <w:szCs w:val="18"/>
          <w:lang w:val="en-US" w:eastAsia="en-US"/>
        </w:rPr>
        <w:t>Electronicii</w:t>
      </w:r>
      <w:proofErr w:type="spellEnd"/>
      <w:r w:rsidRPr="005C39F7">
        <w:rPr>
          <w:b/>
          <w:sz w:val="18"/>
          <w:szCs w:val="18"/>
          <w:lang w:val="en-US" w:eastAsia="en-US"/>
        </w:rPr>
        <w:t xml:space="preserve">   nr. 44   Tel    021 252 77 12 / 021 252 77 89    </w:t>
      </w:r>
      <w:proofErr w:type="gramStart"/>
      <w:r w:rsidRPr="005C39F7">
        <w:rPr>
          <w:b/>
          <w:sz w:val="18"/>
          <w:szCs w:val="18"/>
          <w:lang w:val="en-US" w:eastAsia="en-US"/>
        </w:rPr>
        <w:t>Fax  021</w:t>
      </w:r>
      <w:proofErr w:type="gramEnd"/>
      <w:r w:rsidRPr="005C39F7">
        <w:rPr>
          <w:b/>
          <w:sz w:val="18"/>
          <w:szCs w:val="18"/>
          <w:lang w:val="en-US" w:eastAsia="en-US"/>
        </w:rPr>
        <w:t xml:space="preserve">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5"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3828495D"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E460DA">
        <w:rPr>
          <w:b/>
          <w:sz w:val="28"/>
          <w:szCs w:val="28"/>
        </w:rPr>
        <w:t>7</w:t>
      </w:r>
    </w:p>
    <w:p w14:paraId="3BC8BC9C" w14:textId="0DAE917B"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E1A32">
        <w:rPr>
          <w:b/>
          <w:sz w:val="28"/>
          <w:szCs w:val="28"/>
        </w:rPr>
        <w:t>1</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3028957"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7E5432">
        <w:rPr>
          <w:rFonts w:eastAsia="Calibri"/>
          <w:b/>
          <w:bCs/>
          <w:lang w:eastAsia="en-US"/>
        </w:rPr>
        <w:t xml:space="preserve">Acordului Cadru nr. </w:t>
      </w:r>
      <w:bookmarkStart w:id="0" w:name="_Hlk57658192"/>
      <w:r w:rsidRPr="007E5432">
        <w:rPr>
          <w:rFonts w:eastAsia="Calibri"/>
          <w:b/>
          <w:bCs/>
          <w:lang w:eastAsia="en-US"/>
        </w:rPr>
        <w:t>14.47</w:t>
      </w:r>
      <w:r w:rsidR="009E1A32" w:rsidRPr="007E5432">
        <w:rPr>
          <w:rFonts w:eastAsia="Calibri"/>
          <w:b/>
          <w:bCs/>
          <w:lang w:eastAsia="en-US"/>
        </w:rPr>
        <w:t>1</w:t>
      </w:r>
      <w:r w:rsidRPr="007E5432">
        <w:rPr>
          <w:rFonts w:eastAsia="Calibri"/>
          <w:b/>
          <w:bCs/>
          <w:lang w:eastAsia="en-US"/>
        </w:rPr>
        <w:t xml:space="preserve"> din data de 27.08.2018 </w:t>
      </w:r>
      <w:r w:rsidR="009E1A32" w:rsidRPr="007E5432">
        <w:rPr>
          <w:b/>
          <w:bCs/>
        </w:rPr>
        <w:t>,,</w:t>
      </w:r>
      <w:r w:rsidR="009E1A32" w:rsidRPr="007E5432">
        <w:rPr>
          <w:rStyle w:val="Bodytext295pt"/>
          <w:rFonts w:ascii="Times New Roman" w:hAnsi="Times New Roman" w:cs="Times New Roman"/>
          <w:b w:val="0"/>
          <w:bCs w:val="0"/>
          <w:color w:val="auto"/>
          <w:sz w:val="24"/>
          <w:szCs w:val="24"/>
        </w:rPr>
        <w:t>Intretinere si amenajare spatii verzi – 5 Loturi</w:t>
      </w:r>
      <w:r w:rsidR="009E1A32" w:rsidRPr="007E5432">
        <w:rPr>
          <w:b/>
          <w:bCs/>
        </w:rPr>
        <w:t>: LOT 4 – Zona 4”</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202D74CB"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00892B24">
        <w:rPr>
          <w:lang w:val="pl-PL" w:eastAsia="pl-PL"/>
        </w:rPr>
        <w:t>......................................</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1A9A9FDD"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r w:rsidR="002979B5">
        <w:fldChar w:fldCharType="begin"/>
      </w:r>
      <w:r w:rsidR="002979B5">
        <w:instrText xml:space="preserve"> HYPERLINK "mailto:secretariat@crisgarden.ro" </w:instrText>
      </w:r>
      <w:r w:rsidR="002979B5">
        <w:fldChar w:fldCharType="separate"/>
      </w:r>
      <w:r w:rsidR="00AD238F" w:rsidRPr="00E10B48">
        <w:rPr>
          <w:rStyle w:val="Hyperlink"/>
          <w:color w:val="auto"/>
          <w:kern w:val="28"/>
          <w:u w:val="none"/>
        </w:rPr>
        <w:t>secretariat@crisgarden.ro</w:t>
      </w:r>
      <w:r w:rsidR="002979B5">
        <w:rPr>
          <w:rStyle w:val="Hyperlink"/>
          <w:color w:val="auto"/>
          <w:kern w:val="28"/>
          <w:u w:val="none"/>
        </w:rPr>
        <w:fldChar w:fldCharType="end"/>
      </w:r>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892B24">
        <w:t>.....................................................................</w:t>
      </w:r>
      <w:r w:rsidR="00AD238F" w:rsidRPr="001E276F">
        <w:t xml:space="preserve">, </w:t>
      </w:r>
      <w:proofErr w:type="spellStart"/>
      <w:r w:rsidR="00AD238F" w:rsidRPr="001E276F">
        <w:rPr>
          <w:bCs/>
          <w:lang w:val="es-ES"/>
        </w:rPr>
        <w:t>deschis</w:t>
      </w:r>
      <w:proofErr w:type="spellEnd"/>
      <w:r w:rsidR="00AD238F" w:rsidRPr="001E276F">
        <w:rPr>
          <w:bCs/>
          <w:lang w:val="es-ES"/>
        </w:rPr>
        <w:t xml:space="preserve"> la </w:t>
      </w:r>
      <w:r w:rsidR="00892B24">
        <w:rPr>
          <w:bCs/>
          <w:lang w:val="es-ES"/>
        </w:rPr>
        <w:t>……………………</w:t>
      </w:r>
      <w:r w:rsidR="00AD238F" w:rsidRPr="001E276F">
        <w:rPr>
          <w:lang w:val="it-IT"/>
        </w:rPr>
        <w:t xml:space="preserve">, reprezentata </w:t>
      </w:r>
      <w:r w:rsidR="00AD238F" w:rsidRPr="00ED2645">
        <w:rPr>
          <w:lang w:val="it-IT"/>
        </w:rPr>
        <w:t xml:space="preserve">prin </w:t>
      </w:r>
      <w:proofErr w:type="spellStart"/>
      <w:r w:rsidR="000321D5" w:rsidRPr="000321D5">
        <w:rPr>
          <w:lang w:val="es-ES"/>
        </w:rPr>
        <w:t>Administrator</w:t>
      </w:r>
      <w:proofErr w:type="spellEnd"/>
      <w:r w:rsidR="000321D5">
        <w:rPr>
          <w:lang w:val="es-ES"/>
        </w:rPr>
        <w:t xml:space="preserve"> </w:t>
      </w:r>
      <w:r w:rsidR="00892B24">
        <w:rPr>
          <w:lang w:val="it-IT" w:eastAsia="en-U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75F2CC2" w14:textId="77777777" w:rsidR="0008578E" w:rsidRPr="0008578E" w:rsidRDefault="0008578E"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198A9B7"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LOT 4 – Zona 4”</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2AF77D68" w:rsidR="004708CD" w:rsidRPr="007E5432" w:rsidRDefault="004708CD" w:rsidP="004708CD">
      <w:pPr>
        <w:pStyle w:val="ListParagraph"/>
        <w:widowControl w:val="0"/>
        <w:spacing w:line="276" w:lineRule="auto"/>
        <w:ind w:left="0" w:firstLine="720"/>
        <w:jc w:val="both"/>
      </w:pPr>
      <w:r w:rsidRPr="00EB30B3">
        <w:rPr>
          <w:lang w:val="es-ES"/>
        </w:rPr>
        <w:t xml:space="preserve">  5.1. </w:t>
      </w:r>
      <w:proofErr w:type="spellStart"/>
      <w:r w:rsidRPr="00EB30B3">
        <w:rPr>
          <w:lang w:val="es-ES"/>
        </w:rPr>
        <w:t>Preţul</w:t>
      </w:r>
      <w:proofErr w:type="spellEnd"/>
      <w:r w:rsidRPr="00EB30B3">
        <w:rPr>
          <w:lang w:val="es-ES"/>
        </w:rPr>
        <w:t xml:space="preserve"> total al </w:t>
      </w:r>
      <w:proofErr w:type="spellStart"/>
      <w:r w:rsidRPr="00EB30B3">
        <w:rPr>
          <w:lang w:val="es-ES"/>
        </w:rPr>
        <w:t>contractului</w:t>
      </w:r>
      <w:proofErr w:type="spellEnd"/>
      <w:r w:rsidRPr="00EB30B3">
        <w:rPr>
          <w:lang w:val="es-ES"/>
        </w:rPr>
        <w:t xml:space="preserve"> </w:t>
      </w:r>
      <w:proofErr w:type="spellStart"/>
      <w:r w:rsidRPr="00EB30B3">
        <w:rPr>
          <w:lang w:val="es-ES"/>
        </w:rPr>
        <w:t>subsecvent</w:t>
      </w:r>
      <w:proofErr w:type="spellEnd"/>
      <w:r w:rsidRPr="00EB30B3">
        <w:rPr>
          <w:lang w:val="es-ES"/>
        </w:rPr>
        <w:t xml:space="preserve"> </w:t>
      </w:r>
      <w:proofErr w:type="gramStart"/>
      <w:r w:rsidRPr="00EB30B3">
        <w:rPr>
          <w:lang w:val="es-ES"/>
        </w:rPr>
        <w:t>este  de</w:t>
      </w:r>
      <w:proofErr w:type="gramEnd"/>
      <w:r w:rsidRPr="00EB30B3">
        <w:rPr>
          <w:lang w:val="es-ES"/>
        </w:rPr>
        <w:t xml:space="preserve"> </w:t>
      </w:r>
      <w:bookmarkStart w:id="1" w:name="_Hlk57659296"/>
      <w:proofErr w:type="spellStart"/>
      <w:r w:rsidRPr="002D5286">
        <w:rPr>
          <w:lang w:val="es-ES"/>
        </w:rPr>
        <w:t>maxim</w:t>
      </w:r>
      <w:proofErr w:type="spellEnd"/>
      <w:r w:rsidRPr="002D5286">
        <w:rPr>
          <w:b/>
          <w:lang w:val="es-ES"/>
        </w:rPr>
        <w:t xml:space="preserve"> </w:t>
      </w:r>
      <w:r w:rsidR="007E5432" w:rsidRPr="00CC2455">
        <w:rPr>
          <w:b/>
          <w:bCs/>
        </w:rPr>
        <w:t>111.425,6</w:t>
      </w:r>
      <w:r w:rsidR="002979B5">
        <w:rPr>
          <w:b/>
          <w:bCs/>
        </w:rPr>
        <w:t>5</w:t>
      </w:r>
      <w:r w:rsidRPr="00CC2455">
        <w:rPr>
          <w:b/>
          <w:bCs/>
        </w:rPr>
        <w:t xml:space="preserve"> lei </w:t>
      </w:r>
      <w:proofErr w:type="spellStart"/>
      <w:r w:rsidRPr="00CC2455">
        <w:rPr>
          <w:b/>
          <w:bCs/>
        </w:rPr>
        <w:t>fara</w:t>
      </w:r>
      <w:proofErr w:type="spellEnd"/>
      <w:r w:rsidRPr="00CC2455">
        <w:rPr>
          <w:b/>
          <w:bCs/>
        </w:rPr>
        <w:t xml:space="preserve"> </w:t>
      </w:r>
      <w:r w:rsidRPr="00CC2455">
        <w:rPr>
          <w:b/>
          <w:bCs/>
          <w:lang w:val="fr-FR"/>
        </w:rPr>
        <w:t>TVA</w:t>
      </w:r>
      <w:r w:rsidRPr="002D5286">
        <w:t xml:space="preserve">, la care se </w:t>
      </w:r>
      <w:proofErr w:type="spellStart"/>
      <w:r w:rsidRPr="002D5286">
        <w:t>adauga</w:t>
      </w:r>
      <w:proofErr w:type="spellEnd"/>
      <w:r w:rsidRPr="002D5286">
        <w:t xml:space="preserve"> </w:t>
      </w:r>
      <w:r w:rsidRPr="002D5286">
        <w:rPr>
          <w:lang w:val="fr-FR"/>
        </w:rPr>
        <w:t>TVA</w:t>
      </w:r>
      <w:r w:rsidRPr="002D5286">
        <w:t xml:space="preserve"> </w:t>
      </w:r>
      <w:r w:rsidR="00692AB3" w:rsidRPr="002D5286">
        <w:t>19</w:t>
      </w:r>
      <w:r w:rsidRPr="002D5286">
        <w:t xml:space="preserve"> %  in </w:t>
      </w:r>
      <w:proofErr w:type="spellStart"/>
      <w:r w:rsidRPr="002D5286">
        <w:t>valoare</w:t>
      </w:r>
      <w:proofErr w:type="spellEnd"/>
      <w:r w:rsidRPr="002D5286">
        <w:t xml:space="preserve"> de </w:t>
      </w:r>
      <w:proofErr w:type="spellStart"/>
      <w:r w:rsidRPr="002D5286">
        <w:rPr>
          <w:lang w:val="es-ES"/>
        </w:rPr>
        <w:t>maxim</w:t>
      </w:r>
      <w:proofErr w:type="spellEnd"/>
      <w:r w:rsidRPr="002D5286">
        <w:t xml:space="preserve"> </w:t>
      </w:r>
      <w:r w:rsidR="007E5432" w:rsidRPr="002D5286">
        <w:t>21.170,87</w:t>
      </w:r>
      <w:r w:rsidR="00EB30B3" w:rsidRPr="002D5286">
        <w:t xml:space="preserve"> </w:t>
      </w:r>
      <w:r w:rsidRPr="002D5286">
        <w:t xml:space="preserve">lei, </w:t>
      </w:r>
      <w:r w:rsidRPr="002D5286">
        <w:rPr>
          <w:rFonts w:eastAsia="Calibri"/>
          <w:lang w:val="it-IT"/>
        </w:rPr>
        <w:t>respectiv de maxim</w:t>
      </w:r>
      <w:r w:rsidR="00620E2B" w:rsidRPr="002D5286">
        <w:rPr>
          <w:rFonts w:eastAsia="Calibri"/>
          <w:lang w:val="it-IT"/>
        </w:rPr>
        <w:t xml:space="preserve"> </w:t>
      </w:r>
      <w:r w:rsidR="007E5432" w:rsidRPr="00CC2455">
        <w:rPr>
          <w:b/>
          <w:bCs/>
        </w:rPr>
        <w:t>132.596,52</w:t>
      </w:r>
      <w:r w:rsidR="00EB30B3" w:rsidRPr="00CC2455">
        <w:rPr>
          <w:b/>
          <w:bCs/>
        </w:rPr>
        <w:t xml:space="preserve"> </w:t>
      </w:r>
      <w:r w:rsidRPr="00CC2455">
        <w:rPr>
          <w:rFonts w:eastAsia="Calibri"/>
          <w:b/>
          <w:bCs/>
          <w:lang w:val="it-IT"/>
        </w:rPr>
        <w:t>lei inclusiv TVA</w:t>
      </w:r>
      <w:bookmarkEnd w:id="1"/>
      <w:r w:rsidRPr="007E5432">
        <w:rPr>
          <w:rFonts w:eastAsia="Calibri"/>
          <w:lang w:val="it-IT"/>
        </w:rPr>
        <w:t>, conform Anexei nr. 1 la prezentul contract subsecvent</w:t>
      </w:r>
      <w:r w:rsidRPr="007E5432">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53E59530"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w:t>
      </w:r>
      <w:r w:rsidR="0011119A">
        <w:rPr>
          <w:lang w:val="it-IT"/>
        </w:rPr>
        <w:t>1</w:t>
      </w:r>
      <w:r w:rsidR="00E460DA">
        <w:rPr>
          <w:lang w:val="it-IT"/>
        </w:rPr>
        <w:t>1</w:t>
      </w:r>
      <w:r w:rsidRPr="00EB30B3">
        <w:rPr>
          <w:lang w:val="it-IT"/>
        </w:rPr>
        <w:t>.20</w:t>
      </w:r>
      <w:r w:rsidR="00987506" w:rsidRPr="00EB30B3">
        <w:rPr>
          <w:lang w:val="it-IT"/>
        </w:rPr>
        <w:t>20</w:t>
      </w:r>
      <w:r w:rsidRPr="00EB30B3">
        <w:rPr>
          <w:lang w:val="it-IT"/>
        </w:rPr>
        <w:t xml:space="preserve"> până la data de </w:t>
      </w:r>
      <w:r w:rsidR="00233A5F">
        <w:rPr>
          <w:lang w:val="it-IT"/>
        </w:rPr>
        <w:t>15</w:t>
      </w:r>
      <w:r w:rsidRPr="00EB30B3">
        <w:rPr>
          <w:lang w:val="it-IT"/>
        </w:rPr>
        <w:t>.</w:t>
      </w:r>
      <w:r w:rsidR="0011119A">
        <w:rPr>
          <w:lang w:val="it-IT"/>
        </w:rPr>
        <w:t>1</w:t>
      </w:r>
      <w:r w:rsidR="00E460DA">
        <w:rPr>
          <w:lang w:val="it-IT"/>
        </w:rPr>
        <w:t>1</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08578E" w:rsidRDefault="001E276F" w:rsidP="001E276F">
      <w:pPr>
        <w:autoSpaceDE w:val="0"/>
        <w:autoSpaceDN w:val="0"/>
        <w:adjustRightInd w:val="0"/>
        <w:spacing w:line="276" w:lineRule="auto"/>
        <w:ind w:left="90" w:right="-378" w:firstLine="630"/>
        <w:jc w:val="both"/>
        <w:rPr>
          <w:noProof/>
          <w:sz w:val="16"/>
          <w:szCs w:val="16"/>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5AE37AAE"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w:t>
      </w:r>
      <w:r w:rsidR="0011119A">
        <w:rPr>
          <w:lang w:val="it-IT"/>
        </w:rPr>
        <w:t>1</w:t>
      </w:r>
      <w:r w:rsidR="00E460DA">
        <w:rPr>
          <w:lang w:val="it-IT"/>
        </w:rPr>
        <w:t>1</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w:t>
      </w:r>
      <w:r w:rsidR="006A3FCA">
        <w:rPr>
          <w:color w:val="000000"/>
        </w:rPr>
        <w:lastRenderedPageBreak/>
        <w:t xml:space="preserve">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w:t>
      </w:r>
      <w:r w:rsidRPr="001C7955">
        <w:lastRenderedPageBreak/>
        <w:t>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w:t>
      </w:r>
      <w:r w:rsidRPr="0041347B">
        <w:lastRenderedPageBreak/>
        <w:t>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2C8B8AC8" w14:textId="77777777" w:rsidR="001577BA" w:rsidRPr="001577BA" w:rsidRDefault="001577BA" w:rsidP="004708CD">
      <w:pPr>
        <w:autoSpaceDE w:val="0"/>
        <w:autoSpaceDN w:val="0"/>
        <w:adjustRightInd w:val="0"/>
        <w:spacing w:line="276" w:lineRule="auto"/>
        <w:ind w:right="-54"/>
        <w:jc w:val="both"/>
        <w:rPr>
          <w:sz w:val="16"/>
          <w:szCs w:val="16"/>
        </w:rPr>
      </w:pPr>
    </w:p>
    <w:p w14:paraId="34363F34" w14:textId="3C37D793"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4555E6A9" w14:textId="77777777" w:rsidR="0008578E" w:rsidRPr="0008578E" w:rsidRDefault="0008578E"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05DC9D5A" w:rsidR="004708CD" w:rsidRPr="007E0E6D" w:rsidRDefault="004708CD" w:rsidP="004708CD">
      <w:pPr>
        <w:spacing w:line="276" w:lineRule="auto"/>
        <w:ind w:firstLine="708"/>
        <w:jc w:val="both"/>
      </w:pPr>
      <w:r w:rsidRPr="009A3713">
        <w:t xml:space="preserve">13.1  (1) - Garanţia de buna execuţie a contractului subsecvent este in cuantum </w:t>
      </w:r>
      <w:r w:rsidRPr="007E0E6D">
        <w:t xml:space="preserve">de </w:t>
      </w:r>
      <w:r w:rsidR="007E5432">
        <w:t>5.571,28</w:t>
      </w:r>
      <w:r w:rsidRPr="00EB30B3">
        <w:t xml:space="preserve"> </w:t>
      </w:r>
      <w:r w:rsidRPr="007E0E6D">
        <w:t>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6877FD96" w14:textId="77777777" w:rsidR="001577BA" w:rsidRDefault="001577BA"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AC32E68" w14:textId="77777777" w:rsidR="0008578E" w:rsidRPr="00FA1889" w:rsidRDefault="0008578E"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5E483F94" w:rsidR="00EB30B3" w:rsidRDefault="00EB30B3" w:rsidP="00EB30B3">
      <w:pPr>
        <w:pStyle w:val="DefaultText"/>
        <w:spacing w:line="276" w:lineRule="auto"/>
        <w:ind w:firstLine="708"/>
        <w:jc w:val="both"/>
        <w:rPr>
          <w:sz w:val="16"/>
          <w:szCs w:val="16"/>
          <w:lang w:val="nl-NL"/>
        </w:rPr>
      </w:pPr>
    </w:p>
    <w:p w14:paraId="14BBF3AD" w14:textId="097FDE56" w:rsidR="001577BA" w:rsidRDefault="001577BA" w:rsidP="00EB30B3">
      <w:pPr>
        <w:pStyle w:val="DefaultText"/>
        <w:spacing w:line="276" w:lineRule="auto"/>
        <w:ind w:firstLine="708"/>
        <w:jc w:val="both"/>
        <w:rPr>
          <w:sz w:val="16"/>
          <w:szCs w:val="16"/>
          <w:lang w:val="nl-NL"/>
        </w:rPr>
      </w:pPr>
    </w:p>
    <w:p w14:paraId="09813C59" w14:textId="77777777" w:rsidR="001577BA" w:rsidRPr="00FA1889" w:rsidRDefault="001577BA"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lastRenderedPageBreak/>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rPr>
          <w:ins w:id="2" w:author="Monica Negoita" w:date="2011-04-29T13:02:00Z"/>
        </w:rPr>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3"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3"/>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2CCBD76A" w14:textId="77777777" w:rsidR="006C472B" w:rsidRPr="006C472B" w:rsidRDefault="006C472B" w:rsidP="00EB30B3">
      <w:pPr>
        <w:autoSpaceDE w:val="0"/>
        <w:autoSpaceDN w:val="0"/>
        <w:adjustRightInd w:val="0"/>
        <w:spacing w:line="276" w:lineRule="auto"/>
        <w:ind w:firstLine="720"/>
        <w:jc w:val="both"/>
        <w:rPr>
          <w:sz w:val="16"/>
          <w:szCs w:val="16"/>
          <w:lang w:val="fr-FR"/>
        </w:rPr>
      </w:pP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lastRenderedPageBreak/>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64504196" w:rsidR="004708CD" w:rsidRPr="00EB30B3" w:rsidRDefault="004708CD" w:rsidP="00EB30B3">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5A99FE19" w14:textId="77777777" w:rsidR="006C472B" w:rsidRPr="00FA1889" w:rsidRDefault="006C472B" w:rsidP="00EB30B3">
      <w:pPr>
        <w:spacing w:line="276" w:lineRule="auto"/>
        <w:ind w:firstLine="720"/>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lastRenderedPageBreak/>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rPr>
          <w:ins w:id="4" w:author="marian mihai" w:date="2011-02-17T22:19:00Z"/>
        </w:rPr>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408FFE3" w14:textId="77777777" w:rsidR="001577BA" w:rsidRPr="001577BA" w:rsidRDefault="001577BA"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7275D806" w:rsidR="00EB30B3" w:rsidRDefault="00EB30B3" w:rsidP="00EB30B3">
      <w:pPr>
        <w:autoSpaceDE w:val="0"/>
        <w:autoSpaceDN w:val="0"/>
        <w:adjustRightInd w:val="0"/>
        <w:spacing w:line="276" w:lineRule="auto"/>
        <w:jc w:val="both"/>
        <w:outlineLvl w:val="0"/>
        <w:rPr>
          <w:sz w:val="20"/>
          <w:szCs w:val="20"/>
        </w:rPr>
      </w:pP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7F108997"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D022D1E" w14:textId="6C270B78" w:rsidR="00987506" w:rsidRPr="00E83A93" w:rsidRDefault="00987506" w:rsidP="00987506">
      <w:pPr>
        <w:tabs>
          <w:tab w:val="left" w:pos="3402"/>
        </w:tabs>
        <w:jc w:val="both"/>
        <w:rPr>
          <w:b/>
          <w:lang w:val="fr-FR"/>
        </w:rPr>
      </w:pPr>
      <w:r w:rsidRPr="00E83A93">
        <w:rPr>
          <w:b/>
          <w:lang w:val="pl-PL" w:eastAsia="pl-PL"/>
        </w:rPr>
        <w:t xml:space="preserve">             </w:t>
      </w:r>
      <w:r w:rsidRPr="00E83A93">
        <w:rPr>
          <w:lang w:val="pl-PL" w:eastAsia="pl-PL"/>
        </w:rPr>
        <w:t>Director General</w:t>
      </w: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4B9C3888" w14:textId="200F7232" w:rsidR="00987506" w:rsidRPr="00343A6E" w:rsidRDefault="00987506" w:rsidP="00987506">
      <w:pPr>
        <w:jc w:val="both"/>
        <w:rPr>
          <w:b/>
        </w:rPr>
      </w:pPr>
      <w:r>
        <w:rPr>
          <w:b/>
        </w:rPr>
        <w:t xml:space="preserve">                                                                                                                Prin lider asociere</w:t>
      </w:r>
    </w:p>
    <w:p w14:paraId="43318AA1" w14:textId="3965A118"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39D940CD" w14:textId="5310E8EE" w:rsidR="001577BA" w:rsidRPr="001577BA" w:rsidRDefault="001577BA" w:rsidP="001577BA">
      <w:pPr>
        <w:tabs>
          <w:tab w:val="left" w:pos="3402"/>
        </w:tabs>
        <w:jc w:val="both"/>
        <w:rPr>
          <w:b/>
          <w:lang w:val="fr-FR"/>
        </w:rPr>
      </w:pPr>
      <w:r w:rsidRPr="001577BA">
        <w:t xml:space="preserve">              </w:t>
      </w:r>
      <w:bookmarkStart w:id="5" w:name="_Hlk54336100"/>
      <w:r w:rsidRPr="001577BA">
        <w:rPr>
          <w:lang w:val="es-ES"/>
        </w:rPr>
        <w:tab/>
      </w:r>
      <w:r w:rsidRPr="001577BA">
        <w:rPr>
          <w:lang w:val="es-ES"/>
        </w:rPr>
        <w:tab/>
      </w:r>
      <w:r w:rsidRPr="001577BA">
        <w:rPr>
          <w:lang w:val="es-ES"/>
        </w:rPr>
        <w:tab/>
        <w:t xml:space="preserve">                                           </w:t>
      </w:r>
      <w:proofErr w:type="spellStart"/>
      <w:r w:rsidRPr="001577BA">
        <w:rPr>
          <w:lang w:val="es-ES"/>
        </w:rPr>
        <w:t>Administrator</w:t>
      </w:r>
      <w:proofErr w:type="spellEnd"/>
      <w:r w:rsidRPr="001577BA">
        <w:rPr>
          <w:lang w:val="es-ES"/>
        </w:rPr>
        <w:t xml:space="preserve">                                       </w:t>
      </w:r>
    </w:p>
    <w:p w14:paraId="5E97CA25" w14:textId="71785D42" w:rsidR="001577BA" w:rsidRDefault="001577BA" w:rsidP="001577BA">
      <w:pPr>
        <w:tabs>
          <w:tab w:val="left" w:pos="426"/>
          <w:tab w:val="left" w:pos="993"/>
        </w:tabs>
        <w:ind w:left="705"/>
        <w:jc w:val="both"/>
        <w:rPr>
          <w:lang w:val="it-IT" w:eastAsia="en-US"/>
        </w:rPr>
      </w:pPr>
      <w:r w:rsidRPr="001577BA">
        <w:t xml:space="preserve">                                                                                               </w:t>
      </w:r>
    </w:p>
    <w:p w14:paraId="0F698D2E" w14:textId="4DFB8397" w:rsidR="001577BA" w:rsidRDefault="001577BA" w:rsidP="001577BA">
      <w:pPr>
        <w:tabs>
          <w:tab w:val="left" w:pos="426"/>
          <w:tab w:val="left" w:pos="993"/>
        </w:tabs>
        <w:ind w:left="705"/>
        <w:jc w:val="both"/>
        <w:rPr>
          <w:b/>
        </w:rPr>
      </w:pPr>
    </w:p>
    <w:p w14:paraId="44F41EBB" w14:textId="0859275D" w:rsidR="00892B24" w:rsidRDefault="00892B24" w:rsidP="001577BA">
      <w:pPr>
        <w:tabs>
          <w:tab w:val="left" w:pos="426"/>
          <w:tab w:val="left" w:pos="993"/>
        </w:tabs>
        <w:ind w:left="705"/>
        <w:jc w:val="both"/>
        <w:rPr>
          <w:b/>
        </w:rPr>
      </w:pPr>
    </w:p>
    <w:p w14:paraId="5F47C139" w14:textId="331317A1" w:rsidR="00892B24" w:rsidRDefault="00892B24" w:rsidP="001577BA">
      <w:pPr>
        <w:tabs>
          <w:tab w:val="left" w:pos="426"/>
          <w:tab w:val="left" w:pos="993"/>
        </w:tabs>
        <w:ind w:left="705"/>
        <w:jc w:val="both"/>
        <w:rPr>
          <w:b/>
        </w:rPr>
      </w:pPr>
    </w:p>
    <w:p w14:paraId="7E7E4630" w14:textId="2B533D49" w:rsidR="00892B24" w:rsidRDefault="00892B24" w:rsidP="001577BA">
      <w:pPr>
        <w:tabs>
          <w:tab w:val="left" w:pos="426"/>
          <w:tab w:val="left" w:pos="993"/>
        </w:tabs>
        <w:ind w:left="705"/>
        <w:jc w:val="both"/>
        <w:rPr>
          <w:b/>
        </w:rPr>
      </w:pPr>
    </w:p>
    <w:p w14:paraId="3362D3BD" w14:textId="1A43A6E8" w:rsidR="00892B24" w:rsidRDefault="00892B24" w:rsidP="001577BA">
      <w:pPr>
        <w:tabs>
          <w:tab w:val="left" w:pos="426"/>
          <w:tab w:val="left" w:pos="993"/>
        </w:tabs>
        <w:ind w:left="705"/>
        <w:jc w:val="both"/>
        <w:rPr>
          <w:b/>
        </w:rPr>
      </w:pPr>
    </w:p>
    <w:p w14:paraId="3066DAF7" w14:textId="4EF151C6" w:rsidR="00892B24" w:rsidRDefault="00892B24" w:rsidP="001577BA">
      <w:pPr>
        <w:tabs>
          <w:tab w:val="left" w:pos="426"/>
          <w:tab w:val="left" w:pos="993"/>
        </w:tabs>
        <w:ind w:left="705"/>
        <w:jc w:val="both"/>
        <w:rPr>
          <w:b/>
        </w:rPr>
      </w:pPr>
    </w:p>
    <w:p w14:paraId="1ADAE595" w14:textId="7A05BDC2" w:rsidR="00892B24" w:rsidRDefault="00892B24" w:rsidP="001577BA">
      <w:pPr>
        <w:tabs>
          <w:tab w:val="left" w:pos="426"/>
          <w:tab w:val="left" w:pos="993"/>
        </w:tabs>
        <w:ind w:left="705"/>
        <w:jc w:val="both"/>
        <w:rPr>
          <w:b/>
        </w:rPr>
      </w:pPr>
    </w:p>
    <w:p w14:paraId="494DB396" w14:textId="61D069FD" w:rsidR="00892B24" w:rsidRDefault="00892B24" w:rsidP="001577BA">
      <w:pPr>
        <w:tabs>
          <w:tab w:val="left" w:pos="426"/>
          <w:tab w:val="left" w:pos="993"/>
        </w:tabs>
        <w:ind w:left="705"/>
        <w:jc w:val="both"/>
        <w:rPr>
          <w:b/>
        </w:rPr>
      </w:pPr>
    </w:p>
    <w:p w14:paraId="137EFE1B" w14:textId="5FB31123" w:rsidR="00892B24" w:rsidRDefault="00892B24" w:rsidP="001577BA">
      <w:pPr>
        <w:tabs>
          <w:tab w:val="left" w:pos="426"/>
          <w:tab w:val="left" w:pos="993"/>
        </w:tabs>
        <w:ind w:left="705"/>
        <w:jc w:val="both"/>
        <w:rPr>
          <w:b/>
        </w:rPr>
      </w:pPr>
    </w:p>
    <w:p w14:paraId="73A5579C" w14:textId="0C16C46B" w:rsidR="00892B24" w:rsidRDefault="00892B24" w:rsidP="001577BA">
      <w:pPr>
        <w:tabs>
          <w:tab w:val="left" w:pos="426"/>
          <w:tab w:val="left" w:pos="993"/>
        </w:tabs>
        <w:ind w:left="705"/>
        <w:jc w:val="both"/>
        <w:rPr>
          <w:b/>
        </w:rPr>
      </w:pPr>
    </w:p>
    <w:p w14:paraId="6079FB96" w14:textId="306673C1" w:rsidR="00892B24" w:rsidRDefault="00892B24" w:rsidP="001577BA">
      <w:pPr>
        <w:tabs>
          <w:tab w:val="left" w:pos="426"/>
          <w:tab w:val="left" w:pos="993"/>
        </w:tabs>
        <w:ind w:left="705"/>
        <w:jc w:val="both"/>
        <w:rPr>
          <w:b/>
        </w:rPr>
      </w:pPr>
    </w:p>
    <w:p w14:paraId="657387B5" w14:textId="4DCBAE2C" w:rsidR="00892B24" w:rsidRDefault="00892B24" w:rsidP="001577BA">
      <w:pPr>
        <w:tabs>
          <w:tab w:val="left" w:pos="426"/>
          <w:tab w:val="left" w:pos="993"/>
        </w:tabs>
        <w:ind w:left="705"/>
        <w:jc w:val="both"/>
        <w:rPr>
          <w:b/>
        </w:rPr>
      </w:pPr>
    </w:p>
    <w:p w14:paraId="19E5AA13" w14:textId="5CA0C0CE" w:rsidR="00892B24" w:rsidRDefault="00892B24" w:rsidP="001577BA">
      <w:pPr>
        <w:tabs>
          <w:tab w:val="left" w:pos="426"/>
          <w:tab w:val="left" w:pos="993"/>
        </w:tabs>
        <w:ind w:left="705"/>
        <w:jc w:val="both"/>
        <w:rPr>
          <w:b/>
        </w:rPr>
      </w:pPr>
    </w:p>
    <w:p w14:paraId="1E11742F" w14:textId="5F7FF2D0" w:rsidR="00892B24" w:rsidRDefault="00892B24" w:rsidP="001577BA">
      <w:pPr>
        <w:tabs>
          <w:tab w:val="left" w:pos="426"/>
          <w:tab w:val="left" w:pos="993"/>
        </w:tabs>
        <w:ind w:left="705"/>
        <w:jc w:val="both"/>
        <w:rPr>
          <w:b/>
        </w:rPr>
      </w:pPr>
    </w:p>
    <w:p w14:paraId="4A92F4CC" w14:textId="296FEF37" w:rsidR="00892B24" w:rsidRDefault="00892B24" w:rsidP="001577BA">
      <w:pPr>
        <w:tabs>
          <w:tab w:val="left" w:pos="426"/>
          <w:tab w:val="left" w:pos="993"/>
        </w:tabs>
        <w:ind w:left="705"/>
        <w:jc w:val="both"/>
        <w:rPr>
          <w:b/>
        </w:rPr>
      </w:pPr>
    </w:p>
    <w:p w14:paraId="4638DC5B" w14:textId="166971B4" w:rsidR="00892B24" w:rsidRDefault="00892B24" w:rsidP="001577BA">
      <w:pPr>
        <w:tabs>
          <w:tab w:val="left" w:pos="426"/>
          <w:tab w:val="left" w:pos="993"/>
        </w:tabs>
        <w:ind w:left="705"/>
        <w:jc w:val="both"/>
        <w:rPr>
          <w:b/>
        </w:rPr>
      </w:pPr>
    </w:p>
    <w:p w14:paraId="663BC76D" w14:textId="6D7C01A2" w:rsidR="00892B24" w:rsidRDefault="00892B24" w:rsidP="001577BA">
      <w:pPr>
        <w:tabs>
          <w:tab w:val="left" w:pos="426"/>
          <w:tab w:val="left" w:pos="993"/>
        </w:tabs>
        <w:ind w:left="705"/>
        <w:jc w:val="both"/>
        <w:rPr>
          <w:b/>
        </w:rPr>
      </w:pPr>
    </w:p>
    <w:p w14:paraId="4957A4BA" w14:textId="3A4731B3" w:rsidR="00892B24" w:rsidRDefault="00892B24" w:rsidP="001577BA">
      <w:pPr>
        <w:tabs>
          <w:tab w:val="left" w:pos="426"/>
          <w:tab w:val="left" w:pos="993"/>
        </w:tabs>
        <w:ind w:left="705"/>
        <w:jc w:val="both"/>
        <w:rPr>
          <w:b/>
        </w:rPr>
      </w:pPr>
    </w:p>
    <w:p w14:paraId="584A7273" w14:textId="524E08DD" w:rsidR="00892B24" w:rsidRDefault="00892B24" w:rsidP="001577BA">
      <w:pPr>
        <w:tabs>
          <w:tab w:val="left" w:pos="426"/>
          <w:tab w:val="left" w:pos="993"/>
        </w:tabs>
        <w:ind w:left="705"/>
        <w:jc w:val="both"/>
        <w:rPr>
          <w:b/>
        </w:rPr>
      </w:pPr>
    </w:p>
    <w:p w14:paraId="16B6D56A" w14:textId="0997CF62" w:rsidR="00892B24" w:rsidRDefault="00892B24" w:rsidP="001577BA">
      <w:pPr>
        <w:tabs>
          <w:tab w:val="left" w:pos="426"/>
          <w:tab w:val="left" w:pos="993"/>
        </w:tabs>
        <w:ind w:left="705"/>
        <w:jc w:val="both"/>
        <w:rPr>
          <w:b/>
        </w:rPr>
      </w:pPr>
    </w:p>
    <w:p w14:paraId="1FFB9AE0" w14:textId="78E6D6F7" w:rsidR="00892B24" w:rsidRDefault="00892B24" w:rsidP="001577BA">
      <w:pPr>
        <w:tabs>
          <w:tab w:val="left" w:pos="426"/>
          <w:tab w:val="left" w:pos="993"/>
        </w:tabs>
        <w:ind w:left="705"/>
        <w:jc w:val="both"/>
        <w:rPr>
          <w:b/>
        </w:rPr>
      </w:pPr>
    </w:p>
    <w:p w14:paraId="4AD1B8A4" w14:textId="0D154E05" w:rsidR="00892B24" w:rsidRDefault="00892B24" w:rsidP="001577BA">
      <w:pPr>
        <w:tabs>
          <w:tab w:val="left" w:pos="426"/>
          <w:tab w:val="left" w:pos="993"/>
        </w:tabs>
        <w:ind w:left="705"/>
        <w:jc w:val="both"/>
        <w:rPr>
          <w:b/>
        </w:rPr>
      </w:pPr>
    </w:p>
    <w:p w14:paraId="055ECA45" w14:textId="15FAD4B4" w:rsidR="00892B24" w:rsidRDefault="00892B24" w:rsidP="001577BA">
      <w:pPr>
        <w:tabs>
          <w:tab w:val="left" w:pos="426"/>
          <w:tab w:val="left" w:pos="993"/>
        </w:tabs>
        <w:ind w:left="705"/>
        <w:jc w:val="both"/>
        <w:rPr>
          <w:b/>
        </w:rPr>
      </w:pPr>
    </w:p>
    <w:p w14:paraId="52BEC1B9" w14:textId="03209DB6" w:rsidR="00892B24" w:rsidRDefault="00892B24" w:rsidP="001577BA">
      <w:pPr>
        <w:tabs>
          <w:tab w:val="left" w:pos="426"/>
          <w:tab w:val="left" w:pos="993"/>
        </w:tabs>
        <w:ind w:left="705"/>
        <w:jc w:val="both"/>
        <w:rPr>
          <w:b/>
        </w:rPr>
      </w:pPr>
    </w:p>
    <w:p w14:paraId="154F0FB5" w14:textId="02A4545B" w:rsidR="00892B24" w:rsidRDefault="00892B24" w:rsidP="001577BA">
      <w:pPr>
        <w:tabs>
          <w:tab w:val="left" w:pos="426"/>
          <w:tab w:val="left" w:pos="993"/>
        </w:tabs>
        <w:ind w:left="705"/>
        <w:jc w:val="both"/>
        <w:rPr>
          <w:b/>
        </w:rPr>
      </w:pPr>
    </w:p>
    <w:p w14:paraId="7544CACC" w14:textId="450715F0" w:rsidR="00892B24" w:rsidRDefault="00892B24" w:rsidP="001577BA">
      <w:pPr>
        <w:tabs>
          <w:tab w:val="left" w:pos="426"/>
          <w:tab w:val="left" w:pos="993"/>
        </w:tabs>
        <w:ind w:left="705"/>
        <w:jc w:val="both"/>
        <w:rPr>
          <w:b/>
        </w:rPr>
      </w:pPr>
    </w:p>
    <w:p w14:paraId="3BE17241" w14:textId="3AC4DAC8" w:rsidR="00892B24" w:rsidRDefault="00892B24" w:rsidP="001577BA">
      <w:pPr>
        <w:tabs>
          <w:tab w:val="left" w:pos="426"/>
          <w:tab w:val="left" w:pos="993"/>
        </w:tabs>
        <w:ind w:left="705"/>
        <w:jc w:val="both"/>
        <w:rPr>
          <w:b/>
        </w:rPr>
      </w:pPr>
    </w:p>
    <w:p w14:paraId="2D09EBC5" w14:textId="7330273D" w:rsidR="00892B24" w:rsidRDefault="00892B24" w:rsidP="001577BA">
      <w:pPr>
        <w:tabs>
          <w:tab w:val="left" w:pos="426"/>
          <w:tab w:val="left" w:pos="993"/>
        </w:tabs>
        <w:ind w:left="705"/>
        <w:jc w:val="both"/>
        <w:rPr>
          <w:b/>
        </w:rPr>
      </w:pPr>
    </w:p>
    <w:p w14:paraId="195E537C" w14:textId="5A9E7F59" w:rsidR="00892B24" w:rsidRDefault="00892B24" w:rsidP="001577BA">
      <w:pPr>
        <w:tabs>
          <w:tab w:val="left" w:pos="426"/>
          <w:tab w:val="left" w:pos="993"/>
        </w:tabs>
        <w:ind w:left="705"/>
        <w:jc w:val="both"/>
        <w:rPr>
          <w:b/>
        </w:rPr>
      </w:pPr>
    </w:p>
    <w:p w14:paraId="0D886A54" w14:textId="33320A1E" w:rsidR="00892B24" w:rsidRDefault="00892B24" w:rsidP="001577BA">
      <w:pPr>
        <w:tabs>
          <w:tab w:val="left" w:pos="426"/>
          <w:tab w:val="left" w:pos="993"/>
        </w:tabs>
        <w:ind w:left="705"/>
        <w:jc w:val="both"/>
        <w:rPr>
          <w:b/>
        </w:rPr>
      </w:pPr>
    </w:p>
    <w:p w14:paraId="21BADEA4" w14:textId="43B54D41" w:rsidR="00892B24" w:rsidRDefault="00892B24" w:rsidP="001577BA">
      <w:pPr>
        <w:tabs>
          <w:tab w:val="left" w:pos="426"/>
          <w:tab w:val="left" w:pos="993"/>
        </w:tabs>
        <w:ind w:left="705"/>
        <w:jc w:val="both"/>
        <w:rPr>
          <w:b/>
        </w:rPr>
      </w:pPr>
    </w:p>
    <w:p w14:paraId="1D6192A1" w14:textId="0130C3C0" w:rsidR="00892B24" w:rsidRDefault="00892B24" w:rsidP="001577BA">
      <w:pPr>
        <w:tabs>
          <w:tab w:val="left" w:pos="426"/>
          <w:tab w:val="left" w:pos="993"/>
        </w:tabs>
        <w:ind w:left="705"/>
        <w:jc w:val="both"/>
        <w:rPr>
          <w:b/>
        </w:rPr>
      </w:pPr>
    </w:p>
    <w:p w14:paraId="46D24F2D" w14:textId="324F861C" w:rsidR="00892B24" w:rsidRDefault="00892B24" w:rsidP="001577BA">
      <w:pPr>
        <w:tabs>
          <w:tab w:val="left" w:pos="426"/>
          <w:tab w:val="left" w:pos="993"/>
        </w:tabs>
        <w:ind w:left="705"/>
        <w:jc w:val="both"/>
        <w:rPr>
          <w:b/>
        </w:rPr>
      </w:pPr>
    </w:p>
    <w:p w14:paraId="2FD8A628" w14:textId="21352FEE" w:rsidR="00892B24" w:rsidRDefault="00892B24" w:rsidP="001577BA">
      <w:pPr>
        <w:tabs>
          <w:tab w:val="left" w:pos="426"/>
          <w:tab w:val="left" w:pos="993"/>
        </w:tabs>
        <w:ind w:left="705"/>
        <w:jc w:val="both"/>
        <w:rPr>
          <w:b/>
        </w:rPr>
      </w:pPr>
    </w:p>
    <w:p w14:paraId="241B5683" w14:textId="77777777" w:rsidR="00892B24" w:rsidRPr="00892B24" w:rsidRDefault="00892B24" w:rsidP="00892B24">
      <w:pPr>
        <w:jc w:val="center"/>
        <w:rPr>
          <w:b/>
          <w:bCs/>
        </w:rPr>
      </w:pPr>
      <w:r w:rsidRPr="00892B24">
        <w:rPr>
          <w:b/>
          <w:bCs/>
        </w:rPr>
        <w:lastRenderedPageBreak/>
        <w:t>ANEXA NR. 1</w:t>
      </w:r>
    </w:p>
    <w:p w14:paraId="47D29E01" w14:textId="77777777" w:rsidR="00892B24" w:rsidRPr="00892B24" w:rsidRDefault="00892B24" w:rsidP="00892B24">
      <w:pPr>
        <w:tabs>
          <w:tab w:val="left" w:pos="426"/>
          <w:tab w:val="left" w:pos="993"/>
        </w:tabs>
        <w:ind w:left="709"/>
        <w:jc w:val="center"/>
        <w:rPr>
          <w:b/>
          <w:bCs/>
          <w:sz w:val="8"/>
          <w:szCs w:val="8"/>
        </w:rPr>
      </w:pPr>
    </w:p>
    <w:p w14:paraId="760471F7" w14:textId="77777777" w:rsidR="00892B24" w:rsidRPr="00892B24" w:rsidRDefault="00892B24" w:rsidP="00892B24">
      <w:pPr>
        <w:tabs>
          <w:tab w:val="left" w:pos="426"/>
          <w:tab w:val="left" w:pos="993"/>
        </w:tabs>
        <w:ind w:left="709"/>
        <w:jc w:val="center"/>
        <w:rPr>
          <w:rFonts w:eastAsia="Calibri"/>
          <w:b/>
          <w:bCs/>
          <w:lang w:eastAsia="en-US"/>
        </w:rPr>
      </w:pPr>
      <w:r w:rsidRPr="00892B24">
        <w:rPr>
          <w:b/>
          <w:bCs/>
        </w:rPr>
        <w:t xml:space="preserve">la Contractul subsecvent  nr. 7 la aAcordul-cadru nr.  </w:t>
      </w:r>
      <w:r w:rsidRPr="00892B24">
        <w:rPr>
          <w:rFonts w:eastAsia="Calibri"/>
          <w:b/>
          <w:bCs/>
          <w:lang w:eastAsia="en-US"/>
        </w:rPr>
        <w:t xml:space="preserve">14.471 / 27.08.2018 </w:t>
      </w:r>
    </w:p>
    <w:p w14:paraId="2394F643" w14:textId="77777777" w:rsidR="00892B24" w:rsidRPr="00892B24" w:rsidRDefault="00892B24" w:rsidP="00892B24">
      <w:pPr>
        <w:tabs>
          <w:tab w:val="left" w:pos="426"/>
          <w:tab w:val="left" w:pos="993"/>
        </w:tabs>
        <w:ind w:left="709"/>
        <w:jc w:val="center"/>
        <w:rPr>
          <w:rFonts w:ascii="Calibri" w:eastAsia="Calibri" w:hAnsi="Calibri"/>
          <w:sz w:val="22"/>
          <w:szCs w:val="22"/>
          <w:lang w:val="en-GB" w:eastAsia="en-US"/>
        </w:rPr>
      </w:pPr>
      <w:r w:rsidRPr="00892B24">
        <w:rPr>
          <w:b/>
          <w:bCs/>
        </w:rPr>
        <w:t xml:space="preserve"> (LOT 4 – Zona 4”)</w:t>
      </w:r>
    </w:p>
    <w:p w14:paraId="24B8209D" w14:textId="77777777" w:rsidR="00892B24" w:rsidRPr="00892B24" w:rsidRDefault="00892B24" w:rsidP="00892B24">
      <w:pPr>
        <w:spacing w:after="160" w:line="259" w:lineRule="auto"/>
        <w:rPr>
          <w:rFonts w:ascii="Calibri" w:eastAsia="Calibri" w:hAnsi="Calibri"/>
          <w:sz w:val="16"/>
          <w:szCs w:val="16"/>
          <w:lang w:val="en-GB" w:eastAsia="en-US"/>
        </w:rPr>
      </w:pPr>
    </w:p>
    <w:tbl>
      <w:tblPr>
        <w:tblW w:w="9900" w:type="dxa"/>
        <w:tblLook w:val="04A0" w:firstRow="1" w:lastRow="0" w:firstColumn="1" w:lastColumn="0" w:noHBand="0" w:noVBand="1"/>
      </w:tblPr>
      <w:tblGrid>
        <w:gridCol w:w="595"/>
        <w:gridCol w:w="4400"/>
        <w:gridCol w:w="680"/>
        <w:gridCol w:w="960"/>
        <w:gridCol w:w="960"/>
        <w:gridCol w:w="1180"/>
        <w:gridCol w:w="1240"/>
      </w:tblGrid>
      <w:tr w:rsidR="00892B24" w:rsidRPr="00892B24" w14:paraId="727B5E20" w14:textId="77777777" w:rsidTr="00F37707">
        <w:trPr>
          <w:trHeight w:val="654"/>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7EA52" w14:textId="77777777" w:rsidR="00892B24" w:rsidRPr="00892B24" w:rsidRDefault="00892B24" w:rsidP="00892B24">
            <w:pPr>
              <w:jc w:val="center"/>
              <w:rPr>
                <w:b/>
                <w:bCs/>
                <w:sz w:val="22"/>
                <w:szCs w:val="22"/>
                <w:lang w:val="en-GB" w:eastAsia="en-GB"/>
              </w:rPr>
            </w:pPr>
            <w:r w:rsidRPr="00892B24">
              <w:rPr>
                <w:b/>
                <w:bCs/>
                <w:sz w:val="22"/>
                <w:szCs w:val="22"/>
                <w:lang w:val="en-GB" w:eastAsia="en-GB"/>
              </w:rPr>
              <w:t xml:space="preserve">Nr. </w:t>
            </w:r>
            <w:proofErr w:type="spellStart"/>
            <w:r w:rsidRPr="00892B24">
              <w:rPr>
                <w:b/>
                <w:bCs/>
                <w:sz w:val="22"/>
                <w:szCs w:val="22"/>
                <w:lang w:val="en-GB" w:eastAsia="en-GB"/>
              </w:rPr>
              <w:t>crt</w:t>
            </w:r>
            <w:proofErr w:type="spellEnd"/>
            <w:r w:rsidRPr="00892B24">
              <w:rPr>
                <w:b/>
                <w:bCs/>
                <w:sz w:val="22"/>
                <w:szCs w:val="22"/>
                <w:lang w:val="en-GB" w:eastAsia="en-GB"/>
              </w:rPr>
              <w: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14:paraId="7E7529F8" w14:textId="77777777" w:rsidR="00892B24" w:rsidRPr="00892B24" w:rsidRDefault="00892B24" w:rsidP="00892B24">
            <w:pPr>
              <w:jc w:val="center"/>
              <w:rPr>
                <w:b/>
                <w:bCs/>
                <w:sz w:val="22"/>
                <w:szCs w:val="22"/>
                <w:lang w:val="en-GB" w:eastAsia="en-GB"/>
              </w:rPr>
            </w:pPr>
            <w:proofErr w:type="spellStart"/>
            <w:r w:rsidRPr="00892B24">
              <w:rPr>
                <w:b/>
                <w:bCs/>
                <w:sz w:val="22"/>
                <w:szCs w:val="22"/>
                <w:lang w:val="en-GB" w:eastAsia="en-GB"/>
              </w:rPr>
              <w:t>Denumire</w:t>
            </w:r>
            <w:proofErr w:type="spellEnd"/>
            <w:r w:rsidRPr="00892B24">
              <w:rPr>
                <w:b/>
                <w:bCs/>
                <w:sz w:val="22"/>
                <w:szCs w:val="22"/>
                <w:lang w:val="en-GB" w:eastAsia="en-GB"/>
              </w:rPr>
              <w:t xml:space="preserve"> </w:t>
            </w:r>
            <w:proofErr w:type="spellStart"/>
            <w:r w:rsidRPr="00892B24">
              <w:rPr>
                <w:b/>
                <w:bCs/>
                <w:sz w:val="22"/>
                <w:szCs w:val="22"/>
                <w:lang w:val="en-GB" w:eastAsia="en-GB"/>
              </w:rPr>
              <w:t>operatie</w:t>
            </w:r>
            <w:proofErr w:type="spellEnd"/>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6FD81BA8" w14:textId="77777777" w:rsidR="00892B24" w:rsidRPr="00892B24" w:rsidRDefault="00892B24" w:rsidP="00892B24">
            <w:pPr>
              <w:jc w:val="center"/>
              <w:rPr>
                <w:b/>
                <w:bCs/>
                <w:sz w:val="22"/>
                <w:szCs w:val="22"/>
                <w:lang w:val="en-GB" w:eastAsia="en-GB"/>
              </w:rPr>
            </w:pPr>
            <w:r w:rsidRPr="00892B24">
              <w:rPr>
                <w:b/>
                <w:bCs/>
                <w:sz w:val="22"/>
                <w:szCs w:val="22"/>
                <w:lang w:val="en-GB" w:eastAsia="en-GB"/>
              </w:rPr>
              <w:t>UM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0A9F2F1" w14:textId="77777777" w:rsidR="00892B24" w:rsidRPr="00892B24" w:rsidRDefault="00892B24" w:rsidP="00892B24">
            <w:pPr>
              <w:ind w:left="-76"/>
              <w:jc w:val="center"/>
              <w:rPr>
                <w:b/>
                <w:bCs/>
                <w:sz w:val="22"/>
                <w:szCs w:val="22"/>
                <w:lang w:val="en-GB" w:eastAsia="en-GB"/>
              </w:rPr>
            </w:pPr>
            <w:r w:rsidRPr="00892B24">
              <w:rPr>
                <w:b/>
                <w:bCs/>
                <w:sz w:val="22"/>
                <w:szCs w:val="22"/>
                <w:lang w:val="en-GB" w:eastAsia="en-GB"/>
              </w:rPr>
              <w:t xml:space="preserve"> Nr. de </w:t>
            </w:r>
            <w:proofErr w:type="spellStart"/>
            <w:r w:rsidRPr="00892B24">
              <w:rPr>
                <w:b/>
                <w:bCs/>
                <w:sz w:val="22"/>
                <w:szCs w:val="22"/>
                <w:lang w:val="en-GB" w:eastAsia="en-GB"/>
              </w:rPr>
              <w:t>treceri</w:t>
            </w:r>
            <w:proofErr w:type="spellEnd"/>
            <w:r w:rsidRPr="00892B24">
              <w:rPr>
                <w:b/>
                <w:bCs/>
                <w:sz w:val="22"/>
                <w:szCs w:val="22"/>
                <w:lang w:val="en-GB" w:eastAsia="en-GB"/>
              </w:rPr>
              <w:t xml:space="preserve"> estimate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2D9EB95" w14:textId="77777777" w:rsidR="00892B24" w:rsidRPr="00892B24" w:rsidRDefault="00892B24" w:rsidP="00892B24">
            <w:pPr>
              <w:jc w:val="center"/>
              <w:rPr>
                <w:b/>
                <w:bCs/>
                <w:sz w:val="22"/>
                <w:szCs w:val="22"/>
                <w:lang w:val="en-GB" w:eastAsia="en-GB"/>
              </w:rPr>
            </w:pPr>
            <w:proofErr w:type="spellStart"/>
            <w:r w:rsidRPr="00892B24">
              <w:rPr>
                <w:b/>
                <w:bCs/>
                <w:sz w:val="22"/>
                <w:szCs w:val="22"/>
                <w:lang w:val="en-GB" w:eastAsia="en-GB"/>
              </w:rPr>
              <w:t>Pret</w:t>
            </w:r>
            <w:proofErr w:type="spellEnd"/>
            <w:r w:rsidRPr="00892B24">
              <w:rPr>
                <w:b/>
                <w:bCs/>
                <w:sz w:val="22"/>
                <w:szCs w:val="22"/>
                <w:lang w:val="en-GB" w:eastAsia="en-GB"/>
              </w:rPr>
              <w:t xml:space="preserve"> </w:t>
            </w:r>
            <w:proofErr w:type="spellStart"/>
            <w:r w:rsidRPr="00892B24">
              <w:rPr>
                <w:b/>
                <w:bCs/>
                <w:sz w:val="22"/>
                <w:szCs w:val="22"/>
                <w:lang w:val="en-GB" w:eastAsia="en-GB"/>
              </w:rPr>
              <w:t>unitar</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D2F796A" w14:textId="77777777" w:rsidR="00892B24" w:rsidRPr="00892B24" w:rsidRDefault="00892B24" w:rsidP="00892B24">
            <w:pPr>
              <w:jc w:val="center"/>
              <w:rPr>
                <w:b/>
                <w:bCs/>
                <w:sz w:val="22"/>
                <w:szCs w:val="22"/>
                <w:lang w:val="en-GB" w:eastAsia="en-GB"/>
              </w:rPr>
            </w:pPr>
            <w:proofErr w:type="spellStart"/>
            <w:r w:rsidRPr="00892B24">
              <w:rPr>
                <w:b/>
                <w:bCs/>
                <w:sz w:val="22"/>
                <w:szCs w:val="22"/>
                <w:lang w:val="en-GB" w:eastAsia="en-GB"/>
              </w:rPr>
              <w:t>Cantitate</w:t>
            </w:r>
            <w:proofErr w:type="spellEnd"/>
            <w:proofErr w:type="gramStart"/>
            <w:r w:rsidRPr="00892B24">
              <w:rPr>
                <w:b/>
                <w:bCs/>
                <w:sz w:val="22"/>
                <w:szCs w:val="22"/>
                <w:lang w:val="en-GB" w:eastAsia="en-GB"/>
              </w:rPr>
              <w:t xml:space="preserve">/  </w:t>
            </w:r>
            <w:proofErr w:type="spellStart"/>
            <w:r w:rsidRPr="00892B24">
              <w:rPr>
                <w:b/>
                <w:bCs/>
                <w:sz w:val="22"/>
                <w:szCs w:val="22"/>
                <w:lang w:val="en-GB" w:eastAsia="en-GB"/>
              </w:rPr>
              <w:t>trecere</w:t>
            </w:r>
            <w:proofErr w:type="spellEnd"/>
            <w:proofErr w:type="gramEnd"/>
            <w:r w:rsidRPr="00892B24">
              <w:rPr>
                <w:b/>
                <w:bCs/>
                <w:sz w:val="22"/>
                <w:szCs w:val="22"/>
                <w:lang w:val="en-GB" w:eastAsia="en-GB"/>
              </w:rPr>
              <w:t xml:space="preserve">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1519985" w14:textId="77777777" w:rsidR="00892B24" w:rsidRPr="00892B24" w:rsidRDefault="00892B24" w:rsidP="00892B24">
            <w:pPr>
              <w:jc w:val="center"/>
              <w:rPr>
                <w:b/>
                <w:bCs/>
                <w:sz w:val="22"/>
                <w:szCs w:val="22"/>
                <w:lang w:val="en-GB" w:eastAsia="en-GB"/>
              </w:rPr>
            </w:pPr>
            <w:proofErr w:type="spellStart"/>
            <w:r w:rsidRPr="00892B24">
              <w:rPr>
                <w:b/>
                <w:bCs/>
                <w:sz w:val="22"/>
                <w:szCs w:val="22"/>
                <w:lang w:val="en-GB" w:eastAsia="en-GB"/>
              </w:rPr>
              <w:t>Valoarea</w:t>
            </w:r>
            <w:proofErr w:type="spellEnd"/>
            <w:r w:rsidRPr="00892B24">
              <w:rPr>
                <w:b/>
                <w:bCs/>
                <w:sz w:val="22"/>
                <w:szCs w:val="22"/>
                <w:lang w:val="en-GB" w:eastAsia="en-GB"/>
              </w:rPr>
              <w:t xml:space="preserve"> contract </w:t>
            </w:r>
            <w:proofErr w:type="spellStart"/>
            <w:r w:rsidRPr="00892B24">
              <w:rPr>
                <w:b/>
                <w:bCs/>
                <w:sz w:val="22"/>
                <w:szCs w:val="22"/>
                <w:lang w:val="en-GB" w:eastAsia="en-GB"/>
              </w:rPr>
              <w:t>subsecvent</w:t>
            </w:r>
            <w:proofErr w:type="spellEnd"/>
          </w:p>
        </w:tc>
      </w:tr>
      <w:tr w:rsidR="00892B24" w:rsidRPr="00892B24" w14:paraId="2EE299EF" w14:textId="77777777" w:rsidTr="00F37707">
        <w:trPr>
          <w:trHeight w:val="288"/>
        </w:trPr>
        <w:tc>
          <w:tcPr>
            <w:tcW w:w="99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D6F787" w14:textId="77777777" w:rsidR="00892B24" w:rsidRPr="00892B24" w:rsidRDefault="00892B24" w:rsidP="00892B24">
            <w:pPr>
              <w:jc w:val="center"/>
              <w:rPr>
                <w:b/>
                <w:bCs/>
                <w:sz w:val="22"/>
                <w:szCs w:val="22"/>
                <w:lang w:val="en-GB" w:eastAsia="en-GB"/>
              </w:rPr>
            </w:pPr>
            <w:r w:rsidRPr="00892B24">
              <w:rPr>
                <w:b/>
                <w:bCs/>
                <w:sz w:val="22"/>
                <w:szCs w:val="22"/>
                <w:lang w:val="en-GB" w:eastAsia="en-GB"/>
              </w:rPr>
              <w:t>INTRETINERE</w:t>
            </w:r>
          </w:p>
        </w:tc>
      </w:tr>
      <w:tr w:rsidR="00892B24" w:rsidRPr="00892B24" w14:paraId="08E529E9" w14:textId="77777777" w:rsidTr="00F3770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6383FE4" w14:textId="77777777" w:rsidR="00892B24" w:rsidRPr="00892B24" w:rsidRDefault="00892B24" w:rsidP="00892B24">
            <w:pPr>
              <w:jc w:val="center"/>
              <w:rPr>
                <w:b/>
                <w:bCs/>
                <w:sz w:val="22"/>
                <w:szCs w:val="22"/>
                <w:lang w:val="en-GB" w:eastAsia="en-GB"/>
              </w:rPr>
            </w:pPr>
            <w:r w:rsidRPr="00892B24">
              <w:rPr>
                <w:b/>
                <w:bCs/>
                <w:sz w:val="22"/>
                <w:szCs w:val="22"/>
                <w:lang w:val="en-GB" w:eastAsia="en-GB"/>
              </w:rPr>
              <w:t>0</w:t>
            </w:r>
          </w:p>
        </w:tc>
        <w:tc>
          <w:tcPr>
            <w:tcW w:w="4400" w:type="dxa"/>
            <w:tcBorders>
              <w:top w:val="nil"/>
              <w:left w:val="nil"/>
              <w:bottom w:val="single" w:sz="4" w:space="0" w:color="auto"/>
              <w:right w:val="single" w:sz="4" w:space="0" w:color="auto"/>
            </w:tcBorders>
            <w:shd w:val="clear" w:color="auto" w:fill="auto"/>
            <w:noWrap/>
            <w:vAlign w:val="center"/>
            <w:hideMark/>
          </w:tcPr>
          <w:p w14:paraId="76F7E50B" w14:textId="77777777" w:rsidR="00892B24" w:rsidRPr="00892B24" w:rsidRDefault="00892B24" w:rsidP="00892B24">
            <w:pPr>
              <w:jc w:val="center"/>
              <w:rPr>
                <w:b/>
                <w:bCs/>
                <w:sz w:val="22"/>
                <w:szCs w:val="22"/>
                <w:lang w:val="en-GB" w:eastAsia="en-GB"/>
              </w:rPr>
            </w:pPr>
            <w:r w:rsidRPr="00892B24">
              <w:rPr>
                <w:b/>
                <w:bCs/>
                <w:sz w:val="22"/>
                <w:szCs w:val="22"/>
                <w:lang w:val="en-GB" w:eastAsia="en-GB"/>
              </w:rPr>
              <w:t>1</w:t>
            </w:r>
          </w:p>
        </w:tc>
        <w:tc>
          <w:tcPr>
            <w:tcW w:w="680" w:type="dxa"/>
            <w:tcBorders>
              <w:top w:val="nil"/>
              <w:left w:val="nil"/>
              <w:bottom w:val="single" w:sz="4" w:space="0" w:color="auto"/>
              <w:right w:val="single" w:sz="4" w:space="0" w:color="auto"/>
            </w:tcBorders>
            <w:shd w:val="clear" w:color="auto" w:fill="auto"/>
            <w:noWrap/>
            <w:vAlign w:val="center"/>
            <w:hideMark/>
          </w:tcPr>
          <w:p w14:paraId="1F1AC152" w14:textId="77777777" w:rsidR="00892B24" w:rsidRPr="00892B24" w:rsidRDefault="00892B24" w:rsidP="00892B24">
            <w:pPr>
              <w:jc w:val="center"/>
              <w:rPr>
                <w:b/>
                <w:bCs/>
                <w:sz w:val="22"/>
                <w:szCs w:val="22"/>
                <w:lang w:val="en-GB" w:eastAsia="en-GB"/>
              </w:rPr>
            </w:pPr>
            <w:r w:rsidRPr="00892B24">
              <w:rPr>
                <w:b/>
                <w:bCs/>
                <w:sz w:val="22"/>
                <w:szCs w:val="22"/>
                <w:lang w:val="en-GB" w:eastAsia="en-GB"/>
              </w:rPr>
              <w:t>2</w:t>
            </w:r>
          </w:p>
        </w:tc>
        <w:tc>
          <w:tcPr>
            <w:tcW w:w="960" w:type="dxa"/>
            <w:tcBorders>
              <w:top w:val="nil"/>
              <w:left w:val="nil"/>
              <w:bottom w:val="single" w:sz="4" w:space="0" w:color="auto"/>
              <w:right w:val="single" w:sz="4" w:space="0" w:color="auto"/>
            </w:tcBorders>
            <w:shd w:val="clear" w:color="auto" w:fill="auto"/>
            <w:noWrap/>
            <w:vAlign w:val="center"/>
            <w:hideMark/>
          </w:tcPr>
          <w:p w14:paraId="60773709" w14:textId="77777777" w:rsidR="00892B24" w:rsidRPr="00892B24" w:rsidRDefault="00892B24" w:rsidP="00892B24">
            <w:pPr>
              <w:jc w:val="center"/>
              <w:rPr>
                <w:b/>
                <w:bCs/>
                <w:sz w:val="22"/>
                <w:szCs w:val="22"/>
                <w:lang w:val="en-GB" w:eastAsia="en-GB"/>
              </w:rPr>
            </w:pPr>
            <w:r w:rsidRPr="00892B24">
              <w:rPr>
                <w:b/>
                <w:bCs/>
                <w:sz w:val="22"/>
                <w:szCs w:val="22"/>
                <w:lang w:val="en-GB" w:eastAsia="en-GB"/>
              </w:rPr>
              <w:t>3</w:t>
            </w:r>
          </w:p>
        </w:tc>
        <w:tc>
          <w:tcPr>
            <w:tcW w:w="960" w:type="dxa"/>
            <w:tcBorders>
              <w:top w:val="nil"/>
              <w:left w:val="nil"/>
              <w:bottom w:val="single" w:sz="4" w:space="0" w:color="auto"/>
              <w:right w:val="single" w:sz="4" w:space="0" w:color="auto"/>
            </w:tcBorders>
            <w:shd w:val="clear" w:color="auto" w:fill="auto"/>
            <w:noWrap/>
            <w:vAlign w:val="center"/>
            <w:hideMark/>
          </w:tcPr>
          <w:p w14:paraId="588742B6" w14:textId="77777777" w:rsidR="00892B24" w:rsidRPr="00892B24" w:rsidRDefault="00892B24" w:rsidP="00892B24">
            <w:pPr>
              <w:jc w:val="center"/>
              <w:rPr>
                <w:b/>
                <w:bCs/>
                <w:sz w:val="22"/>
                <w:szCs w:val="22"/>
                <w:lang w:val="en-GB" w:eastAsia="en-GB"/>
              </w:rPr>
            </w:pPr>
            <w:r w:rsidRPr="00892B24">
              <w:rPr>
                <w:b/>
                <w:bCs/>
                <w:sz w:val="22"/>
                <w:szCs w:val="22"/>
                <w:lang w:val="en-GB" w:eastAsia="en-GB"/>
              </w:rPr>
              <w:t>4</w:t>
            </w:r>
          </w:p>
        </w:tc>
        <w:tc>
          <w:tcPr>
            <w:tcW w:w="1180" w:type="dxa"/>
            <w:tcBorders>
              <w:top w:val="nil"/>
              <w:left w:val="nil"/>
              <w:bottom w:val="single" w:sz="4" w:space="0" w:color="auto"/>
              <w:right w:val="single" w:sz="4" w:space="0" w:color="auto"/>
            </w:tcBorders>
            <w:shd w:val="clear" w:color="auto" w:fill="auto"/>
            <w:noWrap/>
            <w:vAlign w:val="center"/>
            <w:hideMark/>
          </w:tcPr>
          <w:p w14:paraId="58173647" w14:textId="77777777" w:rsidR="00892B24" w:rsidRPr="00892B24" w:rsidRDefault="00892B24" w:rsidP="00892B24">
            <w:pPr>
              <w:jc w:val="center"/>
              <w:rPr>
                <w:b/>
                <w:bCs/>
                <w:sz w:val="22"/>
                <w:szCs w:val="22"/>
                <w:lang w:val="en-GB" w:eastAsia="en-GB"/>
              </w:rPr>
            </w:pPr>
            <w:r w:rsidRPr="00892B24">
              <w:rPr>
                <w:b/>
                <w:bCs/>
                <w:sz w:val="22"/>
                <w:szCs w:val="22"/>
                <w:lang w:val="en-GB" w:eastAsia="en-GB"/>
              </w:rPr>
              <w:t>5</w:t>
            </w:r>
          </w:p>
        </w:tc>
        <w:tc>
          <w:tcPr>
            <w:tcW w:w="1240" w:type="dxa"/>
            <w:tcBorders>
              <w:top w:val="nil"/>
              <w:left w:val="nil"/>
              <w:bottom w:val="single" w:sz="4" w:space="0" w:color="auto"/>
              <w:right w:val="single" w:sz="4" w:space="0" w:color="auto"/>
            </w:tcBorders>
            <w:shd w:val="clear" w:color="auto" w:fill="auto"/>
            <w:noWrap/>
            <w:vAlign w:val="center"/>
            <w:hideMark/>
          </w:tcPr>
          <w:p w14:paraId="0D8A2CCB" w14:textId="77777777" w:rsidR="00892B24" w:rsidRPr="00892B24" w:rsidRDefault="00892B24" w:rsidP="00892B24">
            <w:pPr>
              <w:jc w:val="center"/>
              <w:rPr>
                <w:b/>
                <w:bCs/>
                <w:sz w:val="22"/>
                <w:szCs w:val="22"/>
                <w:lang w:val="en-GB" w:eastAsia="en-GB"/>
              </w:rPr>
            </w:pPr>
            <w:r w:rsidRPr="00892B24">
              <w:rPr>
                <w:b/>
                <w:bCs/>
                <w:sz w:val="22"/>
                <w:szCs w:val="22"/>
                <w:lang w:val="en-GB" w:eastAsia="en-GB"/>
              </w:rPr>
              <w:t>6=3*4*5</w:t>
            </w:r>
          </w:p>
        </w:tc>
      </w:tr>
      <w:tr w:rsidR="00892B24" w:rsidRPr="00892B24" w14:paraId="5C151442" w14:textId="77777777" w:rsidTr="00F37707">
        <w:trPr>
          <w:trHeight w:val="552"/>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859208" w14:textId="77777777" w:rsidR="00892B24" w:rsidRPr="00892B24" w:rsidRDefault="00892B24" w:rsidP="00892B24">
            <w:pPr>
              <w:jc w:val="center"/>
              <w:rPr>
                <w:sz w:val="22"/>
                <w:szCs w:val="22"/>
                <w:lang w:val="en-GB" w:eastAsia="en-GB"/>
              </w:rPr>
            </w:pPr>
            <w:r w:rsidRPr="00892B24">
              <w:rPr>
                <w:sz w:val="22"/>
                <w:szCs w:val="22"/>
                <w:lang w:val="en-GB" w:eastAsia="en-GB"/>
              </w:rPr>
              <w:t>1</w:t>
            </w:r>
          </w:p>
        </w:tc>
        <w:tc>
          <w:tcPr>
            <w:tcW w:w="4400" w:type="dxa"/>
            <w:tcBorders>
              <w:top w:val="nil"/>
              <w:left w:val="nil"/>
              <w:bottom w:val="single" w:sz="4" w:space="0" w:color="auto"/>
              <w:right w:val="nil"/>
            </w:tcBorders>
            <w:shd w:val="clear" w:color="auto" w:fill="auto"/>
            <w:hideMark/>
          </w:tcPr>
          <w:p w14:paraId="51401432" w14:textId="77777777" w:rsidR="00892B24" w:rsidRPr="00892B24" w:rsidRDefault="00892B24" w:rsidP="00892B24">
            <w:pPr>
              <w:rPr>
                <w:sz w:val="22"/>
                <w:szCs w:val="22"/>
                <w:lang w:val="en-GB" w:eastAsia="en-GB"/>
              </w:rPr>
            </w:pPr>
            <w:proofErr w:type="spellStart"/>
            <w:r w:rsidRPr="00892B24">
              <w:rPr>
                <w:sz w:val="22"/>
                <w:szCs w:val="22"/>
                <w:lang w:val="en-GB" w:eastAsia="en-GB"/>
              </w:rPr>
              <w:t>Degajarea</w:t>
            </w:r>
            <w:proofErr w:type="spellEnd"/>
            <w:r w:rsidRPr="00892B24">
              <w:rPr>
                <w:sz w:val="22"/>
                <w:szCs w:val="22"/>
                <w:lang w:val="en-GB" w:eastAsia="en-GB"/>
              </w:rPr>
              <w:t xml:space="preserve"> </w:t>
            </w:r>
            <w:proofErr w:type="spellStart"/>
            <w:r w:rsidRPr="00892B24">
              <w:rPr>
                <w:sz w:val="22"/>
                <w:szCs w:val="22"/>
                <w:lang w:val="en-GB" w:eastAsia="en-GB"/>
              </w:rPr>
              <w:t>terenului</w:t>
            </w:r>
            <w:proofErr w:type="spellEnd"/>
            <w:r w:rsidRPr="00892B24">
              <w:rPr>
                <w:sz w:val="22"/>
                <w:szCs w:val="22"/>
                <w:lang w:val="en-GB" w:eastAsia="en-GB"/>
              </w:rPr>
              <w:t xml:space="preserve"> de </w:t>
            </w:r>
            <w:proofErr w:type="spellStart"/>
            <w:r w:rsidRPr="00892B24">
              <w:rPr>
                <w:sz w:val="22"/>
                <w:szCs w:val="22"/>
                <w:lang w:val="en-GB" w:eastAsia="en-GB"/>
              </w:rPr>
              <w:t>corpuri</w:t>
            </w:r>
            <w:proofErr w:type="spellEnd"/>
            <w:r w:rsidRPr="00892B24">
              <w:rPr>
                <w:sz w:val="22"/>
                <w:szCs w:val="22"/>
                <w:lang w:val="en-GB" w:eastAsia="en-GB"/>
              </w:rPr>
              <w:t xml:space="preserve"> </w:t>
            </w:r>
            <w:proofErr w:type="spellStart"/>
            <w:r w:rsidRPr="00892B24">
              <w:rPr>
                <w:sz w:val="22"/>
                <w:szCs w:val="22"/>
                <w:lang w:val="en-GB" w:eastAsia="en-GB"/>
              </w:rPr>
              <w:t>straine</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53B375"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00185B8F" w14:textId="77777777" w:rsidR="00892B24" w:rsidRPr="00892B24" w:rsidRDefault="00892B24" w:rsidP="00892B24">
            <w:pPr>
              <w:jc w:val="center"/>
              <w:rPr>
                <w:sz w:val="22"/>
                <w:szCs w:val="22"/>
                <w:lang w:val="en-GB" w:eastAsia="en-GB"/>
              </w:rPr>
            </w:pPr>
            <w:r w:rsidRPr="00892B24">
              <w:rPr>
                <w:sz w:val="22"/>
                <w:szCs w:val="22"/>
                <w:lang w:val="en-GB" w:eastAsia="en-GB"/>
              </w:rPr>
              <w:t>1</w:t>
            </w:r>
          </w:p>
        </w:tc>
        <w:tc>
          <w:tcPr>
            <w:tcW w:w="960" w:type="dxa"/>
            <w:tcBorders>
              <w:top w:val="nil"/>
              <w:left w:val="nil"/>
              <w:bottom w:val="single" w:sz="4" w:space="0" w:color="auto"/>
              <w:right w:val="single" w:sz="4" w:space="0" w:color="auto"/>
            </w:tcBorders>
            <w:shd w:val="clear" w:color="auto" w:fill="auto"/>
            <w:noWrap/>
            <w:vAlign w:val="center"/>
            <w:hideMark/>
          </w:tcPr>
          <w:p w14:paraId="417D3E70" w14:textId="77777777" w:rsidR="00892B24" w:rsidRPr="00892B24" w:rsidRDefault="00892B24" w:rsidP="00892B24">
            <w:pPr>
              <w:jc w:val="right"/>
              <w:rPr>
                <w:sz w:val="22"/>
                <w:szCs w:val="22"/>
                <w:lang w:val="en-GB" w:eastAsia="en-GB"/>
              </w:rPr>
            </w:pPr>
            <w:r w:rsidRPr="00892B24">
              <w:rPr>
                <w:sz w:val="22"/>
                <w:szCs w:val="22"/>
                <w:lang w:val="en-GB" w:eastAsia="en-GB"/>
              </w:rPr>
              <w:t>0,05</w:t>
            </w:r>
          </w:p>
        </w:tc>
        <w:tc>
          <w:tcPr>
            <w:tcW w:w="1180" w:type="dxa"/>
            <w:tcBorders>
              <w:top w:val="nil"/>
              <w:left w:val="nil"/>
              <w:bottom w:val="single" w:sz="4" w:space="0" w:color="auto"/>
              <w:right w:val="nil"/>
            </w:tcBorders>
            <w:shd w:val="clear" w:color="auto" w:fill="auto"/>
            <w:noWrap/>
            <w:vAlign w:val="center"/>
            <w:hideMark/>
          </w:tcPr>
          <w:p w14:paraId="7CD11F15" w14:textId="77777777" w:rsidR="00892B24" w:rsidRPr="00892B24" w:rsidRDefault="00892B24" w:rsidP="00892B24">
            <w:pPr>
              <w:ind w:left="-55"/>
              <w:jc w:val="right"/>
              <w:rPr>
                <w:sz w:val="22"/>
                <w:szCs w:val="22"/>
                <w:lang w:val="en-GB" w:eastAsia="en-GB"/>
              </w:rPr>
            </w:pPr>
            <w:r w:rsidRPr="00892B24">
              <w:rPr>
                <w:sz w:val="22"/>
                <w:szCs w:val="22"/>
                <w:lang w:val="en-GB" w:eastAsia="en-GB"/>
              </w:rPr>
              <w:t>143.996,00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DA272A5" w14:textId="77777777" w:rsidR="00892B24" w:rsidRPr="00892B24" w:rsidRDefault="00892B24" w:rsidP="00892B24">
            <w:pPr>
              <w:jc w:val="right"/>
              <w:rPr>
                <w:sz w:val="22"/>
                <w:szCs w:val="22"/>
                <w:lang w:val="en-GB" w:eastAsia="en-GB"/>
              </w:rPr>
            </w:pPr>
            <w:r w:rsidRPr="00892B24">
              <w:rPr>
                <w:sz w:val="22"/>
                <w:szCs w:val="22"/>
                <w:lang w:val="en-GB" w:eastAsia="en-GB"/>
              </w:rPr>
              <w:t>7.199,80</w:t>
            </w:r>
          </w:p>
        </w:tc>
      </w:tr>
      <w:tr w:rsidR="00892B24" w:rsidRPr="00892B24" w14:paraId="57D4178D" w14:textId="77777777" w:rsidTr="00F37707">
        <w:trPr>
          <w:trHeight w:val="371"/>
        </w:trPr>
        <w:tc>
          <w:tcPr>
            <w:tcW w:w="480" w:type="dxa"/>
            <w:vMerge/>
            <w:tcBorders>
              <w:top w:val="nil"/>
              <w:left w:val="single" w:sz="4" w:space="0" w:color="auto"/>
              <w:bottom w:val="single" w:sz="4" w:space="0" w:color="000000"/>
              <w:right w:val="single" w:sz="4" w:space="0" w:color="auto"/>
            </w:tcBorders>
            <w:vAlign w:val="center"/>
            <w:hideMark/>
          </w:tcPr>
          <w:p w14:paraId="2FB70C9B"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1C6B6DFA" w14:textId="77777777" w:rsidR="00892B24" w:rsidRPr="00892B24" w:rsidRDefault="00892B24" w:rsidP="00892B24">
            <w:pPr>
              <w:rPr>
                <w:sz w:val="22"/>
                <w:szCs w:val="22"/>
                <w:lang w:val="en-GB" w:eastAsia="en-GB"/>
              </w:rPr>
            </w:pPr>
            <w:proofErr w:type="spellStart"/>
            <w:r w:rsidRPr="00892B24">
              <w:rPr>
                <w:sz w:val="22"/>
                <w:szCs w:val="22"/>
                <w:lang w:val="en-GB" w:eastAsia="en-GB"/>
              </w:rPr>
              <w:t>Degajarea</w:t>
            </w:r>
            <w:proofErr w:type="spellEnd"/>
            <w:r w:rsidRPr="00892B24">
              <w:rPr>
                <w:sz w:val="22"/>
                <w:szCs w:val="22"/>
                <w:lang w:val="en-GB" w:eastAsia="en-GB"/>
              </w:rPr>
              <w:t xml:space="preserve"> </w:t>
            </w:r>
            <w:proofErr w:type="spellStart"/>
            <w:r w:rsidRPr="00892B24">
              <w:rPr>
                <w:sz w:val="22"/>
                <w:szCs w:val="22"/>
                <w:lang w:val="en-GB" w:eastAsia="en-GB"/>
              </w:rPr>
              <w:t>terenului</w:t>
            </w:r>
            <w:proofErr w:type="spellEnd"/>
            <w:r w:rsidRPr="00892B24">
              <w:rPr>
                <w:sz w:val="22"/>
                <w:szCs w:val="22"/>
                <w:lang w:val="en-GB" w:eastAsia="en-GB"/>
              </w:rPr>
              <w:t xml:space="preserve"> de </w:t>
            </w:r>
            <w:proofErr w:type="spellStart"/>
            <w:r w:rsidRPr="00892B24">
              <w:rPr>
                <w:sz w:val="22"/>
                <w:szCs w:val="22"/>
                <w:lang w:val="en-GB" w:eastAsia="en-GB"/>
              </w:rPr>
              <w:t>corpuri</w:t>
            </w:r>
            <w:proofErr w:type="spellEnd"/>
            <w:r w:rsidRPr="00892B24">
              <w:rPr>
                <w:sz w:val="22"/>
                <w:szCs w:val="22"/>
                <w:lang w:val="en-GB" w:eastAsia="en-GB"/>
              </w:rPr>
              <w:t xml:space="preserve"> </w:t>
            </w:r>
            <w:proofErr w:type="spellStart"/>
            <w:r w:rsidRPr="00892B24">
              <w:rPr>
                <w:sz w:val="22"/>
                <w:szCs w:val="22"/>
                <w:lang w:val="en-GB" w:eastAsia="en-GB"/>
              </w:rPr>
              <w:t>straine</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6066D73A"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645BA9E1" w14:textId="77777777" w:rsidR="00892B24" w:rsidRPr="00892B24" w:rsidRDefault="00892B24" w:rsidP="00892B24">
            <w:pPr>
              <w:jc w:val="center"/>
              <w:rPr>
                <w:sz w:val="22"/>
                <w:szCs w:val="22"/>
                <w:lang w:val="en-GB" w:eastAsia="en-GB"/>
              </w:rPr>
            </w:pPr>
            <w:r w:rsidRPr="00892B24">
              <w:rPr>
                <w:sz w:val="22"/>
                <w:szCs w:val="22"/>
                <w:lang w:val="en-GB" w:eastAsia="en-GB"/>
              </w:rPr>
              <w:t>1</w:t>
            </w:r>
          </w:p>
        </w:tc>
        <w:tc>
          <w:tcPr>
            <w:tcW w:w="960" w:type="dxa"/>
            <w:tcBorders>
              <w:top w:val="nil"/>
              <w:left w:val="nil"/>
              <w:bottom w:val="single" w:sz="4" w:space="0" w:color="auto"/>
              <w:right w:val="single" w:sz="4" w:space="0" w:color="auto"/>
            </w:tcBorders>
            <w:shd w:val="clear" w:color="auto" w:fill="auto"/>
            <w:noWrap/>
            <w:vAlign w:val="center"/>
            <w:hideMark/>
          </w:tcPr>
          <w:p w14:paraId="2B910677" w14:textId="77777777" w:rsidR="00892B24" w:rsidRPr="00892B24" w:rsidRDefault="00892B24" w:rsidP="00892B24">
            <w:pPr>
              <w:jc w:val="right"/>
              <w:rPr>
                <w:sz w:val="22"/>
                <w:szCs w:val="22"/>
                <w:lang w:val="en-GB" w:eastAsia="en-GB"/>
              </w:rPr>
            </w:pPr>
            <w:r w:rsidRPr="00892B24">
              <w:rPr>
                <w:sz w:val="22"/>
                <w:szCs w:val="22"/>
                <w:lang w:val="en-GB" w:eastAsia="en-GB"/>
              </w:rPr>
              <w:t>0,05</w:t>
            </w:r>
          </w:p>
        </w:tc>
        <w:tc>
          <w:tcPr>
            <w:tcW w:w="1180" w:type="dxa"/>
            <w:tcBorders>
              <w:top w:val="nil"/>
              <w:left w:val="nil"/>
              <w:bottom w:val="single" w:sz="4" w:space="0" w:color="000000"/>
              <w:right w:val="nil"/>
            </w:tcBorders>
            <w:shd w:val="clear" w:color="auto" w:fill="auto"/>
            <w:noWrap/>
            <w:vAlign w:val="center"/>
            <w:hideMark/>
          </w:tcPr>
          <w:p w14:paraId="75B1C204" w14:textId="77777777" w:rsidR="00892B24" w:rsidRPr="00892B24" w:rsidRDefault="00892B24" w:rsidP="00892B24">
            <w:pPr>
              <w:ind w:left="-55"/>
              <w:jc w:val="right"/>
              <w:rPr>
                <w:sz w:val="22"/>
                <w:szCs w:val="22"/>
                <w:lang w:val="en-GB" w:eastAsia="en-GB"/>
              </w:rPr>
            </w:pPr>
            <w:r w:rsidRPr="00892B24">
              <w:rPr>
                <w:sz w:val="22"/>
                <w:szCs w:val="22"/>
                <w:lang w:val="en-GB" w:eastAsia="en-GB"/>
              </w:rPr>
              <w:t>23.429,00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F6D1BE6" w14:textId="77777777" w:rsidR="00892B24" w:rsidRPr="00892B24" w:rsidRDefault="00892B24" w:rsidP="00892B24">
            <w:pPr>
              <w:jc w:val="right"/>
              <w:rPr>
                <w:sz w:val="22"/>
                <w:szCs w:val="22"/>
                <w:lang w:val="en-GB" w:eastAsia="en-GB"/>
              </w:rPr>
            </w:pPr>
            <w:r w:rsidRPr="00892B24">
              <w:rPr>
                <w:sz w:val="22"/>
                <w:szCs w:val="22"/>
                <w:lang w:val="en-GB" w:eastAsia="en-GB"/>
              </w:rPr>
              <w:t>1.171,45</w:t>
            </w:r>
          </w:p>
        </w:tc>
      </w:tr>
      <w:tr w:rsidR="00892B24" w:rsidRPr="00892B24" w14:paraId="3179B2B5" w14:textId="77777777" w:rsidTr="00F37707">
        <w:trPr>
          <w:trHeight w:val="265"/>
        </w:trPr>
        <w:tc>
          <w:tcPr>
            <w:tcW w:w="480" w:type="dxa"/>
            <w:vMerge/>
            <w:tcBorders>
              <w:top w:val="nil"/>
              <w:left w:val="single" w:sz="4" w:space="0" w:color="auto"/>
              <w:bottom w:val="single" w:sz="4" w:space="0" w:color="000000"/>
              <w:right w:val="single" w:sz="4" w:space="0" w:color="auto"/>
            </w:tcBorders>
            <w:vAlign w:val="center"/>
            <w:hideMark/>
          </w:tcPr>
          <w:p w14:paraId="7E98639F"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3732BE14" w14:textId="77777777" w:rsidR="00892B24" w:rsidRPr="00892B24" w:rsidRDefault="00892B24" w:rsidP="00892B24">
            <w:pPr>
              <w:rPr>
                <w:sz w:val="22"/>
                <w:szCs w:val="22"/>
                <w:lang w:val="en-GB" w:eastAsia="en-GB"/>
              </w:rPr>
            </w:pPr>
            <w:proofErr w:type="spellStart"/>
            <w:r w:rsidRPr="00892B24">
              <w:rPr>
                <w:sz w:val="22"/>
                <w:szCs w:val="22"/>
                <w:lang w:val="en-GB" w:eastAsia="en-GB"/>
              </w:rPr>
              <w:t>Degajarea</w:t>
            </w:r>
            <w:proofErr w:type="spellEnd"/>
            <w:r w:rsidRPr="00892B24">
              <w:rPr>
                <w:sz w:val="22"/>
                <w:szCs w:val="22"/>
                <w:lang w:val="en-GB" w:eastAsia="en-GB"/>
              </w:rPr>
              <w:t xml:space="preserve"> </w:t>
            </w:r>
            <w:proofErr w:type="spellStart"/>
            <w:r w:rsidRPr="00892B24">
              <w:rPr>
                <w:sz w:val="22"/>
                <w:szCs w:val="22"/>
                <w:lang w:val="en-GB" w:eastAsia="en-GB"/>
              </w:rPr>
              <w:t>terenului</w:t>
            </w:r>
            <w:proofErr w:type="spellEnd"/>
            <w:r w:rsidRPr="00892B24">
              <w:rPr>
                <w:sz w:val="22"/>
                <w:szCs w:val="22"/>
                <w:lang w:val="en-GB" w:eastAsia="en-GB"/>
              </w:rPr>
              <w:t xml:space="preserve"> de </w:t>
            </w:r>
            <w:proofErr w:type="spellStart"/>
            <w:r w:rsidRPr="00892B24">
              <w:rPr>
                <w:sz w:val="22"/>
                <w:szCs w:val="22"/>
                <w:lang w:val="en-GB" w:eastAsia="en-GB"/>
              </w:rPr>
              <w:t>corpuri</w:t>
            </w:r>
            <w:proofErr w:type="spellEnd"/>
            <w:r w:rsidRPr="00892B24">
              <w:rPr>
                <w:sz w:val="22"/>
                <w:szCs w:val="22"/>
                <w:lang w:val="en-GB" w:eastAsia="en-GB"/>
              </w:rPr>
              <w:t xml:space="preserve"> </w:t>
            </w:r>
            <w:proofErr w:type="spellStart"/>
            <w:r w:rsidRPr="00892B24">
              <w:rPr>
                <w:sz w:val="22"/>
                <w:szCs w:val="22"/>
                <w:lang w:val="en-GB" w:eastAsia="en-GB"/>
              </w:rPr>
              <w:t>straine</w:t>
            </w:r>
            <w:proofErr w:type="spellEnd"/>
            <w:r w:rsidRPr="00892B24">
              <w:rPr>
                <w:sz w:val="22"/>
                <w:szCs w:val="22"/>
                <w:lang w:val="en-GB" w:eastAsia="en-GB"/>
              </w:rPr>
              <w:t xml:space="preserve">, </w:t>
            </w:r>
            <w:proofErr w:type="spellStart"/>
            <w:r w:rsidRPr="00892B24">
              <w:rPr>
                <w:sz w:val="22"/>
                <w:szCs w:val="22"/>
                <w:lang w:val="en-GB" w:eastAsia="en-GB"/>
              </w:rPr>
              <w:t>ansambluri</w:t>
            </w:r>
            <w:proofErr w:type="spellEnd"/>
            <w:r w:rsidRPr="00892B24">
              <w:rPr>
                <w:sz w:val="22"/>
                <w:szCs w:val="22"/>
                <w:lang w:val="en-GB" w:eastAsia="en-GB"/>
              </w:rPr>
              <w:t xml:space="preserve"> de </w:t>
            </w:r>
            <w:proofErr w:type="spellStart"/>
            <w:r w:rsidRPr="00892B24">
              <w:rPr>
                <w:sz w:val="22"/>
                <w:szCs w:val="22"/>
                <w:lang w:val="en-GB" w:eastAsia="en-GB"/>
              </w:rPr>
              <w:t>locuinte</w:t>
            </w:r>
            <w:proofErr w:type="spellEnd"/>
            <w:r w:rsidRPr="00892B24">
              <w:rPr>
                <w:sz w:val="22"/>
                <w:szCs w:val="22"/>
                <w:lang w:val="en-GB" w:eastAsia="en-GB"/>
              </w:rPr>
              <w:t xml:space="preserve"> </w:t>
            </w:r>
          </w:p>
        </w:tc>
        <w:tc>
          <w:tcPr>
            <w:tcW w:w="680" w:type="dxa"/>
            <w:vMerge/>
            <w:tcBorders>
              <w:top w:val="nil"/>
              <w:left w:val="single" w:sz="4" w:space="0" w:color="auto"/>
              <w:bottom w:val="single" w:sz="4" w:space="0" w:color="000000"/>
              <w:right w:val="single" w:sz="4" w:space="0" w:color="auto"/>
            </w:tcBorders>
            <w:vAlign w:val="center"/>
            <w:hideMark/>
          </w:tcPr>
          <w:p w14:paraId="30B2CDB9"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568AFE7C"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2D51B171" w14:textId="77777777" w:rsidR="00892B24" w:rsidRPr="00892B24" w:rsidRDefault="00892B24" w:rsidP="00892B24">
            <w:pPr>
              <w:jc w:val="right"/>
              <w:rPr>
                <w:sz w:val="22"/>
                <w:szCs w:val="22"/>
                <w:lang w:val="en-GB" w:eastAsia="en-GB"/>
              </w:rPr>
            </w:pPr>
            <w:r w:rsidRPr="00892B24">
              <w:rPr>
                <w:sz w:val="22"/>
                <w:szCs w:val="22"/>
                <w:lang w:val="en-GB" w:eastAsia="en-GB"/>
              </w:rPr>
              <w:t>0,05</w:t>
            </w:r>
          </w:p>
        </w:tc>
        <w:tc>
          <w:tcPr>
            <w:tcW w:w="1180" w:type="dxa"/>
            <w:tcBorders>
              <w:top w:val="nil"/>
              <w:left w:val="nil"/>
              <w:bottom w:val="single" w:sz="4" w:space="0" w:color="auto"/>
              <w:right w:val="nil"/>
            </w:tcBorders>
            <w:shd w:val="clear" w:color="auto" w:fill="auto"/>
            <w:noWrap/>
            <w:vAlign w:val="center"/>
            <w:hideMark/>
          </w:tcPr>
          <w:p w14:paraId="32110016" w14:textId="77777777" w:rsidR="00892B24" w:rsidRPr="00892B24" w:rsidRDefault="00892B24" w:rsidP="00892B24">
            <w:pPr>
              <w:ind w:left="-55"/>
              <w:jc w:val="right"/>
              <w:rPr>
                <w:sz w:val="22"/>
                <w:szCs w:val="22"/>
                <w:lang w:val="en-GB" w:eastAsia="en-GB"/>
              </w:rPr>
            </w:pPr>
            <w:r w:rsidRPr="00892B24">
              <w:rPr>
                <w:sz w:val="22"/>
                <w:szCs w:val="22"/>
                <w:lang w:val="en-GB" w:eastAsia="en-GB"/>
              </w:rPr>
              <w:t>299.446,00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13D2322"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096E8492" w14:textId="77777777" w:rsidTr="00F37707">
        <w:trPr>
          <w:trHeight w:val="840"/>
        </w:trPr>
        <w:tc>
          <w:tcPr>
            <w:tcW w:w="480" w:type="dxa"/>
            <w:vMerge/>
            <w:tcBorders>
              <w:top w:val="nil"/>
              <w:left w:val="single" w:sz="4" w:space="0" w:color="auto"/>
              <w:bottom w:val="single" w:sz="4" w:space="0" w:color="000000"/>
              <w:right w:val="single" w:sz="4" w:space="0" w:color="auto"/>
            </w:tcBorders>
            <w:vAlign w:val="center"/>
            <w:hideMark/>
          </w:tcPr>
          <w:p w14:paraId="24C99E0D"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65C11975" w14:textId="77777777" w:rsidR="00892B24" w:rsidRPr="00892B24" w:rsidRDefault="00892B24" w:rsidP="00892B24">
            <w:pPr>
              <w:rPr>
                <w:sz w:val="22"/>
                <w:szCs w:val="22"/>
                <w:lang w:val="en-GB" w:eastAsia="en-GB"/>
              </w:rPr>
            </w:pPr>
            <w:proofErr w:type="spellStart"/>
            <w:r w:rsidRPr="00892B24">
              <w:rPr>
                <w:sz w:val="22"/>
                <w:szCs w:val="22"/>
                <w:lang w:val="en-GB" w:eastAsia="en-GB"/>
              </w:rPr>
              <w:t>Degajarea</w:t>
            </w:r>
            <w:proofErr w:type="spellEnd"/>
            <w:r w:rsidRPr="00892B24">
              <w:rPr>
                <w:sz w:val="22"/>
                <w:szCs w:val="22"/>
                <w:lang w:val="en-GB" w:eastAsia="en-GB"/>
              </w:rPr>
              <w:t xml:space="preserve"> </w:t>
            </w:r>
            <w:proofErr w:type="spellStart"/>
            <w:r w:rsidRPr="00892B24">
              <w:rPr>
                <w:sz w:val="22"/>
                <w:szCs w:val="22"/>
                <w:lang w:val="en-GB" w:eastAsia="en-GB"/>
              </w:rPr>
              <w:t>terenului</w:t>
            </w:r>
            <w:proofErr w:type="spellEnd"/>
            <w:r w:rsidRPr="00892B24">
              <w:rPr>
                <w:sz w:val="22"/>
                <w:szCs w:val="22"/>
                <w:lang w:val="en-GB" w:eastAsia="en-GB"/>
              </w:rPr>
              <w:t xml:space="preserve"> de </w:t>
            </w:r>
            <w:proofErr w:type="spellStart"/>
            <w:r w:rsidRPr="00892B24">
              <w:rPr>
                <w:sz w:val="22"/>
                <w:szCs w:val="22"/>
                <w:lang w:val="en-GB" w:eastAsia="en-GB"/>
              </w:rPr>
              <w:t>corpuri</w:t>
            </w:r>
            <w:proofErr w:type="spellEnd"/>
            <w:r w:rsidRPr="00892B24">
              <w:rPr>
                <w:sz w:val="22"/>
                <w:szCs w:val="22"/>
                <w:lang w:val="en-GB" w:eastAsia="en-GB"/>
              </w:rPr>
              <w:t xml:space="preserve"> </w:t>
            </w:r>
            <w:proofErr w:type="spellStart"/>
            <w:r w:rsidRPr="00892B24">
              <w:rPr>
                <w:sz w:val="22"/>
                <w:szCs w:val="22"/>
                <w:lang w:val="en-GB" w:eastAsia="en-GB"/>
              </w:rPr>
              <w:t>straine</w:t>
            </w:r>
            <w:proofErr w:type="spellEnd"/>
            <w:r w:rsidRPr="00892B24">
              <w:rPr>
                <w:sz w:val="22"/>
                <w:szCs w:val="22"/>
                <w:lang w:val="en-GB" w:eastAsia="en-GB"/>
              </w:rPr>
              <w:t xml:space="preserve"> DGASPC, DGAPI, </w:t>
            </w:r>
            <w:proofErr w:type="spellStart"/>
            <w:r w:rsidRPr="00892B24">
              <w:rPr>
                <w:sz w:val="22"/>
                <w:szCs w:val="22"/>
                <w:lang w:val="en-GB" w:eastAsia="en-GB"/>
              </w:rPr>
              <w:t>Centrul</w:t>
            </w:r>
            <w:proofErr w:type="spellEnd"/>
            <w:r w:rsidRPr="00892B24">
              <w:rPr>
                <w:sz w:val="22"/>
                <w:szCs w:val="22"/>
                <w:lang w:val="en-GB" w:eastAsia="en-GB"/>
              </w:rPr>
              <w:t xml:space="preserve"> Cultural Mihai </w:t>
            </w:r>
            <w:proofErr w:type="spellStart"/>
            <w:r w:rsidRPr="00892B24">
              <w:rPr>
                <w:sz w:val="22"/>
                <w:szCs w:val="22"/>
                <w:lang w:val="en-GB" w:eastAsia="en-GB"/>
              </w:rPr>
              <w:t>Eminescu</w:t>
            </w:r>
            <w:proofErr w:type="spellEnd"/>
            <w:r w:rsidRPr="00892B24">
              <w:rPr>
                <w:sz w:val="22"/>
                <w:szCs w:val="22"/>
                <w:lang w:val="en-GB" w:eastAsia="en-GB"/>
              </w:rPr>
              <w:t xml:space="preserve">, </w:t>
            </w:r>
            <w:proofErr w:type="spellStart"/>
            <w:r w:rsidRPr="00892B24">
              <w:rPr>
                <w:sz w:val="22"/>
                <w:szCs w:val="22"/>
                <w:lang w:val="en-GB" w:eastAsia="en-GB"/>
              </w:rPr>
              <w:t>Directia</w:t>
            </w:r>
            <w:proofErr w:type="spellEnd"/>
            <w:r w:rsidRPr="00892B24">
              <w:rPr>
                <w:sz w:val="22"/>
                <w:szCs w:val="22"/>
                <w:lang w:val="en-GB" w:eastAsia="en-GB"/>
              </w:rPr>
              <w:t xml:space="preserve"> </w:t>
            </w:r>
            <w:proofErr w:type="spellStart"/>
            <w:r w:rsidRPr="00892B24">
              <w:rPr>
                <w:sz w:val="22"/>
                <w:szCs w:val="22"/>
                <w:lang w:val="en-GB" w:eastAsia="en-GB"/>
              </w:rPr>
              <w:t>Evidenta</w:t>
            </w:r>
            <w:proofErr w:type="spellEnd"/>
            <w:r w:rsidRPr="00892B24">
              <w:rPr>
                <w:sz w:val="22"/>
                <w:szCs w:val="22"/>
                <w:lang w:val="en-GB" w:eastAsia="en-GB"/>
              </w:rPr>
              <w:t xml:space="preserve"> </w:t>
            </w:r>
            <w:proofErr w:type="spellStart"/>
            <w:r w:rsidRPr="00892B24">
              <w:rPr>
                <w:sz w:val="22"/>
                <w:szCs w:val="22"/>
                <w:lang w:val="en-GB" w:eastAsia="en-GB"/>
              </w:rPr>
              <w:t>Populatiei</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Stare </w:t>
            </w:r>
            <w:proofErr w:type="spellStart"/>
            <w:r w:rsidRPr="00892B24">
              <w:rPr>
                <w:sz w:val="22"/>
                <w:szCs w:val="22"/>
                <w:lang w:val="en-GB" w:eastAsia="en-GB"/>
              </w:rPr>
              <w:t>Civila</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3BFA9B4F"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1824FE91"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5E46C47C" w14:textId="77777777" w:rsidR="00892B24" w:rsidRPr="00892B24" w:rsidRDefault="00892B24" w:rsidP="00892B24">
            <w:pPr>
              <w:jc w:val="right"/>
              <w:rPr>
                <w:sz w:val="22"/>
                <w:szCs w:val="22"/>
                <w:lang w:val="en-GB" w:eastAsia="en-GB"/>
              </w:rPr>
            </w:pPr>
            <w:r w:rsidRPr="00892B24">
              <w:rPr>
                <w:sz w:val="22"/>
                <w:szCs w:val="22"/>
                <w:lang w:val="en-GB" w:eastAsia="en-GB"/>
              </w:rPr>
              <w:t>0,05</w:t>
            </w:r>
          </w:p>
        </w:tc>
        <w:tc>
          <w:tcPr>
            <w:tcW w:w="1180" w:type="dxa"/>
            <w:tcBorders>
              <w:top w:val="nil"/>
              <w:left w:val="nil"/>
              <w:bottom w:val="single" w:sz="4" w:space="0" w:color="auto"/>
              <w:right w:val="nil"/>
            </w:tcBorders>
            <w:shd w:val="clear" w:color="auto" w:fill="auto"/>
            <w:noWrap/>
            <w:vAlign w:val="center"/>
            <w:hideMark/>
          </w:tcPr>
          <w:p w14:paraId="5BECB1A5" w14:textId="77777777" w:rsidR="00892B24" w:rsidRPr="00892B24" w:rsidRDefault="00892B24" w:rsidP="00892B24">
            <w:pPr>
              <w:ind w:left="-55"/>
              <w:jc w:val="right"/>
              <w:rPr>
                <w:sz w:val="22"/>
                <w:szCs w:val="22"/>
                <w:lang w:val="en-GB" w:eastAsia="en-GB"/>
              </w:rPr>
            </w:pPr>
            <w:r w:rsidRPr="00892B24">
              <w:rPr>
                <w:sz w:val="22"/>
                <w:szCs w:val="22"/>
                <w:lang w:val="en-GB" w:eastAsia="en-GB"/>
              </w:rPr>
              <w:t>20.770,00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267F6A9"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559B1127" w14:textId="77777777" w:rsidTr="00F37707">
        <w:trPr>
          <w:trHeight w:val="288"/>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E079FA" w14:textId="77777777" w:rsidR="00892B24" w:rsidRPr="00892B24" w:rsidRDefault="00892B24" w:rsidP="00892B24">
            <w:pPr>
              <w:jc w:val="center"/>
              <w:rPr>
                <w:sz w:val="22"/>
                <w:szCs w:val="22"/>
                <w:lang w:val="en-GB" w:eastAsia="en-GB"/>
              </w:rPr>
            </w:pPr>
            <w:r w:rsidRPr="00892B24">
              <w:rPr>
                <w:sz w:val="22"/>
                <w:szCs w:val="22"/>
                <w:lang w:val="en-GB" w:eastAsia="en-GB"/>
              </w:rPr>
              <w:t>2</w:t>
            </w:r>
          </w:p>
        </w:tc>
        <w:tc>
          <w:tcPr>
            <w:tcW w:w="4400" w:type="dxa"/>
            <w:tcBorders>
              <w:top w:val="nil"/>
              <w:left w:val="nil"/>
              <w:bottom w:val="single" w:sz="4" w:space="0" w:color="auto"/>
              <w:right w:val="nil"/>
            </w:tcBorders>
            <w:shd w:val="clear" w:color="auto" w:fill="auto"/>
            <w:hideMark/>
          </w:tcPr>
          <w:p w14:paraId="11B45AB8" w14:textId="77777777" w:rsidR="00892B24" w:rsidRPr="00892B24" w:rsidRDefault="00892B24" w:rsidP="00892B24">
            <w:pPr>
              <w:rPr>
                <w:sz w:val="22"/>
                <w:szCs w:val="22"/>
                <w:lang w:val="en-GB" w:eastAsia="en-GB"/>
              </w:rPr>
            </w:pPr>
            <w:proofErr w:type="spellStart"/>
            <w:r w:rsidRPr="00892B24">
              <w:rPr>
                <w:sz w:val="22"/>
                <w:szCs w:val="22"/>
                <w:lang w:val="en-GB" w:eastAsia="en-GB"/>
              </w:rPr>
              <w:t>Greblat</w:t>
            </w:r>
            <w:proofErr w:type="spellEnd"/>
            <w:r w:rsidRPr="00892B24">
              <w:rPr>
                <w:sz w:val="22"/>
                <w:szCs w:val="22"/>
                <w:lang w:val="en-GB" w:eastAsia="en-GB"/>
              </w:rPr>
              <w:t xml:space="preserve"> </w:t>
            </w:r>
            <w:proofErr w:type="spellStart"/>
            <w:r w:rsidRPr="00892B24">
              <w:rPr>
                <w:sz w:val="22"/>
                <w:szCs w:val="22"/>
                <w:lang w:val="en-GB" w:eastAsia="en-GB"/>
              </w:rPr>
              <w:t>agrotehnic</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08F1BA"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252E3ED8" w14:textId="77777777" w:rsidR="00892B24" w:rsidRPr="00892B24" w:rsidRDefault="00892B24" w:rsidP="00892B24">
            <w:pPr>
              <w:jc w:val="center"/>
              <w:rPr>
                <w:sz w:val="22"/>
                <w:szCs w:val="22"/>
                <w:lang w:val="en-GB" w:eastAsia="en-GB"/>
              </w:rPr>
            </w:pPr>
            <w:r w:rsidRPr="00892B24">
              <w:rPr>
                <w:sz w:val="22"/>
                <w:szCs w:val="22"/>
                <w:lang w:val="en-GB" w:eastAsia="en-GB"/>
              </w:rPr>
              <w:t>2</w:t>
            </w:r>
          </w:p>
        </w:tc>
        <w:tc>
          <w:tcPr>
            <w:tcW w:w="960" w:type="dxa"/>
            <w:tcBorders>
              <w:top w:val="nil"/>
              <w:left w:val="nil"/>
              <w:bottom w:val="single" w:sz="4" w:space="0" w:color="auto"/>
              <w:right w:val="single" w:sz="4" w:space="0" w:color="auto"/>
            </w:tcBorders>
            <w:shd w:val="clear" w:color="auto" w:fill="auto"/>
            <w:noWrap/>
            <w:vAlign w:val="center"/>
            <w:hideMark/>
          </w:tcPr>
          <w:p w14:paraId="7A2DA8E0" w14:textId="77777777" w:rsidR="00892B24" w:rsidRPr="00892B24" w:rsidRDefault="00892B24" w:rsidP="00892B24">
            <w:pPr>
              <w:jc w:val="right"/>
              <w:rPr>
                <w:sz w:val="22"/>
                <w:szCs w:val="22"/>
                <w:lang w:val="en-GB" w:eastAsia="en-GB"/>
              </w:rPr>
            </w:pPr>
            <w:r w:rsidRPr="00892B24">
              <w:rPr>
                <w:sz w:val="22"/>
                <w:szCs w:val="22"/>
                <w:lang w:val="en-GB" w:eastAsia="en-GB"/>
              </w:rPr>
              <w:t>0,07</w:t>
            </w:r>
          </w:p>
        </w:tc>
        <w:tc>
          <w:tcPr>
            <w:tcW w:w="1180" w:type="dxa"/>
            <w:tcBorders>
              <w:top w:val="nil"/>
              <w:left w:val="nil"/>
              <w:bottom w:val="single" w:sz="4" w:space="0" w:color="auto"/>
              <w:right w:val="nil"/>
            </w:tcBorders>
            <w:shd w:val="clear" w:color="auto" w:fill="auto"/>
            <w:noWrap/>
            <w:vAlign w:val="center"/>
            <w:hideMark/>
          </w:tcPr>
          <w:p w14:paraId="44B4935C" w14:textId="77777777" w:rsidR="00892B24" w:rsidRPr="00892B24" w:rsidRDefault="00892B24" w:rsidP="00892B24">
            <w:pPr>
              <w:ind w:left="-55"/>
              <w:jc w:val="right"/>
              <w:rPr>
                <w:sz w:val="22"/>
                <w:szCs w:val="22"/>
                <w:lang w:val="en-GB" w:eastAsia="en-GB"/>
              </w:rPr>
            </w:pPr>
            <w:r w:rsidRPr="00892B24">
              <w:rPr>
                <w:sz w:val="22"/>
                <w:szCs w:val="22"/>
                <w:lang w:val="en-GB" w:eastAsia="en-GB"/>
              </w:rPr>
              <w:t>143.996,00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E85FF2C" w14:textId="77777777" w:rsidR="00892B24" w:rsidRPr="00892B24" w:rsidRDefault="00892B24" w:rsidP="00892B24">
            <w:pPr>
              <w:jc w:val="right"/>
              <w:rPr>
                <w:sz w:val="22"/>
                <w:szCs w:val="22"/>
                <w:lang w:val="en-GB" w:eastAsia="en-GB"/>
              </w:rPr>
            </w:pPr>
            <w:r w:rsidRPr="00892B24">
              <w:rPr>
                <w:sz w:val="22"/>
                <w:szCs w:val="22"/>
                <w:lang w:val="en-GB" w:eastAsia="en-GB"/>
              </w:rPr>
              <w:t>20.159,44</w:t>
            </w:r>
          </w:p>
        </w:tc>
      </w:tr>
      <w:tr w:rsidR="00892B24" w:rsidRPr="00892B24" w14:paraId="2CFE52EC" w14:textId="77777777" w:rsidTr="00F37707">
        <w:trPr>
          <w:trHeight w:val="288"/>
        </w:trPr>
        <w:tc>
          <w:tcPr>
            <w:tcW w:w="480" w:type="dxa"/>
            <w:vMerge/>
            <w:tcBorders>
              <w:top w:val="nil"/>
              <w:left w:val="single" w:sz="4" w:space="0" w:color="auto"/>
              <w:bottom w:val="single" w:sz="4" w:space="0" w:color="000000"/>
              <w:right w:val="single" w:sz="4" w:space="0" w:color="auto"/>
            </w:tcBorders>
            <w:vAlign w:val="center"/>
            <w:hideMark/>
          </w:tcPr>
          <w:p w14:paraId="38EDDAA9"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17EA68E7" w14:textId="77777777" w:rsidR="00892B24" w:rsidRPr="00892B24" w:rsidRDefault="00892B24" w:rsidP="00892B24">
            <w:pPr>
              <w:rPr>
                <w:sz w:val="22"/>
                <w:szCs w:val="22"/>
                <w:lang w:val="en-GB" w:eastAsia="en-GB"/>
              </w:rPr>
            </w:pPr>
            <w:proofErr w:type="spellStart"/>
            <w:r w:rsidRPr="00892B24">
              <w:rPr>
                <w:sz w:val="22"/>
                <w:szCs w:val="22"/>
                <w:lang w:val="en-GB" w:eastAsia="en-GB"/>
              </w:rPr>
              <w:t>Greblat</w:t>
            </w:r>
            <w:proofErr w:type="spellEnd"/>
            <w:r w:rsidRPr="00892B24">
              <w:rPr>
                <w:sz w:val="22"/>
                <w:szCs w:val="22"/>
                <w:lang w:val="en-GB" w:eastAsia="en-GB"/>
              </w:rPr>
              <w:t xml:space="preserve"> </w:t>
            </w:r>
            <w:proofErr w:type="spellStart"/>
            <w:r w:rsidRPr="00892B24">
              <w:rPr>
                <w:sz w:val="22"/>
                <w:szCs w:val="22"/>
                <w:lang w:val="en-GB" w:eastAsia="en-GB"/>
              </w:rPr>
              <w:t>agrotehnic</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r w:rsidRPr="00892B24">
              <w:rPr>
                <w:sz w:val="22"/>
                <w:szCs w:val="22"/>
                <w:lang w:val="en-GB" w:eastAsia="en-GB"/>
              </w:rPr>
              <w:t xml:space="preserve"> </w:t>
            </w:r>
          </w:p>
        </w:tc>
        <w:tc>
          <w:tcPr>
            <w:tcW w:w="680" w:type="dxa"/>
            <w:vMerge/>
            <w:tcBorders>
              <w:top w:val="nil"/>
              <w:left w:val="single" w:sz="4" w:space="0" w:color="auto"/>
              <w:bottom w:val="single" w:sz="4" w:space="0" w:color="000000"/>
              <w:right w:val="single" w:sz="4" w:space="0" w:color="auto"/>
            </w:tcBorders>
            <w:vAlign w:val="center"/>
            <w:hideMark/>
          </w:tcPr>
          <w:p w14:paraId="16C721CA"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7067FAE0" w14:textId="77777777" w:rsidR="00892B24" w:rsidRPr="00892B24" w:rsidRDefault="00892B24" w:rsidP="00892B24">
            <w:pPr>
              <w:jc w:val="center"/>
              <w:rPr>
                <w:sz w:val="22"/>
                <w:szCs w:val="22"/>
                <w:lang w:val="en-GB" w:eastAsia="en-GB"/>
              </w:rPr>
            </w:pPr>
            <w:r w:rsidRPr="00892B24">
              <w:rPr>
                <w:sz w:val="22"/>
                <w:szCs w:val="22"/>
                <w:lang w:val="en-GB" w:eastAsia="en-GB"/>
              </w:rPr>
              <w:t>1</w:t>
            </w:r>
          </w:p>
        </w:tc>
        <w:tc>
          <w:tcPr>
            <w:tcW w:w="960" w:type="dxa"/>
            <w:tcBorders>
              <w:top w:val="nil"/>
              <w:left w:val="nil"/>
              <w:bottom w:val="single" w:sz="4" w:space="0" w:color="auto"/>
              <w:right w:val="single" w:sz="4" w:space="0" w:color="auto"/>
            </w:tcBorders>
            <w:shd w:val="clear" w:color="auto" w:fill="auto"/>
            <w:noWrap/>
            <w:vAlign w:val="center"/>
            <w:hideMark/>
          </w:tcPr>
          <w:p w14:paraId="601061ED" w14:textId="77777777" w:rsidR="00892B24" w:rsidRPr="00892B24" w:rsidRDefault="00892B24" w:rsidP="00892B24">
            <w:pPr>
              <w:jc w:val="right"/>
              <w:rPr>
                <w:sz w:val="22"/>
                <w:szCs w:val="22"/>
                <w:lang w:val="en-GB" w:eastAsia="en-GB"/>
              </w:rPr>
            </w:pPr>
            <w:r w:rsidRPr="00892B24">
              <w:rPr>
                <w:sz w:val="22"/>
                <w:szCs w:val="22"/>
                <w:lang w:val="en-GB" w:eastAsia="en-GB"/>
              </w:rPr>
              <w:t>0,07</w:t>
            </w:r>
          </w:p>
        </w:tc>
        <w:tc>
          <w:tcPr>
            <w:tcW w:w="1180" w:type="dxa"/>
            <w:tcBorders>
              <w:top w:val="nil"/>
              <w:left w:val="nil"/>
              <w:bottom w:val="single" w:sz="4" w:space="0" w:color="000000"/>
              <w:right w:val="nil"/>
            </w:tcBorders>
            <w:shd w:val="clear" w:color="auto" w:fill="auto"/>
            <w:noWrap/>
            <w:vAlign w:val="center"/>
            <w:hideMark/>
          </w:tcPr>
          <w:p w14:paraId="6F89B95B" w14:textId="77777777" w:rsidR="00892B24" w:rsidRPr="00892B24" w:rsidRDefault="00892B24" w:rsidP="00892B24">
            <w:pPr>
              <w:ind w:left="-55"/>
              <w:jc w:val="right"/>
              <w:rPr>
                <w:sz w:val="22"/>
                <w:szCs w:val="22"/>
                <w:lang w:val="en-GB" w:eastAsia="en-GB"/>
              </w:rPr>
            </w:pPr>
            <w:r w:rsidRPr="00892B24">
              <w:rPr>
                <w:sz w:val="22"/>
                <w:szCs w:val="22"/>
                <w:lang w:val="en-GB" w:eastAsia="en-GB"/>
              </w:rPr>
              <w:t>23.429,00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198C65B" w14:textId="77777777" w:rsidR="00892B24" w:rsidRPr="00892B24" w:rsidRDefault="00892B24" w:rsidP="00892B24">
            <w:pPr>
              <w:jc w:val="right"/>
              <w:rPr>
                <w:sz w:val="22"/>
                <w:szCs w:val="22"/>
                <w:lang w:val="en-GB" w:eastAsia="en-GB"/>
              </w:rPr>
            </w:pPr>
            <w:r w:rsidRPr="00892B24">
              <w:rPr>
                <w:sz w:val="22"/>
                <w:szCs w:val="22"/>
                <w:lang w:val="en-GB" w:eastAsia="en-GB"/>
              </w:rPr>
              <w:t>1.640,03</w:t>
            </w:r>
          </w:p>
        </w:tc>
      </w:tr>
      <w:tr w:rsidR="00892B24" w:rsidRPr="00892B24" w14:paraId="7414CFC4" w14:textId="77777777" w:rsidTr="00F37707">
        <w:trPr>
          <w:trHeight w:val="288"/>
        </w:trPr>
        <w:tc>
          <w:tcPr>
            <w:tcW w:w="480" w:type="dxa"/>
            <w:vMerge/>
            <w:tcBorders>
              <w:top w:val="nil"/>
              <w:left w:val="single" w:sz="4" w:space="0" w:color="auto"/>
              <w:bottom w:val="single" w:sz="4" w:space="0" w:color="000000"/>
              <w:right w:val="single" w:sz="4" w:space="0" w:color="auto"/>
            </w:tcBorders>
            <w:vAlign w:val="center"/>
            <w:hideMark/>
          </w:tcPr>
          <w:p w14:paraId="33BFF49D"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6617EC72" w14:textId="77777777" w:rsidR="00892B24" w:rsidRPr="00892B24" w:rsidRDefault="00892B24" w:rsidP="00892B24">
            <w:pPr>
              <w:rPr>
                <w:sz w:val="22"/>
                <w:szCs w:val="22"/>
                <w:lang w:val="en-GB" w:eastAsia="en-GB"/>
              </w:rPr>
            </w:pPr>
            <w:proofErr w:type="spellStart"/>
            <w:r w:rsidRPr="00892B24">
              <w:rPr>
                <w:sz w:val="22"/>
                <w:szCs w:val="22"/>
                <w:lang w:val="en-GB" w:eastAsia="en-GB"/>
              </w:rPr>
              <w:t>Greblat</w:t>
            </w:r>
            <w:proofErr w:type="spellEnd"/>
            <w:r w:rsidRPr="00892B24">
              <w:rPr>
                <w:sz w:val="22"/>
                <w:szCs w:val="22"/>
                <w:lang w:val="en-GB" w:eastAsia="en-GB"/>
              </w:rPr>
              <w:t xml:space="preserve"> </w:t>
            </w:r>
            <w:proofErr w:type="spellStart"/>
            <w:r w:rsidRPr="00892B24">
              <w:rPr>
                <w:sz w:val="22"/>
                <w:szCs w:val="22"/>
                <w:lang w:val="en-GB" w:eastAsia="en-GB"/>
              </w:rPr>
              <w:t>agrotehnic</w:t>
            </w:r>
            <w:proofErr w:type="spellEnd"/>
            <w:r w:rsidRPr="00892B24">
              <w:rPr>
                <w:sz w:val="22"/>
                <w:szCs w:val="22"/>
                <w:lang w:val="en-GB" w:eastAsia="en-GB"/>
              </w:rPr>
              <w:t xml:space="preserve">, </w:t>
            </w:r>
            <w:proofErr w:type="spellStart"/>
            <w:r w:rsidRPr="00892B24">
              <w:rPr>
                <w:sz w:val="22"/>
                <w:szCs w:val="22"/>
                <w:lang w:val="en-GB" w:eastAsia="en-GB"/>
              </w:rPr>
              <w:t>ansambluri</w:t>
            </w:r>
            <w:proofErr w:type="spellEnd"/>
            <w:r w:rsidRPr="00892B24">
              <w:rPr>
                <w:sz w:val="22"/>
                <w:szCs w:val="22"/>
                <w:lang w:val="en-GB" w:eastAsia="en-GB"/>
              </w:rPr>
              <w:t xml:space="preserve"> de </w:t>
            </w:r>
            <w:proofErr w:type="spellStart"/>
            <w:r w:rsidRPr="00892B24">
              <w:rPr>
                <w:sz w:val="22"/>
                <w:szCs w:val="22"/>
                <w:lang w:val="en-GB" w:eastAsia="en-GB"/>
              </w:rPr>
              <w:t>locuinte</w:t>
            </w:r>
            <w:proofErr w:type="spellEnd"/>
            <w:r w:rsidRPr="00892B24">
              <w:rPr>
                <w:sz w:val="22"/>
                <w:szCs w:val="22"/>
                <w:lang w:val="en-GB" w:eastAsia="en-GB"/>
              </w:rPr>
              <w:t xml:space="preserve"> </w:t>
            </w:r>
          </w:p>
        </w:tc>
        <w:tc>
          <w:tcPr>
            <w:tcW w:w="680" w:type="dxa"/>
            <w:vMerge/>
            <w:tcBorders>
              <w:top w:val="nil"/>
              <w:left w:val="single" w:sz="4" w:space="0" w:color="auto"/>
              <w:bottom w:val="single" w:sz="4" w:space="0" w:color="000000"/>
              <w:right w:val="single" w:sz="4" w:space="0" w:color="auto"/>
            </w:tcBorders>
            <w:vAlign w:val="center"/>
            <w:hideMark/>
          </w:tcPr>
          <w:p w14:paraId="3ED6C135"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4FBEE864"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69E631DF" w14:textId="77777777" w:rsidR="00892B24" w:rsidRPr="00892B24" w:rsidRDefault="00892B24" w:rsidP="00892B24">
            <w:pPr>
              <w:jc w:val="right"/>
              <w:rPr>
                <w:sz w:val="22"/>
                <w:szCs w:val="22"/>
                <w:lang w:val="en-GB" w:eastAsia="en-GB"/>
              </w:rPr>
            </w:pPr>
            <w:r w:rsidRPr="00892B24">
              <w:rPr>
                <w:sz w:val="22"/>
                <w:szCs w:val="22"/>
                <w:lang w:val="en-GB" w:eastAsia="en-GB"/>
              </w:rPr>
              <w:t>0,07</w:t>
            </w:r>
          </w:p>
        </w:tc>
        <w:tc>
          <w:tcPr>
            <w:tcW w:w="1180" w:type="dxa"/>
            <w:tcBorders>
              <w:top w:val="nil"/>
              <w:left w:val="nil"/>
              <w:bottom w:val="single" w:sz="4" w:space="0" w:color="auto"/>
              <w:right w:val="nil"/>
            </w:tcBorders>
            <w:shd w:val="clear" w:color="auto" w:fill="auto"/>
            <w:noWrap/>
            <w:vAlign w:val="center"/>
            <w:hideMark/>
          </w:tcPr>
          <w:p w14:paraId="3F142748" w14:textId="77777777" w:rsidR="00892B24" w:rsidRPr="00892B24" w:rsidRDefault="00892B24" w:rsidP="00892B24">
            <w:pPr>
              <w:ind w:left="-197"/>
              <w:jc w:val="right"/>
              <w:rPr>
                <w:sz w:val="22"/>
                <w:szCs w:val="22"/>
                <w:lang w:val="en-GB" w:eastAsia="en-GB"/>
              </w:rPr>
            </w:pPr>
            <w:r w:rsidRPr="00892B24">
              <w:rPr>
                <w:sz w:val="22"/>
                <w:szCs w:val="22"/>
                <w:lang w:val="en-GB" w:eastAsia="en-GB"/>
              </w:rPr>
              <w:t>299.446,00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333C4E2"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18952A95" w14:textId="77777777" w:rsidTr="00F37707">
        <w:trPr>
          <w:trHeight w:val="626"/>
        </w:trPr>
        <w:tc>
          <w:tcPr>
            <w:tcW w:w="480" w:type="dxa"/>
            <w:vMerge/>
            <w:tcBorders>
              <w:top w:val="nil"/>
              <w:left w:val="single" w:sz="4" w:space="0" w:color="auto"/>
              <w:bottom w:val="single" w:sz="4" w:space="0" w:color="000000"/>
              <w:right w:val="single" w:sz="4" w:space="0" w:color="auto"/>
            </w:tcBorders>
            <w:vAlign w:val="center"/>
            <w:hideMark/>
          </w:tcPr>
          <w:p w14:paraId="5D737EDA"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32D64A49" w14:textId="77777777" w:rsidR="00892B24" w:rsidRPr="00892B24" w:rsidRDefault="00892B24" w:rsidP="00892B24">
            <w:pPr>
              <w:rPr>
                <w:sz w:val="22"/>
                <w:szCs w:val="22"/>
                <w:lang w:val="en-GB" w:eastAsia="en-GB"/>
              </w:rPr>
            </w:pPr>
            <w:proofErr w:type="spellStart"/>
            <w:r w:rsidRPr="00892B24">
              <w:rPr>
                <w:sz w:val="22"/>
                <w:szCs w:val="22"/>
                <w:lang w:val="en-GB" w:eastAsia="en-GB"/>
              </w:rPr>
              <w:t>Greblat</w:t>
            </w:r>
            <w:proofErr w:type="spellEnd"/>
            <w:r w:rsidRPr="00892B24">
              <w:rPr>
                <w:sz w:val="22"/>
                <w:szCs w:val="22"/>
                <w:lang w:val="en-GB" w:eastAsia="en-GB"/>
              </w:rPr>
              <w:t xml:space="preserve"> </w:t>
            </w:r>
            <w:proofErr w:type="spellStart"/>
            <w:r w:rsidRPr="00892B24">
              <w:rPr>
                <w:sz w:val="22"/>
                <w:szCs w:val="22"/>
                <w:lang w:val="en-GB" w:eastAsia="en-GB"/>
              </w:rPr>
              <w:t>agrotehnic</w:t>
            </w:r>
            <w:proofErr w:type="spellEnd"/>
            <w:r w:rsidRPr="00892B24">
              <w:rPr>
                <w:sz w:val="22"/>
                <w:szCs w:val="22"/>
                <w:lang w:val="en-GB" w:eastAsia="en-GB"/>
              </w:rPr>
              <w:t xml:space="preserve"> DGASPC, DGAPI, </w:t>
            </w:r>
            <w:proofErr w:type="spellStart"/>
            <w:r w:rsidRPr="00892B24">
              <w:rPr>
                <w:sz w:val="22"/>
                <w:szCs w:val="22"/>
                <w:lang w:val="en-GB" w:eastAsia="en-GB"/>
              </w:rPr>
              <w:t>Centrul</w:t>
            </w:r>
            <w:proofErr w:type="spellEnd"/>
            <w:r w:rsidRPr="00892B24">
              <w:rPr>
                <w:sz w:val="22"/>
                <w:szCs w:val="22"/>
                <w:lang w:val="en-GB" w:eastAsia="en-GB"/>
              </w:rPr>
              <w:t xml:space="preserve"> Cultural Mihai </w:t>
            </w:r>
            <w:proofErr w:type="spellStart"/>
            <w:r w:rsidRPr="00892B24">
              <w:rPr>
                <w:sz w:val="22"/>
                <w:szCs w:val="22"/>
                <w:lang w:val="en-GB" w:eastAsia="en-GB"/>
              </w:rPr>
              <w:t>Eminescu</w:t>
            </w:r>
            <w:proofErr w:type="spellEnd"/>
            <w:r w:rsidRPr="00892B24">
              <w:rPr>
                <w:sz w:val="22"/>
                <w:szCs w:val="22"/>
                <w:lang w:val="en-GB" w:eastAsia="en-GB"/>
              </w:rPr>
              <w:t xml:space="preserve">, </w:t>
            </w:r>
            <w:proofErr w:type="spellStart"/>
            <w:r w:rsidRPr="00892B24">
              <w:rPr>
                <w:sz w:val="22"/>
                <w:szCs w:val="22"/>
                <w:lang w:val="en-GB" w:eastAsia="en-GB"/>
              </w:rPr>
              <w:t>Directia</w:t>
            </w:r>
            <w:proofErr w:type="spellEnd"/>
            <w:r w:rsidRPr="00892B24">
              <w:rPr>
                <w:sz w:val="22"/>
                <w:szCs w:val="22"/>
                <w:lang w:val="en-GB" w:eastAsia="en-GB"/>
              </w:rPr>
              <w:t xml:space="preserve"> </w:t>
            </w:r>
            <w:proofErr w:type="spellStart"/>
            <w:r w:rsidRPr="00892B24">
              <w:rPr>
                <w:sz w:val="22"/>
                <w:szCs w:val="22"/>
                <w:lang w:val="en-GB" w:eastAsia="en-GB"/>
              </w:rPr>
              <w:t>Evidenta</w:t>
            </w:r>
            <w:proofErr w:type="spellEnd"/>
            <w:r w:rsidRPr="00892B24">
              <w:rPr>
                <w:sz w:val="22"/>
                <w:szCs w:val="22"/>
                <w:lang w:val="en-GB" w:eastAsia="en-GB"/>
              </w:rPr>
              <w:t xml:space="preserve"> </w:t>
            </w:r>
            <w:proofErr w:type="spellStart"/>
            <w:r w:rsidRPr="00892B24">
              <w:rPr>
                <w:sz w:val="22"/>
                <w:szCs w:val="22"/>
                <w:lang w:val="en-GB" w:eastAsia="en-GB"/>
              </w:rPr>
              <w:t>Populatiei</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Stare </w:t>
            </w:r>
            <w:proofErr w:type="spellStart"/>
            <w:r w:rsidRPr="00892B24">
              <w:rPr>
                <w:sz w:val="22"/>
                <w:szCs w:val="22"/>
                <w:lang w:val="en-GB" w:eastAsia="en-GB"/>
              </w:rPr>
              <w:t>Civila</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61ECAB3C"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4F71F908"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626B98BF" w14:textId="77777777" w:rsidR="00892B24" w:rsidRPr="00892B24" w:rsidRDefault="00892B24" w:rsidP="00892B24">
            <w:pPr>
              <w:jc w:val="right"/>
              <w:rPr>
                <w:sz w:val="22"/>
                <w:szCs w:val="22"/>
                <w:lang w:val="en-GB" w:eastAsia="en-GB"/>
              </w:rPr>
            </w:pPr>
            <w:r w:rsidRPr="00892B24">
              <w:rPr>
                <w:sz w:val="22"/>
                <w:szCs w:val="22"/>
                <w:lang w:val="en-GB" w:eastAsia="en-GB"/>
              </w:rPr>
              <w:t>0,07</w:t>
            </w:r>
          </w:p>
        </w:tc>
        <w:tc>
          <w:tcPr>
            <w:tcW w:w="1180" w:type="dxa"/>
            <w:tcBorders>
              <w:top w:val="nil"/>
              <w:left w:val="nil"/>
              <w:bottom w:val="single" w:sz="4" w:space="0" w:color="auto"/>
              <w:right w:val="nil"/>
            </w:tcBorders>
            <w:shd w:val="clear" w:color="auto" w:fill="auto"/>
            <w:noWrap/>
            <w:vAlign w:val="center"/>
            <w:hideMark/>
          </w:tcPr>
          <w:p w14:paraId="54CFC65B" w14:textId="77777777" w:rsidR="00892B24" w:rsidRPr="00892B24" w:rsidRDefault="00892B24" w:rsidP="00892B24">
            <w:pPr>
              <w:ind w:left="-197"/>
              <w:jc w:val="right"/>
              <w:rPr>
                <w:sz w:val="22"/>
                <w:szCs w:val="22"/>
                <w:lang w:val="en-GB" w:eastAsia="en-GB"/>
              </w:rPr>
            </w:pPr>
            <w:r w:rsidRPr="00892B24">
              <w:rPr>
                <w:sz w:val="22"/>
                <w:szCs w:val="22"/>
                <w:lang w:val="en-GB" w:eastAsia="en-GB"/>
              </w:rPr>
              <w:t>20.770,00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1F96B46"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2A0FF54E" w14:textId="77777777" w:rsidTr="00F37707">
        <w:trPr>
          <w:trHeight w:val="212"/>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8F5AEA" w14:textId="77777777" w:rsidR="00892B24" w:rsidRPr="00892B24" w:rsidRDefault="00892B24" w:rsidP="00892B24">
            <w:pPr>
              <w:jc w:val="center"/>
              <w:rPr>
                <w:sz w:val="22"/>
                <w:szCs w:val="22"/>
                <w:lang w:val="en-GB" w:eastAsia="en-GB"/>
              </w:rPr>
            </w:pPr>
            <w:r w:rsidRPr="00892B24">
              <w:rPr>
                <w:sz w:val="22"/>
                <w:szCs w:val="22"/>
                <w:lang w:val="en-GB" w:eastAsia="en-GB"/>
              </w:rPr>
              <w:t>3</w:t>
            </w:r>
          </w:p>
        </w:tc>
        <w:tc>
          <w:tcPr>
            <w:tcW w:w="4400" w:type="dxa"/>
            <w:tcBorders>
              <w:top w:val="nil"/>
              <w:left w:val="nil"/>
              <w:bottom w:val="single" w:sz="4" w:space="0" w:color="auto"/>
              <w:right w:val="nil"/>
            </w:tcBorders>
            <w:shd w:val="clear" w:color="auto" w:fill="auto"/>
            <w:hideMark/>
          </w:tcPr>
          <w:p w14:paraId="6F9F931B" w14:textId="77777777" w:rsidR="00892B24" w:rsidRPr="00892B24" w:rsidRDefault="00892B24" w:rsidP="00892B24">
            <w:pPr>
              <w:rPr>
                <w:sz w:val="22"/>
                <w:szCs w:val="22"/>
                <w:lang w:val="en-GB" w:eastAsia="en-GB"/>
              </w:rPr>
            </w:pPr>
            <w:proofErr w:type="spellStart"/>
            <w:r w:rsidRPr="00892B24">
              <w:rPr>
                <w:sz w:val="22"/>
                <w:szCs w:val="22"/>
                <w:lang w:val="en-GB" w:eastAsia="en-GB"/>
              </w:rPr>
              <w:t>Tundere</w:t>
            </w:r>
            <w:proofErr w:type="spellEnd"/>
            <w:r w:rsidRPr="00892B24">
              <w:rPr>
                <w:sz w:val="22"/>
                <w:szCs w:val="22"/>
                <w:lang w:val="en-GB" w:eastAsia="en-GB"/>
              </w:rPr>
              <w:t xml:space="preserve"> </w:t>
            </w:r>
            <w:proofErr w:type="spellStart"/>
            <w:r w:rsidRPr="00892B24">
              <w:rPr>
                <w:sz w:val="22"/>
                <w:szCs w:val="22"/>
                <w:lang w:val="en-GB" w:eastAsia="en-GB"/>
              </w:rPr>
              <w:t>gazon</w:t>
            </w:r>
            <w:proofErr w:type="spellEnd"/>
            <w:r w:rsidRPr="00892B24">
              <w:rPr>
                <w:sz w:val="22"/>
                <w:szCs w:val="22"/>
                <w:lang w:val="en-GB" w:eastAsia="en-GB"/>
              </w:rPr>
              <w:t xml:space="preserve">, </w:t>
            </w:r>
            <w:proofErr w:type="spellStart"/>
            <w:r w:rsidRPr="00892B24">
              <w:rPr>
                <w:sz w:val="22"/>
                <w:szCs w:val="22"/>
                <w:lang w:val="en-GB" w:eastAsia="en-GB"/>
              </w:rPr>
              <w:t>cosit</w:t>
            </w:r>
            <w:proofErr w:type="spellEnd"/>
            <w:r w:rsidRPr="00892B24">
              <w:rPr>
                <w:sz w:val="22"/>
                <w:szCs w:val="22"/>
                <w:lang w:val="en-GB" w:eastAsia="en-GB"/>
              </w:rPr>
              <w:t xml:space="preserve"> </w:t>
            </w:r>
            <w:proofErr w:type="spellStart"/>
            <w:r w:rsidRPr="00892B24">
              <w:rPr>
                <w:sz w:val="22"/>
                <w:szCs w:val="22"/>
                <w:lang w:val="en-GB" w:eastAsia="en-GB"/>
              </w:rPr>
              <w:t>iarba</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buruieni</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DB5351"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14182278" w14:textId="77777777" w:rsidR="00892B24" w:rsidRPr="00892B24" w:rsidRDefault="00892B24" w:rsidP="00892B24">
            <w:pPr>
              <w:jc w:val="center"/>
              <w:rPr>
                <w:sz w:val="22"/>
                <w:szCs w:val="22"/>
                <w:lang w:val="en-GB" w:eastAsia="en-GB"/>
              </w:rPr>
            </w:pPr>
            <w:r w:rsidRPr="00892B24">
              <w:rPr>
                <w:sz w:val="22"/>
                <w:szCs w:val="22"/>
                <w:lang w:val="en-GB" w:eastAsia="en-GB"/>
              </w:rPr>
              <w:t>1</w:t>
            </w:r>
          </w:p>
        </w:tc>
        <w:tc>
          <w:tcPr>
            <w:tcW w:w="960" w:type="dxa"/>
            <w:tcBorders>
              <w:top w:val="nil"/>
              <w:left w:val="nil"/>
              <w:bottom w:val="single" w:sz="4" w:space="0" w:color="auto"/>
              <w:right w:val="single" w:sz="4" w:space="0" w:color="auto"/>
            </w:tcBorders>
            <w:shd w:val="clear" w:color="auto" w:fill="auto"/>
            <w:noWrap/>
            <w:vAlign w:val="center"/>
            <w:hideMark/>
          </w:tcPr>
          <w:p w14:paraId="7CEF197A" w14:textId="77777777" w:rsidR="00892B24" w:rsidRPr="00892B24" w:rsidRDefault="00892B24" w:rsidP="00892B24">
            <w:pPr>
              <w:jc w:val="right"/>
              <w:rPr>
                <w:sz w:val="22"/>
                <w:szCs w:val="22"/>
                <w:lang w:val="en-GB" w:eastAsia="en-GB"/>
              </w:rPr>
            </w:pPr>
            <w:r w:rsidRPr="00892B24">
              <w:rPr>
                <w:sz w:val="22"/>
                <w:szCs w:val="22"/>
                <w:lang w:val="en-GB" w:eastAsia="en-GB"/>
              </w:rPr>
              <w:t>0,15</w:t>
            </w:r>
          </w:p>
        </w:tc>
        <w:tc>
          <w:tcPr>
            <w:tcW w:w="1180" w:type="dxa"/>
            <w:tcBorders>
              <w:top w:val="nil"/>
              <w:left w:val="nil"/>
              <w:bottom w:val="single" w:sz="4" w:space="0" w:color="auto"/>
              <w:right w:val="nil"/>
            </w:tcBorders>
            <w:shd w:val="clear" w:color="auto" w:fill="auto"/>
            <w:noWrap/>
            <w:vAlign w:val="center"/>
            <w:hideMark/>
          </w:tcPr>
          <w:p w14:paraId="7BB14CE3" w14:textId="77777777" w:rsidR="00892B24" w:rsidRPr="00892B24" w:rsidRDefault="00892B24" w:rsidP="00892B24">
            <w:pPr>
              <w:ind w:left="-197"/>
              <w:jc w:val="right"/>
              <w:rPr>
                <w:sz w:val="22"/>
                <w:szCs w:val="22"/>
                <w:lang w:val="en-GB" w:eastAsia="en-GB"/>
              </w:rPr>
            </w:pPr>
            <w:r w:rsidRPr="00892B24">
              <w:rPr>
                <w:sz w:val="22"/>
                <w:szCs w:val="22"/>
                <w:lang w:val="en-GB" w:eastAsia="en-GB"/>
              </w:rPr>
              <w:t>143.996,00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BDF8C23" w14:textId="77777777" w:rsidR="00892B24" w:rsidRPr="00892B24" w:rsidRDefault="00892B24" w:rsidP="00892B24">
            <w:pPr>
              <w:jc w:val="right"/>
              <w:rPr>
                <w:sz w:val="22"/>
                <w:szCs w:val="22"/>
                <w:lang w:val="en-GB" w:eastAsia="en-GB"/>
              </w:rPr>
            </w:pPr>
            <w:r w:rsidRPr="00892B24">
              <w:rPr>
                <w:sz w:val="22"/>
                <w:szCs w:val="22"/>
                <w:lang w:val="en-GB" w:eastAsia="en-GB"/>
              </w:rPr>
              <w:t>21.599,40</w:t>
            </w:r>
          </w:p>
        </w:tc>
      </w:tr>
      <w:tr w:rsidR="00892B24" w:rsidRPr="00892B24" w14:paraId="06B6ABEA" w14:textId="77777777" w:rsidTr="00F37707">
        <w:trPr>
          <w:trHeight w:val="362"/>
        </w:trPr>
        <w:tc>
          <w:tcPr>
            <w:tcW w:w="480" w:type="dxa"/>
            <w:vMerge/>
            <w:tcBorders>
              <w:top w:val="nil"/>
              <w:left w:val="single" w:sz="4" w:space="0" w:color="auto"/>
              <w:bottom w:val="single" w:sz="4" w:space="0" w:color="000000"/>
              <w:right w:val="single" w:sz="4" w:space="0" w:color="auto"/>
            </w:tcBorders>
            <w:vAlign w:val="center"/>
            <w:hideMark/>
          </w:tcPr>
          <w:p w14:paraId="41427BF7"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2E9A8946" w14:textId="77777777" w:rsidR="00892B24" w:rsidRPr="00892B24" w:rsidRDefault="00892B24" w:rsidP="00892B24">
            <w:pPr>
              <w:rPr>
                <w:sz w:val="22"/>
                <w:szCs w:val="22"/>
                <w:lang w:val="en-GB" w:eastAsia="en-GB"/>
              </w:rPr>
            </w:pPr>
            <w:proofErr w:type="spellStart"/>
            <w:r w:rsidRPr="00892B24">
              <w:rPr>
                <w:sz w:val="22"/>
                <w:szCs w:val="22"/>
                <w:lang w:val="en-GB" w:eastAsia="en-GB"/>
              </w:rPr>
              <w:t>Tundere</w:t>
            </w:r>
            <w:proofErr w:type="spellEnd"/>
            <w:r w:rsidRPr="00892B24">
              <w:rPr>
                <w:sz w:val="22"/>
                <w:szCs w:val="22"/>
                <w:lang w:val="en-GB" w:eastAsia="en-GB"/>
              </w:rPr>
              <w:t xml:space="preserve"> </w:t>
            </w:r>
            <w:proofErr w:type="spellStart"/>
            <w:r w:rsidRPr="00892B24">
              <w:rPr>
                <w:sz w:val="22"/>
                <w:szCs w:val="22"/>
                <w:lang w:val="en-GB" w:eastAsia="en-GB"/>
              </w:rPr>
              <w:t>gazon</w:t>
            </w:r>
            <w:proofErr w:type="spellEnd"/>
            <w:r w:rsidRPr="00892B24">
              <w:rPr>
                <w:sz w:val="22"/>
                <w:szCs w:val="22"/>
                <w:lang w:val="en-GB" w:eastAsia="en-GB"/>
              </w:rPr>
              <w:t xml:space="preserve">, </w:t>
            </w:r>
            <w:proofErr w:type="spellStart"/>
            <w:r w:rsidRPr="00892B24">
              <w:rPr>
                <w:sz w:val="22"/>
                <w:szCs w:val="22"/>
                <w:lang w:val="en-GB" w:eastAsia="en-GB"/>
              </w:rPr>
              <w:t>cosit</w:t>
            </w:r>
            <w:proofErr w:type="spellEnd"/>
            <w:r w:rsidRPr="00892B24">
              <w:rPr>
                <w:sz w:val="22"/>
                <w:szCs w:val="22"/>
                <w:lang w:val="en-GB" w:eastAsia="en-GB"/>
              </w:rPr>
              <w:t xml:space="preserve"> </w:t>
            </w:r>
            <w:proofErr w:type="spellStart"/>
            <w:r w:rsidRPr="00892B24">
              <w:rPr>
                <w:sz w:val="22"/>
                <w:szCs w:val="22"/>
                <w:lang w:val="en-GB" w:eastAsia="en-GB"/>
              </w:rPr>
              <w:t>iarba</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buruieni</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r w:rsidRPr="00892B24">
              <w:rPr>
                <w:sz w:val="22"/>
                <w:szCs w:val="22"/>
                <w:lang w:val="en-GB" w:eastAsia="en-GB"/>
              </w:rPr>
              <w:t xml:space="preserve"> </w:t>
            </w:r>
          </w:p>
        </w:tc>
        <w:tc>
          <w:tcPr>
            <w:tcW w:w="680" w:type="dxa"/>
            <w:vMerge/>
            <w:tcBorders>
              <w:top w:val="nil"/>
              <w:left w:val="single" w:sz="4" w:space="0" w:color="auto"/>
              <w:bottom w:val="single" w:sz="4" w:space="0" w:color="000000"/>
              <w:right w:val="single" w:sz="4" w:space="0" w:color="auto"/>
            </w:tcBorders>
            <w:vAlign w:val="center"/>
            <w:hideMark/>
          </w:tcPr>
          <w:p w14:paraId="79911466"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4DC88251" w14:textId="77777777" w:rsidR="00892B24" w:rsidRPr="00892B24" w:rsidRDefault="00892B24" w:rsidP="00892B24">
            <w:pPr>
              <w:jc w:val="center"/>
              <w:rPr>
                <w:sz w:val="22"/>
                <w:szCs w:val="22"/>
                <w:lang w:val="en-GB" w:eastAsia="en-GB"/>
              </w:rPr>
            </w:pPr>
            <w:r w:rsidRPr="00892B24">
              <w:rPr>
                <w:sz w:val="22"/>
                <w:szCs w:val="22"/>
                <w:lang w:val="en-GB" w:eastAsia="en-GB"/>
              </w:rPr>
              <w:t>1</w:t>
            </w:r>
          </w:p>
        </w:tc>
        <w:tc>
          <w:tcPr>
            <w:tcW w:w="960" w:type="dxa"/>
            <w:tcBorders>
              <w:top w:val="nil"/>
              <w:left w:val="nil"/>
              <w:bottom w:val="single" w:sz="4" w:space="0" w:color="auto"/>
              <w:right w:val="single" w:sz="4" w:space="0" w:color="auto"/>
            </w:tcBorders>
            <w:shd w:val="clear" w:color="auto" w:fill="auto"/>
            <w:noWrap/>
            <w:vAlign w:val="center"/>
            <w:hideMark/>
          </w:tcPr>
          <w:p w14:paraId="203C419B" w14:textId="77777777" w:rsidR="00892B24" w:rsidRPr="00892B24" w:rsidRDefault="00892B24" w:rsidP="00892B24">
            <w:pPr>
              <w:jc w:val="right"/>
              <w:rPr>
                <w:sz w:val="22"/>
                <w:szCs w:val="22"/>
                <w:lang w:val="en-GB" w:eastAsia="en-GB"/>
              </w:rPr>
            </w:pPr>
            <w:r w:rsidRPr="00892B24">
              <w:rPr>
                <w:sz w:val="22"/>
                <w:szCs w:val="22"/>
                <w:lang w:val="en-GB" w:eastAsia="en-GB"/>
              </w:rPr>
              <w:t>0,15</w:t>
            </w:r>
          </w:p>
        </w:tc>
        <w:tc>
          <w:tcPr>
            <w:tcW w:w="1180" w:type="dxa"/>
            <w:tcBorders>
              <w:top w:val="nil"/>
              <w:left w:val="nil"/>
              <w:bottom w:val="single" w:sz="4" w:space="0" w:color="000000"/>
              <w:right w:val="nil"/>
            </w:tcBorders>
            <w:shd w:val="clear" w:color="auto" w:fill="auto"/>
            <w:noWrap/>
            <w:vAlign w:val="center"/>
            <w:hideMark/>
          </w:tcPr>
          <w:p w14:paraId="42ADAB87" w14:textId="77777777" w:rsidR="00892B24" w:rsidRPr="00892B24" w:rsidRDefault="00892B24" w:rsidP="00892B24">
            <w:pPr>
              <w:ind w:left="-197"/>
              <w:jc w:val="right"/>
              <w:rPr>
                <w:sz w:val="22"/>
                <w:szCs w:val="22"/>
                <w:lang w:val="en-GB" w:eastAsia="en-GB"/>
              </w:rPr>
            </w:pPr>
            <w:r w:rsidRPr="00892B24">
              <w:rPr>
                <w:sz w:val="22"/>
                <w:szCs w:val="22"/>
                <w:lang w:val="en-GB" w:eastAsia="en-GB"/>
              </w:rPr>
              <w:t>23.429,00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B9A3A2E" w14:textId="77777777" w:rsidR="00892B24" w:rsidRPr="00892B24" w:rsidRDefault="00892B24" w:rsidP="00892B24">
            <w:pPr>
              <w:jc w:val="right"/>
              <w:rPr>
                <w:sz w:val="22"/>
                <w:szCs w:val="22"/>
                <w:lang w:val="en-GB" w:eastAsia="en-GB"/>
              </w:rPr>
            </w:pPr>
            <w:r w:rsidRPr="00892B24">
              <w:rPr>
                <w:sz w:val="22"/>
                <w:szCs w:val="22"/>
                <w:lang w:val="en-GB" w:eastAsia="en-GB"/>
              </w:rPr>
              <w:t>3.514,35</w:t>
            </w:r>
          </w:p>
        </w:tc>
      </w:tr>
      <w:tr w:rsidR="00892B24" w:rsidRPr="00892B24" w14:paraId="78259270" w14:textId="77777777" w:rsidTr="00F37707">
        <w:trPr>
          <w:trHeight w:val="270"/>
        </w:trPr>
        <w:tc>
          <w:tcPr>
            <w:tcW w:w="480" w:type="dxa"/>
            <w:vMerge/>
            <w:tcBorders>
              <w:top w:val="nil"/>
              <w:left w:val="single" w:sz="4" w:space="0" w:color="auto"/>
              <w:bottom w:val="single" w:sz="4" w:space="0" w:color="000000"/>
              <w:right w:val="single" w:sz="4" w:space="0" w:color="auto"/>
            </w:tcBorders>
            <w:vAlign w:val="center"/>
            <w:hideMark/>
          </w:tcPr>
          <w:p w14:paraId="28EDE223"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4909200C" w14:textId="77777777" w:rsidR="00892B24" w:rsidRPr="00892B24" w:rsidRDefault="00892B24" w:rsidP="00892B24">
            <w:pPr>
              <w:rPr>
                <w:sz w:val="22"/>
                <w:szCs w:val="22"/>
                <w:lang w:val="en-GB" w:eastAsia="en-GB"/>
              </w:rPr>
            </w:pPr>
            <w:proofErr w:type="spellStart"/>
            <w:r w:rsidRPr="00892B24">
              <w:rPr>
                <w:sz w:val="22"/>
                <w:szCs w:val="22"/>
                <w:lang w:val="en-GB" w:eastAsia="en-GB"/>
              </w:rPr>
              <w:t>Tundere</w:t>
            </w:r>
            <w:proofErr w:type="spellEnd"/>
            <w:r w:rsidRPr="00892B24">
              <w:rPr>
                <w:sz w:val="22"/>
                <w:szCs w:val="22"/>
                <w:lang w:val="en-GB" w:eastAsia="en-GB"/>
              </w:rPr>
              <w:t xml:space="preserve"> </w:t>
            </w:r>
            <w:proofErr w:type="spellStart"/>
            <w:r w:rsidRPr="00892B24">
              <w:rPr>
                <w:sz w:val="22"/>
                <w:szCs w:val="22"/>
                <w:lang w:val="en-GB" w:eastAsia="en-GB"/>
              </w:rPr>
              <w:t>gazon</w:t>
            </w:r>
            <w:proofErr w:type="spellEnd"/>
            <w:r w:rsidRPr="00892B24">
              <w:rPr>
                <w:sz w:val="22"/>
                <w:szCs w:val="22"/>
                <w:lang w:val="en-GB" w:eastAsia="en-GB"/>
              </w:rPr>
              <w:t xml:space="preserve">, </w:t>
            </w:r>
            <w:proofErr w:type="spellStart"/>
            <w:r w:rsidRPr="00892B24">
              <w:rPr>
                <w:sz w:val="22"/>
                <w:szCs w:val="22"/>
                <w:lang w:val="en-GB" w:eastAsia="en-GB"/>
              </w:rPr>
              <w:t>cosit</w:t>
            </w:r>
            <w:proofErr w:type="spellEnd"/>
            <w:r w:rsidRPr="00892B24">
              <w:rPr>
                <w:sz w:val="22"/>
                <w:szCs w:val="22"/>
                <w:lang w:val="en-GB" w:eastAsia="en-GB"/>
              </w:rPr>
              <w:t xml:space="preserve"> </w:t>
            </w:r>
            <w:proofErr w:type="spellStart"/>
            <w:r w:rsidRPr="00892B24">
              <w:rPr>
                <w:sz w:val="22"/>
                <w:szCs w:val="22"/>
                <w:lang w:val="en-GB" w:eastAsia="en-GB"/>
              </w:rPr>
              <w:t>iarba</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buruieni</w:t>
            </w:r>
            <w:proofErr w:type="spellEnd"/>
            <w:r w:rsidRPr="00892B24">
              <w:rPr>
                <w:sz w:val="22"/>
                <w:szCs w:val="22"/>
                <w:lang w:val="en-GB" w:eastAsia="en-GB"/>
              </w:rPr>
              <w:t xml:space="preserve"> </w:t>
            </w:r>
            <w:proofErr w:type="spellStart"/>
            <w:r w:rsidRPr="00892B24">
              <w:rPr>
                <w:sz w:val="22"/>
                <w:szCs w:val="22"/>
                <w:lang w:val="en-GB" w:eastAsia="en-GB"/>
              </w:rPr>
              <w:t>ansambluri</w:t>
            </w:r>
            <w:proofErr w:type="spellEnd"/>
            <w:r w:rsidRPr="00892B24">
              <w:rPr>
                <w:sz w:val="22"/>
                <w:szCs w:val="22"/>
                <w:lang w:val="en-GB" w:eastAsia="en-GB"/>
              </w:rPr>
              <w:t xml:space="preserve"> de </w:t>
            </w:r>
            <w:proofErr w:type="spellStart"/>
            <w:r w:rsidRPr="00892B24">
              <w:rPr>
                <w:sz w:val="22"/>
                <w:szCs w:val="22"/>
                <w:lang w:val="en-GB" w:eastAsia="en-GB"/>
              </w:rPr>
              <w:t>locuinte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7E1F4333"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1061E960"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1742C671" w14:textId="77777777" w:rsidR="00892B24" w:rsidRPr="00892B24" w:rsidRDefault="00892B24" w:rsidP="00892B24">
            <w:pPr>
              <w:jc w:val="right"/>
              <w:rPr>
                <w:sz w:val="22"/>
                <w:szCs w:val="22"/>
                <w:lang w:val="en-GB" w:eastAsia="en-GB"/>
              </w:rPr>
            </w:pPr>
            <w:r w:rsidRPr="00892B24">
              <w:rPr>
                <w:sz w:val="22"/>
                <w:szCs w:val="22"/>
                <w:lang w:val="en-GB" w:eastAsia="en-GB"/>
              </w:rPr>
              <w:t>0,15</w:t>
            </w:r>
          </w:p>
        </w:tc>
        <w:tc>
          <w:tcPr>
            <w:tcW w:w="1180" w:type="dxa"/>
            <w:tcBorders>
              <w:top w:val="nil"/>
              <w:left w:val="nil"/>
              <w:bottom w:val="single" w:sz="4" w:space="0" w:color="auto"/>
              <w:right w:val="nil"/>
            </w:tcBorders>
            <w:shd w:val="clear" w:color="auto" w:fill="auto"/>
            <w:noWrap/>
            <w:vAlign w:val="center"/>
            <w:hideMark/>
          </w:tcPr>
          <w:p w14:paraId="77C3AA39" w14:textId="77777777" w:rsidR="00892B24" w:rsidRPr="00892B24" w:rsidRDefault="00892B24" w:rsidP="00892B24">
            <w:pPr>
              <w:ind w:left="-197"/>
              <w:jc w:val="right"/>
              <w:rPr>
                <w:sz w:val="22"/>
                <w:szCs w:val="22"/>
                <w:lang w:val="en-GB" w:eastAsia="en-GB"/>
              </w:rPr>
            </w:pPr>
            <w:r w:rsidRPr="00892B24">
              <w:rPr>
                <w:sz w:val="22"/>
                <w:szCs w:val="22"/>
                <w:lang w:val="en-GB" w:eastAsia="en-GB"/>
              </w:rPr>
              <w:t>299.446,00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866505C"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0D5ADE44" w14:textId="77777777" w:rsidTr="00F37707">
        <w:trPr>
          <w:trHeight w:val="845"/>
        </w:trPr>
        <w:tc>
          <w:tcPr>
            <w:tcW w:w="480" w:type="dxa"/>
            <w:vMerge/>
            <w:tcBorders>
              <w:top w:val="nil"/>
              <w:left w:val="single" w:sz="4" w:space="0" w:color="auto"/>
              <w:bottom w:val="single" w:sz="4" w:space="0" w:color="000000"/>
              <w:right w:val="single" w:sz="4" w:space="0" w:color="auto"/>
            </w:tcBorders>
            <w:vAlign w:val="center"/>
            <w:hideMark/>
          </w:tcPr>
          <w:p w14:paraId="546FDBA8"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624A975E" w14:textId="77777777" w:rsidR="00892B24" w:rsidRPr="00892B24" w:rsidRDefault="00892B24" w:rsidP="00892B24">
            <w:pPr>
              <w:rPr>
                <w:sz w:val="22"/>
                <w:szCs w:val="22"/>
                <w:lang w:val="en-GB" w:eastAsia="en-GB"/>
              </w:rPr>
            </w:pPr>
            <w:proofErr w:type="spellStart"/>
            <w:r w:rsidRPr="00892B24">
              <w:rPr>
                <w:sz w:val="22"/>
                <w:szCs w:val="22"/>
                <w:lang w:val="en-GB" w:eastAsia="en-GB"/>
              </w:rPr>
              <w:t>Tunderea</w:t>
            </w:r>
            <w:proofErr w:type="spellEnd"/>
            <w:r w:rsidRPr="00892B24">
              <w:rPr>
                <w:sz w:val="22"/>
                <w:szCs w:val="22"/>
                <w:lang w:val="en-GB" w:eastAsia="en-GB"/>
              </w:rPr>
              <w:t xml:space="preserve"> </w:t>
            </w:r>
            <w:proofErr w:type="spellStart"/>
            <w:r w:rsidRPr="00892B24">
              <w:rPr>
                <w:sz w:val="22"/>
                <w:szCs w:val="22"/>
                <w:lang w:val="en-GB" w:eastAsia="en-GB"/>
              </w:rPr>
              <w:t>gazonului</w:t>
            </w:r>
            <w:proofErr w:type="spellEnd"/>
            <w:r w:rsidRPr="00892B24">
              <w:rPr>
                <w:sz w:val="22"/>
                <w:szCs w:val="22"/>
                <w:lang w:val="en-GB" w:eastAsia="en-GB"/>
              </w:rPr>
              <w:t xml:space="preserve">, </w:t>
            </w:r>
            <w:proofErr w:type="spellStart"/>
            <w:r w:rsidRPr="00892B24">
              <w:rPr>
                <w:sz w:val="22"/>
                <w:szCs w:val="22"/>
                <w:lang w:val="en-GB" w:eastAsia="en-GB"/>
              </w:rPr>
              <w:t>iarba</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buruieni</w:t>
            </w:r>
            <w:proofErr w:type="spellEnd"/>
            <w:r w:rsidRPr="00892B24">
              <w:rPr>
                <w:sz w:val="22"/>
                <w:szCs w:val="22"/>
                <w:lang w:val="en-GB" w:eastAsia="en-GB"/>
              </w:rPr>
              <w:t xml:space="preserve"> DGASPC, DGAPI, </w:t>
            </w:r>
            <w:proofErr w:type="spellStart"/>
            <w:r w:rsidRPr="00892B24">
              <w:rPr>
                <w:sz w:val="22"/>
                <w:szCs w:val="22"/>
                <w:lang w:val="en-GB" w:eastAsia="en-GB"/>
              </w:rPr>
              <w:t>Centrul</w:t>
            </w:r>
            <w:proofErr w:type="spellEnd"/>
            <w:r w:rsidRPr="00892B24">
              <w:rPr>
                <w:sz w:val="22"/>
                <w:szCs w:val="22"/>
                <w:lang w:val="en-GB" w:eastAsia="en-GB"/>
              </w:rPr>
              <w:t xml:space="preserve"> Cultural Mihai </w:t>
            </w:r>
            <w:proofErr w:type="spellStart"/>
            <w:r w:rsidRPr="00892B24">
              <w:rPr>
                <w:sz w:val="22"/>
                <w:szCs w:val="22"/>
                <w:lang w:val="en-GB" w:eastAsia="en-GB"/>
              </w:rPr>
              <w:t>Eminescu</w:t>
            </w:r>
            <w:proofErr w:type="spellEnd"/>
            <w:r w:rsidRPr="00892B24">
              <w:rPr>
                <w:sz w:val="22"/>
                <w:szCs w:val="22"/>
                <w:lang w:val="en-GB" w:eastAsia="en-GB"/>
              </w:rPr>
              <w:t xml:space="preserve">, </w:t>
            </w:r>
            <w:proofErr w:type="spellStart"/>
            <w:r w:rsidRPr="00892B24">
              <w:rPr>
                <w:sz w:val="22"/>
                <w:szCs w:val="22"/>
                <w:lang w:val="en-GB" w:eastAsia="en-GB"/>
              </w:rPr>
              <w:t>Directia</w:t>
            </w:r>
            <w:proofErr w:type="spellEnd"/>
            <w:r w:rsidRPr="00892B24">
              <w:rPr>
                <w:sz w:val="22"/>
                <w:szCs w:val="22"/>
                <w:lang w:val="en-GB" w:eastAsia="en-GB"/>
              </w:rPr>
              <w:t xml:space="preserve"> </w:t>
            </w:r>
            <w:proofErr w:type="spellStart"/>
            <w:r w:rsidRPr="00892B24">
              <w:rPr>
                <w:sz w:val="22"/>
                <w:szCs w:val="22"/>
                <w:lang w:val="en-GB" w:eastAsia="en-GB"/>
              </w:rPr>
              <w:t>Evidenta</w:t>
            </w:r>
            <w:proofErr w:type="spellEnd"/>
            <w:r w:rsidRPr="00892B24">
              <w:rPr>
                <w:sz w:val="22"/>
                <w:szCs w:val="22"/>
                <w:lang w:val="en-GB" w:eastAsia="en-GB"/>
              </w:rPr>
              <w:t xml:space="preserve"> </w:t>
            </w:r>
            <w:proofErr w:type="spellStart"/>
            <w:r w:rsidRPr="00892B24">
              <w:rPr>
                <w:sz w:val="22"/>
                <w:szCs w:val="22"/>
                <w:lang w:val="en-GB" w:eastAsia="en-GB"/>
              </w:rPr>
              <w:t>Populatiei</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Stare </w:t>
            </w:r>
            <w:proofErr w:type="spellStart"/>
            <w:r w:rsidRPr="00892B24">
              <w:rPr>
                <w:sz w:val="22"/>
                <w:szCs w:val="22"/>
                <w:lang w:val="en-GB" w:eastAsia="en-GB"/>
              </w:rPr>
              <w:t>Civila</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629DDB18"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5CEB21C7"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437BA503" w14:textId="77777777" w:rsidR="00892B24" w:rsidRPr="00892B24" w:rsidRDefault="00892B24" w:rsidP="00892B24">
            <w:pPr>
              <w:jc w:val="right"/>
              <w:rPr>
                <w:sz w:val="22"/>
                <w:szCs w:val="22"/>
                <w:lang w:val="en-GB" w:eastAsia="en-GB"/>
              </w:rPr>
            </w:pPr>
            <w:r w:rsidRPr="00892B24">
              <w:rPr>
                <w:sz w:val="22"/>
                <w:szCs w:val="22"/>
                <w:lang w:val="en-GB" w:eastAsia="en-GB"/>
              </w:rPr>
              <w:t>0,15</w:t>
            </w:r>
          </w:p>
        </w:tc>
        <w:tc>
          <w:tcPr>
            <w:tcW w:w="1180" w:type="dxa"/>
            <w:tcBorders>
              <w:top w:val="nil"/>
              <w:left w:val="nil"/>
              <w:bottom w:val="single" w:sz="4" w:space="0" w:color="auto"/>
              <w:right w:val="nil"/>
            </w:tcBorders>
            <w:shd w:val="clear" w:color="auto" w:fill="auto"/>
            <w:noWrap/>
            <w:vAlign w:val="center"/>
            <w:hideMark/>
          </w:tcPr>
          <w:p w14:paraId="79763622" w14:textId="77777777" w:rsidR="00892B24" w:rsidRPr="00892B24" w:rsidRDefault="00892B24" w:rsidP="00892B24">
            <w:pPr>
              <w:ind w:left="-197"/>
              <w:jc w:val="right"/>
              <w:rPr>
                <w:sz w:val="22"/>
                <w:szCs w:val="22"/>
                <w:lang w:val="en-GB" w:eastAsia="en-GB"/>
              </w:rPr>
            </w:pPr>
            <w:r w:rsidRPr="00892B24">
              <w:rPr>
                <w:sz w:val="22"/>
                <w:szCs w:val="22"/>
                <w:lang w:val="en-GB" w:eastAsia="en-GB"/>
              </w:rPr>
              <w:t>12.800,00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707B295"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4CC5EB36" w14:textId="77777777" w:rsidTr="00F37707">
        <w:trPr>
          <w:trHeight w:val="378"/>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0D8BE6" w14:textId="77777777" w:rsidR="00892B24" w:rsidRPr="00892B24" w:rsidRDefault="00892B24" w:rsidP="00892B24">
            <w:pPr>
              <w:jc w:val="center"/>
              <w:rPr>
                <w:sz w:val="22"/>
                <w:szCs w:val="22"/>
                <w:lang w:val="en-GB" w:eastAsia="en-GB"/>
              </w:rPr>
            </w:pPr>
            <w:r w:rsidRPr="00892B24">
              <w:rPr>
                <w:sz w:val="22"/>
                <w:szCs w:val="22"/>
                <w:lang w:val="en-GB" w:eastAsia="en-GB"/>
              </w:rPr>
              <w:t>4</w:t>
            </w:r>
          </w:p>
        </w:tc>
        <w:tc>
          <w:tcPr>
            <w:tcW w:w="4400" w:type="dxa"/>
            <w:tcBorders>
              <w:top w:val="nil"/>
              <w:left w:val="nil"/>
              <w:bottom w:val="single" w:sz="4" w:space="0" w:color="auto"/>
              <w:right w:val="nil"/>
            </w:tcBorders>
            <w:shd w:val="clear" w:color="auto" w:fill="auto"/>
            <w:hideMark/>
          </w:tcPr>
          <w:p w14:paraId="0CBCF569" w14:textId="77777777" w:rsidR="00892B24" w:rsidRPr="00892B24" w:rsidRDefault="00892B24" w:rsidP="00892B24">
            <w:pPr>
              <w:rPr>
                <w:sz w:val="22"/>
                <w:szCs w:val="22"/>
                <w:lang w:val="en-GB" w:eastAsia="en-GB"/>
              </w:rPr>
            </w:pPr>
            <w:proofErr w:type="spellStart"/>
            <w:r w:rsidRPr="00892B24">
              <w:rPr>
                <w:sz w:val="22"/>
                <w:szCs w:val="22"/>
                <w:lang w:val="en-GB" w:eastAsia="en-GB"/>
              </w:rPr>
              <w:t>Executarea</w:t>
            </w:r>
            <w:proofErr w:type="spellEnd"/>
            <w:r w:rsidRPr="00892B24">
              <w:rPr>
                <w:sz w:val="22"/>
                <w:szCs w:val="22"/>
                <w:lang w:val="en-GB" w:eastAsia="en-GB"/>
              </w:rPr>
              <w:t xml:space="preserve"> </w:t>
            </w:r>
            <w:proofErr w:type="spellStart"/>
            <w:r w:rsidRPr="00892B24">
              <w:rPr>
                <w:sz w:val="22"/>
                <w:szCs w:val="22"/>
                <w:lang w:val="en-GB" w:eastAsia="en-GB"/>
              </w:rPr>
              <w:t>cuvetelor</w:t>
            </w:r>
            <w:proofErr w:type="spellEnd"/>
            <w:r w:rsidRPr="00892B24">
              <w:rPr>
                <w:sz w:val="22"/>
                <w:szCs w:val="22"/>
                <w:lang w:val="en-GB" w:eastAsia="en-GB"/>
              </w:rPr>
              <w:t xml:space="preserve"> in </w:t>
            </w:r>
            <w:proofErr w:type="spellStart"/>
            <w:r w:rsidRPr="00892B24">
              <w:rPr>
                <w:sz w:val="22"/>
                <w:szCs w:val="22"/>
                <w:lang w:val="en-GB" w:eastAsia="en-GB"/>
              </w:rPr>
              <w:t>jurul</w:t>
            </w:r>
            <w:proofErr w:type="spellEnd"/>
            <w:r w:rsidRPr="00892B24">
              <w:rPr>
                <w:sz w:val="22"/>
                <w:szCs w:val="22"/>
                <w:lang w:val="en-GB" w:eastAsia="en-GB"/>
              </w:rPr>
              <w:t xml:space="preserve"> </w:t>
            </w:r>
            <w:proofErr w:type="spellStart"/>
            <w:r w:rsidRPr="00892B24">
              <w:rPr>
                <w:sz w:val="22"/>
                <w:szCs w:val="22"/>
                <w:lang w:val="en-GB" w:eastAsia="en-GB"/>
              </w:rPr>
              <w:t>arborilor</w:t>
            </w:r>
            <w:proofErr w:type="spellEnd"/>
            <w:r w:rsidRPr="00892B24">
              <w:rPr>
                <w:sz w:val="22"/>
                <w:szCs w:val="22"/>
                <w:lang w:val="en-GB" w:eastAsia="en-GB"/>
              </w:rPr>
              <w:t xml:space="preserve">, </w:t>
            </w:r>
            <w:proofErr w:type="spellStart"/>
            <w:r w:rsidRPr="00892B24">
              <w:rPr>
                <w:sz w:val="22"/>
                <w:szCs w:val="22"/>
                <w:lang w:val="en-GB" w:eastAsia="en-GB"/>
              </w:rPr>
              <w:t>arbuştilor</w:t>
            </w:r>
            <w:proofErr w:type="spellEnd"/>
            <w:r w:rsidRPr="00892B24">
              <w:rPr>
                <w:sz w:val="22"/>
                <w:szCs w:val="22"/>
                <w:lang w:val="en-GB" w:eastAsia="en-GB"/>
              </w:rPr>
              <w:t xml:space="preserve"> </w:t>
            </w:r>
            <w:proofErr w:type="spellStart"/>
            <w:r w:rsidRPr="00892B24">
              <w:rPr>
                <w:sz w:val="22"/>
                <w:szCs w:val="22"/>
                <w:lang w:val="en-GB" w:eastAsia="en-GB"/>
              </w:rPr>
              <w:t>şi</w:t>
            </w:r>
            <w:proofErr w:type="spellEnd"/>
            <w:r w:rsidRPr="00892B24">
              <w:rPr>
                <w:sz w:val="22"/>
                <w:szCs w:val="22"/>
                <w:lang w:val="en-GB" w:eastAsia="en-GB"/>
              </w:rPr>
              <w:t xml:space="preserve"> </w:t>
            </w:r>
            <w:proofErr w:type="spellStart"/>
            <w:r w:rsidRPr="00892B24">
              <w:rPr>
                <w:sz w:val="22"/>
                <w:szCs w:val="22"/>
                <w:lang w:val="en-GB" w:eastAsia="en-GB"/>
              </w:rPr>
              <w:t>coniferilor</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1F848D"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buc</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7C2CF308"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637463A1" w14:textId="77777777" w:rsidR="00892B24" w:rsidRPr="00892B24" w:rsidRDefault="00892B24" w:rsidP="00892B24">
            <w:pPr>
              <w:jc w:val="right"/>
              <w:rPr>
                <w:sz w:val="22"/>
                <w:szCs w:val="22"/>
                <w:lang w:val="en-GB" w:eastAsia="en-GB"/>
              </w:rPr>
            </w:pPr>
            <w:r w:rsidRPr="00892B24">
              <w:rPr>
                <w:sz w:val="22"/>
                <w:szCs w:val="22"/>
                <w:lang w:val="en-GB" w:eastAsia="en-GB"/>
              </w:rPr>
              <w:t>0,98</w:t>
            </w:r>
          </w:p>
        </w:tc>
        <w:tc>
          <w:tcPr>
            <w:tcW w:w="1180" w:type="dxa"/>
            <w:tcBorders>
              <w:top w:val="nil"/>
              <w:left w:val="nil"/>
              <w:bottom w:val="single" w:sz="4" w:space="0" w:color="auto"/>
              <w:right w:val="nil"/>
            </w:tcBorders>
            <w:shd w:val="clear" w:color="auto" w:fill="auto"/>
            <w:noWrap/>
            <w:vAlign w:val="center"/>
            <w:hideMark/>
          </w:tcPr>
          <w:p w14:paraId="031EFCB8" w14:textId="77777777" w:rsidR="00892B24" w:rsidRPr="00892B24" w:rsidRDefault="00892B24" w:rsidP="00892B24">
            <w:pPr>
              <w:jc w:val="right"/>
              <w:rPr>
                <w:sz w:val="22"/>
                <w:szCs w:val="22"/>
                <w:lang w:val="en-GB" w:eastAsia="en-GB"/>
              </w:rPr>
            </w:pPr>
            <w:r w:rsidRPr="00892B24">
              <w:rPr>
                <w:sz w:val="22"/>
                <w:szCs w:val="22"/>
                <w:lang w:val="en-GB" w:eastAsia="en-GB"/>
              </w:rPr>
              <w:t>1.500,00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6D1E187"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11D6A482" w14:textId="77777777" w:rsidTr="00F37707">
        <w:trPr>
          <w:trHeight w:val="258"/>
        </w:trPr>
        <w:tc>
          <w:tcPr>
            <w:tcW w:w="480" w:type="dxa"/>
            <w:vMerge/>
            <w:tcBorders>
              <w:top w:val="nil"/>
              <w:left w:val="single" w:sz="4" w:space="0" w:color="auto"/>
              <w:bottom w:val="single" w:sz="4" w:space="0" w:color="000000"/>
              <w:right w:val="single" w:sz="4" w:space="0" w:color="auto"/>
            </w:tcBorders>
            <w:vAlign w:val="center"/>
            <w:hideMark/>
          </w:tcPr>
          <w:p w14:paraId="5FDD4810"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472278A9" w14:textId="77777777" w:rsidR="00892B24" w:rsidRPr="00892B24" w:rsidRDefault="00892B24" w:rsidP="00892B24">
            <w:pPr>
              <w:rPr>
                <w:sz w:val="22"/>
                <w:szCs w:val="22"/>
                <w:lang w:val="en-GB" w:eastAsia="en-GB"/>
              </w:rPr>
            </w:pPr>
            <w:proofErr w:type="spellStart"/>
            <w:r w:rsidRPr="00892B24">
              <w:rPr>
                <w:sz w:val="22"/>
                <w:szCs w:val="22"/>
                <w:lang w:val="en-GB" w:eastAsia="en-GB"/>
              </w:rPr>
              <w:t>Executarea</w:t>
            </w:r>
            <w:proofErr w:type="spellEnd"/>
            <w:r w:rsidRPr="00892B24">
              <w:rPr>
                <w:sz w:val="22"/>
                <w:szCs w:val="22"/>
                <w:lang w:val="en-GB" w:eastAsia="en-GB"/>
              </w:rPr>
              <w:t xml:space="preserve"> </w:t>
            </w:r>
            <w:proofErr w:type="spellStart"/>
            <w:r w:rsidRPr="00892B24">
              <w:rPr>
                <w:sz w:val="22"/>
                <w:szCs w:val="22"/>
                <w:lang w:val="en-GB" w:eastAsia="en-GB"/>
              </w:rPr>
              <w:t>cuvetelor</w:t>
            </w:r>
            <w:proofErr w:type="spellEnd"/>
            <w:r w:rsidRPr="00892B24">
              <w:rPr>
                <w:sz w:val="22"/>
                <w:szCs w:val="22"/>
                <w:lang w:val="en-GB" w:eastAsia="en-GB"/>
              </w:rPr>
              <w:t xml:space="preserve"> in </w:t>
            </w:r>
            <w:proofErr w:type="spellStart"/>
            <w:r w:rsidRPr="00892B24">
              <w:rPr>
                <w:sz w:val="22"/>
                <w:szCs w:val="22"/>
                <w:lang w:val="en-GB" w:eastAsia="en-GB"/>
              </w:rPr>
              <w:t>jurul</w:t>
            </w:r>
            <w:proofErr w:type="spellEnd"/>
            <w:r w:rsidRPr="00892B24">
              <w:rPr>
                <w:sz w:val="22"/>
                <w:szCs w:val="22"/>
                <w:lang w:val="en-GB" w:eastAsia="en-GB"/>
              </w:rPr>
              <w:t xml:space="preserve"> </w:t>
            </w:r>
            <w:proofErr w:type="spellStart"/>
            <w:r w:rsidRPr="00892B24">
              <w:rPr>
                <w:sz w:val="22"/>
                <w:szCs w:val="22"/>
                <w:lang w:val="en-GB" w:eastAsia="en-GB"/>
              </w:rPr>
              <w:t>arborilor</w:t>
            </w:r>
            <w:proofErr w:type="spellEnd"/>
            <w:r w:rsidRPr="00892B24">
              <w:rPr>
                <w:sz w:val="22"/>
                <w:szCs w:val="22"/>
                <w:lang w:val="en-GB" w:eastAsia="en-GB"/>
              </w:rPr>
              <w:t xml:space="preserve">, </w:t>
            </w:r>
            <w:proofErr w:type="spellStart"/>
            <w:r w:rsidRPr="00892B24">
              <w:rPr>
                <w:sz w:val="22"/>
                <w:szCs w:val="22"/>
                <w:lang w:val="en-GB" w:eastAsia="en-GB"/>
              </w:rPr>
              <w:t>arbuştilor</w:t>
            </w:r>
            <w:proofErr w:type="spellEnd"/>
            <w:r w:rsidRPr="00892B24">
              <w:rPr>
                <w:sz w:val="22"/>
                <w:szCs w:val="22"/>
                <w:lang w:val="en-GB" w:eastAsia="en-GB"/>
              </w:rPr>
              <w:t xml:space="preserve"> </w:t>
            </w:r>
            <w:proofErr w:type="spellStart"/>
            <w:r w:rsidRPr="00892B24">
              <w:rPr>
                <w:sz w:val="22"/>
                <w:szCs w:val="22"/>
                <w:lang w:val="en-GB" w:eastAsia="en-GB"/>
              </w:rPr>
              <w:t>şi</w:t>
            </w:r>
            <w:proofErr w:type="spellEnd"/>
            <w:r w:rsidRPr="00892B24">
              <w:rPr>
                <w:sz w:val="22"/>
                <w:szCs w:val="22"/>
                <w:lang w:val="en-GB" w:eastAsia="en-GB"/>
              </w:rPr>
              <w:t xml:space="preserve"> </w:t>
            </w:r>
            <w:proofErr w:type="spellStart"/>
            <w:r w:rsidRPr="00892B24">
              <w:rPr>
                <w:sz w:val="22"/>
                <w:szCs w:val="22"/>
                <w:lang w:val="en-GB" w:eastAsia="en-GB"/>
              </w:rPr>
              <w:t>coniferilor</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r w:rsidRPr="00892B24">
              <w:rPr>
                <w:sz w:val="22"/>
                <w:szCs w:val="22"/>
                <w:lang w:val="en-GB" w:eastAsia="en-GB"/>
              </w:rPr>
              <w:t xml:space="preserve"> </w:t>
            </w:r>
          </w:p>
        </w:tc>
        <w:tc>
          <w:tcPr>
            <w:tcW w:w="680" w:type="dxa"/>
            <w:vMerge/>
            <w:tcBorders>
              <w:top w:val="nil"/>
              <w:left w:val="single" w:sz="4" w:space="0" w:color="auto"/>
              <w:bottom w:val="single" w:sz="4" w:space="0" w:color="000000"/>
              <w:right w:val="single" w:sz="4" w:space="0" w:color="auto"/>
            </w:tcBorders>
            <w:vAlign w:val="center"/>
            <w:hideMark/>
          </w:tcPr>
          <w:p w14:paraId="107BC5FC"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77671F2C"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4A23D7E4" w14:textId="77777777" w:rsidR="00892B24" w:rsidRPr="00892B24" w:rsidRDefault="00892B24" w:rsidP="00892B24">
            <w:pPr>
              <w:jc w:val="right"/>
              <w:rPr>
                <w:sz w:val="22"/>
                <w:szCs w:val="22"/>
                <w:lang w:val="en-GB" w:eastAsia="en-GB"/>
              </w:rPr>
            </w:pPr>
            <w:r w:rsidRPr="00892B24">
              <w:rPr>
                <w:sz w:val="22"/>
                <w:szCs w:val="22"/>
                <w:lang w:val="en-GB" w:eastAsia="en-GB"/>
              </w:rPr>
              <w:t>0,98</w:t>
            </w:r>
          </w:p>
        </w:tc>
        <w:tc>
          <w:tcPr>
            <w:tcW w:w="1180" w:type="dxa"/>
            <w:tcBorders>
              <w:top w:val="nil"/>
              <w:left w:val="nil"/>
              <w:bottom w:val="single" w:sz="4" w:space="0" w:color="auto"/>
              <w:right w:val="nil"/>
            </w:tcBorders>
            <w:shd w:val="clear" w:color="auto" w:fill="auto"/>
            <w:noWrap/>
            <w:vAlign w:val="center"/>
            <w:hideMark/>
          </w:tcPr>
          <w:p w14:paraId="5C1E17E0" w14:textId="77777777" w:rsidR="00892B24" w:rsidRPr="00892B24" w:rsidRDefault="00892B24" w:rsidP="00892B24">
            <w:pPr>
              <w:jc w:val="right"/>
              <w:rPr>
                <w:sz w:val="22"/>
                <w:szCs w:val="22"/>
                <w:lang w:val="en-GB" w:eastAsia="en-GB"/>
              </w:rPr>
            </w:pPr>
            <w:r w:rsidRPr="00892B24">
              <w:rPr>
                <w:sz w:val="22"/>
                <w:szCs w:val="22"/>
                <w:lang w:val="en-GB" w:eastAsia="en-GB"/>
              </w:rPr>
              <w:t>812,00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986C23F"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231FB33E" w14:textId="77777777" w:rsidTr="00F37707">
        <w:trPr>
          <w:trHeight w:val="833"/>
        </w:trPr>
        <w:tc>
          <w:tcPr>
            <w:tcW w:w="480" w:type="dxa"/>
            <w:vMerge/>
            <w:tcBorders>
              <w:top w:val="nil"/>
              <w:left w:val="single" w:sz="4" w:space="0" w:color="auto"/>
              <w:bottom w:val="single" w:sz="4" w:space="0" w:color="000000"/>
              <w:right w:val="single" w:sz="4" w:space="0" w:color="auto"/>
            </w:tcBorders>
            <w:vAlign w:val="center"/>
            <w:hideMark/>
          </w:tcPr>
          <w:p w14:paraId="7271DCD9"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153277EE" w14:textId="77777777" w:rsidR="00892B24" w:rsidRPr="00892B24" w:rsidRDefault="00892B24" w:rsidP="00892B24">
            <w:pPr>
              <w:rPr>
                <w:sz w:val="22"/>
                <w:szCs w:val="22"/>
                <w:lang w:val="en-GB" w:eastAsia="en-GB"/>
              </w:rPr>
            </w:pPr>
            <w:proofErr w:type="spellStart"/>
            <w:r w:rsidRPr="00892B24">
              <w:rPr>
                <w:sz w:val="22"/>
                <w:szCs w:val="22"/>
                <w:lang w:val="en-GB" w:eastAsia="en-GB"/>
              </w:rPr>
              <w:t>Executare</w:t>
            </w:r>
            <w:proofErr w:type="spellEnd"/>
            <w:r w:rsidRPr="00892B24">
              <w:rPr>
                <w:sz w:val="22"/>
                <w:szCs w:val="22"/>
                <w:lang w:val="en-GB" w:eastAsia="en-GB"/>
              </w:rPr>
              <w:t xml:space="preserve"> </w:t>
            </w:r>
            <w:proofErr w:type="spellStart"/>
            <w:r w:rsidRPr="00892B24">
              <w:rPr>
                <w:sz w:val="22"/>
                <w:szCs w:val="22"/>
                <w:lang w:val="en-GB" w:eastAsia="en-GB"/>
              </w:rPr>
              <w:t>cuvete</w:t>
            </w:r>
            <w:proofErr w:type="spellEnd"/>
            <w:r w:rsidRPr="00892B24">
              <w:rPr>
                <w:sz w:val="22"/>
                <w:szCs w:val="22"/>
                <w:lang w:val="en-GB" w:eastAsia="en-GB"/>
              </w:rPr>
              <w:t xml:space="preserve"> in </w:t>
            </w:r>
            <w:proofErr w:type="spellStart"/>
            <w:r w:rsidRPr="00892B24">
              <w:rPr>
                <w:sz w:val="22"/>
                <w:szCs w:val="22"/>
                <w:lang w:val="en-GB" w:eastAsia="en-GB"/>
              </w:rPr>
              <w:t>jurul</w:t>
            </w:r>
            <w:proofErr w:type="spellEnd"/>
            <w:r w:rsidRPr="00892B24">
              <w:rPr>
                <w:sz w:val="22"/>
                <w:szCs w:val="22"/>
                <w:lang w:val="en-GB" w:eastAsia="en-GB"/>
              </w:rPr>
              <w:t xml:space="preserve"> </w:t>
            </w:r>
            <w:proofErr w:type="spellStart"/>
            <w:r w:rsidRPr="00892B24">
              <w:rPr>
                <w:sz w:val="22"/>
                <w:szCs w:val="22"/>
                <w:lang w:val="en-GB" w:eastAsia="en-GB"/>
              </w:rPr>
              <w:t>arborilor</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arbustilor</w:t>
            </w:r>
            <w:proofErr w:type="spellEnd"/>
            <w:r w:rsidRPr="00892B24">
              <w:rPr>
                <w:sz w:val="22"/>
                <w:szCs w:val="22"/>
                <w:lang w:val="en-GB" w:eastAsia="en-GB"/>
              </w:rPr>
              <w:t xml:space="preserve"> DGASPC, DGAPI, </w:t>
            </w:r>
            <w:proofErr w:type="spellStart"/>
            <w:r w:rsidRPr="00892B24">
              <w:rPr>
                <w:sz w:val="22"/>
                <w:szCs w:val="22"/>
                <w:lang w:val="en-GB" w:eastAsia="en-GB"/>
              </w:rPr>
              <w:t>Centrul</w:t>
            </w:r>
            <w:proofErr w:type="spellEnd"/>
            <w:r w:rsidRPr="00892B24">
              <w:rPr>
                <w:sz w:val="22"/>
                <w:szCs w:val="22"/>
                <w:lang w:val="en-GB" w:eastAsia="en-GB"/>
              </w:rPr>
              <w:t xml:space="preserve"> Cultural Mihai </w:t>
            </w:r>
            <w:proofErr w:type="spellStart"/>
            <w:r w:rsidRPr="00892B24">
              <w:rPr>
                <w:sz w:val="22"/>
                <w:szCs w:val="22"/>
                <w:lang w:val="en-GB" w:eastAsia="en-GB"/>
              </w:rPr>
              <w:t>Eminescu</w:t>
            </w:r>
            <w:proofErr w:type="spellEnd"/>
            <w:r w:rsidRPr="00892B24">
              <w:rPr>
                <w:sz w:val="22"/>
                <w:szCs w:val="22"/>
                <w:lang w:val="en-GB" w:eastAsia="en-GB"/>
              </w:rPr>
              <w:t xml:space="preserve">, </w:t>
            </w:r>
            <w:proofErr w:type="spellStart"/>
            <w:r w:rsidRPr="00892B24">
              <w:rPr>
                <w:sz w:val="22"/>
                <w:szCs w:val="22"/>
                <w:lang w:val="en-GB" w:eastAsia="en-GB"/>
              </w:rPr>
              <w:t>Directia</w:t>
            </w:r>
            <w:proofErr w:type="spellEnd"/>
            <w:r w:rsidRPr="00892B24">
              <w:rPr>
                <w:sz w:val="22"/>
                <w:szCs w:val="22"/>
                <w:lang w:val="en-GB" w:eastAsia="en-GB"/>
              </w:rPr>
              <w:t xml:space="preserve"> </w:t>
            </w:r>
            <w:proofErr w:type="spellStart"/>
            <w:r w:rsidRPr="00892B24">
              <w:rPr>
                <w:sz w:val="22"/>
                <w:szCs w:val="22"/>
                <w:lang w:val="en-GB" w:eastAsia="en-GB"/>
              </w:rPr>
              <w:t>Evidenta</w:t>
            </w:r>
            <w:proofErr w:type="spellEnd"/>
            <w:r w:rsidRPr="00892B24">
              <w:rPr>
                <w:sz w:val="22"/>
                <w:szCs w:val="22"/>
                <w:lang w:val="en-GB" w:eastAsia="en-GB"/>
              </w:rPr>
              <w:t xml:space="preserve"> </w:t>
            </w:r>
            <w:proofErr w:type="spellStart"/>
            <w:r w:rsidRPr="00892B24">
              <w:rPr>
                <w:sz w:val="22"/>
                <w:szCs w:val="22"/>
                <w:lang w:val="en-GB" w:eastAsia="en-GB"/>
              </w:rPr>
              <w:t>Populatiei</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Stare </w:t>
            </w:r>
            <w:proofErr w:type="spellStart"/>
            <w:r w:rsidRPr="00892B24">
              <w:rPr>
                <w:sz w:val="22"/>
                <w:szCs w:val="22"/>
                <w:lang w:val="en-GB" w:eastAsia="en-GB"/>
              </w:rPr>
              <w:t>Civila</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4C2FAC1E"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5BEADFC0"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5C96B552" w14:textId="77777777" w:rsidR="00892B24" w:rsidRPr="00892B24" w:rsidRDefault="00892B24" w:rsidP="00892B24">
            <w:pPr>
              <w:jc w:val="right"/>
              <w:rPr>
                <w:sz w:val="22"/>
                <w:szCs w:val="22"/>
                <w:lang w:val="en-GB" w:eastAsia="en-GB"/>
              </w:rPr>
            </w:pPr>
            <w:r w:rsidRPr="00892B24">
              <w:rPr>
                <w:sz w:val="22"/>
                <w:szCs w:val="22"/>
                <w:lang w:val="en-GB" w:eastAsia="en-GB"/>
              </w:rPr>
              <w:t>0,98</w:t>
            </w:r>
          </w:p>
        </w:tc>
        <w:tc>
          <w:tcPr>
            <w:tcW w:w="1180" w:type="dxa"/>
            <w:tcBorders>
              <w:top w:val="nil"/>
              <w:left w:val="nil"/>
              <w:bottom w:val="single" w:sz="4" w:space="0" w:color="auto"/>
              <w:right w:val="nil"/>
            </w:tcBorders>
            <w:shd w:val="clear" w:color="auto" w:fill="auto"/>
            <w:noWrap/>
            <w:vAlign w:val="center"/>
            <w:hideMark/>
          </w:tcPr>
          <w:p w14:paraId="1CB6EC33" w14:textId="77777777" w:rsidR="00892B24" w:rsidRPr="00892B24" w:rsidRDefault="00892B24" w:rsidP="00892B24">
            <w:pPr>
              <w:jc w:val="right"/>
              <w:rPr>
                <w:sz w:val="22"/>
                <w:szCs w:val="22"/>
                <w:lang w:val="en-GB" w:eastAsia="en-GB"/>
              </w:rPr>
            </w:pPr>
            <w:r w:rsidRPr="00892B24">
              <w:rPr>
                <w:sz w:val="22"/>
                <w:szCs w:val="22"/>
                <w:lang w:val="en-GB" w:eastAsia="en-GB"/>
              </w:rPr>
              <w:t>267,00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0901919"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0C86017F" w14:textId="77777777" w:rsidTr="00F37707">
        <w:trPr>
          <w:trHeight w:val="552"/>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2C1F3A" w14:textId="77777777" w:rsidR="00892B24" w:rsidRPr="00892B24" w:rsidRDefault="00892B24" w:rsidP="00892B24">
            <w:pPr>
              <w:jc w:val="center"/>
              <w:rPr>
                <w:sz w:val="22"/>
                <w:szCs w:val="22"/>
                <w:lang w:val="en-GB" w:eastAsia="en-GB"/>
              </w:rPr>
            </w:pPr>
            <w:r w:rsidRPr="00892B24">
              <w:rPr>
                <w:sz w:val="22"/>
                <w:szCs w:val="22"/>
                <w:lang w:val="en-GB" w:eastAsia="en-GB"/>
              </w:rPr>
              <w:t>5</w:t>
            </w:r>
          </w:p>
        </w:tc>
        <w:tc>
          <w:tcPr>
            <w:tcW w:w="4400" w:type="dxa"/>
            <w:tcBorders>
              <w:top w:val="nil"/>
              <w:left w:val="nil"/>
              <w:bottom w:val="single" w:sz="4" w:space="0" w:color="auto"/>
              <w:right w:val="nil"/>
            </w:tcBorders>
            <w:shd w:val="clear" w:color="auto" w:fill="auto"/>
            <w:hideMark/>
          </w:tcPr>
          <w:p w14:paraId="41B6B568" w14:textId="77777777" w:rsidR="00892B24" w:rsidRPr="00892B24" w:rsidRDefault="00892B24" w:rsidP="00892B24">
            <w:pPr>
              <w:rPr>
                <w:sz w:val="22"/>
                <w:szCs w:val="22"/>
                <w:lang w:val="en-GB" w:eastAsia="en-GB"/>
              </w:rPr>
            </w:pPr>
            <w:proofErr w:type="spellStart"/>
            <w:r w:rsidRPr="00892B24">
              <w:rPr>
                <w:sz w:val="22"/>
                <w:szCs w:val="22"/>
                <w:lang w:val="en-GB" w:eastAsia="en-GB"/>
              </w:rPr>
              <w:t>Eliminarea</w:t>
            </w:r>
            <w:proofErr w:type="spellEnd"/>
            <w:r w:rsidRPr="00892B24">
              <w:rPr>
                <w:sz w:val="22"/>
                <w:szCs w:val="22"/>
                <w:lang w:val="en-GB" w:eastAsia="en-GB"/>
              </w:rPr>
              <w:t xml:space="preserve"> </w:t>
            </w:r>
            <w:proofErr w:type="spellStart"/>
            <w:r w:rsidRPr="00892B24">
              <w:rPr>
                <w:sz w:val="22"/>
                <w:szCs w:val="22"/>
                <w:lang w:val="en-GB" w:eastAsia="en-GB"/>
              </w:rPr>
              <w:t>lastarilor</w:t>
            </w:r>
            <w:proofErr w:type="spellEnd"/>
            <w:r w:rsidRPr="00892B24">
              <w:rPr>
                <w:sz w:val="22"/>
                <w:szCs w:val="22"/>
                <w:lang w:val="en-GB" w:eastAsia="en-GB"/>
              </w:rPr>
              <w:t xml:space="preserve"> </w:t>
            </w:r>
            <w:proofErr w:type="spellStart"/>
            <w:r w:rsidRPr="00892B24">
              <w:rPr>
                <w:sz w:val="22"/>
                <w:szCs w:val="22"/>
                <w:lang w:val="en-GB" w:eastAsia="en-GB"/>
              </w:rPr>
              <w:t>aparuti</w:t>
            </w:r>
            <w:proofErr w:type="spellEnd"/>
            <w:r w:rsidRPr="00892B24">
              <w:rPr>
                <w:sz w:val="22"/>
                <w:szCs w:val="22"/>
                <w:lang w:val="en-GB" w:eastAsia="en-GB"/>
              </w:rPr>
              <w:t xml:space="preserve"> din </w:t>
            </w:r>
            <w:proofErr w:type="spellStart"/>
            <w:r w:rsidRPr="00892B24">
              <w:rPr>
                <w:sz w:val="22"/>
                <w:szCs w:val="22"/>
                <w:lang w:val="en-GB" w:eastAsia="en-GB"/>
              </w:rPr>
              <w:t>tulpina</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radacina</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5A3F9C"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buc</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3646FB92"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5C2DD6D8" w14:textId="77777777" w:rsidR="00892B24" w:rsidRPr="00892B24" w:rsidRDefault="00892B24" w:rsidP="00892B24">
            <w:pPr>
              <w:jc w:val="right"/>
              <w:rPr>
                <w:sz w:val="22"/>
                <w:szCs w:val="22"/>
                <w:lang w:val="en-GB" w:eastAsia="en-GB"/>
              </w:rPr>
            </w:pPr>
            <w:r w:rsidRPr="00892B24">
              <w:rPr>
                <w:sz w:val="22"/>
                <w:szCs w:val="22"/>
                <w:lang w:val="en-GB" w:eastAsia="en-GB"/>
              </w:rPr>
              <w:t>0,78</w:t>
            </w:r>
          </w:p>
        </w:tc>
        <w:tc>
          <w:tcPr>
            <w:tcW w:w="1180" w:type="dxa"/>
            <w:tcBorders>
              <w:top w:val="nil"/>
              <w:left w:val="nil"/>
              <w:bottom w:val="single" w:sz="4" w:space="0" w:color="auto"/>
              <w:right w:val="nil"/>
            </w:tcBorders>
            <w:shd w:val="clear" w:color="auto" w:fill="auto"/>
            <w:noWrap/>
            <w:vAlign w:val="center"/>
            <w:hideMark/>
          </w:tcPr>
          <w:p w14:paraId="65980F42" w14:textId="77777777" w:rsidR="00892B24" w:rsidRPr="00892B24" w:rsidRDefault="00892B24" w:rsidP="00892B24">
            <w:pPr>
              <w:jc w:val="right"/>
              <w:rPr>
                <w:sz w:val="22"/>
                <w:szCs w:val="22"/>
                <w:lang w:val="en-GB" w:eastAsia="en-GB"/>
              </w:rPr>
            </w:pPr>
            <w:r w:rsidRPr="00892B24">
              <w:rPr>
                <w:sz w:val="22"/>
                <w:szCs w:val="22"/>
                <w:lang w:val="en-GB" w:eastAsia="en-GB"/>
              </w:rPr>
              <w:t>3.000,00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58E3B4F"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7C77155B" w14:textId="77777777" w:rsidTr="00F37707">
        <w:trPr>
          <w:trHeight w:val="432"/>
        </w:trPr>
        <w:tc>
          <w:tcPr>
            <w:tcW w:w="480" w:type="dxa"/>
            <w:vMerge/>
            <w:tcBorders>
              <w:top w:val="nil"/>
              <w:left w:val="single" w:sz="4" w:space="0" w:color="auto"/>
              <w:bottom w:val="single" w:sz="4" w:space="0" w:color="000000"/>
              <w:right w:val="single" w:sz="4" w:space="0" w:color="auto"/>
            </w:tcBorders>
            <w:vAlign w:val="center"/>
            <w:hideMark/>
          </w:tcPr>
          <w:p w14:paraId="0BF416AB"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2E165412" w14:textId="77777777" w:rsidR="00892B24" w:rsidRPr="00892B24" w:rsidRDefault="00892B24" w:rsidP="00892B24">
            <w:pPr>
              <w:rPr>
                <w:sz w:val="22"/>
                <w:szCs w:val="22"/>
                <w:lang w:val="en-GB" w:eastAsia="en-GB"/>
              </w:rPr>
            </w:pPr>
            <w:proofErr w:type="spellStart"/>
            <w:r w:rsidRPr="00892B24">
              <w:rPr>
                <w:sz w:val="22"/>
                <w:szCs w:val="22"/>
                <w:lang w:val="en-GB" w:eastAsia="en-GB"/>
              </w:rPr>
              <w:t>Eliminarea</w:t>
            </w:r>
            <w:proofErr w:type="spellEnd"/>
            <w:r w:rsidRPr="00892B24">
              <w:rPr>
                <w:sz w:val="22"/>
                <w:szCs w:val="22"/>
                <w:lang w:val="en-GB" w:eastAsia="en-GB"/>
              </w:rPr>
              <w:t xml:space="preserve"> </w:t>
            </w:r>
            <w:proofErr w:type="spellStart"/>
            <w:r w:rsidRPr="00892B24">
              <w:rPr>
                <w:sz w:val="22"/>
                <w:szCs w:val="22"/>
                <w:lang w:val="en-GB" w:eastAsia="en-GB"/>
              </w:rPr>
              <w:t>lastarilor</w:t>
            </w:r>
            <w:proofErr w:type="spellEnd"/>
            <w:r w:rsidRPr="00892B24">
              <w:rPr>
                <w:sz w:val="22"/>
                <w:szCs w:val="22"/>
                <w:lang w:val="en-GB" w:eastAsia="en-GB"/>
              </w:rPr>
              <w:t xml:space="preserve"> </w:t>
            </w:r>
            <w:proofErr w:type="spellStart"/>
            <w:r w:rsidRPr="00892B24">
              <w:rPr>
                <w:sz w:val="22"/>
                <w:szCs w:val="22"/>
                <w:lang w:val="en-GB" w:eastAsia="en-GB"/>
              </w:rPr>
              <w:t>aparuti</w:t>
            </w:r>
            <w:proofErr w:type="spellEnd"/>
            <w:r w:rsidRPr="00892B24">
              <w:rPr>
                <w:sz w:val="22"/>
                <w:szCs w:val="22"/>
                <w:lang w:val="en-GB" w:eastAsia="en-GB"/>
              </w:rPr>
              <w:t xml:space="preserve"> din </w:t>
            </w:r>
            <w:proofErr w:type="spellStart"/>
            <w:r w:rsidRPr="00892B24">
              <w:rPr>
                <w:sz w:val="22"/>
                <w:szCs w:val="22"/>
                <w:lang w:val="en-GB" w:eastAsia="en-GB"/>
              </w:rPr>
              <w:t>tulpina</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radacina</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r w:rsidRPr="00892B24">
              <w:rPr>
                <w:sz w:val="22"/>
                <w:szCs w:val="22"/>
                <w:lang w:val="en-GB" w:eastAsia="en-GB"/>
              </w:rPr>
              <w:t xml:space="preserve"> </w:t>
            </w:r>
          </w:p>
        </w:tc>
        <w:tc>
          <w:tcPr>
            <w:tcW w:w="680" w:type="dxa"/>
            <w:vMerge/>
            <w:tcBorders>
              <w:top w:val="nil"/>
              <w:left w:val="single" w:sz="4" w:space="0" w:color="auto"/>
              <w:bottom w:val="single" w:sz="4" w:space="0" w:color="000000"/>
              <w:right w:val="single" w:sz="4" w:space="0" w:color="auto"/>
            </w:tcBorders>
            <w:vAlign w:val="center"/>
            <w:hideMark/>
          </w:tcPr>
          <w:p w14:paraId="29A407FD"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14D33966"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064DB249" w14:textId="77777777" w:rsidR="00892B24" w:rsidRPr="00892B24" w:rsidRDefault="00892B24" w:rsidP="00892B24">
            <w:pPr>
              <w:jc w:val="right"/>
              <w:rPr>
                <w:sz w:val="22"/>
                <w:szCs w:val="22"/>
                <w:lang w:val="en-GB" w:eastAsia="en-GB"/>
              </w:rPr>
            </w:pPr>
            <w:r w:rsidRPr="00892B24">
              <w:rPr>
                <w:sz w:val="22"/>
                <w:szCs w:val="22"/>
                <w:lang w:val="en-GB" w:eastAsia="en-GB"/>
              </w:rPr>
              <w:t>0,78</w:t>
            </w:r>
          </w:p>
        </w:tc>
        <w:tc>
          <w:tcPr>
            <w:tcW w:w="1180" w:type="dxa"/>
            <w:tcBorders>
              <w:top w:val="nil"/>
              <w:left w:val="nil"/>
              <w:bottom w:val="single" w:sz="4" w:space="0" w:color="auto"/>
              <w:right w:val="nil"/>
            </w:tcBorders>
            <w:shd w:val="clear" w:color="auto" w:fill="auto"/>
            <w:noWrap/>
            <w:vAlign w:val="center"/>
            <w:hideMark/>
          </w:tcPr>
          <w:p w14:paraId="6DBD3EC8" w14:textId="77777777" w:rsidR="00892B24" w:rsidRPr="00892B24" w:rsidRDefault="00892B24" w:rsidP="00892B24">
            <w:pPr>
              <w:jc w:val="right"/>
              <w:rPr>
                <w:sz w:val="22"/>
                <w:szCs w:val="22"/>
                <w:lang w:val="en-GB" w:eastAsia="en-GB"/>
              </w:rPr>
            </w:pPr>
            <w:r w:rsidRPr="00892B24">
              <w:rPr>
                <w:sz w:val="22"/>
                <w:szCs w:val="22"/>
                <w:lang w:val="en-GB" w:eastAsia="en-GB"/>
              </w:rPr>
              <w:t>1.500,00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01E7B91"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69EE6A31" w14:textId="77777777" w:rsidTr="00F37707">
        <w:trPr>
          <w:trHeight w:val="284"/>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7B4049" w14:textId="77777777" w:rsidR="00892B24" w:rsidRPr="00892B24" w:rsidRDefault="00892B24" w:rsidP="00892B24">
            <w:pPr>
              <w:jc w:val="center"/>
              <w:rPr>
                <w:sz w:val="22"/>
                <w:szCs w:val="22"/>
                <w:lang w:val="en-GB" w:eastAsia="en-GB"/>
              </w:rPr>
            </w:pPr>
            <w:r w:rsidRPr="00892B24">
              <w:rPr>
                <w:sz w:val="22"/>
                <w:szCs w:val="22"/>
                <w:lang w:val="en-GB" w:eastAsia="en-GB"/>
              </w:rPr>
              <w:t>6</w:t>
            </w:r>
          </w:p>
        </w:tc>
        <w:tc>
          <w:tcPr>
            <w:tcW w:w="4400" w:type="dxa"/>
            <w:tcBorders>
              <w:top w:val="nil"/>
              <w:left w:val="nil"/>
              <w:bottom w:val="single" w:sz="4" w:space="0" w:color="auto"/>
              <w:right w:val="nil"/>
            </w:tcBorders>
            <w:shd w:val="clear" w:color="auto" w:fill="auto"/>
            <w:hideMark/>
          </w:tcPr>
          <w:p w14:paraId="365E3704" w14:textId="77777777" w:rsidR="00892B24" w:rsidRPr="00892B24" w:rsidRDefault="00892B24" w:rsidP="00892B24">
            <w:pPr>
              <w:rPr>
                <w:sz w:val="22"/>
                <w:szCs w:val="22"/>
                <w:lang w:val="en-GB" w:eastAsia="en-GB"/>
              </w:rPr>
            </w:pPr>
            <w:proofErr w:type="spellStart"/>
            <w:r w:rsidRPr="00892B24">
              <w:rPr>
                <w:sz w:val="22"/>
                <w:szCs w:val="22"/>
                <w:lang w:val="en-GB" w:eastAsia="en-GB"/>
              </w:rPr>
              <w:t>Rectificat</w:t>
            </w:r>
            <w:proofErr w:type="spellEnd"/>
            <w:r w:rsidRPr="00892B24">
              <w:rPr>
                <w:sz w:val="22"/>
                <w:szCs w:val="22"/>
                <w:lang w:val="en-GB" w:eastAsia="en-GB"/>
              </w:rPr>
              <w:t xml:space="preserve"> </w:t>
            </w:r>
            <w:proofErr w:type="spellStart"/>
            <w:r w:rsidRPr="00892B24">
              <w:rPr>
                <w:sz w:val="22"/>
                <w:szCs w:val="22"/>
                <w:lang w:val="en-GB" w:eastAsia="en-GB"/>
              </w:rPr>
              <w:t>margini</w:t>
            </w:r>
            <w:proofErr w:type="spellEnd"/>
            <w:r w:rsidRPr="00892B24">
              <w:rPr>
                <w:sz w:val="22"/>
                <w:szCs w:val="22"/>
                <w:lang w:val="en-GB" w:eastAsia="en-GB"/>
              </w:rPr>
              <w:t xml:space="preserve"> de </w:t>
            </w:r>
            <w:proofErr w:type="spellStart"/>
            <w:r w:rsidRPr="00892B24">
              <w:rPr>
                <w:sz w:val="22"/>
                <w:szCs w:val="22"/>
                <w:lang w:val="en-GB" w:eastAsia="en-GB"/>
              </w:rPr>
              <w:t>borduri</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rabate</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717017" w14:textId="77777777" w:rsidR="00892B24" w:rsidRPr="00892B24" w:rsidRDefault="00892B24" w:rsidP="00892B24">
            <w:pPr>
              <w:jc w:val="center"/>
              <w:rPr>
                <w:sz w:val="22"/>
                <w:szCs w:val="22"/>
                <w:lang w:val="en-GB" w:eastAsia="en-GB"/>
              </w:rPr>
            </w:pPr>
            <w:r w:rsidRPr="00892B24">
              <w:rPr>
                <w:sz w:val="22"/>
                <w:szCs w:val="22"/>
                <w:lang w:val="en-GB" w:eastAsia="en-GB"/>
              </w:rPr>
              <w:t>ml</w:t>
            </w:r>
          </w:p>
        </w:tc>
        <w:tc>
          <w:tcPr>
            <w:tcW w:w="960" w:type="dxa"/>
            <w:tcBorders>
              <w:top w:val="nil"/>
              <w:left w:val="nil"/>
              <w:bottom w:val="single" w:sz="4" w:space="0" w:color="auto"/>
              <w:right w:val="single" w:sz="4" w:space="0" w:color="auto"/>
            </w:tcBorders>
            <w:shd w:val="clear" w:color="auto" w:fill="auto"/>
            <w:noWrap/>
            <w:vAlign w:val="center"/>
            <w:hideMark/>
          </w:tcPr>
          <w:p w14:paraId="35E601D1"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53E07223" w14:textId="77777777" w:rsidR="00892B24" w:rsidRPr="00892B24" w:rsidRDefault="00892B24" w:rsidP="00892B24">
            <w:pPr>
              <w:jc w:val="right"/>
              <w:rPr>
                <w:sz w:val="22"/>
                <w:szCs w:val="22"/>
                <w:lang w:val="en-GB" w:eastAsia="en-GB"/>
              </w:rPr>
            </w:pPr>
            <w:r w:rsidRPr="00892B24">
              <w:rPr>
                <w:sz w:val="22"/>
                <w:szCs w:val="22"/>
                <w:lang w:val="en-GB" w:eastAsia="en-GB"/>
              </w:rPr>
              <w:t>0,33</w:t>
            </w:r>
          </w:p>
        </w:tc>
        <w:tc>
          <w:tcPr>
            <w:tcW w:w="1180" w:type="dxa"/>
            <w:tcBorders>
              <w:top w:val="nil"/>
              <w:left w:val="nil"/>
              <w:bottom w:val="single" w:sz="4" w:space="0" w:color="auto"/>
              <w:right w:val="nil"/>
            </w:tcBorders>
            <w:shd w:val="clear" w:color="auto" w:fill="auto"/>
            <w:noWrap/>
            <w:vAlign w:val="center"/>
            <w:hideMark/>
          </w:tcPr>
          <w:p w14:paraId="64877FEE" w14:textId="77777777" w:rsidR="00892B24" w:rsidRPr="00892B24" w:rsidRDefault="00892B24" w:rsidP="00892B24">
            <w:pPr>
              <w:jc w:val="right"/>
              <w:rPr>
                <w:sz w:val="22"/>
                <w:szCs w:val="22"/>
                <w:lang w:val="en-GB" w:eastAsia="en-GB"/>
              </w:rPr>
            </w:pPr>
            <w:r w:rsidRPr="00892B24">
              <w:rPr>
                <w:sz w:val="22"/>
                <w:szCs w:val="22"/>
                <w:lang w:val="en-GB" w:eastAsia="en-GB"/>
              </w:rPr>
              <w:t>1.600,00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D43B7C9"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636F75DD" w14:textId="77777777" w:rsidTr="00F37707">
        <w:trPr>
          <w:trHeight w:val="292"/>
        </w:trPr>
        <w:tc>
          <w:tcPr>
            <w:tcW w:w="480" w:type="dxa"/>
            <w:vMerge/>
            <w:tcBorders>
              <w:top w:val="nil"/>
              <w:left w:val="single" w:sz="4" w:space="0" w:color="auto"/>
              <w:bottom w:val="single" w:sz="4" w:space="0" w:color="auto"/>
              <w:right w:val="single" w:sz="4" w:space="0" w:color="auto"/>
            </w:tcBorders>
            <w:vAlign w:val="center"/>
            <w:hideMark/>
          </w:tcPr>
          <w:p w14:paraId="7A6CC146"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393F94B7" w14:textId="77777777" w:rsidR="00892B24" w:rsidRPr="00892B24" w:rsidRDefault="00892B24" w:rsidP="00892B24">
            <w:pPr>
              <w:rPr>
                <w:sz w:val="22"/>
                <w:szCs w:val="22"/>
                <w:lang w:val="en-GB" w:eastAsia="en-GB"/>
              </w:rPr>
            </w:pPr>
            <w:proofErr w:type="spellStart"/>
            <w:r w:rsidRPr="00892B24">
              <w:rPr>
                <w:sz w:val="22"/>
                <w:szCs w:val="22"/>
                <w:lang w:val="en-GB" w:eastAsia="en-GB"/>
              </w:rPr>
              <w:t>Rectificat</w:t>
            </w:r>
            <w:proofErr w:type="spellEnd"/>
            <w:r w:rsidRPr="00892B24">
              <w:rPr>
                <w:sz w:val="22"/>
                <w:szCs w:val="22"/>
                <w:lang w:val="en-GB" w:eastAsia="en-GB"/>
              </w:rPr>
              <w:t xml:space="preserve"> </w:t>
            </w:r>
            <w:proofErr w:type="spellStart"/>
            <w:r w:rsidRPr="00892B24">
              <w:rPr>
                <w:sz w:val="22"/>
                <w:szCs w:val="22"/>
                <w:lang w:val="en-GB" w:eastAsia="en-GB"/>
              </w:rPr>
              <w:t>margini</w:t>
            </w:r>
            <w:proofErr w:type="spellEnd"/>
            <w:r w:rsidRPr="00892B24">
              <w:rPr>
                <w:sz w:val="22"/>
                <w:szCs w:val="22"/>
                <w:lang w:val="en-GB" w:eastAsia="en-GB"/>
              </w:rPr>
              <w:t xml:space="preserve"> de </w:t>
            </w:r>
            <w:proofErr w:type="spellStart"/>
            <w:r w:rsidRPr="00892B24">
              <w:rPr>
                <w:sz w:val="22"/>
                <w:szCs w:val="22"/>
                <w:lang w:val="en-GB" w:eastAsia="en-GB"/>
              </w:rPr>
              <w:t>borduri</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rabate</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p>
        </w:tc>
        <w:tc>
          <w:tcPr>
            <w:tcW w:w="680" w:type="dxa"/>
            <w:vMerge/>
            <w:tcBorders>
              <w:top w:val="nil"/>
              <w:left w:val="single" w:sz="4" w:space="0" w:color="auto"/>
              <w:bottom w:val="single" w:sz="4" w:space="0" w:color="auto"/>
              <w:right w:val="single" w:sz="4" w:space="0" w:color="auto"/>
            </w:tcBorders>
            <w:vAlign w:val="center"/>
            <w:hideMark/>
          </w:tcPr>
          <w:p w14:paraId="5738F4BD"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3F11E2B5"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2C3310BF" w14:textId="77777777" w:rsidR="00892B24" w:rsidRPr="00892B24" w:rsidRDefault="00892B24" w:rsidP="00892B24">
            <w:pPr>
              <w:jc w:val="right"/>
              <w:rPr>
                <w:sz w:val="22"/>
                <w:szCs w:val="22"/>
                <w:lang w:val="en-GB" w:eastAsia="en-GB"/>
              </w:rPr>
            </w:pPr>
            <w:r w:rsidRPr="00892B24">
              <w:rPr>
                <w:sz w:val="22"/>
                <w:szCs w:val="22"/>
                <w:lang w:val="en-GB" w:eastAsia="en-GB"/>
              </w:rPr>
              <w:t>0,33</w:t>
            </w:r>
          </w:p>
        </w:tc>
        <w:tc>
          <w:tcPr>
            <w:tcW w:w="1180" w:type="dxa"/>
            <w:tcBorders>
              <w:top w:val="nil"/>
              <w:left w:val="nil"/>
              <w:bottom w:val="single" w:sz="4" w:space="0" w:color="auto"/>
              <w:right w:val="nil"/>
            </w:tcBorders>
            <w:shd w:val="clear" w:color="auto" w:fill="auto"/>
            <w:noWrap/>
            <w:vAlign w:val="center"/>
            <w:hideMark/>
          </w:tcPr>
          <w:p w14:paraId="3E1644CE" w14:textId="77777777" w:rsidR="00892B24" w:rsidRPr="00892B24" w:rsidRDefault="00892B24" w:rsidP="00892B24">
            <w:pPr>
              <w:jc w:val="right"/>
              <w:rPr>
                <w:sz w:val="22"/>
                <w:szCs w:val="22"/>
                <w:lang w:val="en-GB" w:eastAsia="en-GB"/>
              </w:rPr>
            </w:pPr>
            <w:r w:rsidRPr="00892B24">
              <w:rPr>
                <w:sz w:val="22"/>
                <w:szCs w:val="22"/>
                <w:lang w:val="en-GB" w:eastAsia="en-GB"/>
              </w:rPr>
              <w:t>800,00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75A6F5F"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7FA6EF58" w14:textId="77777777" w:rsidTr="00F37707">
        <w:trPr>
          <w:trHeight w:val="288"/>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97DEB" w14:textId="77777777" w:rsidR="00892B24" w:rsidRPr="00892B24" w:rsidRDefault="00892B24" w:rsidP="00892B24">
            <w:pPr>
              <w:jc w:val="center"/>
              <w:rPr>
                <w:sz w:val="22"/>
                <w:szCs w:val="22"/>
                <w:lang w:val="en-GB" w:eastAsia="en-GB"/>
              </w:rPr>
            </w:pPr>
            <w:r w:rsidRPr="00892B24">
              <w:rPr>
                <w:sz w:val="22"/>
                <w:szCs w:val="22"/>
                <w:lang w:val="en-GB" w:eastAsia="en-GB"/>
              </w:rPr>
              <w:t>7</w:t>
            </w:r>
          </w:p>
        </w:tc>
        <w:tc>
          <w:tcPr>
            <w:tcW w:w="4400" w:type="dxa"/>
            <w:tcBorders>
              <w:top w:val="single" w:sz="4" w:space="0" w:color="auto"/>
              <w:left w:val="nil"/>
              <w:bottom w:val="single" w:sz="4" w:space="0" w:color="auto"/>
              <w:right w:val="nil"/>
            </w:tcBorders>
            <w:shd w:val="clear" w:color="auto" w:fill="auto"/>
            <w:hideMark/>
          </w:tcPr>
          <w:p w14:paraId="75308A04" w14:textId="77777777" w:rsidR="00892B24" w:rsidRPr="00892B24" w:rsidRDefault="00892B24" w:rsidP="00892B24">
            <w:pPr>
              <w:rPr>
                <w:sz w:val="22"/>
                <w:szCs w:val="22"/>
                <w:lang w:val="en-GB" w:eastAsia="en-GB"/>
              </w:rPr>
            </w:pPr>
            <w:proofErr w:type="spellStart"/>
            <w:r w:rsidRPr="00892B24">
              <w:rPr>
                <w:sz w:val="22"/>
                <w:szCs w:val="22"/>
                <w:lang w:val="en-GB" w:eastAsia="en-GB"/>
              </w:rPr>
              <w:t>Scos</w:t>
            </w:r>
            <w:proofErr w:type="spellEnd"/>
            <w:r w:rsidRPr="00892B24">
              <w:rPr>
                <w:sz w:val="22"/>
                <w:szCs w:val="22"/>
                <w:lang w:val="en-GB" w:eastAsia="en-GB"/>
              </w:rPr>
              <w:t xml:space="preserve"> </w:t>
            </w:r>
            <w:proofErr w:type="spellStart"/>
            <w:r w:rsidRPr="00892B24">
              <w:rPr>
                <w:sz w:val="22"/>
                <w:szCs w:val="22"/>
                <w:lang w:val="en-GB" w:eastAsia="en-GB"/>
              </w:rPr>
              <w:t>flori</w:t>
            </w:r>
            <w:proofErr w:type="spellEnd"/>
            <w:r w:rsidRPr="00892B24">
              <w:rPr>
                <w:sz w:val="22"/>
                <w:szCs w:val="22"/>
                <w:lang w:val="en-GB" w:eastAsia="en-GB"/>
              </w:rPr>
              <w:t xml:space="preserve"> </w:t>
            </w:r>
            <w:proofErr w:type="spellStart"/>
            <w:r w:rsidRPr="00892B24">
              <w:rPr>
                <w:sz w:val="22"/>
                <w:szCs w:val="22"/>
                <w:lang w:val="en-GB" w:eastAsia="en-GB"/>
              </w:rPr>
              <w:t>trecute</w:t>
            </w:r>
            <w:proofErr w:type="spellEnd"/>
            <w:r w:rsidRPr="00892B24">
              <w:rPr>
                <w:sz w:val="22"/>
                <w:szCs w:val="22"/>
                <w:lang w:val="en-GB" w:eastAsia="en-GB"/>
              </w:rPr>
              <w:t xml:space="preserve"> </w:t>
            </w:r>
            <w:proofErr w:type="spellStart"/>
            <w:r w:rsidRPr="00892B24">
              <w:rPr>
                <w:sz w:val="22"/>
                <w:szCs w:val="22"/>
                <w:lang w:val="en-GB" w:eastAsia="en-GB"/>
              </w:rPr>
              <w:t>dupa</w:t>
            </w:r>
            <w:proofErr w:type="spellEnd"/>
            <w:r w:rsidRPr="00892B24">
              <w:rPr>
                <w:sz w:val="22"/>
                <w:szCs w:val="22"/>
                <w:lang w:val="en-GB" w:eastAsia="en-GB"/>
              </w:rPr>
              <w:t xml:space="preserve"> </w:t>
            </w:r>
            <w:proofErr w:type="spellStart"/>
            <w:r w:rsidRPr="00892B24">
              <w:rPr>
                <w:sz w:val="22"/>
                <w:szCs w:val="22"/>
                <w:lang w:val="en-GB" w:eastAsia="en-GB"/>
              </w:rPr>
              <w:t>sezon</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BC000"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371A647"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A04C94E" w14:textId="77777777" w:rsidR="00892B24" w:rsidRPr="00892B24" w:rsidRDefault="00892B24" w:rsidP="00892B24">
            <w:pPr>
              <w:jc w:val="right"/>
              <w:rPr>
                <w:sz w:val="22"/>
                <w:szCs w:val="22"/>
                <w:lang w:val="en-GB" w:eastAsia="en-GB"/>
              </w:rPr>
            </w:pPr>
            <w:r w:rsidRPr="00892B24">
              <w:rPr>
                <w:sz w:val="22"/>
                <w:szCs w:val="22"/>
                <w:lang w:val="en-GB" w:eastAsia="en-GB"/>
              </w:rPr>
              <w:t>4,11</w:t>
            </w:r>
          </w:p>
        </w:tc>
        <w:tc>
          <w:tcPr>
            <w:tcW w:w="1180" w:type="dxa"/>
            <w:tcBorders>
              <w:top w:val="single" w:sz="4" w:space="0" w:color="auto"/>
              <w:left w:val="nil"/>
              <w:bottom w:val="single" w:sz="4" w:space="0" w:color="auto"/>
              <w:right w:val="nil"/>
            </w:tcBorders>
            <w:shd w:val="clear" w:color="auto" w:fill="auto"/>
            <w:noWrap/>
            <w:vAlign w:val="center"/>
            <w:hideMark/>
          </w:tcPr>
          <w:p w14:paraId="24ABBB89" w14:textId="77777777" w:rsidR="00892B24" w:rsidRPr="00892B24" w:rsidRDefault="00892B24" w:rsidP="00892B24">
            <w:pPr>
              <w:jc w:val="right"/>
              <w:rPr>
                <w:sz w:val="22"/>
                <w:szCs w:val="22"/>
                <w:lang w:val="en-GB" w:eastAsia="en-GB"/>
              </w:rPr>
            </w:pPr>
            <w:r w:rsidRPr="00892B24">
              <w:rPr>
                <w:sz w:val="22"/>
                <w:szCs w:val="22"/>
                <w:lang w:val="en-GB" w:eastAsia="en-GB"/>
              </w:rPr>
              <w:t>490,00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63688"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496E7568" w14:textId="77777777" w:rsidTr="00F37707">
        <w:trPr>
          <w:trHeight w:val="279"/>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39118F" w14:textId="77777777" w:rsidR="00892B24" w:rsidRPr="00892B24" w:rsidRDefault="00892B24" w:rsidP="00892B24">
            <w:pPr>
              <w:jc w:val="center"/>
              <w:rPr>
                <w:sz w:val="22"/>
                <w:szCs w:val="22"/>
                <w:lang w:val="en-GB" w:eastAsia="en-GB"/>
              </w:rPr>
            </w:pPr>
            <w:r w:rsidRPr="00892B24">
              <w:rPr>
                <w:sz w:val="22"/>
                <w:szCs w:val="22"/>
                <w:lang w:val="en-GB" w:eastAsia="en-GB"/>
              </w:rPr>
              <w:t>8</w:t>
            </w:r>
          </w:p>
        </w:tc>
        <w:tc>
          <w:tcPr>
            <w:tcW w:w="4400" w:type="dxa"/>
            <w:tcBorders>
              <w:top w:val="nil"/>
              <w:left w:val="nil"/>
              <w:bottom w:val="single" w:sz="4" w:space="0" w:color="auto"/>
              <w:right w:val="nil"/>
            </w:tcBorders>
            <w:shd w:val="clear" w:color="auto" w:fill="auto"/>
            <w:hideMark/>
          </w:tcPr>
          <w:p w14:paraId="226367E7" w14:textId="77777777" w:rsidR="00892B24" w:rsidRPr="00892B24" w:rsidRDefault="00892B24" w:rsidP="00892B24">
            <w:pPr>
              <w:rPr>
                <w:sz w:val="22"/>
                <w:szCs w:val="22"/>
                <w:lang w:val="en-GB" w:eastAsia="en-GB"/>
              </w:rPr>
            </w:pPr>
            <w:proofErr w:type="spellStart"/>
            <w:r w:rsidRPr="00892B24">
              <w:rPr>
                <w:sz w:val="22"/>
                <w:szCs w:val="22"/>
                <w:lang w:val="en-GB" w:eastAsia="en-GB"/>
              </w:rPr>
              <w:t>Udatul</w:t>
            </w:r>
            <w:proofErr w:type="spellEnd"/>
            <w:r w:rsidRPr="00892B24">
              <w:rPr>
                <w:sz w:val="22"/>
                <w:szCs w:val="22"/>
                <w:lang w:val="en-GB" w:eastAsia="en-GB"/>
              </w:rPr>
              <w:t xml:space="preserve"> cu </w:t>
            </w:r>
            <w:proofErr w:type="spellStart"/>
            <w:r w:rsidRPr="00892B24">
              <w:rPr>
                <w:sz w:val="22"/>
                <w:szCs w:val="22"/>
                <w:lang w:val="en-GB" w:eastAsia="en-GB"/>
              </w:rPr>
              <w:t>furtunul</w:t>
            </w:r>
            <w:proofErr w:type="spellEnd"/>
            <w:r w:rsidRPr="00892B24">
              <w:rPr>
                <w:sz w:val="22"/>
                <w:szCs w:val="22"/>
                <w:lang w:val="en-GB" w:eastAsia="en-GB"/>
              </w:rPr>
              <w:t xml:space="preserve"> de la </w:t>
            </w:r>
            <w:proofErr w:type="spellStart"/>
            <w:r w:rsidRPr="00892B24">
              <w:rPr>
                <w:sz w:val="22"/>
                <w:szCs w:val="22"/>
                <w:lang w:val="en-GB" w:eastAsia="en-GB"/>
              </w:rPr>
              <w:t>cisternă</w:t>
            </w:r>
            <w:proofErr w:type="spellEnd"/>
            <w:r w:rsidRPr="00892B24">
              <w:rPr>
                <w:sz w:val="22"/>
                <w:szCs w:val="22"/>
                <w:lang w:val="en-GB" w:eastAsia="en-GB"/>
              </w:rPr>
              <w:t xml:space="preserve"> </w:t>
            </w:r>
            <w:proofErr w:type="gramStart"/>
            <w:r w:rsidRPr="00892B24">
              <w:rPr>
                <w:sz w:val="22"/>
                <w:szCs w:val="22"/>
                <w:lang w:val="en-GB" w:eastAsia="en-GB"/>
              </w:rPr>
              <w:t>a</w:t>
            </w:r>
            <w:proofErr w:type="gramEnd"/>
            <w:r w:rsidRPr="00892B24">
              <w:rPr>
                <w:sz w:val="22"/>
                <w:szCs w:val="22"/>
                <w:lang w:val="en-GB" w:eastAsia="en-GB"/>
              </w:rPr>
              <w:t xml:space="preserve"> </w:t>
            </w:r>
            <w:proofErr w:type="spellStart"/>
            <w:r w:rsidRPr="00892B24">
              <w:rPr>
                <w:sz w:val="22"/>
                <w:szCs w:val="22"/>
                <w:lang w:val="en-GB" w:eastAsia="en-GB"/>
              </w:rPr>
              <w:t>arborilor</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arbustilor</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 </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95D14C"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buc</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408B3C48"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389470AC" w14:textId="77777777" w:rsidR="00892B24" w:rsidRPr="00892B24" w:rsidRDefault="00892B24" w:rsidP="00892B24">
            <w:pPr>
              <w:jc w:val="right"/>
              <w:rPr>
                <w:sz w:val="22"/>
                <w:szCs w:val="22"/>
                <w:lang w:val="en-GB" w:eastAsia="en-GB"/>
              </w:rPr>
            </w:pPr>
            <w:r w:rsidRPr="00892B24">
              <w:rPr>
                <w:sz w:val="22"/>
                <w:szCs w:val="22"/>
                <w:lang w:val="en-GB" w:eastAsia="en-GB"/>
              </w:rPr>
              <w:t>1,89</w:t>
            </w:r>
          </w:p>
        </w:tc>
        <w:tc>
          <w:tcPr>
            <w:tcW w:w="1180" w:type="dxa"/>
            <w:tcBorders>
              <w:top w:val="nil"/>
              <w:left w:val="nil"/>
              <w:bottom w:val="single" w:sz="4" w:space="0" w:color="auto"/>
              <w:right w:val="nil"/>
            </w:tcBorders>
            <w:shd w:val="clear" w:color="auto" w:fill="auto"/>
            <w:noWrap/>
            <w:vAlign w:val="center"/>
            <w:hideMark/>
          </w:tcPr>
          <w:p w14:paraId="31B33A25" w14:textId="77777777" w:rsidR="00892B24" w:rsidRPr="00892B24" w:rsidRDefault="00892B24" w:rsidP="00892B24">
            <w:pPr>
              <w:jc w:val="right"/>
              <w:rPr>
                <w:sz w:val="22"/>
                <w:szCs w:val="22"/>
                <w:lang w:val="en-GB" w:eastAsia="en-GB"/>
              </w:rPr>
            </w:pPr>
            <w:r w:rsidRPr="00892B24">
              <w:rPr>
                <w:sz w:val="22"/>
                <w:szCs w:val="22"/>
                <w:lang w:val="en-GB" w:eastAsia="en-GB"/>
              </w:rPr>
              <w:t>500,00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3CA781B"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2759FBEF" w14:textId="77777777" w:rsidTr="00F37707">
        <w:trPr>
          <w:trHeight w:val="420"/>
        </w:trPr>
        <w:tc>
          <w:tcPr>
            <w:tcW w:w="480" w:type="dxa"/>
            <w:vMerge/>
            <w:tcBorders>
              <w:top w:val="nil"/>
              <w:left w:val="single" w:sz="4" w:space="0" w:color="auto"/>
              <w:bottom w:val="single" w:sz="4" w:space="0" w:color="auto"/>
              <w:right w:val="single" w:sz="4" w:space="0" w:color="auto"/>
            </w:tcBorders>
            <w:vAlign w:val="center"/>
            <w:hideMark/>
          </w:tcPr>
          <w:p w14:paraId="2D9AE934"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2AF1423D" w14:textId="77777777" w:rsidR="00892B24" w:rsidRPr="00892B24" w:rsidRDefault="00892B24" w:rsidP="00892B24">
            <w:pPr>
              <w:rPr>
                <w:sz w:val="22"/>
                <w:szCs w:val="22"/>
                <w:lang w:val="en-GB" w:eastAsia="en-GB"/>
              </w:rPr>
            </w:pPr>
            <w:proofErr w:type="spellStart"/>
            <w:r w:rsidRPr="00892B24">
              <w:rPr>
                <w:sz w:val="22"/>
                <w:szCs w:val="22"/>
                <w:lang w:val="en-GB" w:eastAsia="en-GB"/>
              </w:rPr>
              <w:t>Udatul</w:t>
            </w:r>
            <w:proofErr w:type="spellEnd"/>
            <w:r w:rsidRPr="00892B24">
              <w:rPr>
                <w:sz w:val="22"/>
                <w:szCs w:val="22"/>
                <w:lang w:val="en-GB" w:eastAsia="en-GB"/>
              </w:rPr>
              <w:t xml:space="preserve"> cu </w:t>
            </w:r>
            <w:proofErr w:type="spellStart"/>
            <w:r w:rsidRPr="00892B24">
              <w:rPr>
                <w:sz w:val="22"/>
                <w:szCs w:val="22"/>
                <w:lang w:val="en-GB" w:eastAsia="en-GB"/>
              </w:rPr>
              <w:t>furtunul</w:t>
            </w:r>
            <w:proofErr w:type="spellEnd"/>
            <w:r w:rsidRPr="00892B24">
              <w:rPr>
                <w:sz w:val="22"/>
                <w:szCs w:val="22"/>
                <w:lang w:val="en-GB" w:eastAsia="en-GB"/>
              </w:rPr>
              <w:t xml:space="preserve"> de la </w:t>
            </w:r>
            <w:proofErr w:type="spellStart"/>
            <w:r w:rsidRPr="00892B24">
              <w:rPr>
                <w:sz w:val="22"/>
                <w:szCs w:val="22"/>
                <w:lang w:val="en-GB" w:eastAsia="en-GB"/>
              </w:rPr>
              <w:t>cisternă</w:t>
            </w:r>
            <w:proofErr w:type="spellEnd"/>
            <w:r w:rsidRPr="00892B24">
              <w:rPr>
                <w:sz w:val="22"/>
                <w:szCs w:val="22"/>
                <w:lang w:val="en-GB" w:eastAsia="en-GB"/>
              </w:rPr>
              <w:t xml:space="preserve"> </w:t>
            </w:r>
            <w:proofErr w:type="gramStart"/>
            <w:r w:rsidRPr="00892B24">
              <w:rPr>
                <w:sz w:val="22"/>
                <w:szCs w:val="22"/>
                <w:lang w:val="en-GB" w:eastAsia="en-GB"/>
              </w:rPr>
              <w:t>a</w:t>
            </w:r>
            <w:proofErr w:type="gramEnd"/>
            <w:r w:rsidRPr="00892B24">
              <w:rPr>
                <w:sz w:val="22"/>
                <w:szCs w:val="22"/>
                <w:lang w:val="en-GB" w:eastAsia="en-GB"/>
              </w:rPr>
              <w:t xml:space="preserve"> </w:t>
            </w:r>
            <w:proofErr w:type="spellStart"/>
            <w:r w:rsidRPr="00892B24">
              <w:rPr>
                <w:sz w:val="22"/>
                <w:szCs w:val="22"/>
                <w:lang w:val="en-GB" w:eastAsia="en-GB"/>
              </w:rPr>
              <w:t>arborilor</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arbustilor</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r w:rsidRPr="00892B24">
              <w:rPr>
                <w:sz w:val="22"/>
                <w:szCs w:val="22"/>
                <w:lang w:val="en-GB" w:eastAsia="en-GB"/>
              </w:rPr>
              <w:t xml:space="preserve"> - </w:t>
            </w:r>
          </w:p>
        </w:tc>
        <w:tc>
          <w:tcPr>
            <w:tcW w:w="680" w:type="dxa"/>
            <w:vMerge/>
            <w:tcBorders>
              <w:top w:val="nil"/>
              <w:left w:val="single" w:sz="4" w:space="0" w:color="auto"/>
              <w:bottom w:val="single" w:sz="4" w:space="0" w:color="auto"/>
              <w:right w:val="single" w:sz="4" w:space="0" w:color="auto"/>
            </w:tcBorders>
            <w:vAlign w:val="center"/>
            <w:hideMark/>
          </w:tcPr>
          <w:p w14:paraId="0486E98B"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46BA22A2"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6DCF6FF9" w14:textId="77777777" w:rsidR="00892B24" w:rsidRPr="00892B24" w:rsidRDefault="00892B24" w:rsidP="00892B24">
            <w:pPr>
              <w:jc w:val="right"/>
              <w:rPr>
                <w:sz w:val="22"/>
                <w:szCs w:val="22"/>
                <w:lang w:val="en-GB" w:eastAsia="en-GB"/>
              </w:rPr>
            </w:pPr>
            <w:r w:rsidRPr="00892B24">
              <w:rPr>
                <w:sz w:val="22"/>
                <w:szCs w:val="22"/>
                <w:lang w:val="en-GB" w:eastAsia="en-GB"/>
              </w:rPr>
              <w:t>1,89</w:t>
            </w:r>
          </w:p>
        </w:tc>
        <w:tc>
          <w:tcPr>
            <w:tcW w:w="1180" w:type="dxa"/>
            <w:tcBorders>
              <w:top w:val="nil"/>
              <w:left w:val="nil"/>
              <w:bottom w:val="single" w:sz="4" w:space="0" w:color="auto"/>
              <w:right w:val="nil"/>
            </w:tcBorders>
            <w:shd w:val="clear" w:color="auto" w:fill="auto"/>
            <w:noWrap/>
            <w:vAlign w:val="center"/>
            <w:hideMark/>
          </w:tcPr>
          <w:p w14:paraId="4A079C77" w14:textId="77777777" w:rsidR="00892B24" w:rsidRPr="00892B24" w:rsidRDefault="00892B24" w:rsidP="00892B24">
            <w:pPr>
              <w:jc w:val="right"/>
              <w:rPr>
                <w:sz w:val="22"/>
                <w:szCs w:val="22"/>
                <w:lang w:val="en-GB" w:eastAsia="en-GB"/>
              </w:rPr>
            </w:pPr>
            <w:r w:rsidRPr="00892B24">
              <w:rPr>
                <w:sz w:val="22"/>
                <w:szCs w:val="22"/>
                <w:lang w:val="en-GB" w:eastAsia="en-GB"/>
              </w:rPr>
              <w:t>750,00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10A688F"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5457C302" w14:textId="77777777" w:rsidTr="00F37707">
        <w:trPr>
          <w:trHeight w:val="450"/>
        </w:trPr>
        <w:tc>
          <w:tcPr>
            <w:tcW w:w="4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222CC54" w14:textId="77777777" w:rsidR="00892B24" w:rsidRPr="00892B24" w:rsidRDefault="00892B24" w:rsidP="00892B24">
            <w:pPr>
              <w:jc w:val="center"/>
              <w:rPr>
                <w:sz w:val="22"/>
                <w:szCs w:val="22"/>
                <w:lang w:val="en-GB" w:eastAsia="en-GB"/>
              </w:rPr>
            </w:pPr>
            <w:r w:rsidRPr="00892B24">
              <w:rPr>
                <w:sz w:val="22"/>
                <w:szCs w:val="22"/>
                <w:lang w:val="en-GB" w:eastAsia="en-GB"/>
              </w:rPr>
              <w:t>9</w:t>
            </w:r>
          </w:p>
        </w:tc>
        <w:tc>
          <w:tcPr>
            <w:tcW w:w="4400" w:type="dxa"/>
            <w:tcBorders>
              <w:top w:val="single" w:sz="4" w:space="0" w:color="auto"/>
              <w:left w:val="nil"/>
              <w:bottom w:val="single" w:sz="4" w:space="0" w:color="auto"/>
              <w:right w:val="nil"/>
            </w:tcBorders>
            <w:shd w:val="clear" w:color="auto" w:fill="auto"/>
            <w:hideMark/>
          </w:tcPr>
          <w:p w14:paraId="4C057773" w14:textId="77777777" w:rsidR="00892B24" w:rsidRPr="00892B24" w:rsidRDefault="00892B24" w:rsidP="00892B24">
            <w:pPr>
              <w:rPr>
                <w:sz w:val="22"/>
                <w:szCs w:val="22"/>
                <w:lang w:val="en-GB" w:eastAsia="en-GB"/>
              </w:rPr>
            </w:pPr>
            <w:proofErr w:type="spellStart"/>
            <w:r w:rsidRPr="00892B24">
              <w:rPr>
                <w:sz w:val="22"/>
                <w:szCs w:val="22"/>
                <w:lang w:val="en-GB" w:eastAsia="en-GB"/>
              </w:rPr>
              <w:t>Udatul</w:t>
            </w:r>
            <w:proofErr w:type="spellEnd"/>
            <w:r w:rsidRPr="00892B24">
              <w:rPr>
                <w:sz w:val="22"/>
                <w:szCs w:val="22"/>
                <w:lang w:val="en-GB" w:eastAsia="en-GB"/>
              </w:rPr>
              <w:t xml:space="preserve"> cu </w:t>
            </w:r>
            <w:proofErr w:type="spellStart"/>
            <w:r w:rsidRPr="00892B24">
              <w:rPr>
                <w:sz w:val="22"/>
                <w:szCs w:val="22"/>
                <w:lang w:val="en-GB" w:eastAsia="en-GB"/>
              </w:rPr>
              <w:t>furtunul</w:t>
            </w:r>
            <w:proofErr w:type="spellEnd"/>
            <w:r w:rsidRPr="00892B24">
              <w:rPr>
                <w:sz w:val="22"/>
                <w:szCs w:val="22"/>
                <w:lang w:val="en-GB" w:eastAsia="en-GB"/>
              </w:rPr>
              <w:t xml:space="preserve"> de la </w:t>
            </w:r>
            <w:proofErr w:type="spellStart"/>
            <w:r w:rsidRPr="00892B24">
              <w:rPr>
                <w:sz w:val="22"/>
                <w:szCs w:val="22"/>
                <w:lang w:val="en-GB" w:eastAsia="en-GB"/>
              </w:rPr>
              <w:t>cisternă</w:t>
            </w:r>
            <w:proofErr w:type="spellEnd"/>
            <w:r w:rsidRPr="00892B24">
              <w:rPr>
                <w:sz w:val="22"/>
                <w:szCs w:val="22"/>
                <w:lang w:val="en-GB" w:eastAsia="en-GB"/>
              </w:rPr>
              <w:t xml:space="preserve"> a </w:t>
            </w:r>
            <w:proofErr w:type="spellStart"/>
            <w:r w:rsidRPr="00892B24">
              <w:rPr>
                <w:sz w:val="22"/>
                <w:szCs w:val="22"/>
                <w:lang w:val="en-GB" w:eastAsia="en-GB"/>
              </w:rPr>
              <w:t>gardului</w:t>
            </w:r>
            <w:proofErr w:type="spellEnd"/>
            <w:r w:rsidRPr="00892B24">
              <w:rPr>
                <w:sz w:val="22"/>
                <w:szCs w:val="22"/>
                <w:lang w:val="en-GB" w:eastAsia="en-GB"/>
              </w:rPr>
              <w:t xml:space="preserve"> </w:t>
            </w:r>
            <w:proofErr w:type="spellStart"/>
            <w:r w:rsidRPr="00892B24">
              <w:rPr>
                <w:sz w:val="22"/>
                <w:szCs w:val="22"/>
                <w:lang w:val="en-GB" w:eastAsia="en-GB"/>
              </w:rPr>
              <w:t>viu</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C454D1" w14:textId="77777777" w:rsidR="00892B24" w:rsidRPr="00892B24" w:rsidRDefault="00892B24" w:rsidP="00892B24">
            <w:pPr>
              <w:jc w:val="center"/>
              <w:rPr>
                <w:sz w:val="22"/>
                <w:szCs w:val="22"/>
                <w:lang w:val="en-GB" w:eastAsia="en-GB"/>
              </w:rPr>
            </w:pPr>
            <w:r w:rsidRPr="00892B24">
              <w:rPr>
                <w:sz w:val="22"/>
                <w:szCs w:val="22"/>
                <w:lang w:val="en-GB" w:eastAsia="en-GB"/>
              </w:rPr>
              <w:t>ml</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EF687D3"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2C5A8CF" w14:textId="77777777" w:rsidR="00892B24" w:rsidRPr="00892B24" w:rsidRDefault="00892B24" w:rsidP="00892B24">
            <w:pPr>
              <w:jc w:val="right"/>
              <w:rPr>
                <w:sz w:val="22"/>
                <w:szCs w:val="22"/>
                <w:lang w:val="en-GB" w:eastAsia="en-GB"/>
              </w:rPr>
            </w:pPr>
            <w:r w:rsidRPr="00892B24">
              <w:rPr>
                <w:sz w:val="22"/>
                <w:szCs w:val="22"/>
                <w:lang w:val="en-GB" w:eastAsia="en-GB"/>
              </w:rPr>
              <w:t>1,89</w:t>
            </w:r>
          </w:p>
        </w:tc>
        <w:tc>
          <w:tcPr>
            <w:tcW w:w="1180" w:type="dxa"/>
            <w:tcBorders>
              <w:top w:val="single" w:sz="4" w:space="0" w:color="auto"/>
              <w:left w:val="nil"/>
              <w:bottom w:val="single" w:sz="4" w:space="0" w:color="auto"/>
              <w:right w:val="nil"/>
            </w:tcBorders>
            <w:shd w:val="clear" w:color="auto" w:fill="auto"/>
            <w:noWrap/>
            <w:vAlign w:val="center"/>
            <w:hideMark/>
          </w:tcPr>
          <w:p w14:paraId="73E9CA1D" w14:textId="77777777" w:rsidR="00892B24" w:rsidRPr="00892B24" w:rsidRDefault="00892B24" w:rsidP="00892B24">
            <w:pPr>
              <w:jc w:val="right"/>
              <w:rPr>
                <w:sz w:val="22"/>
                <w:szCs w:val="22"/>
                <w:lang w:val="en-GB" w:eastAsia="en-GB"/>
              </w:rPr>
            </w:pPr>
            <w:r w:rsidRPr="00892B24">
              <w:rPr>
                <w:sz w:val="22"/>
                <w:szCs w:val="22"/>
                <w:lang w:val="en-GB" w:eastAsia="en-GB"/>
              </w:rPr>
              <w:t>500,00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BAE39"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2F7FE81D" w14:textId="77777777" w:rsidTr="00F37707">
        <w:trPr>
          <w:trHeight w:val="458"/>
        </w:trPr>
        <w:tc>
          <w:tcPr>
            <w:tcW w:w="480" w:type="dxa"/>
            <w:vMerge/>
            <w:tcBorders>
              <w:top w:val="nil"/>
              <w:left w:val="single" w:sz="4" w:space="0" w:color="auto"/>
              <w:bottom w:val="single" w:sz="4" w:space="0" w:color="000000"/>
              <w:right w:val="single" w:sz="4" w:space="0" w:color="auto"/>
            </w:tcBorders>
            <w:vAlign w:val="center"/>
            <w:hideMark/>
          </w:tcPr>
          <w:p w14:paraId="45E0F8C5"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62B47D9F" w14:textId="77777777" w:rsidR="00892B24" w:rsidRPr="00892B24" w:rsidRDefault="00892B24" w:rsidP="00892B24">
            <w:pPr>
              <w:rPr>
                <w:sz w:val="22"/>
                <w:szCs w:val="22"/>
                <w:lang w:val="en-GB" w:eastAsia="en-GB"/>
              </w:rPr>
            </w:pPr>
            <w:proofErr w:type="spellStart"/>
            <w:r w:rsidRPr="00892B24">
              <w:rPr>
                <w:sz w:val="22"/>
                <w:szCs w:val="22"/>
                <w:lang w:val="en-GB" w:eastAsia="en-GB"/>
              </w:rPr>
              <w:t>Udatul</w:t>
            </w:r>
            <w:proofErr w:type="spellEnd"/>
            <w:r w:rsidRPr="00892B24">
              <w:rPr>
                <w:sz w:val="22"/>
                <w:szCs w:val="22"/>
                <w:lang w:val="en-GB" w:eastAsia="en-GB"/>
              </w:rPr>
              <w:t xml:space="preserve"> cu </w:t>
            </w:r>
            <w:proofErr w:type="spellStart"/>
            <w:r w:rsidRPr="00892B24">
              <w:rPr>
                <w:sz w:val="22"/>
                <w:szCs w:val="22"/>
                <w:lang w:val="en-GB" w:eastAsia="en-GB"/>
              </w:rPr>
              <w:t>furtunul</w:t>
            </w:r>
            <w:proofErr w:type="spellEnd"/>
            <w:r w:rsidRPr="00892B24">
              <w:rPr>
                <w:sz w:val="22"/>
                <w:szCs w:val="22"/>
                <w:lang w:val="en-GB" w:eastAsia="en-GB"/>
              </w:rPr>
              <w:t xml:space="preserve"> de la </w:t>
            </w:r>
            <w:proofErr w:type="spellStart"/>
            <w:r w:rsidRPr="00892B24">
              <w:rPr>
                <w:sz w:val="22"/>
                <w:szCs w:val="22"/>
                <w:lang w:val="en-GB" w:eastAsia="en-GB"/>
              </w:rPr>
              <w:t>cisternă</w:t>
            </w:r>
            <w:proofErr w:type="spellEnd"/>
            <w:r w:rsidRPr="00892B24">
              <w:rPr>
                <w:sz w:val="22"/>
                <w:szCs w:val="22"/>
                <w:lang w:val="en-GB" w:eastAsia="en-GB"/>
              </w:rPr>
              <w:t xml:space="preserve"> a </w:t>
            </w:r>
            <w:proofErr w:type="spellStart"/>
            <w:r w:rsidRPr="00892B24">
              <w:rPr>
                <w:sz w:val="22"/>
                <w:szCs w:val="22"/>
                <w:lang w:val="en-GB" w:eastAsia="en-GB"/>
              </w:rPr>
              <w:t>gardului</w:t>
            </w:r>
            <w:proofErr w:type="spellEnd"/>
            <w:r w:rsidRPr="00892B24">
              <w:rPr>
                <w:sz w:val="22"/>
                <w:szCs w:val="22"/>
                <w:lang w:val="en-GB" w:eastAsia="en-GB"/>
              </w:rPr>
              <w:t xml:space="preserve"> </w:t>
            </w:r>
            <w:proofErr w:type="spellStart"/>
            <w:r w:rsidRPr="00892B24">
              <w:rPr>
                <w:sz w:val="22"/>
                <w:szCs w:val="22"/>
                <w:lang w:val="en-GB" w:eastAsia="en-GB"/>
              </w:rPr>
              <w:t>viu</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r w:rsidRPr="00892B24">
              <w:rPr>
                <w:sz w:val="22"/>
                <w:szCs w:val="22"/>
                <w:lang w:val="en-GB" w:eastAsia="en-GB"/>
              </w:rPr>
              <w:t xml:space="preserve"> </w:t>
            </w:r>
          </w:p>
        </w:tc>
        <w:tc>
          <w:tcPr>
            <w:tcW w:w="680" w:type="dxa"/>
            <w:vMerge/>
            <w:tcBorders>
              <w:top w:val="nil"/>
              <w:left w:val="single" w:sz="4" w:space="0" w:color="auto"/>
              <w:bottom w:val="single" w:sz="4" w:space="0" w:color="000000"/>
              <w:right w:val="single" w:sz="4" w:space="0" w:color="auto"/>
            </w:tcBorders>
            <w:vAlign w:val="center"/>
            <w:hideMark/>
          </w:tcPr>
          <w:p w14:paraId="414437B8"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711A6A74"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1D72D177" w14:textId="77777777" w:rsidR="00892B24" w:rsidRPr="00892B24" w:rsidRDefault="00892B24" w:rsidP="00892B24">
            <w:pPr>
              <w:jc w:val="right"/>
              <w:rPr>
                <w:sz w:val="22"/>
                <w:szCs w:val="22"/>
                <w:lang w:val="en-GB" w:eastAsia="en-GB"/>
              </w:rPr>
            </w:pPr>
            <w:r w:rsidRPr="00892B24">
              <w:rPr>
                <w:sz w:val="22"/>
                <w:szCs w:val="22"/>
                <w:lang w:val="en-GB" w:eastAsia="en-GB"/>
              </w:rPr>
              <w:t>1,89</w:t>
            </w:r>
          </w:p>
        </w:tc>
        <w:tc>
          <w:tcPr>
            <w:tcW w:w="1180" w:type="dxa"/>
            <w:tcBorders>
              <w:top w:val="nil"/>
              <w:left w:val="nil"/>
              <w:bottom w:val="single" w:sz="4" w:space="0" w:color="auto"/>
              <w:right w:val="nil"/>
            </w:tcBorders>
            <w:shd w:val="clear" w:color="auto" w:fill="auto"/>
            <w:noWrap/>
            <w:vAlign w:val="center"/>
            <w:hideMark/>
          </w:tcPr>
          <w:p w14:paraId="58DA764E" w14:textId="77777777" w:rsidR="00892B24" w:rsidRPr="00892B24" w:rsidRDefault="00892B24" w:rsidP="00892B24">
            <w:pPr>
              <w:jc w:val="right"/>
              <w:rPr>
                <w:sz w:val="22"/>
                <w:szCs w:val="22"/>
                <w:lang w:val="en-GB" w:eastAsia="en-GB"/>
              </w:rPr>
            </w:pPr>
            <w:r w:rsidRPr="00892B24">
              <w:rPr>
                <w:sz w:val="22"/>
                <w:szCs w:val="22"/>
                <w:lang w:val="en-GB" w:eastAsia="en-GB"/>
              </w:rPr>
              <w:t>1.000,00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FF97164"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2C0B2920" w14:textId="77777777" w:rsidTr="00F37707">
        <w:trPr>
          <w:trHeight w:val="324"/>
        </w:trPr>
        <w:tc>
          <w:tcPr>
            <w:tcW w:w="480" w:type="dxa"/>
            <w:vMerge/>
            <w:tcBorders>
              <w:top w:val="nil"/>
              <w:left w:val="single" w:sz="4" w:space="0" w:color="auto"/>
              <w:bottom w:val="single" w:sz="4" w:space="0" w:color="000000"/>
              <w:right w:val="single" w:sz="4" w:space="0" w:color="auto"/>
            </w:tcBorders>
            <w:vAlign w:val="center"/>
            <w:hideMark/>
          </w:tcPr>
          <w:p w14:paraId="58F871C2"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4E30F56B" w14:textId="77777777" w:rsidR="00892B24" w:rsidRPr="00892B24" w:rsidRDefault="00892B24" w:rsidP="00892B24">
            <w:pPr>
              <w:rPr>
                <w:sz w:val="22"/>
                <w:szCs w:val="22"/>
                <w:lang w:val="en-GB" w:eastAsia="en-GB"/>
              </w:rPr>
            </w:pPr>
            <w:proofErr w:type="spellStart"/>
            <w:r w:rsidRPr="00892B24">
              <w:rPr>
                <w:sz w:val="22"/>
                <w:szCs w:val="22"/>
                <w:lang w:val="en-GB" w:eastAsia="en-GB"/>
              </w:rPr>
              <w:t>Udatul</w:t>
            </w:r>
            <w:proofErr w:type="spellEnd"/>
            <w:r w:rsidRPr="00892B24">
              <w:rPr>
                <w:sz w:val="22"/>
                <w:szCs w:val="22"/>
                <w:lang w:val="en-GB" w:eastAsia="en-GB"/>
              </w:rPr>
              <w:t xml:space="preserve"> cu </w:t>
            </w:r>
            <w:proofErr w:type="spellStart"/>
            <w:r w:rsidRPr="00892B24">
              <w:rPr>
                <w:sz w:val="22"/>
                <w:szCs w:val="22"/>
                <w:lang w:val="en-GB" w:eastAsia="en-GB"/>
              </w:rPr>
              <w:t>furtunul</w:t>
            </w:r>
            <w:proofErr w:type="spellEnd"/>
            <w:r w:rsidRPr="00892B24">
              <w:rPr>
                <w:sz w:val="22"/>
                <w:szCs w:val="22"/>
                <w:lang w:val="en-GB" w:eastAsia="en-GB"/>
              </w:rPr>
              <w:t xml:space="preserve"> de la </w:t>
            </w:r>
            <w:proofErr w:type="spellStart"/>
            <w:r w:rsidRPr="00892B24">
              <w:rPr>
                <w:sz w:val="22"/>
                <w:szCs w:val="22"/>
                <w:lang w:val="en-GB" w:eastAsia="en-GB"/>
              </w:rPr>
              <w:t>cisternă</w:t>
            </w:r>
            <w:proofErr w:type="spellEnd"/>
            <w:r w:rsidRPr="00892B24">
              <w:rPr>
                <w:sz w:val="22"/>
                <w:szCs w:val="22"/>
                <w:lang w:val="en-GB" w:eastAsia="en-GB"/>
              </w:rPr>
              <w:t xml:space="preserve"> a </w:t>
            </w:r>
            <w:proofErr w:type="spellStart"/>
            <w:r w:rsidRPr="00892B24">
              <w:rPr>
                <w:sz w:val="22"/>
                <w:szCs w:val="22"/>
                <w:lang w:val="en-GB" w:eastAsia="en-GB"/>
              </w:rPr>
              <w:t>gardului</w:t>
            </w:r>
            <w:proofErr w:type="spellEnd"/>
            <w:r w:rsidRPr="00892B24">
              <w:rPr>
                <w:sz w:val="22"/>
                <w:szCs w:val="22"/>
                <w:lang w:val="en-GB" w:eastAsia="en-GB"/>
              </w:rPr>
              <w:t xml:space="preserve"> </w:t>
            </w:r>
            <w:proofErr w:type="spellStart"/>
            <w:r w:rsidRPr="00892B24">
              <w:rPr>
                <w:sz w:val="22"/>
                <w:szCs w:val="22"/>
                <w:lang w:val="en-GB" w:eastAsia="en-GB"/>
              </w:rPr>
              <w:t>viu</w:t>
            </w:r>
            <w:proofErr w:type="spellEnd"/>
            <w:r w:rsidRPr="00892B24">
              <w:rPr>
                <w:sz w:val="22"/>
                <w:szCs w:val="22"/>
                <w:lang w:val="en-GB" w:eastAsia="en-GB"/>
              </w:rPr>
              <w:t xml:space="preserve"> </w:t>
            </w:r>
            <w:proofErr w:type="spellStart"/>
            <w:r w:rsidRPr="00892B24">
              <w:rPr>
                <w:sz w:val="22"/>
                <w:szCs w:val="22"/>
                <w:lang w:val="en-GB" w:eastAsia="en-GB"/>
              </w:rPr>
              <w:t>ansambluri</w:t>
            </w:r>
            <w:proofErr w:type="spellEnd"/>
            <w:r w:rsidRPr="00892B24">
              <w:rPr>
                <w:sz w:val="22"/>
                <w:szCs w:val="22"/>
                <w:lang w:val="en-GB" w:eastAsia="en-GB"/>
              </w:rPr>
              <w:t xml:space="preserve"> de </w:t>
            </w:r>
            <w:proofErr w:type="spellStart"/>
            <w:r w:rsidRPr="00892B24">
              <w:rPr>
                <w:sz w:val="22"/>
                <w:szCs w:val="22"/>
                <w:lang w:val="en-GB" w:eastAsia="en-GB"/>
              </w:rPr>
              <w:t>locuinte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4743F0D3"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147A9829"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3E2C17A4" w14:textId="77777777" w:rsidR="00892B24" w:rsidRPr="00892B24" w:rsidRDefault="00892B24" w:rsidP="00892B24">
            <w:pPr>
              <w:jc w:val="right"/>
              <w:rPr>
                <w:sz w:val="22"/>
                <w:szCs w:val="22"/>
                <w:lang w:val="en-GB" w:eastAsia="en-GB"/>
              </w:rPr>
            </w:pPr>
            <w:r w:rsidRPr="00892B24">
              <w:rPr>
                <w:sz w:val="22"/>
                <w:szCs w:val="22"/>
                <w:lang w:val="en-GB" w:eastAsia="en-GB"/>
              </w:rPr>
              <w:t>1,89</w:t>
            </w:r>
          </w:p>
        </w:tc>
        <w:tc>
          <w:tcPr>
            <w:tcW w:w="1180" w:type="dxa"/>
            <w:tcBorders>
              <w:top w:val="nil"/>
              <w:left w:val="nil"/>
              <w:bottom w:val="single" w:sz="4" w:space="0" w:color="auto"/>
              <w:right w:val="nil"/>
            </w:tcBorders>
            <w:shd w:val="clear" w:color="auto" w:fill="auto"/>
            <w:noWrap/>
            <w:vAlign w:val="center"/>
            <w:hideMark/>
          </w:tcPr>
          <w:p w14:paraId="3C93B1A4" w14:textId="77777777" w:rsidR="00892B24" w:rsidRPr="00892B24" w:rsidRDefault="00892B24" w:rsidP="00892B24">
            <w:pPr>
              <w:jc w:val="right"/>
              <w:rPr>
                <w:sz w:val="22"/>
                <w:szCs w:val="22"/>
                <w:lang w:val="en-GB" w:eastAsia="en-GB"/>
              </w:rPr>
            </w:pPr>
            <w:r w:rsidRPr="00892B24">
              <w:rPr>
                <w:sz w:val="22"/>
                <w:szCs w:val="22"/>
                <w:lang w:val="en-GB" w:eastAsia="en-GB"/>
              </w:rPr>
              <w:t>500,00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912A9DD"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794E0C97" w14:textId="77777777" w:rsidTr="00F37707">
        <w:trPr>
          <w:trHeight w:val="332"/>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35800D" w14:textId="77777777" w:rsidR="00892B24" w:rsidRPr="00892B24" w:rsidRDefault="00892B24" w:rsidP="00892B24">
            <w:pPr>
              <w:jc w:val="center"/>
              <w:rPr>
                <w:sz w:val="22"/>
                <w:szCs w:val="22"/>
                <w:lang w:val="en-GB" w:eastAsia="en-GB"/>
              </w:rPr>
            </w:pPr>
            <w:r w:rsidRPr="00892B24">
              <w:rPr>
                <w:sz w:val="22"/>
                <w:szCs w:val="22"/>
                <w:lang w:val="en-GB" w:eastAsia="en-GB"/>
              </w:rPr>
              <w:t>10</w:t>
            </w:r>
          </w:p>
        </w:tc>
        <w:tc>
          <w:tcPr>
            <w:tcW w:w="4400" w:type="dxa"/>
            <w:tcBorders>
              <w:top w:val="nil"/>
              <w:left w:val="nil"/>
              <w:bottom w:val="single" w:sz="4" w:space="0" w:color="auto"/>
              <w:right w:val="nil"/>
            </w:tcBorders>
            <w:shd w:val="clear" w:color="auto" w:fill="auto"/>
            <w:hideMark/>
          </w:tcPr>
          <w:p w14:paraId="767E3AE0" w14:textId="77777777" w:rsidR="00892B24" w:rsidRPr="00892B24" w:rsidRDefault="00892B24" w:rsidP="00892B24">
            <w:pPr>
              <w:rPr>
                <w:sz w:val="22"/>
                <w:szCs w:val="22"/>
                <w:lang w:val="en-GB" w:eastAsia="en-GB"/>
              </w:rPr>
            </w:pPr>
            <w:proofErr w:type="spellStart"/>
            <w:r w:rsidRPr="00892B24">
              <w:rPr>
                <w:sz w:val="22"/>
                <w:szCs w:val="22"/>
                <w:lang w:val="en-GB" w:eastAsia="en-GB"/>
              </w:rPr>
              <w:t>Udatul</w:t>
            </w:r>
            <w:proofErr w:type="spellEnd"/>
            <w:r w:rsidRPr="00892B24">
              <w:rPr>
                <w:sz w:val="22"/>
                <w:szCs w:val="22"/>
                <w:lang w:val="en-GB" w:eastAsia="en-GB"/>
              </w:rPr>
              <w:t xml:space="preserve"> cu </w:t>
            </w:r>
            <w:proofErr w:type="spellStart"/>
            <w:r w:rsidRPr="00892B24">
              <w:rPr>
                <w:sz w:val="22"/>
                <w:szCs w:val="22"/>
                <w:lang w:val="en-GB" w:eastAsia="en-GB"/>
              </w:rPr>
              <w:t>furtunul</w:t>
            </w:r>
            <w:proofErr w:type="spellEnd"/>
            <w:r w:rsidRPr="00892B24">
              <w:rPr>
                <w:sz w:val="22"/>
                <w:szCs w:val="22"/>
                <w:lang w:val="en-GB" w:eastAsia="en-GB"/>
              </w:rPr>
              <w:t xml:space="preserve"> de la </w:t>
            </w:r>
            <w:proofErr w:type="spellStart"/>
            <w:r w:rsidRPr="00892B24">
              <w:rPr>
                <w:sz w:val="22"/>
                <w:szCs w:val="22"/>
                <w:lang w:val="en-GB" w:eastAsia="en-GB"/>
              </w:rPr>
              <w:t>cisternă</w:t>
            </w:r>
            <w:proofErr w:type="spellEnd"/>
            <w:r w:rsidRPr="00892B24">
              <w:rPr>
                <w:sz w:val="22"/>
                <w:szCs w:val="22"/>
                <w:lang w:val="en-GB" w:eastAsia="en-GB"/>
              </w:rPr>
              <w:t xml:space="preserve"> a </w:t>
            </w:r>
            <w:proofErr w:type="spellStart"/>
            <w:r w:rsidRPr="00892B24">
              <w:rPr>
                <w:sz w:val="22"/>
                <w:szCs w:val="22"/>
                <w:lang w:val="en-GB" w:eastAsia="en-GB"/>
              </w:rPr>
              <w:t>suprafetelor</w:t>
            </w:r>
            <w:proofErr w:type="spellEnd"/>
            <w:r w:rsidRPr="00892B24">
              <w:rPr>
                <w:sz w:val="22"/>
                <w:szCs w:val="22"/>
                <w:lang w:val="en-GB" w:eastAsia="en-GB"/>
              </w:rPr>
              <w:t xml:space="preserve"> </w:t>
            </w:r>
            <w:proofErr w:type="spellStart"/>
            <w:r w:rsidRPr="00892B24">
              <w:rPr>
                <w:sz w:val="22"/>
                <w:szCs w:val="22"/>
                <w:lang w:val="en-GB" w:eastAsia="en-GB"/>
              </w:rPr>
              <w:t>gazonate</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A5A081"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640B5BE3"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22D10A4E" w14:textId="77777777" w:rsidR="00892B24" w:rsidRPr="00892B24" w:rsidRDefault="00892B24" w:rsidP="00892B24">
            <w:pPr>
              <w:jc w:val="right"/>
              <w:rPr>
                <w:sz w:val="22"/>
                <w:szCs w:val="22"/>
                <w:lang w:val="en-GB" w:eastAsia="en-GB"/>
              </w:rPr>
            </w:pPr>
            <w:r w:rsidRPr="00892B24">
              <w:rPr>
                <w:sz w:val="22"/>
                <w:szCs w:val="22"/>
                <w:lang w:val="en-GB" w:eastAsia="en-GB"/>
              </w:rPr>
              <w:t>0,41</w:t>
            </w:r>
          </w:p>
        </w:tc>
        <w:tc>
          <w:tcPr>
            <w:tcW w:w="1180" w:type="dxa"/>
            <w:tcBorders>
              <w:top w:val="nil"/>
              <w:left w:val="nil"/>
              <w:bottom w:val="single" w:sz="4" w:space="0" w:color="auto"/>
              <w:right w:val="nil"/>
            </w:tcBorders>
            <w:shd w:val="clear" w:color="auto" w:fill="auto"/>
            <w:noWrap/>
            <w:vAlign w:val="center"/>
            <w:hideMark/>
          </w:tcPr>
          <w:p w14:paraId="488508F5" w14:textId="77777777" w:rsidR="00892B24" w:rsidRPr="00892B24" w:rsidRDefault="00892B24" w:rsidP="00892B24">
            <w:pPr>
              <w:jc w:val="right"/>
              <w:rPr>
                <w:sz w:val="22"/>
                <w:szCs w:val="22"/>
                <w:lang w:val="en-GB" w:eastAsia="en-GB"/>
              </w:rPr>
            </w:pPr>
            <w:r w:rsidRPr="00892B24">
              <w:rPr>
                <w:sz w:val="22"/>
                <w:szCs w:val="22"/>
                <w:lang w:val="en-GB" w:eastAsia="en-GB"/>
              </w:rPr>
              <w:t>3.000,00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2B588CE"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67CD37B7" w14:textId="77777777" w:rsidTr="00F37707">
        <w:trPr>
          <w:trHeight w:val="468"/>
        </w:trPr>
        <w:tc>
          <w:tcPr>
            <w:tcW w:w="480" w:type="dxa"/>
            <w:vMerge/>
            <w:tcBorders>
              <w:top w:val="nil"/>
              <w:left w:val="single" w:sz="4" w:space="0" w:color="auto"/>
              <w:bottom w:val="single" w:sz="4" w:space="0" w:color="000000"/>
              <w:right w:val="single" w:sz="4" w:space="0" w:color="auto"/>
            </w:tcBorders>
            <w:vAlign w:val="center"/>
            <w:hideMark/>
          </w:tcPr>
          <w:p w14:paraId="4246012E"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12A81329" w14:textId="77777777" w:rsidR="00892B24" w:rsidRPr="00892B24" w:rsidRDefault="00892B24" w:rsidP="00892B24">
            <w:pPr>
              <w:rPr>
                <w:sz w:val="22"/>
                <w:szCs w:val="22"/>
                <w:lang w:val="en-GB" w:eastAsia="en-GB"/>
              </w:rPr>
            </w:pPr>
            <w:proofErr w:type="spellStart"/>
            <w:r w:rsidRPr="00892B24">
              <w:rPr>
                <w:sz w:val="22"/>
                <w:szCs w:val="22"/>
                <w:lang w:val="en-GB" w:eastAsia="en-GB"/>
              </w:rPr>
              <w:t>Udatul</w:t>
            </w:r>
            <w:proofErr w:type="spellEnd"/>
            <w:r w:rsidRPr="00892B24">
              <w:rPr>
                <w:sz w:val="22"/>
                <w:szCs w:val="22"/>
                <w:lang w:val="en-GB" w:eastAsia="en-GB"/>
              </w:rPr>
              <w:t xml:space="preserve"> cu </w:t>
            </w:r>
            <w:proofErr w:type="spellStart"/>
            <w:r w:rsidRPr="00892B24">
              <w:rPr>
                <w:sz w:val="22"/>
                <w:szCs w:val="22"/>
                <w:lang w:val="en-GB" w:eastAsia="en-GB"/>
              </w:rPr>
              <w:t>furtunul</w:t>
            </w:r>
            <w:proofErr w:type="spellEnd"/>
            <w:r w:rsidRPr="00892B24">
              <w:rPr>
                <w:sz w:val="22"/>
                <w:szCs w:val="22"/>
                <w:lang w:val="en-GB" w:eastAsia="en-GB"/>
              </w:rPr>
              <w:t xml:space="preserve"> de la </w:t>
            </w:r>
            <w:proofErr w:type="spellStart"/>
            <w:r w:rsidRPr="00892B24">
              <w:rPr>
                <w:sz w:val="22"/>
                <w:szCs w:val="22"/>
                <w:lang w:val="en-GB" w:eastAsia="en-GB"/>
              </w:rPr>
              <w:t>cisternă</w:t>
            </w:r>
            <w:proofErr w:type="spellEnd"/>
            <w:r w:rsidRPr="00892B24">
              <w:rPr>
                <w:sz w:val="22"/>
                <w:szCs w:val="22"/>
                <w:lang w:val="en-GB" w:eastAsia="en-GB"/>
              </w:rPr>
              <w:t xml:space="preserve"> a </w:t>
            </w:r>
            <w:proofErr w:type="spellStart"/>
            <w:r w:rsidRPr="00892B24">
              <w:rPr>
                <w:sz w:val="22"/>
                <w:szCs w:val="22"/>
                <w:lang w:val="en-GB" w:eastAsia="en-GB"/>
              </w:rPr>
              <w:t>suprafetelor</w:t>
            </w:r>
            <w:proofErr w:type="spellEnd"/>
            <w:r w:rsidRPr="00892B24">
              <w:rPr>
                <w:sz w:val="22"/>
                <w:szCs w:val="22"/>
                <w:lang w:val="en-GB" w:eastAsia="en-GB"/>
              </w:rPr>
              <w:t xml:space="preserve"> </w:t>
            </w:r>
            <w:proofErr w:type="spellStart"/>
            <w:r w:rsidRPr="00892B24">
              <w:rPr>
                <w:sz w:val="22"/>
                <w:szCs w:val="22"/>
                <w:lang w:val="en-GB" w:eastAsia="en-GB"/>
              </w:rPr>
              <w:t>gazonate</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r w:rsidRPr="00892B24">
              <w:rPr>
                <w:sz w:val="22"/>
                <w:szCs w:val="22"/>
                <w:lang w:val="en-GB" w:eastAsia="en-GB"/>
              </w:rPr>
              <w:t xml:space="preserve"> - </w:t>
            </w:r>
          </w:p>
        </w:tc>
        <w:tc>
          <w:tcPr>
            <w:tcW w:w="680" w:type="dxa"/>
            <w:vMerge/>
            <w:tcBorders>
              <w:top w:val="nil"/>
              <w:left w:val="single" w:sz="4" w:space="0" w:color="auto"/>
              <w:bottom w:val="single" w:sz="4" w:space="0" w:color="000000"/>
              <w:right w:val="single" w:sz="4" w:space="0" w:color="auto"/>
            </w:tcBorders>
            <w:vAlign w:val="center"/>
            <w:hideMark/>
          </w:tcPr>
          <w:p w14:paraId="54F3D061"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288DF3D4"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68CFD6A4" w14:textId="77777777" w:rsidR="00892B24" w:rsidRPr="00892B24" w:rsidRDefault="00892B24" w:rsidP="00892B24">
            <w:pPr>
              <w:jc w:val="right"/>
              <w:rPr>
                <w:sz w:val="22"/>
                <w:szCs w:val="22"/>
                <w:lang w:val="en-GB" w:eastAsia="en-GB"/>
              </w:rPr>
            </w:pPr>
            <w:r w:rsidRPr="00892B24">
              <w:rPr>
                <w:sz w:val="22"/>
                <w:szCs w:val="22"/>
                <w:lang w:val="en-GB" w:eastAsia="en-GB"/>
              </w:rPr>
              <w:t>0,41</w:t>
            </w:r>
          </w:p>
        </w:tc>
        <w:tc>
          <w:tcPr>
            <w:tcW w:w="1180" w:type="dxa"/>
            <w:tcBorders>
              <w:top w:val="nil"/>
              <w:left w:val="nil"/>
              <w:bottom w:val="single" w:sz="4" w:space="0" w:color="auto"/>
              <w:right w:val="nil"/>
            </w:tcBorders>
            <w:shd w:val="clear" w:color="auto" w:fill="auto"/>
            <w:noWrap/>
            <w:vAlign w:val="center"/>
            <w:hideMark/>
          </w:tcPr>
          <w:p w14:paraId="086A4E7D" w14:textId="77777777" w:rsidR="00892B24" w:rsidRPr="00892B24" w:rsidRDefault="00892B24" w:rsidP="00892B24">
            <w:pPr>
              <w:jc w:val="right"/>
              <w:rPr>
                <w:sz w:val="22"/>
                <w:szCs w:val="22"/>
                <w:lang w:val="en-GB" w:eastAsia="en-GB"/>
              </w:rPr>
            </w:pPr>
            <w:r w:rsidRPr="00892B24">
              <w:rPr>
                <w:sz w:val="22"/>
                <w:szCs w:val="22"/>
                <w:lang w:val="en-GB" w:eastAsia="en-GB"/>
              </w:rPr>
              <w:t>1.000,00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151BD04"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577CE5E3" w14:textId="77777777" w:rsidTr="00F37707">
        <w:trPr>
          <w:trHeight w:val="476"/>
        </w:trPr>
        <w:tc>
          <w:tcPr>
            <w:tcW w:w="480" w:type="dxa"/>
            <w:vMerge/>
            <w:tcBorders>
              <w:top w:val="nil"/>
              <w:left w:val="single" w:sz="4" w:space="0" w:color="auto"/>
              <w:bottom w:val="single" w:sz="4" w:space="0" w:color="000000"/>
              <w:right w:val="single" w:sz="4" w:space="0" w:color="auto"/>
            </w:tcBorders>
            <w:vAlign w:val="center"/>
            <w:hideMark/>
          </w:tcPr>
          <w:p w14:paraId="46DF4BA9"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7F66669C" w14:textId="77777777" w:rsidR="00892B24" w:rsidRPr="00892B24" w:rsidRDefault="00892B24" w:rsidP="00892B24">
            <w:pPr>
              <w:rPr>
                <w:sz w:val="22"/>
                <w:szCs w:val="22"/>
                <w:lang w:val="en-GB" w:eastAsia="en-GB"/>
              </w:rPr>
            </w:pPr>
            <w:proofErr w:type="spellStart"/>
            <w:r w:rsidRPr="00892B24">
              <w:rPr>
                <w:sz w:val="22"/>
                <w:szCs w:val="22"/>
                <w:lang w:val="en-GB" w:eastAsia="en-GB"/>
              </w:rPr>
              <w:t>Udatul</w:t>
            </w:r>
            <w:proofErr w:type="spellEnd"/>
            <w:r w:rsidRPr="00892B24">
              <w:rPr>
                <w:sz w:val="22"/>
                <w:szCs w:val="22"/>
                <w:lang w:val="en-GB" w:eastAsia="en-GB"/>
              </w:rPr>
              <w:t xml:space="preserve"> cu </w:t>
            </w:r>
            <w:proofErr w:type="spellStart"/>
            <w:r w:rsidRPr="00892B24">
              <w:rPr>
                <w:sz w:val="22"/>
                <w:szCs w:val="22"/>
                <w:lang w:val="en-GB" w:eastAsia="en-GB"/>
              </w:rPr>
              <w:t>furtunul</w:t>
            </w:r>
            <w:proofErr w:type="spellEnd"/>
            <w:r w:rsidRPr="00892B24">
              <w:rPr>
                <w:sz w:val="22"/>
                <w:szCs w:val="22"/>
                <w:lang w:val="en-GB" w:eastAsia="en-GB"/>
              </w:rPr>
              <w:t xml:space="preserve"> de la </w:t>
            </w:r>
            <w:proofErr w:type="spellStart"/>
            <w:r w:rsidRPr="00892B24">
              <w:rPr>
                <w:sz w:val="22"/>
                <w:szCs w:val="22"/>
                <w:lang w:val="en-GB" w:eastAsia="en-GB"/>
              </w:rPr>
              <w:t>cisternă</w:t>
            </w:r>
            <w:proofErr w:type="spellEnd"/>
            <w:r w:rsidRPr="00892B24">
              <w:rPr>
                <w:sz w:val="22"/>
                <w:szCs w:val="22"/>
                <w:lang w:val="en-GB" w:eastAsia="en-GB"/>
              </w:rPr>
              <w:t xml:space="preserve"> a </w:t>
            </w:r>
            <w:proofErr w:type="spellStart"/>
            <w:r w:rsidRPr="00892B24">
              <w:rPr>
                <w:sz w:val="22"/>
                <w:szCs w:val="22"/>
                <w:lang w:val="en-GB" w:eastAsia="en-GB"/>
              </w:rPr>
              <w:t>suprafetelor</w:t>
            </w:r>
            <w:proofErr w:type="spellEnd"/>
            <w:r w:rsidRPr="00892B24">
              <w:rPr>
                <w:sz w:val="22"/>
                <w:szCs w:val="22"/>
                <w:lang w:val="en-GB" w:eastAsia="en-GB"/>
              </w:rPr>
              <w:t xml:space="preserve"> </w:t>
            </w:r>
            <w:proofErr w:type="spellStart"/>
            <w:r w:rsidRPr="00892B24">
              <w:rPr>
                <w:sz w:val="22"/>
                <w:szCs w:val="22"/>
                <w:lang w:val="en-GB" w:eastAsia="en-GB"/>
              </w:rPr>
              <w:t>gazonate</w:t>
            </w:r>
            <w:proofErr w:type="spellEnd"/>
            <w:r w:rsidRPr="00892B24">
              <w:rPr>
                <w:sz w:val="22"/>
                <w:szCs w:val="22"/>
                <w:lang w:val="en-GB" w:eastAsia="en-GB"/>
              </w:rPr>
              <w:t xml:space="preserve"> </w:t>
            </w:r>
            <w:proofErr w:type="spellStart"/>
            <w:r w:rsidRPr="00892B24">
              <w:rPr>
                <w:sz w:val="22"/>
                <w:szCs w:val="22"/>
                <w:lang w:val="en-GB" w:eastAsia="en-GB"/>
              </w:rPr>
              <w:t>ansambluri</w:t>
            </w:r>
            <w:proofErr w:type="spellEnd"/>
            <w:r w:rsidRPr="00892B24">
              <w:rPr>
                <w:sz w:val="22"/>
                <w:szCs w:val="22"/>
                <w:lang w:val="en-GB" w:eastAsia="en-GB"/>
              </w:rPr>
              <w:t xml:space="preserve"> de </w:t>
            </w:r>
            <w:proofErr w:type="spellStart"/>
            <w:r w:rsidRPr="00892B24">
              <w:rPr>
                <w:sz w:val="22"/>
                <w:szCs w:val="22"/>
                <w:lang w:val="en-GB" w:eastAsia="en-GB"/>
              </w:rPr>
              <w:t>locuinte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167B752C"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194ACE43"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65D7996F" w14:textId="77777777" w:rsidR="00892B24" w:rsidRPr="00892B24" w:rsidRDefault="00892B24" w:rsidP="00892B24">
            <w:pPr>
              <w:jc w:val="right"/>
              <w:rPr>
                <w:sz w:val="22"/>
                <w:szCs w:val="22"/>
                <w:lang w:val="en-GB" w:eastAsia="en-GB"/>
              </w:rPr>
            </w:pPr>
            <w:r w:rsidRPr="00892B24">
              <w:rPr>
                <w:sz w:val="22"/>
                <w:szCs w:val="22"/>
                <w:lang w:val="en-GB" w:eastAsia="en-GB"/>
              </w:rPr>
              <w:t>0,41</w:t>
            </w:r>
          </w:p>
        </w:tc>
        <w:tc>
          <w:tcPr>
            <w:tcW w:w="1180" w:type="dxa"/>
            <w:tcBorders>
              <w:top w:val="nil"/>
              <w:left w:val="nil"/>
              <w:bottom w:val="single" w:sz="4" w:space="0" w:color="auto"/>
              <w:right w:val="nil"/>
            </w:tcBorders>
            <w:shd w:val="clear" w:color="auto" w:fill="auto"/>
            <w:noWrap/>
            <w:vAlign w:val="center"/>
            <w:hideMark/>
          </w:tcPr>
          <w:p w14:paraId="1B2620E7" w14:textId="77777777" w:rsidR="00892B24" w:rsidRPr="00892B24" w:rsidRDefault="00892B24" w:rsidP="00892B24">
            <w:pPr>
              <w:jc w:val="right"/>
              <w:rPr>
                <w:sz w:val="22"/>
                <w:szCs w:val="22"/>
                <w:lang w:val="en-GB" w:eastAsia="en-GB"/>
              </w:rPr>
            </w:pPr>
            <w:r w:rsidRPr="00892B24">
              <w:rPr>
                <w:sz w:val="22"/>
                <w:szCs w:val="22"/>
                <w:lang w:val="en-GB" w:eastAsia="en-GB"/>
              </w:rPr>
              <w:t>2.500,00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0C8EEC6"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49007942" w14:textId="77777777" w:rsidTr="00F37707">
        <w:trPr>
          <w:trHeight w:val="484"/>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D8C2C00" w14:textId="77777777" w:rsidR="00892B24" w:rsidRPr="00892B24" w:rsidRDefault="00892B24" w:rsidP="00892B24">
            <w:pPr>
              <w:jc w:val="center"/>
              <w:rPr>
                <w:sz w:val="22"/>
                <w:szCs w:val="22"/>
                <w:lang w:val="en-GB" w:eastAsia="en-GB"/>
              </w:rPr>
            </w:pPr>
            <w:r w:rsidRPr="00892B24">
              <w:rPr>
                <w:sz w:val="22"/>
                <w:szCs w:val="22"/>
                <w:lang w:val="en-GB" w:eastAsia="en-GB"/>
              </w:rPr>
              <w:t>11</w:t>
            </w:r>
          </w:p>
        </w:tc>
        <w:tc>
          <w:tcPr>
            <w:tcW w:w="4400" w:type="dxa"/>
            <w:tcBorders>
              <w:top w:val="nil"/>
              <w:left w:val="nil"/>
              <w:bottom w:val="single" w:sz="4" w:space="0" w:color="auto"/>
              <w:right w:val="nil"/>
            </w:tcBorders>
            <w:shd w:val="clear" w:color="auto" w:fill="auto"/>
            <w:hideMark/>
          </w:tcPr>
          <w:p w14:paraId="3580E37A" w14:textId="77777777" w:rsidR="00892B24" w:rsidRPr="00892B24" w:rsidRDefault="00892B24" w:rsidP="00892B24">
            <w:pPr>
              <w:rPr>
                <w:sz w:val="22"/>
                <w:szCs w:val="22"/>
                <w:lang w:val="en-GB" w:eastAsia="en-GB"/>
              </w:rPr>
            </w:pPr>
            <w:proofErr w:type="spellStart"/>
            <w:r w:rsidRPr="00892B24">
              <w:rPr>
                <w:sz w:val="22"/>
                <w:szCs w:val="22"/>
                <w:lang w:val="en-GB" w:eastAsia="en-GB"/>
              </w:rPr>
              <w:t>Udat</w:t>
            </w:r>
            <w:proofErr w:type="spellEnd"/>
            <w:r w:rsidRPr="00892B24">
              <w:rPr>
                <w:sz w:val="22"/>
                <w:szCs w:val="22"/>
                <w:lang w:val="en-GB" w:eastAsia="en-GB"/>
              </w:rPr>
              <w:t xml:space="preserve"> </w:t>
            </w:r>
            <w:proofErr w:type="spellStart"/>
            <w:r w:rsidRPr="00892B24">
              <w:rPr>
                <w:sz w:val="22"/>
                <w:szCs w:val="22"/>
                <w:lang w:val="en-GB" w:eastAsia="en-GB"/>
              </w:rPr>
              <w:t>plantatii</w:t>
            </w:r>
            <w:proofErr w:type="spellEnd"/>
            <w:r w:rsidRPr="00892B24">
              <w:rPr>
                <w:sz w:val="22"/>
                <w:szCs w:val="22"/>
                <w:lang w:val="en-GB" w:eastAsia="en-GB"/>
              </w:rPr>
              <w:t xml:space="preserve"> din </w:t>
            </w:r>
            <w:proofErr w:type="spellStart"/>
            <w:r w:rsidRPr="00892B24">
              <w:rPr>
                <w:sz w:val="22"/>
                <w:szCs w:val="22"/>
                <w:lang w:val="en-GB" w:eastAsia="en-GB"/>
              </w:rPr>
              <w:t>spatii</w:t>
            </w:r>
            <w:proofErr w:type="spellEnd"/>
            <w:r w:rsidRPr="00892B24">
              <w:rPr>
                <w:sz w:val="22"/>
                <w:szCs w:val="22"/>
                <w:lang w:val="en-GB" w:eastAsia="en-GB"/>
              </w:rPr>
              <w:t xml:space="preserve"> </w:t>
            </w:r>
            <w:proofErr w:type="spellStart"/>
            <w:proofErr w:type="gramStart"/>
            <w:r w:rsidRPr="00892B24">
              <w:rPr>
                <w:sz w:val="22"/>
                <w:szCs w:val="22"/>
                <w:lang w:val="en-GB" w:eastAsia="en-GB"/>
              </w:rPr>
              <w:t>verzi</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proofErr w:type="gram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de la </w:t>
            </w:r>
            <w:proofErr w:type="spellStart"/>
            <w:r w:rsidRPr="00892B24">
              <w:rPr>
                <w:sz w:val="22"/>
                <w:szCs w:val="22"/>
                <w:lang w:val="en-GB" w:eastAsia="en-GB"/>
              </w:rPr>
              <w:t>hidrant</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 </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CA39351"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1A5755A8"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237DCF98" w14:textId="77777777" w:rsidR="00892B24" w:rsidRPr="00892B24" w:rsidRDefault="00892B24" w:rsidP="00892B24">
            <w:pPr>
              <w:jc w:val="right"/>
              <w:rPr>
                <w:sz w:val="22"/>
                <w:szCs w:val="22"/>
                <w:lang w:val="en-GB" w:eastAsia="en-GB"/>
              </w:rPr>
            </w:pPr>
            <w:r w:rsidRPr="00892B24">
              <w:rPr>
                <w:sz w:val="22"/>
                <w:szCs w:val="22"/>
                <w:lang w:val="en-GB" w:eastAsia="en-GB"/>
              </w:rPr>
              <w:t>0,07</w:t>
            </w:r>
          </w:p>
        </w:tc>
        <w:tc>
          <w:tcPr>
            <w:tcW w:w="1180" w:type="dxa"/>
            <w:tcBorders>
              <w:top w:val="nil"/>
              <w:left w:val="nil"/>
              <w:bottom w:val="single" w:sz="4" w:space="0" w:color="auto"/>
              <w:right w:val="nil"/>
            </w:tcBorders>
            <w:shd w:val="clear" w:color="auto" w:fill="auto"/>
            <w:noWrap/>
            <w:vAlign w:val="center"/>
            <w:hideMark/>
          </w:tcPr>
          <w:p w14:paraId="2C91D196" w14:textId="77777777" w:rsidR="00892B24" w:rsidRPr="00892B24" w:rsidRDefault="00892B24" w:rsidP="00892B24">
            <w:pPr>
              <w:jc w:val="right"/>
              <w:rPr>
                <w:sz w:val="22"/>
                <w:szCs w:val="22"/>
                <w:lang w:val="en-GB" w:eastAsia="en-GB"/>
              </w:rPr>
            </w:pPr>
            <w:r w:rsidRPr="00892B24">
              <w:rPr>
                <w:sz w:val="22"/>
                <w:szCs w:val="22"/>
                <w:lang w:val="en-GB" w:eastAsia="en-GB"/>
              </w:rPr>
              <w:t>4.000,00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1223963"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250708CA" w14:textId="77777777" w:rsidTr="00F37707">
        <w:trPr>
          <w:trHeight w:val="336"/>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38C134" w14:textId="77777777" w:rsidR="00892B24" w:rsidRPr="00892B24" w:rsidRDefault="00892B24" w:rsidP="00892B24">
            <w:pPr>
              <w:jc w:val="center"/>
              <w:rPr>
                <w:sz w:val="22"/>
                <w:szCs w:val="22"/>
                <w:lang w:val="en-GB" w:eastAsia="en-GB"/>
              </w:rPr>
            </w:pPr>
            <w:r w:rsidRPr="00892B24">
              <w:rPr>
                <w:sz w:val="22"/>
                <w:szCs w:val="22"/>
                <w:lang w:val="en-GB" w:eastAsia="en-GB"/>
              </w:rPr>
              <w:t>12</w:t>
            </w:r>
          </w:p>
        </w:tc>
        <w:tc>
          <w:tcPr>
            <w:tcW w:w="4400" w:type="dxa"/>
            <w:tcBorders>
              <w:top w:val="nil"/>
              <w:left w:val="nil"/>
              <w:bottom w:val="single" w:sz="4" w:space="0" w:color="auto"/>
              <w:right w:val="nil"/>
            </w:tcBorders>
            <w:shd w:val="clear" w:color="auto" w:fill="auto"/>
            <w:hideMark/>
          </w:tcPr>
          <w:p w14:paraId="4658B4C4" w14:textId="77777777" w:rsidR="00892B24" w:rsidRPr="00892B24" w:rsidRDefault="00892B24" w:rsidP="00892B24">
            <w:pPr>
              <w:rPr>
                <w:sz w:val="22"/>
                <w:szCs w:val="22"/>
                <w:lang w:val="en-GB" w:eastAsia="en-GB"/>
              </w:rPr>
            </w:pPr>
            <w:proofErr w:type="spellStart"/>
            <w:r w:rsidRPr="00892B24">
              <w:rPr>
                <w:sz w:val="22"/>
                <w:szCs w:val="22"/>
                <w:lang w:val="en-GB" w:eastAsia="en-GB"/>
              </w:rPr>
              <w:t>Aplicarea</w:t>
            </w:r>
            <w:proofErr w:type="spellEnd"/>
            <w:r w:rsidRPr="00892B24">
              <w:rPr>
                <w:sz w:val="22"/>
                <w:szCs w:val="22"/>
                <w:lang w:val="en-GB" w:eastAsia="en-GB"/>
              </w:rPr>
              <w:t xml:space="preserve"> </w:t>
            </w:r>
            <w:proofErr w:type="spellStart"/>
            <w:r w:rsidRPr="00892B24">
              <w:rPr>
                <w:sz w:val="22"/>
                <w:szCs w:val="22"/>
                <w:lang w:val="en-GB" w:eastAsia="en-GB"/>
              </w:rPr>
              <w:t>ingrasamintelor</w:t>
            </w:r>
            <w:proofErr w:type="spellEnd"/>
            <w:r w:rsidRPr="00892B24">
              <w:rPr>
                <w:sz w:val="22"/>
                <w:szCs w:val="22"/>
                <w:lang w:val="en-GB" w:eastAsia="en-GB"/>
              </w:rPr>
              <w:t xml:space="preserve"> </w:t>
            </w:r>
            <w:proofErr w:type="spellStart"/>
            <w:r w:rsidRPr="00892B24">
              <w:rPr>
                <w:sz w:val="22"/>
                <w:szCs w:val="22"/>
                <w:lang w:val="en-GB" w:eastAsia="en-GB"/>
              </w:rPr>
              <w:t>organice</w:t>
            </w:r>
            <w:proofErr w:type="spellEnd"/>
            <w:r w:rsidRPr="00892B24">
              <w:rPr>
                <w:sz w:val="22"/>
                <w:szCs w:val="22"/>
                <w:lang w:val="en-GB" w:eastAsia="en-GB"/>
              </w:rPr>
              <w:t xml:space="preserve">, </w:t>
            </w:r>
            <w:proofErr w:type="spellStart"/>
            <w:r w:rsidRPr="00892B24">
              <w:rPr>
                <w:sz w:val="22"/>
                <w:szCs w:val="22"/>
                <w:lang w:val="en-GB" w:eastAsia="en-GB"/>
              </w:rPr>
              <w:t>chimice</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foliare</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1BAAFA" w14:textId="77777777" w:rsidR="00892B24" w:rsidRPr="00892B24" w:rsidRDefault="00892B24" w:rsidP="00892B24">
            <w:pPr>
              <w:jc w:val="center"/>
              <w:rPr>
                <w:sz w:val="22"/>
                <w:szCs w:val="22"/>
                <w:lang w:val="en-GB" w:eastAsia="en-GB"/>
              </w:rPr>
            </w:pPr>
            <w:r w:rsidRPr="00892B24">
              <w:rPr>
                <w:sz w:val="22"/>
                <w:szCs w:val="22"/>
                <w:lang w:val="en-GB" w:eastAsia="en-GB"/>
              </w:rPr>
              <w:t>to</w:t>
            </w:r>
          </w:p>
        </w:tc>
        <w:tc>
          <w:tcPr>
            <w:tcW w:w="960" w:type="dxa"/>
            <w:tcBorders>
              <w:top w:val="nil"/>
              <w:left w:val="nil"/>
              <w:bottom w:val="single" w:sz="4" w:space="0" w:color="auto"/>
              <w:right w:val="single" w:sz="4" w:space="0" w:color="auto"/>
            </w:tcBorders>
            <w:shd w:val="clear" w:color="auto" w:fill="auto"/>
            <w:noWrap/>
            <w:vAlign w:val="center"/>
            <w:hideMark/>
          </w:tcPr>
          <w:p w14:paraId="447B289D"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43D1E92D" w14:textId="77777777" w:rsidR="00892B24" w:rsidRPr="00892B24" w:rsidRDefault="00892B24" w:rsidP="00892B24">
            <w:pPr>
              <w:ind w:left="-71"/>
              <w:jc w:val="right"/>
              <w:rPr>
                <w:sz w:val="22"/>
                <w:szCs w:val="22"/>
                <w:lang w:val="en-GB" w:eastAsia="en-GB"/>
              </w:rPr>
            </w:pPr>
            <w:r w:rsidRPr="00892B24">
              <w:rPr>
                <w:sz w:val="22"/>
                <w:szCs w:val="22"/>
                <w:lang w:val="en-GB" w:eastAsia="en-GB"/>
              </w:rPr>
              <w:t>1.112,97</w:t>
            </w:r>
          </w:p>
        </w:tc>
        <w:tc>
          <w:tcPr>
            <w:tcW w:w="1180" w:type="dxa"/>
            <w:tcBorders>
              <w:top w:val="nil"/>
              <w:left w:val="nil"/>
              <w:bottom w:val="single" w:sz="4" w:space="0" w:color="auto"/>
              <w:right w:val="nil"/>
            </w:tcBorders>
            <w:shd w:val="clear" w:color="auto" w:fill="auto"/>
            <w:noWrap/>
            <w:vAlign w:val="center"/>
            <w:hideMark/>
          </w:tcPr>
          <w:p w14:paraId="66EB2A87" w14:textId="77777777" w:rsidR="00892B24" w:rsidRPr="00892B24" w:rsidRDefault="00892B24" w:rsidP="00892B24">
            <w:pPr>
              <w:jc w:val="right"/>
              <w:rPr>
                <w:sz w:val="22"/>
                <w:szCs w:val="22"/>
                <w:lang w:val="en-GB" w:eastAsia="en-GB"/>
              </w:rPr>
            </w:pPr>
            <w:r w:rsidRPr="00892B24">
              <w:rPr>
                <w:sz w:val="22"/>
                <w:szCs w:val="22"/>
                <w:lang w:val="en-GB" w:eastAsia="en-GB"/>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6CB6C4F"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61C260FE" w14:textId="77777777" w:rsidTr="00F37707">
        <w:trPr>
          <w:trHeight w:val="440"/>
        </w:trPr>
        <w:tc>
          <w:tcPr>
            <w:tcW w:w="480" w:type="dxa"/>
            <w:vMerge/>
            <w:tcBorders>
              <w:top w:val="nil"/>
              <w:left w:val="single" w:sz="4" w:space="0" w:color="auto"/>
              <w:bottom w:val="single" w:sz="4" w:space="0" w:color="000000"/>
              <w:right w:val="single" w:sz="4" w:space="0" w:color="auto"/>
            </w:tcBorders>
            <w:vAlign w:val="center"/>
            <w:hideMark/>
          </w:tcPr>
          <w:p w14:paraId="19E8EB0D"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178E1802" w14:textId="77777777" w:rsidR="00892B24" w:rsidRPr="00892B24" w:rsidRDefault="00892B24" w:rsidP="00892B24">
            <w:pPr>
              <w:rPr>
                <w:sz w:val="22"/>
                <w:szCs w:val="22"/>
                <w:lang w:val="en-GB" w:eastAsia="en-GB"/>
              </w:rPr>
            </w:pPr>
            <w:proofErr w:type="spellStart"/>
            <w:r w:rsidRPr="00892B24">
              <w:rPr>
                <w:sz w:val="22"/>
                <w:szCs w:val="22"/>
                <w:lang w:val="en-GB" w:eastAsia="en-GB"/>
              </w:rPr>
              <w:t>Aplicarea</w:t>
            </w:r>
            <w:proofErr w:type="spellEnd"/>
            <w:r w:rsidRPr="00892B24">
              <w:rPr>
                <w:sz w:val="22"/>
                <w:szCs w:val="22"/>
                <w:lang w:val="en-GB" w:eastAsia="en-GB"/>
              </w:rPr>
              <w:t xml:space="preserve"> </w:t>
            </w:r>
            <w:proofErr w:type="spellStart"/>
            <w:r w:rsidRPr="00892B24">
              <w:rPr>
                <w:sz w:val="22"/>
                <w:szCs w:val="22"/>
                <w:lang w:val="en-GB" w:eastAsia="en-GB"/>
              </w:rPr>
              <w:t>ingrasamintelor</w:t>
            </w:r>
            <w:proofErr w:type="spellEnd"/>
            <w:r w:rsidRPr="00892B24">
              <w:rPr>
                <w:sz w:val="22"/>
                <w:szCs w:val="22"/>
                <w:lang w:val="en-GB" w:eastAsia="en-GB"/>
              </w:rPr>
              <w:t xml:space="preserve"> </w:t>
            </w:r>
            <w:proofErr w:type="spellStart"/>
            <w:r w:rsidRPr="00892B24">
              <w:rPr>
                <w:sz w:val="22"/>
                <w:szCs w:val="22"/>
                <w:lang w:val="en-GB" w:eastAsia="en-GB"/>
              </w:rPr>
              <w:t>organice</w:t>
            </w:r>
            <w:proofErr w:type="spellEnd"/>
            <w:r w:rsidRPr="00892B24">
              <w:rPr>
                <w:sz w:val="22"/>
                <w:szCs w:val="22"/>
                <w:lang w:val="en-GB" w:eastAsia="en-GB"/>
              </w:rPr>
              <w:t xml:space="preserve">, </w:t>
            </w:r>
            <w:proofErr w:type="spellStart"/>
            <w:r w:rsidRPr="00892B24">
              <w:rPr>
                <w:sz w:val="22"/>
                <w:szCs w:val="22"/>
                <w:lang w:val="en-GB" w:eastAsia="en-GB"/>
              </w:rPr>
              <w:t>chimice</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foliare</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413BC6BD"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2D441B7A"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28DED07E" w14:textId="77777777" w:rsidR="00892B24" w:rsidRPr="00892B24" w:rsidRDefault="00892B24" w:rsidP="00892B24">
            <w:pPr>
              <w:ind w:left="-71"/>
              <w:jc w:val="right"/>
              <w:rPr>
                <w:sz w:val="22"/>
                <w:szCs w:val="22"/>
                <w:lang w:val="en-GB" w:eastAsia="en-GB"/>
              </w:rPr>
            </w:pPr>
            <w:r w:rsidRPr="00892B24">
              <w:rPr>
                <w:sz w:val="22"/>
                <w:szCs w:val="22"/>
                <w:lang w:val="en-GB" w:eastAsia="en-GB"/>
              </w:rPr>
              <w:t>1.112,97</w:t>
            </w:r>
          </w:p>
        </w:tc>
        <w:tc>
          <w:tcPr>
            <w:tcW w:w="1180" w:type="dxa"/>
            <w:tcBorders>
              <w:top w:val="nil"/>
              <w:left w:val="nil"/>
              <w:bottom w:val="single" w:sz="4" w:space="0" w:color="auto"/>
              <w:right w:val="nil"/>
            </w:tcBorders>
            <w:shd w:val="clear" w:color="auto" w:fill="auto"/>
            <w:noWrap/>
            <w:vAlign w:val="center"/>
            <w:hideMark/>
          </w:tcPr>
          <w:p w14:paraId="06F13BF5" w14:textId="77777777" w:rsidR="00892B24" w:rsidRPr="00892B24" w:rsidRDefault="00892B24" w:rsidP="00892B24">
            <w:pPr>
              <w:jc w:val="right"/>
              <w:rPr>
                <w:sz w:val="22"/>
                <w:szCs w:val="22"/>
                <w:lang w:val="en-GB" w:eastAsia="en-GB"/>
              </w:rPr>
            </w:pPr>
            <w:r w:rsidRPr="00892B24">
              <w:rPr>
                <w:sz w:val="22"/>
                <w:szCs w:val="22"/>
                <w:lang w:val="en-GB" w:eastAsia="en-GB"/>
              </w:rPr>
              <w:t>1,00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F95D2BC"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771B0820" w14:textId="77777777" w:rsidTr="00F37707">
        <w:trPr>
          <w:trHeight w:val="552"/>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0FE349" w14:textId="77777777" w:rsidR="00892B24" w:rsidRPr="00892B24" w:rsidRDefault="00892B24" w:rsidP="00892B24">
            <w:pPr>
              <w:jc w:val="center"/>
              <w:rPr>
                <w:sz w:val="22"/>
                <w:szCs w:val="22"/>
                <w:lang w:val="en-GB" w:eastAsia="en-GB"/>
              </w:rPr>
            </w:pPr>
            <w:r w:rsidRPr="00892B24">
              <w:rPr>
                <w:sz w:val="22"/>
                <w:szCs w:val="22"/>
                <w:lang w:val="en-GB" w:eastAsia="en-GB"/>
              </w:rPr>
              <w:t>13</w:t>
            </w:r>
          </w:p>
        </w:tc>
        <w:tc>
          <w:tcPr>
            <w:tcW w:w="4400" w:type="dxa"/>
            <w:tcBorders>
              <w:top w:val="nil"/>
              <w:left w:val="nil"/>
              <w:bottom w:val="single" w:sz="4" w:space="0" w:color="auto"/>
              <w:right w:val="nil"/>
            </w:tcBorders>
            <w:shd w:val="clear" w:color="auto" w:fill="auto"/>
            <w:hideMark/>
          </w:tcPr>
          <w:p w14:paraId="718F60C0" w14:textId="77777777" w:rsidR="00892B24" w:rsidRPr="00892B24" w:rsidRDefault="00892B24" w:rsidP="00892B24">
            <w:pPr>
              <w:rPr>
                <w:sz w:val="22"/>
                <w:szCs w:val="22"/>
                <w:lang w:val="en-GB" w:eastAsia="en-GB"/>
              </w:rPr>
            </w:pPr>
            <w:proofErr w:type="spellStart"/>
            <w:r w:rsidRPr="00892B24">
              <w:rPr>
                <w:sz w:val="22"/>
                <w:szCs w:val="22"/>
                <w:lang w:val="en-GB" w:eastAsia="en-GB"/>
              </w:rPr>
              <w:t>Fertilizare</w:t>
            </w:r>
            <w:proofErr w:type="spellEnd"/>
            <w:r w:rsidRPr="00892B24">
              <w:rPr>
                <w:sz w:val="22"/>
                <w:szCs w:val="22"/>
                <w:lang w:val="en-GB" w:eastAsia="en-GB"/>
              </w:rPr>
              <w:t xml:space="preserve"> </w:t>
            </w:r>
            <w:proofErr w:type="spellStart"/>
            <w:r w:rsidRPr="00892B24">
              <w:rPr>
                <w:sz w:val="22"/>
                <w:szCs w:val="22"/>
                <w:lang w:val="en-GB" w:eastAsia="en-GB"/>
              </w:rPr>
              <w:t>arbori</w:t>
            </w:r>
            <w:proofErr w:type="spellEnd"/>
            <w:r w:rsidRPr="00892B24">
              <w:rPr>
                <w:sz w:val="22"/>
                <w:szCs w:val="22"/>
                <w:lang w:val="en-GB" w:eastAsia="en-GB"/>
              </w:rPr>
              <w:t>/</w:t>
            </w:r>
            <w:proofErr w:type="spellStart"/>
            <w:r w:rsidRPr="00892B24">
              <w:rPr>
                <w:sz w:val="22"/>
                <w:szCs w:val="22"/>
                <w:lang w:val="en-GB" w:eastAsia="en-GB"/>
              </w:rPr>
              <w:t>arbusti</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trandafiri</w:t>
            </w:r>
            <w:proofErr w:type="spellEnd"/>
            <w:r w:rsidRPr="00892B24">
              <w:rPr>
                <w:sz w:val="22"/>
                <w:szCs w:val="22"/>
                <w:lang w:val="en-GB" w:eastAsia="en-GB"/>
              </w:rPr>
              <w:t xml:space="preserve"> </w:t>
            </w:r>
            <w:proofErr w:type="spellStart"/>
            <w:proofErr w:type="gramStart"/>
            <w:r w:rsidRPr="00892B24">
              <w:rPr>
                <w:sz w:val="22"/>
                <w:szCs w:val="22"/>
                <w:lang w:val="en-GB" w:eastAsia="en-GB"/>
              </w:rPr>
              <w:t>parcuri,scuaruri</w:t>
            </w:r>
            <w:proofErr w:type="spellEnd"/>
            <w:proofErr w:type="gramEnd"/>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7FA20F"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buc</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4F78DA1D"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6A545B02" w14:textId="77777777" w:rsidR="00892B24" w:rsidRPr="00892B24" w:rsidRDefault="00892B24" w:rsidP="00892B24">
            <w:pPr>
              <w:jc w:val="right"/>
              <w:rPr>
                <w:sz w:val="22"/>
                <w:szCs w:val="22"/>
                <w:lang w:val="en-GB" w:eastAsia="en-GB"/>
              </w:rPr>
            </w:pPr>
            <w:r w:rsidRPr="00892B24">
              <w:rPr>
                <w:sz w:val="22"/>
                <w:szCs w:val="22"/>
                <w:lang w:val="en-GB" w:eastAsia="en-GB"/>
              </w:rPr>
              <w:t>1,13</w:t>
            </w:r>
          </w:p>
        </w:tc>
        <w:tc>
          <w:tcPr>
            <w:tcW w:w="1180" w:type="dxa"/>
            <w:tcBorders>
              <w:top w:val="nil"/>
              <w:left w:val="nil"/>
              <w:bottom w:val="single" w:sz="4" w:space="0" w:color="auto"/>
              <w:right w:val="nil"/>
            </w:tcBorders>
            <w:shd w:val="clear" w:color="auto" w:fill="auto"/>
            <w:noWrap/>
            <w:vAlign w:val="center"/>
            <w:hideMark/>
          </w:tcPr>
          <w:p w14:paraId="413438B6" w14:textId="77777777" w:rsidR="00892B24" w:rsidRPr="00892B24" w:rsidRDefault="00892B24" w:rsidP="00892B24">
            <w:pPr>
              <w:jc w:val="right"/>
              <w:rPr>
                <w:sz w:val="22"/>
                <w:szCs w:val="22"/>
                <w:lang w:val="en-GB" w:eastAsia="en-GB"/>
              </w:rPr>
            </w:pPr>
            <w:r w:rsidRPr="00892B24">
              <w:rPr>
                <w:sz w:val="22"/>
                <w:szCs w:val="22"/>
                <w:lang w:val="en-GB" w:eastAsia="en-GB"/>
              </w:rPr>
              <w:t>2.000,00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B7087EB"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039400E1" w14:textId="77777777" w:rsidTr="00F37707">
        <w:trPr>
          <w:trHeight w:val="288"/>
        </w:trPr>
        <w:tc>
          <w:tcPr>
            <w:tcW w:w="480" w:type="dxa"/>
            <w:vMerge/>
            <w:tcBorders>
              <w:top w:val="nil"/>
              <w:left w:val="single" w:sz="4" w:space="0" w:color="auto"/>
              <w:bottom w:val="single" w:sz="4" w:space="0" w:color="000000"/>
              <w:right w:val="single" w:sz="4" w:space="0" w:color="auto"/>
            </w:tcBorders>
            <w:vAlign w:val="center"/>
            <w:hideMark/>
          </w:tcPr>
          <w:p w14:paraId="6313B7F2"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0684B6BA" w14:textId="77777777" w:rsidR="00892B24" w:rsidRPr="00892B24" w:rsidRDefault="00892B24" w:rsidP="00892B24">
            <w:pPr>
              <w:rPr>
                <w:sz w:val="22"/>
                <w:szCs w:val="22"/>
                <w:lang w:val="en-GB" w:eastAsia="en-GB"/>
              </w:rPr>
            </w:pPr>
            <w:proofErr w:type="spellStart"/>
            <w:r w:rsidRPr="00892B24">
              <w:rPr>
                <w:sz w:val="22"/>
                <w:szCs w:val="22"/>
                <w:lang w:val="en-GB" w:eastAsia="en-GB"/>
              </w:rPr>
              <w:t>Fertilizare</w:t>
            </w:r>
            <w:proofErr w:type="spellEnd"/>
            <w:r w:rsidRPr="00892B24">
              <w:rPr>
                <w:sz w:val="22"/>
                <w:szCs w:val="22"/>
                <w:lang w:val="en-GB" w:eastAsia="en-GB"/>
              </w:rPr>
              <w:t xml:space="preserve"> </w:t>
            </w:r>
            <w:proofErr w:type="spellStart"/>
            <w:r w:rsidRPr="00892B24">
              <w:rPr>
                <w:sz w:val="22"/>
                <w:szCs w:val="22"/>
                <w:lang w:val="en-GB" w:eastAsia="en-GB"/>
              </w:rPr>
              <w:t>arbori</w:t>
            </w:r>
            <w:proofErr w:type="spellEnd"/>
            <w:r w:rsidRPr="00892B24">
              <w:rPr>
                <w:sz w:val="22"/>
                <w:szCs w:val="22"/>
                <w:lang w:val="en-GB" w:eastAsia="en-GB"/>
              </w:rPr>
              <w:t>/</w:t>
            </w:r>
            <w:proofErr w:type="spellStart"/>
            <w:r w:rsidRPr="00892B24">
              <w:rPr>
                <w:sz w:val="22"/>
                <w:szCs w:val="22"/>
                <w:lang w:val="en-GB" w:eastAsia="en-GB"/>
              </w:rPr>
              <w:t>arbusti</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trandafiri</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2C62C20E"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63BB6DAC"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286B507A" w14:textId="77777777" w:rsidR="00892B24" w:rsidRPr="00892B24" w:rsidRDefault="00892B24" w:rsidP="00892B24">
            <w:pPr>
              <w:jc w:val="right"/>
              <w:rPr>
                <w:sz w:val="22"/>
                <w:szCs w:val="22"/>
                <w:lang w:val="en-GB" w:eastAsia="en-GB"/>
              </w:rPr>
            </w:pPr>
            <w:r w:rsidRPr="00892B24">
              <w:rPr>
                <w:sz w:val="22"/>
                <w:szCs w:val="22"/>
                <w:lang w:val="en-GB" w:eastAsia="en-GB"/>
              </w:rPr>
              <w:t>1,13</w:t>
            </w:r>
          </w:p>
        </w:tc>
        <w:tc>
          <w:tcPr>
            <w:tcW w:w="1180" w:type="dxa"/>
            <w:tcBorders>
              <w:top w:val="nil"/>
              <w:left w:val="nil"/>
              <w:bottom w:val="single" w:sz="4" w:space="0" w:color="auto"/>
              <w:right w:val="nil"/>
            </w:tcBorders>
            <w:shd w:val="clear" w:color="auto" w:fill="auto"/>
            <w:noWrap/>
            <w:vAlign w:val="center"/>
            <w:hideMark/>
          </w:tcPr>
          <w:p w14:paraId="37FB2EDD" w14:textId="77777777" w:rsidR="00892B24" w:rsidRPr="00892B24" w:rsidRDefault="00892B24" w:rsidP="00892B24">
            <w:pPr>
              <w:jc w:val="right"/>
              <w:rPr>
                <w:sz w:val="22"/>
                <w:szCs w:val="22"/>
                <w:lang w:val="en-GB" w:eastAsia="en-GB"/>
              </w:rPr>
            </w:pPr>
            <w:r w:rsidRPr="00892B24">
              <w:rPr>
                <w:sz w:val="22"/>
                <w:szCs w:val="22"/>
                <w:lang w:val="en-GB" w:eastAsia="en-GB"/>
              </w:rPr>
              <w:t>1.000,00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A41A642"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2B0E2B1F" w14:textId="77777777" w:rsidTr="00F37707">
        <w:trPr>
          <w:trHeight w:val="3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FF2757A" w14:textId="77777777" w:rsidR="00892B24" w:rsidRPr="00892B24" w:rsidRDefault="00892B24" w:rsidP="00892B24">
            <w:pPr>
              <w:jc w:val="center"/>
              <w:rPr>
                <w:sz w:val="22"/>
                <w:szCs w:val="22"/>
                <w:lang w:val="en-GB" w:eastAsia="en-GB"/>
              </w:rPr>
            </w:pPr>
            <w:r w:rsidRPr="00892B24">
              <w:rPr>
                <w:sz w:val="22"/>
                <w:szCs w:val="22"/>
                <w:lang w:val="en-GB" w:eastAsia="en-GB"/>
              </w:rPr>
              <w:t>14</w:t>
            </w:r>
          </w:p>
        </w:tc>
        <w:tc>
          <w:tcPr>
            <w:tcW w:w="4400" w:type="dxa"/>
            <w:tcBorders>
              <w:top w:val="nil"/>
              <w:left w:val="nil"/>
              <w:bottom w:val="single" w:sz="4" w:space="0" w:color="auto"/>
              <w:right w:val="nil"/>
            </w:tcBorders>
            <w:shd w:val="clear" w:color="auto" w:fill="auto"/>
            <w:hideMark/>
          </w:tcPr>
          <w:p w14:paraId="7391BCEF" w14:textId="77777777" w:rsidR="00892B24" w:rsidRPr="00892B24" w:rsidRDefault="00892B24" w:rsidP="00892B24">
            <w:pPr>
              <w:rPr>
                <w:sz w:val="22"/>
                <w:szCs w:val="22"/>
                <w:lang w:val="en-GB" w:eastAsia="en-GB"/>
              </w:rPr>
            </w:pPr>
            <w:proofErr w:type="spellStart"/>
            <w:r w:rsidRPr="00892B24">
              <w:rPr>
                <w:sz w:val="22"/>
                <w:szCs w:val="22"/>
                <w:lang w:val="en-GB" w:eastAsia="en-GB"/>
              </w:rPr>
              <w:t>Sapalugit</w:t>
            </w:r>
            <w:proofErr w:type="spellEnd"/>
            <w:r w:rsidRPr="00892B24">
              <w:rPr>
                <w:sz w:val="22"/>
                <w:szCs w:val="22"/>
                <w:lang w:val="en-GB" w:eastAsia="en-GB"/>
              </w:rPr>
              <w:t xml:space="preserve"> </w:t>
            </w:r>
            <w:proofErr w:type="spellStart"/>
            <w:r w:rsidRPr="00892B24">
              <w:rPr>
                <w:sz w:val="22"/>
                <w:szCs w:val="22"/>
                <w:lang w:val="en-GB" w:eastAsia="en-GB"/>
              </w:rPr>
              <w:t>rabate</w:t>
            </w:r>
            <w:proofErr w:type="spellEnd"/>
            <w:r w:rsidRPr="00892B24">
              <w:rPr>
                <w:sz w:val="22"/>
                <w:szCs w:val="22"/>
                <w:lang w:val="en-GB" w:eastAsia="en-GB"/>
              </w:rPr>
              <w:t xml:space="preserve"> de </w:t>
            </w:r>
            <w:proofErr w:type="spellStart"/>
            <w:r w:rsidRPr="00892B24">
              <w:rPr>
                <w:sz w:val="22"/>
                <w:szCs w:val="22"/>
                <w:lang w:val="en-GB" w:eastAsia="en-GB"/>
              </w:rPr>
              <w:t>flori</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trandafiri</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90A0114"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4FD8379A"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34D9F8E5" w14:textId="77777777" w:rsidR="00892B24" w:rsidRPr="00892B24" w:rsidRDefault="00892B24" w:rsidP="00892B24">
            <w:pPr>
              <w:jc w:val="right"/>
              <w:rPr>
                <w:sz w:val="22"/>
                <w:szCs w:val="22"/>
                <w:lang w:val="en-GB" w:eastAsia="en-GB"/>
              </w:rPr>
            </w:pPr>
            <w:r w:rsidRPr="00892B24">
              <w:rPr>
                <w:sz w:val="22"/>
                <w:szCs w:val="22"/>
                <w:lang w:val="en-GB" w:eastAsia="en-GB"/>
              </w:rPr>
              <w:t>0,63</w:t>
            </w:r>
          </w:p>
        </w:tc>
        <w:tc>
          <w:tcPr>
            <w:tcW w:w="1180" w:type="dxa"/>
            <w:tcBorders>
              <w:top w:val="nil"/>
              <w:left w:val="nil"/>
              <w:bottom w:val="single" w:sz="4" w:space="0" w:color="auto"/>
              <w:right w:val="nil"/>
            </w:tcBorders>
            <w:shd w:val="clear" w:color="auto" w:fill="auto"/>
            <w:noWrap/>
            <w:vAlign w:val="center"/>
            <w:hideMark/>
          </w:tcPr>
          <w:p w14:paraId="292E3CE3" w14:textId="77777777" w:rsidR="00892B24" w:rsidRPr="00892B24" w:rsidRDefault="00892B24" w:rsidP="00892B24">
            <w:pPr>
              <w:jc w:val="right"/>
              <w:rPr>
                <w:sz w:val="22"/>
                <w:szCs w:val="22"/>
                <w:lang w:val="en-GB" w:eastAsia="en-GB"/>
              </w:rPr>
            </w:pPr>
            <w:r w:rsidRPr="00892B24">
              <w:rPr>
                <w:sz w:val="22"/>
                <w:szCs w:val="22"/>
                <w:lang w:val="en-GB" w:eastAsia="en-GB"/>
              </w:rPr>
              <w:t>1.866,00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DE2A62E"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6B9A8B89" w14:textId="77777777" w:rsidTr="00F37707">
        <w:trPr>
          <w:trHeight w:val="552"/>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9991A34" w14:textId="77777777" w:rsidR="00892B24" w:rsidRPr="00892B24" w:rsidRDefault="00892B24" w:rsidP="00892B24">
            <w:pPr>
              <w:jc w:val="center"/>
              <w:rPr>
                <w:sz w:val="22"/>
                <w:szCs w:val="22"/>
                <w:lang w:val="en-GB" w:eastAsia="en-GB"/>
              </w:rPr>
            </w:pPr>
            <w:r w:rsidRPr="00892B24">
              <w:rPr>
                <w:sz w:val="22"/>
                <w:szCs w:val="22"/>
                <w:lang w:val="en-GB" w:eastAsia="en-GB"/>
              </w:rPr>
              <w:t>15</w:t>
            </w:r>
          </w:p>
        </w:tc>
        <w:tc>
          <w:tcPr>
            <w:tcW w:w="4400" w:type="dxa"/>
            <w:tcBorders>
              <w:top w:val="nil"/>
              <w:left w:val="nil"/>
              <w:bottom w:val="single" w:sz="4" w:space="0" w:color="auto"/>
              <w:right w:val="nil"/>
            </w:tcBorders>
            <w:shd w:val="clear" w:color="auto" w:fill="auto"/>
            <w:hideMark/>
          </w:tcPr>
          <w:p w14:paraId="618F23D7" w14:textId="77777777" w:rsidR="00892B24" w:rsidRPr="00892B24" w:rsidRDefault="00892B24" w:rsidP="00892B24">
            <w:pPr>
              <w:rPr>
                <w:sz w:val="22"/>
                <w:szCs w:val="22"/>
                <w:lang w:val="en-GB" w:eastAsia="en-GB"/>
              </w:rPr>
            </w:pPr>
            <w:proofErr w:type="spellStart"/>
            <w:r w:rsidRPr="00892B24">
              <w:rPr>
                <w:sz w:val="22"/>
                <w:szCs w:val="22"/>
                <w:lang w:val="en-GB" w:eastAsia="en-GB"/>
              </w:rPr>
              <w:t>Plivit</w:t>
            </w:r>
            <w:proofErr w:type="spellEnd"/>
            <w:r w:rsidRPr="00892B24">
              <w:rPr>
                <w:sz w:val="22"/>
                <w:szCs w:val="22"/>
                <w:lang w:val="en-GB" w:eastAsia="en-GB"/>
              </w:rPr>
              <w:t xml:space="preserve"> </w:t>
            </w:r>
            <w:proofErr w:type="spellStart"/>
            <w:r w:rsidRPr="00892B24">
              <w:rPr>
                <w:sz w:val="22"/>
                <w:szCs w:val="22"/>
                <w:lang w:val="en-GB" w:eastAsia="en-GB"/>
              </w:rPr>
              <w:t>buruieni</w:t>
            </w:r>
            <w:proofErr w:type="spellEnd"/>
            <w:r w:rsidRPr="00892B24">
              <w:rPr>
                <w:sz w:val="22"/>
                <w:szCs w:val="22"/>
                <w:lang w:val="en-GB" w:eastAsia="en-GB"/>
              </w:rPr>
              <w:t xml:space="preserve"> din </w:t>
            </w:r>
            <w:proofErr w:type="spellStart"/>
            <w:r w:rsidRPr="00892B24">
              <w:rPr>
                <w:sz w:val="22"/>
                <w:szCs w:val="22"/>
                <w:lang w:val="en-GB" w:eastAsia="en-GB"/>
              </w:rPr>
              <w:t>rabate</w:t>
            </w:r>
            <w:proofErr w:type="spellEnd"/>
            <w:r w:rsidRPr="00892B24">
              <w:rPr>
                <w:sz w:val="22"/>
                <w:szCs w:val="22"/>
                <w:lang w:val="en-GB" w:eastAsia="en-GB"/>
              </w:rPr>
              <w:t xml:space="preserve"> de </w:t>
            </w:r>
            <w:proofErr w:type="spellStart"/>
            <w:r w:rsidRPr="00892B24">
              <w:rPr>
                <w:sz w:val="22"/>
                <w:szCs w:val="22"/>
                <w:lang w:val="en-GB" w:eastAsia="en-GB"/>
              </w:rPr>
              <w:t>flori</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trandafiri</w:t>
            </w:r>
            <w:proofErr w:type="spellEnd"/>
            <w:r w:rsidRPr="00892B24">
              <w:rPr>
                <w:sz w:val="22"/>
                <w:szCs w:val="22"/>
                <w:lang w:val="en-GB" w:eastAsia="en-GB"/>
              </w:rPr>
              <w:t xml:space="preserve">, </w:t>
            </w:r>
            <w:proofErr w:type="spellStart"/>
            <w:r w:rsidRPr="00892B24">
              <w:rPr>
                <w:sz w:val="22"/>
                <w:szCs w:val="22"/>
                <w:lang w:val="en-GB" w:eastAsia="en-GB"/>
              </w:rPr>
              <w:t>aliniamente</w:t>
            </w:r>
            <w:proofErr w:type="spellEnd"/>
            <w:r w:rsidRPr="00892B24">
              <w:rPr>
                <w:sz w:val="22"/>
                <w:szCs w:val="22"/>
                <w:lang w:val="en-GB" w:eastAsia="en-GB"/>
              </w:rPr>
              <w:t xml:space="preserve"> de </w:t>
            </w:r>
            <w:proofErr w:type="spellStart"/>
            <w:r w:rsidRPr="00892B24">
              <w:rPr>
                <w:sz w:val="22"/>
                <w:szCs w:val="22"/>
                <w:lang w:val="en-GB" w:eastAsia="en-GB"/>
              </w:rPr>
              <w:t>garduri</w:t>
            </w:r>
            <w:proofErr w:type="spellEnd"/>
            <w:r w:rsidRPr="00892B24">
              <w:rPr>
                <w:sz w:val="22"/>
                <w:szCs w:val="22"/>
                <w:lang w:val="en-GB" w:eastAsia="en-GB"/>
              </w:rPr>
              <w:t xml:space="preserve"> </w:t>
            </w:r>
            <w:proofErr w:type="gramStart"/>
            <w:r w:rsidRPr="00892B24">
              <w:rPr>
                <w:sz w:val="22"/>
                <w:szCs w:val="22"/>
                <w:lang w:val="en-GB" w:eastAsia="en-GB"/>
              </w:rPr>
              <w:t>vii,  etc.</w:t>
            </w:r>
            <w:proofErr w:type="gram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B5EDEF9"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119CD791"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490698BD" w14:textId="77777777" w:rsidR="00892B24" w:rsidRPr="00892B24" w:rsidRDefault="00892B24" w:rsidP="00892B24">
            <w:pPr>
              <w:jc w:val="right"/>
              <w:rPr>
                <w:sz w:val="22"/>
                <w:szCs w:val="22"/>
                <w:lang w:val="en-GB" w:eastAsia="en-GB"/>
              </w:rPr>
            </w:pPr>
            <w:r w:rsidRPr="00892B24">
              <w:rPr>
                <w:sz w:val="22"/>
                <w:szCs w:val="22"/>
                <w:lang w:val="en-GB" w:eastAsia="en-GB"/>
              </w:rPr>
              <w:t>0,31</w:t>
            </w:r>
          </w:p>
        </w:tc>
        <w:tc>
          <w:tcPr>
            <w:tcW w:w="1180" w:type="dxa"/>
            <w:tcBorders>
              <w:top w:val="nil"/>
              <w:left w:val="nil"/>
              <w:bottom w:val="single" w:sz="4" w:space="0" w:color="auto"/>
              <w:right w:val="nil"/>
            </w:tcBorders>
            <w:shd w:val="clear" w:color="auto" w:fill="auto"/>
            <w:noWrap/>
            <w:vAlign w:val="center"/>
            <w:hideMark/>
          </w:tcPr>
          <w:p w14:paraId="1D1E53F1" w14:textId="77777777" w:rsidR="00892B24" w:rsidRPr="00892B24" w:rsidRDefault="00892B24" w:rsidP="00892B24">
            <w:pPr>
              <w:jc w:val="right"/>
              <w:rPr>
                <w:sz w:val="22"/>
                <w:szCs w:val="22"/>
                <w:lang w:val="en-GB" w:eastAsia="en-GB"/>
              </w:rPr>
            </w:pPr>
            <w:r w:rsidRPr="00892B24">
              <w:rPr>
                <w:sz w:val="22"/>
                <w:szCs w:val="22"/>
                <w:lang w:val="en-GB" w:eastAsia="en-GB"/>
              </w:rPr>
              <w:t>2.212,50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F8710C1"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7A8D3D55" w14:textId="77777777" w:rsidTr="00F37707">
        <w:trPr>
          <w:trHeight w:val="284"/>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E7F54A" w14:textId="77777777" w:rsidR="00892B24" w:rsidRPr="00892B24" w:rsidRDefault="00892B24" w:rsidP="00892B24">
            <w:pPr>
              <w:jc w:val="center"/>
              <w:rPr>
                <w:sz w:val="22"/>
                <w:szCs w:val="22"/>
                <w:lang w:val="en-GB" w:eastAsia="en-GB"/>
              </w:rPr>
            </w:pPr>
            <w:r w:rsidRPr="00892B24">
              <w:rPr>
                <w:sz w:val="22"/>
                <w:szCs w:val="22"/>
                <w:lang w:val="en-GB" w:eastAsia="en-GB"/>
              </w:rPr>
              <w:t>16</w:t>
            </w:r>
          </w:p>
        </w:tc>
        <w:tc>
          <w:tcPr>
            <w:tcW w:w="4400" w:type="dxa"/>
            <w:tcBorders>
              <w:top w:val="nil"/>
              <w:left w:val="nil"/>
              <w:bottom w:val="single" w:sz="4" w:space="0" w:color="auto"/>
              <w:right w:val="nil"/>
            </w:tcBorders>
            <w:shd w:val="clear" w:color="auto" w:fill="auto"/>
            <w:hideMark/>
          </w:tcPr>
          <w:p w14:paraId="37B9EEBA" w14:textId="77777777" w:rsidR="00892B24" w:rsidRPr="00892B24" w:rsidRDefault="00892B24" w:rsidP="00892B24">
            <w:pPr>
              <w:rPr>
                <w:sz w:val="22"/>
                <w:szCs w:val="22"/>
                <w:lang w:val="en-GB" w:eastAsia="en-GB"/>
              </w:rPr>
            </w:pPr>
            <w:proofErr w:type="spellStart"/>
            <w:r w:rsidRPr="00892B24">
              <w:rPr>
                <w:sz w:val="22"/>
                <w:szCs w:val="22"/>
                <w:lang w:val="en-GB" w:eastAsia="en-GB"/>
              </w:rPr>
              <w:t>Tundere</w:t>
            </w:r>
            <w:proofErr w:type="spellEnd"/>
            <w:r w:rsidRPr="00892B24">
              <w:rPr>
                <w:sz w:val="22"/>
                <w:szCs w:val="22"/>
                <w:lang w:val="en-GB" w:eastAsia="en-GB"/>
              </w:rPr>
              <w:t xml:space="preserve"> </w:t>
            </w:r>
            <w:proofErr w:type="spellStart"/>
            <w:r w:rsidRPr="00892B24">
              <w:rPr>
                <w:sz w:val="22"/>
                <w:szCs w:val="22"/>
                <w:lang w:val="en-GB" w:eastAsia="en-GB"/>
              </w:rPr>
              <w:t>gard</w:t>
            </w:r>
            <w:proofErr w:type="spellEnd"/>
            <w:r w:rsidRPr="00892B24">
              <w:rPr>
                <w:sz w:val="22"/>
                <w:szCs w:val="22"/>
                <w:lang w:val="en-GB" w:eastAsia="en-GB"/>
              </w:rPr>
              <w:t xml:space="preserve"> </w:t>
            </w:r>
            <w:proofErr w:type="spellStart"/>
            <w:r w:rsidRPr="00892B24">
              <w:rPr>
                <w:sz w:val="22"/>
                <w:szCs w:val="22"/>
                <w:lang w:val="en-GB" w:eastAsia="en-GB"/>
              </w:rPr>
              <w:t>viu</w:t>
            </w:r>
            <w:proofErr w:type="spellEnd"/>
            <w:r w:rsidRPr="00892B24">
              <w:rPr>
                <w:sz w:val="22"/>
                <w:szCs w:val="22"/>
                <w:lang w:val="en-GB" w:eastAsia="en-GB"/>
              </w:rPr>
              <w:t xml:space="preserve">, </w:t>
            </w:r>
            <w:proofErr w:type="spellStart"/>
            <w:r w:rsidRPr="00892B24">
              <w:rPr>
                <w:sz w:val="22"/>
                <w:szCs w:val="22"/>
                <w:lang w:val="en-GB" w:eastAsia="en-GB"/>
              </w:rPr>
              <w:t>borduri</w:t>
            </w:r>
            <w:proofErr w:type="spellEnd"/>
            <w:r w:rsidRPr="00892B24">
              <w:rPr>
                <w:sz w:val="22"/>
                <w:szCs w:val="22"/>
                <w:lang w:val="en-GB" w:eastAsia="en-GB"/>
              </w:rPr>
              <w:t xml:space="preserve">, </w:t>
            </w:r>
            <w:proofErr w:type="spellStart"/>
            <w:r w:rsidRPr="00892B24">
              <w:rPr>
                <w:sz w:val="22"/>
                <w:szCs w:val="22"/>
                <w:lang w:val="en-GB" w:eastAsia="en-GB"/>
              </w:rPr>
              <w:t>chenare</w:t>
            </w:r>
            <w:proofErr w:type="spellEnd"/>
            <w:r w:rsidRPr="00892B24">
              <w:rPr>
                <w:sz w:val="22"/>
                <w:szCs w:val="22"/>
                <w:lang w:val="en-GB" w:eastAsia="en-GB"/>
              </w:rPr>
              <w:t xml:space="preserve">, </w:t>
            </w:r>
            <w:proofErr w:type="spellStart"/>
            <w:r w:rsidRPr="00892B24">
              <w:rPr>
                <w:sz w:val="22"/>
                <w:szCs w:val="22"/>
                <w:lang w:val="en-GB" w:eastAsia="en-GB"/>
              </w:rPr>
              <w:t>forme</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081D0D" w14:textId="77777777" w:rsidR="00892B24" w:rsidRPr="00892B24" w:rsidRDefault="00892B24" w:rsidP="00892B24">
            <w:pPr>
              <w:jc w:val="center"/>
              <w:rPr>
                <w:sz w:val="22"/>
                <w:szCs w:val="22"/>
                <w:lang w:val="en-GB" w:eastAsia="en-GB"/>
              </w:rPr>
            </w:pPr>
            <w:r w:rsidRPr="00892B24">
              <w:rPr>
                <w:sz w:val="22"/>
                <w:szCs w:val="22"/>
                <w:lang w:val="en-GB" w:eastAsia="en-GB"/>
              </w:rPr>
              <w:t>ml</w:t>
            </w:r>
          </w:p>
        </w:tc>
        <w:tc>
          <w:tcPr>
            <w:tcW w:w="960" w:type="dxa"/>
            <w:tcBorders>
              <w:top w:val="nil"/>
              <w:left w:val="nil"/>
              <w:bottom w:val="single" w:sz="4" w:space="0" w:color="auto"/>
              <w:right w:val="single" w:sz="4" w:space="0" w:color="auto"/>
            </w:tcBorders>
            <w:shd w:val="clear" w:color="auto" w:fill="auto"/>
            <w:noWrap/>
            <w:vAlign w:val="center"/>
            <w:hideMark/>
          </w:tcPr>
          <w:p w14:paraId="194F6081"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1535F42E" w14:textId="77777777" w:rsidR="00892B24" w:rsidRPr="00892B24" w:rsidRDefault="00892B24" w:rsidP="00892B24">
            <w:pPr>
              <w:jc w:val="right"/>
              <w:rPr>
                <w:sz w:val="22"/>
                <w:szCs w:val="22"/>
                <w:lang w:val="en-GB" w:eastAsia="en-GB"/>
              </w:rPr>
            </w:pPr>
            <w:r w:rsidRPr="00892B24">
              <w:rPr>
                <w:sz w:val="22"/>
                <w:szCs w:val="22"/>
                <w:lang w:val="en-GB" w:eastAsia="en-GB"/>
              </w:rPr>
              <w:t>0,54</w:t>
            </w:r>
          </w:p>
        </w:tc>
        <w:tc>
          <w:tcPr>
            <w:tcW w:w="1180" w:type="dxa"/>
            <w:tcBorders>
              <w:top w:val="nil"/>
              <w:left w:val="nil"/>
              <w:bottom w:val="single" w:sz="4" w:space="0" w:color="auto"/>
              <w:right w:val="nil"/>
            </w:tcBorders>
            <w:shd w:val="clear" w:color="auto" w:fill="auto"/>
            <w:noWrap/>
            <w:vAlign w:val="center"/>
            <w:hideMark/>
          </w:tcPr>
          <w:p w14:paraId="51E54ED8" w14:textId="77777777" w:rsidR="00892B24" w:rsidRPr="00892B24" w:rsidRDefault="00892B24" w:rsidP="00892B24">
            <w:pPr>
              <w:jc w:val="right"/>
              <w:rPr>
                <w:sz w:val="22"/>
                <w:szCs w:val="22"/>
                <w:lang w:val="en-GB" w:eastAsia="en-GB"/>
              </w:rPr>
            </w:pPr>
            <w:r w:rsidRPr="00892B24">
              <w:rPr>
                <w:sz w:val="22"/>
                <w:szCs w:val="22"/>
                <w:lang w:val="en-GB" w:eastAsia="en-GB"/>
              </w:rPr>
              <w:t>3.793,00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50E8EE8"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3450DD35" w14:textId="77777777" w:rsidTr="00F37707">
        <w:trPr>
          <w:trHeight w:val="292"/>
        </w:trPr>
        <w:tc>
          <w:tcPr>
            <w:tcW w:w="480" w:type="dxa"/>
            <w:vMerge/>
            <w:tcBorders>
              <w:top w:val="nil"/>
              <w:left w:val="single" w:sz="4" w:space="0" w:color="auto"/>
              <w:bottom w:val="single" w:sz="4" w:space="0" w:color="000000"/>
              <w:right w:val="single" w:sz="4" w:space="0" w:color="auto"/>
            </w:tcBorders>
            <w:vAlign w:val="center"/>
            <w:hideMark/>
          </w:tcPr>
          <w:p w14:paraId="1776EB07"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48233CD7" w14:textId="77777777" w:rsidR="00892B24" w:rsidRPr="00892B24" w:rsidRDefault="00892B24" w:rsidP="00892B24">
            <w:pPr>
              <w:rPr>
                <w:sz w:val="22"/>
                <w:szCs w:val="22"/>
                <w:lang w:val="en-GB" w:eastAsia="en-GB"/>
              </w:rPr>
            </w:pPr>
            <w:proofErr w:type="spellStart"/>
            <w:r w:rsidRPr="00892B24">
              <w:rPr>
                <w:sz w:val="22"/>
                <w:szCs w:val="22"/>
                <w:lang w:val="en-GB" w:eastAsia="en-GB"/>
              </w:rPr>
              <w:t>Tundere</w:t>
            </w:r>
            <w:proofErr w:type="spellEnd"/>
            <w:r w:rsidRPr="00892B24">
              <w:rPr>
                <w:sz w:val="22"/>
                <w:szCs w:val="22"/>
                <w:lang w:val="en-GB" w:eastAsia="en-GB"/>
              </w:rPr>
              <w:t xml:space="preserve"> </w:t>
            </w:r>
            <w:proofErr w:type="spellStart"/>
            <w:r w:rsidRPr="00892B24">
              <w:rPr>
                <w:sz w:val="22"/>
                <w:szCs w:val="22"/>
                <w:lang w:val="en-GB" w:eastAsia="en-GB"/>
              </w:rPr>
              <w:t>gard</w:t>
            </w:r>
            <w:proofErr w:type="spellEnd"/>
            <w:r w:rsidRPr="00892B24">
              <w:rPr>
                <w:sz w:val="22"/>
                <w:szCs w:val="22"/>
                <w:lang w:val="en-GB" w:eastAsia="en-GB"/>
              </w:rPr>
              <w:t xml:space="preserve"> </w:t>
            </w:r>
            <w:proofErr w:type="spellStart"/>
            <w:r w:rsidRPr="00892B24">
              <w:rPr>
                <w:sz w:val="22"/>
                <w:szCs w:val="22"/>
                <w:lang w:val="en-GB" w:eastAsia="en-GB"/>
              </w:rPr>
              <w:t>viu</w:t>
            </w:r>
            <w:proofErr w:type="spellEnd"/>
            <w:r w:rsidRPr="00892B24">
              <w:rPr>
                <w:sz w:val="22"/>
                <w:szCs w:val="22"/>
                <w:lang w:val="en-GB" w:eastAsia="en-GB"/>
              </w:rPr>
              <w:t xml:space="preserve">, </w:t>
            </w:r>
            <w:proofErr w:type="spellStart"/>
            <w:r w:rsidRPr="00892B24">
              <w:rPr>
                <w:sz w:val="22"/>
                <w:szCs w:val="22"/>
                <w:lang w:val="en-GB" w:eastAsia="en-GB"/>
              </w:rPr>
              <w:t>borduri</w:t>
            </w:r>
            <w:proofErr w:type="spellEnd"/>
            <w:r w:rsidRPr="00892B24">
              <w:rPr>
                <w:sz w:val="22"/>
                <w:szCs w:val="22"/>
                <w:lang w:val="en-GB" w:eastAsia="en-GB"/>
              </w:rPr>
              <w:t xml:space="preserve">, </w:t>
            </w:r>
            <w:proofErr w:type="spellStart"/>
            <w:r w:rsidRPr="00892B24">
              <w:rPr>
                <w:sz w:val="22"/>
                <w:szCs w:val="22"/>
                <w:lang w:val="en-GB" w:eastAsia="en-GB"/>
              </w:rPr>
              <w:t>chenare</w:t>
            </w:r>
            <w:proofErr w:type="spellEnd"/>
            <w:r w:rsidRPr="00892B24">
              <w:rPr>
                <w:sz w:val="22"/>
                <w:szCs w:val="22"/>
                <w:lang w:val="en-GB" w:eastAsia="en-GB"/>
              </w:rPr>
              <w:t xml:space="preserve">, </w:t>
            </w:r>
            <w:proofErr w:type="spellStart"/>
            <w:r w:rsidRPr="00892B24">
              <w:rPr>
                <w:sz w:val="22"/>
                <w:szCs w:val="22"/>
                <w:lang w:val="en-GB" w:eastAsia="en-GB"/>
              </w:rPr>
              <w:t>forme</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r w:rsidRPr="00892B24">
              <w:rPr>
                <w:sz w:val="22"/>
                <w:szCs w:val="22"/>
                <w:lang w:val="en-GB" w:eastAsia="en-GB"/>
              </w:rPr>
              <w:t xml:space="preserve"> </w:t>
            </w:r>
          </w:p>
        </w:tc>
        <w:tc>
          <w:tcPr>
            <w:tcW w:w="680" w:type="dxa"/>
            <w:vMerge/>
            <w:tcBorders>
              <w:top w:val="nil"/>
              <w:left w:val="single" w:sz="4" w:space="0" w:color="auto"/>
              <w:bottom w:val="single" w:sz="4" w:space="0" w:color="000000"/>
              <w:right w:val="single" w:sz="4" w:space="0" w:color="auto"/>
            </w:tcBorders>
            <w:vAlign w:val="center"/>
            <w:hideMark/>
          </w:tcPr>
          <w:p w14:paraId="0AE1E105"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16823949"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1CDC6F67" w14:textId="77777777" w:rsidR="00892B24" w:rsidRPr="00892B24" w:rsidRDefault="00892B24" w:rsidP="00892B24">
            <w:pPr>
              <w:jc w:val="right"/>
              <w:rPr>
                <w:sz w:val="22"/>
                <w:szCs w:val="22"/>
                <w:lang w:val="en-GB" w:eastAsia="en-GB"/>
              </w:rPr>
            </w:pPr>
            <w:r w:rsidRPr="00892B24">
              <w:rPr>
                <w:sz w:val="22"/>
                <w:szCs w:val="22"/>
                <w:lang w:val="en-GB" w:eastAsia="en-GB"/>
              </w:rPr>
              <w:t>0,54</w:t>
            </w:r>
          </w:p>
        </w:tc>
        <w:tc>
          <w:tcPr>
            <w:tcW w:w="1180" w:type="dxa"/>
            <w:tcBorders>
              <w:top w:val="nil"/>
              <w:left w:val="nil"/>
              <w:bottom w:val="single" w:sz="4" w:space="0" w:color="auto"/>
              <w:right w:val="nil"/>
            </w:tcBorders>
            <w:shd w:val="clear" w:color="auto" w:fill="auto"/>
            <w:noWrap/>
            <w:vAlign w:val="center"/>
            <w:hideMark/>
          </w:tcPr>
          <w:p w14:paraId="4FAA79A4" w14:textId="77777777" w:rsidR="00892B24" w:rsidRPr="00892B24" w:rsidRDefault="00892B24" w:rsidP="00892B24">
            <w:pPr>
              <w:jc w:val="right"/>
              <w:rPr>
                <w:sz w:val="22"/>
                <w:szCs w:val="22"/>
                <w:lang w:val="en-GB" w:eastAsia="en-GB"/>
              </w:rPr>
            </w:pPr>
            <w:r w:rsidRPr="00892B24">
              <w:rPr>
                <w:sz w:val="22"/>
                <w:szCs w:val="22"/>
                <w:lang w:val="en-GB" w:eastAsia="en-GB"/>
              </w:rPr>
              <w:t>1.388,00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A095D65"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32756712" w14:textId="77777777" w:rsidTr="00F37707">
        <w:trPr>
          <w:trHeight w:val="442"/>
        </w:trPr>
        <w:tc>
          <w:tcPr>
            <w:tcW w:w="480" w:type="dxa"/>
            <w:vMerge/>
            <w:tcBorders>
              <w:top w:val="nil"/>
              <w:left w:val="single" w:sz="4" w:space="0" w:color="auto"/>
              <w:bottom w:val="single" w:sz="4" w:space="0" w:color="000000"/>
              <w:right w:val="single" w:sz="4" w:space="0" w:color="auto"/>
            </w:tcBorders>
            <w:vAlign w:val="center"/>
            <w:hideMark/>
          </w:tcPr>
          <w:p w14:paraId="1D431B37"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3277C21B" w14:textId="77777777" w:rsidR="00892B24" w:rsidRPr="00892B24" w:rsidRDefault="00892B24" w:rsidP="00892B24">
            <w:pPr>
              <w:rPr>
                <w:sz w:val="22"/>
                <w:szCs w:val="22"/>
                <w:lang w:val="en-GB" w:eastAsia="en-GB"/>
              </w:rPr>
            </w:pPr>
            <w:proofErr w:type="spellStart"/>
            <w:r w:rsidRPr="00892B24">
              <w:rPr>
                <w:sz w:val="22"/>
                <w:szCs w:val="22"/>
                <w:lang w:val="en-GB" w:eastAsia="en-GB"/>
              </w:rPr>
              <w:t>Tundere</w:t>
            </w:r>
            <w:proofErr w:type="spellEnd"/>
            <w:r w:rsidRPr="00892B24">
              <w:rPr>
                <w:sz w:val="22"/>
                <w:szCs w:val="22"/>
                <w:lang w:val="en-GB" w:eastAsia="en-GB"/>
              </w:rPr>
              <w:t xml:space="preserve"> </w:t>
            </w:r>
            <w:proofErr w:type="spellStart"/>
            <w:r w:rsidRPr="00892B24">
              <w:rPr>
                <w:sz w:val="22"/>
                <w:szCs w:val="22"/>
                <w:lang w:val="en-GB" w:eastAsia="en-GB"/>
              </w:rPr>
              <w:t>gard</w:t>
            </w:r>
            <w:proofErr w:type="spellEnd"/>
            <w:r w:rsidRPr="00892B24">
              <w:rPr>
                <w:sz w:val="22"/>
                <w:szCs w:val="22"/>
                <w:lang w:val="en-GB" w:eastAsia="en-GB"/>
              </w:rPr>
              <w:t xml:space="preserve"> </w:t>
            </w:r>
            <w:proofErr w:type="spellStart"/>
            <w:r w:rsidRPr="00892B24">
              <w:rPr>
                <w:sz w:val="22"/>
                <w:szCs w:val="22"/>
                <w:lang w:val="en-GB" w:eastAsia="en-GB"/>
              </w:rPr>
              <w:t>viu</w:t>
            </w:r>
            <w:proofErr w:type="spellEnd"/>
            <w:r w:rsidRPr="00892B24">
              <w:rPr>
                <w:sz w:val="22"/>
                <w:szCs w:val="22"/>
                <w:lang w:val="en-GB" w:eastAsia="en-GB"/>
              </w:rPr>
              <w:t xml:space="preserve">, </w:t>
            </w:r>
            <w:proofErr w:type="spellStart"/>
            <w:r w:rsidRPr="00892B24">
              <w:rPr>
                <w:sz w:val="22"/>
                <w:szCs w:val="22"/>
                <w:lang w:val="en-GB" w:eastAsia="en-GB"/>
              </w:rPr>
              <w:t>borduri</w:t>
            </w:r>
            <w:proofErr w:type="spellEnd"/>
            <w:r w:rsidRPr="00892B24">
              <w:rPr>
                <w:sz w:val="22"/>
                <w:szCs w:val="22"/>
                <w:lang w:val="en-GB" w:eastAsia="en-GB"/>
              </w:rPr>
              <w:t xml:space="preserve">, </w:t>
            </w:r>
            <w:proofErr w:type="spellStart"/>
            <w:r w:rsidRPr="00892B24">
              <w:rPr>
                <w:sz w:val="22"/>
                <w:szCs w:val="22"/>
                <w:lang w:val="en-GB" w:eastAsia="en-GB"/>
              </w:rPr>
              <w:t>chenare</w:t>
            </w:r>
            <w:proofErr w:type="spellEnd"/>
            <w:r w:rsidRPr="00892B24">
              <w:rPr>
                <w:sz w:val="22"/>
                <w:szCs w:val="22"/>
                <w:lang w:val="en-GB" w:eastAsia="en-GB"/>
              </w:rPr>
              <w:t xml:space="preserve">, </w:t>
            </w:r>
            <w:proofErr w:type="spellStart"/>
            <w:r w:rsidRPr="00892B24">
              <w:rPr>
                <w:sz w:val="22"/>
                <w:szCs w:val="22"/>
                <w:lang w:val="en-GB" w:eastAsia="en-GB"/>
              </w:rPr>
              <w:t>forme</w:t>
            </w:r>
            <w:proofErr w:type="spellEnd"/>
            <w:r w:rsidRPr="00892B24">
              <w:rPr>
                <w:sz w:val="22"/>
                <w:szCs w:val="22"/>
                <w:lang w:val="en-GB" w:eastAsia="en-GB"/>
              </w:rPr>
              <w:t xml:space="preserve"> </w:t>
            </w:r>
            <w:proofErr w:type="spellStart"/>
            <w:r w:rsidRPr="00892B24">
              <w:rPr>
                <w:sz w:val="22"/>
                <w:szCs w:val="22"/>
                <w:lang w:val="en-GB" w:eastAsia="en-GB"/>
              </w:rPr>
              <w:t>ansambluri</w:t>
            </w:r>
            <w:proofErr w:type="spellEnd"/>
            <w:r w:rsidRPr="00892B24">
              <w:rPr>
                <w:sz w:val="22"/>
                <w:szCs w:val="22"/>
                <w:lang w:val="en-GB" w:eastAsia="en-GB"/>
              </w:rPr>
              <w:t xml:space="preserve"> de </w:t>
            </w:r>
            <w:proofErr w:type="spellStart"/>
            <w:r w:rsidRPr="00892B24">
              <w:rPr>
                <w:sz w:val="22"/>
                <w:szCs w:val="22"/>
                <w:lang w:val="en-GB" w:eastAsia="en-GB"/>
              </w:rPr>
              <w:t>locuinte</w:t>
            </w:r>
            <w:proofErr w:type="spellEnd"/>
            <w:r w:rsidRPr="00892B24">
              <w:rPr>
                <w:sz w:val="22"/>
                <w:szCs w:val="22"/>
                <w:lang w:val="en-GB" w:eastAsia="en-GB"/>
              </w:rPr>
              <w:t xml:space="preserve"> </w:t>
            </w:r>
          </w:p>
        </w:tc>
        <w:tc>
          <w:tcPr>
            <w:tcW w:w="680" w:type="dxa"/>
            <w:vMerge/>
            <w:tcBorders>
              <w:top w:val="nil"/>
              <w:left w:val="single" w:sz="4" w:space="0" w:color="auto"/>
              <w:bottom w:val="single" w:sz="4" w:space="0" w:color="000000"/>
              <w:right w:val="single" w:sz="4" w:space="0" w:color="auto"/>
            </w:tcBorders>
            <w:vAlign w:val="center"/>
            <w:hideMark/>
          </w:tcPr>
          <w:p w14:paraId="375E5755"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39492355"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45DD4A59" w14:textId="77777777" w:rsidR="00892B24" w:rsidRPr="00892B24" w:rsidRDefault="00892B24" w:rsidP="00892B24">
            <w:pPr>
              <w:jc w:val="right"/>
              <w:rPr>
                <w:sz w:val="22"/>
                <w:szCs w:val="22"/>
                <w:lang w:val="en-GB" w:eastAsia="en-GB"/>
              </w:rPr>
            </w:pPr>
            <w:r w:rsidRPr="00892B24">
              <w:rPr>
                <w:sz w:val="22"/>
                <w:szCs w:val="22"/>
                <w:lang w:val="en-GB" w:eastAsia="en-GB"/>
              </w:rPr>
              <w:t>0,54</w:t>
            </w:r>
          </w:p>
        </w:tc>
        <w:tc>
          <w:tcPr>
            <w:tcW w:w="1180" w:type="dxa"/>
            <w:tcBorders>
              <w:top w:val="nil"/>
              <w:left w:val="nil"/>
              <w:bottom w:val="single" w:sz="4" w:space="0" w:color="auto"/>
              <w:right w:val="nil"/>
            </w:tcBorders>
            <w:shd w:val="clear" w:color="auto" w:fill="auto"/>
            <w:noWrap/>
            <w:vAlign w:val="center"/>
            <w:hideMark/>
          </w:tcPr>
          <w:p w14:paraId="557A0356" w14:textId="77777777" w:rsidR="00892B24" w:rsidRPr="00892B24" w:rsidRDefault="00892B24" w:rsidP="00892B24">
            <w:pPr>
              <w:jc w:val="right"/>
              <w:rPr>
                <w:sz w:val="22"/>
                <w:szCs w:val="22"/>
                <w:lang w:val="en-GB" w:eastAsia="en-GB"/>
              </w:rPr>
            </w:pPr>
            <w:r w:rsidRPr="00892B24">
              <w:rPr>
                <w:sz w:val="22"/>
                <w:szCs w:val="22"/>
                <w:lang w:val="en-GB" w:eastAsia="en-GB"/>
              </w:rPr>
              <w:t>9.636,00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4DECD43"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3AD0240A" w14:textId="77777777" w:rsidTr="00F37707">
        <w:trPr>
          <w:trHeight w:val="288"/>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FFEE4F" w14:textId="77777777" w:rsidR="00892B24" w:rsidRPr="00892B24" w:rsidRDefault="00892B24" w:rsidP="00892B24">
            <w:pPr>
              <w:jc w:val="center"/>
              <w:rPr>
                <w:sz w:val="22"/>
                <w:szCs w:val="22"/>
                <w:lang w:val="en-GB" w:eastAsia="en-GB"/>
              </w:rPr>
            </w:pPr>
            <w:r w:rsidRPr="00892B24">
              <w:rPr>
                <w:sz w:val="22"/>
                <w:szCs w:val="22"/>
                <w:lang w:val="en-GB" w:eastAsia="en-GB"/>
              </w:rPr>
              <w:t>17</w:t>
            </w:r>
          </w:p>
        </w:tc>
        <w:tc>
          <w:tcPr>
            <w:tcW w:w="4400" w:type="dxa"/>
            <w:tcBorders>
              <w:top w:val="nil"/>
              <w:left w:val="nil"/>
              <w:bottom w:val="single" w:sz="4" w:space="0" w:color="auto"/>
              <w:right w:val="nil"/>
            </w:tcBorders>
            <w:shd w:val="clear" w:color="auto" w:fill="auto"/>
            <w:hideMark/>
          </w:tcPr>
          <w:p w14:paraId="6166458F" w14:textId="77777777" w:rsidR="00892B24" w:rsidRPr="00892B24" w:rsidRDefault="00892B24" w:rsidP="00892B24">
            <w:pPr>
              <w:rPr>
                <w:sz w:val="22"/>
                <w:szCs w:val="22"/>
                <w:lang w:val="en-GB" w:eastAsia="en-GB"/>
              </w:rPr>
            </w:pPr>
            <w:proofErr w:type="spellStart"/>
            <w:r w:rsidRPr="00892B24">
              <w:rPr>
                <w:sz w:val="22"/>
                <w:szCs w:val="22"/>
                <w:lang w:val="en-GB" w:eastAsia="en-GB"/>
              </w:rPr>
              <w:t>Taierea</w:t>
            </w:r>
            <w:proofErr w:type="spellEnd"/>
            <w:r w:rsidRPr="00892B24">
              <w:rPr>
                <w:sz w:val="22"/>
                <w:szCs w:val="22"/>
                <w:lang w:val="en-GB" w:eastAsia="en-GB"/>
              </w:rPr>
              <w:t xml:space="preserve"> </w:t>
            </w:r>
            <w:proofErr w:type="spellStart"/>
            <w:r w:rsidRPr="00892B24">
              <w:rPr>
                <w:sz w:val="22"/>
                <w:szCs w:val="22"/>
                <w:lang w:val="en-GB" w:eastAsia="en-GB"/>
              </w:rPr>
              <w:t>aplicata</w:t>
            </w:r>
            <w:proofErr w:type="spellEnd"/>
            <w:r w:rsidRPr="00892B24">
              <w:rPr>
                <w:sz w:val="22"/>
                <w:szCs w:val="22"/>
                <w:lang w:val="en-GB" w:eastAsia="en-GB"/>
              </w:rPr>
              <w:t xml:space="preserve"> </w:t>
            </w:r>
            <w:proofErr w:type="spellStart"/>
            <w:r w:rsidRPr="00892B24">
              <w:rPr>
                <w:sz w:val="22"/>
                <w:szCs w:val="22"/>
                <w:lang w:val="en-GB" w:eastAsia="en-GB"/>
              </w:rPr>
              <w:t>trandafirilor</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875844"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buc</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0251EFF7"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1C6F803E" w14:textId="77777777" w:rsidR="00892B24" w:rsidRPr="00892B24" w:rsidRDefault="00892B24" w:rsidP="00892B24">
            <w:pPr>
              <w:jc w:val="right"/>
              <w:rPr>
                <w:sz w:val="22"/>
                <w:szCs w:val="22"/>
                <w:lang w:val="en-GB" w:eastAsia="en-GB"/>
              </w:rPr>
            </w:pPr>
            <w:r w:rsidRPr="00892B24">
              <w:rPr>
                <w:sz w:val="22"/>
                <w:szCs w:val="22"/>
                <w:lang w:val="en-GB" w:eastAsia="en-GB"/>
              </w:rPr>
              <w:t>0,03</w:t>
            </w:r>
          </w:p>
        </w:tc>
        <w:tc>
          <w:tcPr>
            <w:tcW w:w="1180" w:type="dxa"/>
            <w:tcBorders>
              <w:top w:val="nil"/>
              <w:left w:val="nil"/>
              <w:bottom w:val="single" w:sz="4" w:space="0" w:color="auto"/>
              <w:right w:val="nil"/>
            </w:tcBorders>
            <w:shd w:val="clear" w:color="auto" w:fill="auto"/>
            <w:noWrap/>
            <w:vAlign w:val="center"/>
            <w:hideMark/>
          </w:tcPr>
          <w:p w14:paraId="7C979620" w14:textId="77777777" w:rsidR="00892B24" w:rsidRPr="00892B24" w:rsidRDefault="00892B24" w:rsidP="00892B24">
            <w:pPr>
              <w:jc w:val="right"/>
              <w:rPr>
                <w:sz w:val="22"/>
                <w:szCs w:val="22"/>
                <w:lang w:val="en-GB" w:eastAsia="en-GB"/>
              </w:rPr>
            </w:pPr>
            <w:r w:rsidRPr="00892B24">
              <w:rPr>
                <w:sz w:val="22"/>
                <w:szCs w:val="22"/>
                <w:lang w:val="en-GB" w:eastAsia="en-GB"/>
              </w:rPr>
              <w:t>7.136,00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E674508"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7AE9088F" w14:textId="77777777" w:rsidTr="00F37707">
        <w:trPr>
          <w:trHeight w:val="288"/>
        </w:trPr>
        <w:tc>
          <w:tcPr>
            <w:tcW w:w="480" w:type="dxa"/>
            <w:vMerge/>
            <w:tcBorders>
              <w:top w:val="nil"/>
              <w:left w:val="single" w:sz="4" w:space="0" w:color="auto"/>
              <w:bottom w:val="single" w:sz="4" w:space="0" w:color="000000"/>
              <w:right w:val="single" w:sz="4" w:space="0" w:color="auto"/>
            </w:tcBorders>
            <w:vAlign w:val="center"/>
            <w:hideMark/>
          </w:tcPr>
          <w:p w14:paraId="5E036F32"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44CDA9A8" w14:textId="77777777" w:rsidR="00892B24" w:rsidRPr="00892B24" w:rsidRDefault="00892B24" w:rsidP="00892B24">
            <w:pPr>
              <w:rPr>
                <w:sz w:val="22"/>
                <w:szCs w:val="22"/>
                <w:lang w:val="en-GB" w:eastAsia="en-GB"/>
              </w:rPr>
            </w:pPr>
            <w:proofErr w:type="spellStart"/>
            <w:r w:rsidRPr="00892B24">
              <w:rPr>
                <w:sz w:val="22"/>
                <w:szCs w:val="22"/>
                <w:lang w:val="en-GB" w:eastAsia="en-GB"/>
              </w:rPr>
              <w:t>Taierea</w:t>
            </w:r>
            <w:proofErr w:type="spellEnd"/>
            <w:r w:rsidRPr="00892B24">
              <w:rPr>
                <w:sz w:val="22"/>
                <w:szCs w:val="22"/>
                <w:lang w:val="en-GB" w:eastAsia="en-GB"/>
              </w:rPr>
              <w:t xml:space="preserve"> </w:t>
            </w:r>
            <w:proofErr w:type="spellStart"/>
            <w:r w:rsidRPr="00892B24">
              <w:rPr>
                <w:sz w:val="22"/>
                <w:szCs w:val="22"/>
                <w:lang w:val="en-GB" w:eastAsia="en-GB"/>
              </w:rPr>
              <w:t>aplicata</w:t>
            </w:r>
            <w:proofErr w:type="spellEnd"/>
            <w:r w:rsidRPr="00892B24">
              <w:rPr>
                <w:sz w:val="22"/>
                <w:szCs w:val="22"/>
                <w:lang w:val="en-GB" w:eastAsia="en-GB"/>
              </w:rPr>
              <w:t xml:space="preserve"> </w:t>
            </w:r>
            <w:proofErr w:type="spellStart"/>
            <w:r w:rsidRPr="00892B24">
              <w:rPr>
                <w:sz w:val="22"/>
                <w:szCs w:val="22"/>
                <w:lang w:val="en-GB" w:eastAsia="en-GB"/>
              </w:rPr>
              <w:t>trandafirilor</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20F2595D"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0C5B1BA1"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1E3FB6F9" w14:textId="77777777" w:rsidR="00892B24" w:rsidRPr="00892B24" w:rsidRDefault="00892B24" w:rsidP="00892B24">
            <w:pPr>
              <w:jc w:val="right"/>
              <w:rPr>
                <w:sz w:val="22"/>
                <w:szCs w:val="22"/>
                <w:lang w:val="en-GB" w:eastAsia="en-GB"/>
              </w:rPr>
            </w:pPr>
            <w:r w:rsidRPr="00892B24">
              <w:rPr>
                <w:sz w:val="22"/>
                <w:szCs w:val="22"/>
                <w:lang w:val="en-GB" w:eastAsia="en-GB"/>
              </w:rPr>
              <w:t>0,03</w:t>
            </w:r>
          </w:p>
        </w:tc>
        <w:tc>
          <w:tcPr>
            <w:tcW w:w="1180" w:type="dxa"/>
            <w:tcBorders>
              <w:top w:val="nil"/>
              <w:left w:val="nil"/>
              <w:bottom w:val="single" w:sz="4" w:space="0" w:color="auto"/>
              <w:right w:val="nil"/>
            </w:tcBorders>
            <w:shd w:val="clear" w:color="auto" w:fill="auto"/>
            <w:noWrap/>
            <w:vAlign w:val="center"/>
            <w:hideMark/>
          </w:tcPr>
          <w:p w14:paraId="0D5B2CE0" w14:textId="77777777" w:rsidR="00892B24" w:rsidRPr="00892B24" w:rsidRDefault="00892B24" w:rsidP="00892B24">
            <w:pPr>
              <w:jc w:val="right"/>
              <w:rPr>
                <w:sz w:val="22"/>
                <w:szCs w:val="22"/>
                <w:lang w:val="en-GB" w:eastAsia="en-GB"/>
              </w:rPr>
            </w:pPr>
            <w:r w:rsidRPr="00892B24">
              <w:rPr>
                <w:sz w:val="22"/>
                <w:szCs w:val="22"/>
                <w:lang w:val="en-GB" w:eastAsia="en-GB"/>
              </w:rPr>
              <w:t>160,00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DD54C9C"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788F42D6" w14:textId="77777777" w:rsidTr="00F37707">
        <w:trPr>
          <w:trHeight w:val="416"/>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FA5AF2" w14:textId="77777777" w:rsidR="00892B24" w:rsidRPr="00892B24" w:rsidRDefault="00892B24" w:rsidP="00892B24">
            <w:pPr>
              <w:jc w:val="center"/>
              <w:rPr>
                <w:sz w:val="22"/>
                <w:szCs w:val="22"/>
                <w:lang w:val="en-GB" w:eastAsia="en-GB"/>
              </w:rPr>
            </w:pPr>
            <w:r w:rsidRPr="00892B24">
              <w:rPr>
                <w:sz w:val="22"/>
                <w:szCs w:val="22"/>
                <w:lang w:val="en-GB" w:eastAsia="en-GB"/>
              </w:rPr>
              <w:t>18</w:t>
            </w:r>
          </w:p>
        </w:tc>
        <w:tc>
          <w:tcPr>
            <w:tcW w:w="4400" w:type="dxa"/>
            <w:tcBorders>
              <w:top w:val="nil"/>
              <w:left w:val="nil"/>
              <w:bottom w:val="single" w:sz="4" w:space="0" w:color="auto"/>
              <w:right w:val="nil"/>
            </w:tcBorders>
            <w:shd w:val="clear" w:color="auto" w:fill="auto"/>
            <w:hideMark/>
          </w:tcPr>
          <w:p w14:paraId="177FDFA4" w14:textId="77777777" w:rsidR="00892B24" w:rsidRPr="00892B24" w:rsidRDefault="00892B24" w:rsidP="00892B24">
            <w:pPr>
              <w:rPr>
                <w:sz w:val="22"/>
                <w:szCs w:val="22"/>
                <w:lang w:val="en-GB" w:eastAsia="en-GB"/>
              </w:rPr>
            </w:pPr>
            <w:proofErr w:type="spellStart"/>
            <w:r w:rsidRPr="00892B24">
              <w:rPr>
                <w:sz w:val="22"/>
                <w:szCs w:val="22"/>
                <w:lang w:val="en-GB" w:eastAsia="en-GB"/>
              </w:rPr>
              <w:t>Protejarea</w:t>
            </w:r>
            <w:proofErr w:type="spellEnd"/>
            <w:r w:rsidRPr="00892B24">
              <w:rPr>
                <w:sz w:val="22"/>
                <w:szCs w:val="22"/>
                <w:lang w:val="en-GB" w:eastAsia="en-GB"/>
              </w:rPr>
              <w:t xml:space="preserve"> </w:t>
            </w:r>
            <w:proofErr w:type="spellStart"/>
            <w:r w:rsidRPr="00892B24">
              <w:rPr>
                <w:sz w:val="22"/>
                <w:szCs w:val="22"/>
                <w:lang w:val="en-GB" w:eastAsia="en-GB"/>
              </w:rPr>
              <w:t>trandafirilor</w:t>
            </w:r>
            <w:proofErr w:type="spellEnd"/>
            <w:r w:rsidRPr="00892B24">
              <w:rPr>
                <w:sz w:val="22"/>
                <w:szCs w:val="22"/>
                <w:lang w:val="en-GB" w:eastAsia="en-GB"/>
              </w:rPr>
              <w:t xml:space="preserve"> </w:t>
            </w:r>
            <w:proofErr w:type="spellStart"/>
            <w:r w:rsidRPr="00892B24">
              <w:rPr>
                <w:sz w:val="22"/>
                <w:szCs w:val="22"/>
                <w:lang w:val="en-GB" w:eastAsia="en-GB"/>
              </w:rPr>
              <w:t>prin</w:t>
            </w:r>
            <w:proofErr w:type="spellEnd"/>
            <w:r w:rsidRPr="00892B24">
              <w:rPr>
                <w:sz w:val="22"/>
                <w:szCs w:val="22"/>
                <w:lang w:val="en-GB" w:eastAsia="en-GB"/>
              </w:rPr>
              <w:t xml:space="preserve"> </w:t>
            </w:r>
            <w:proofErr w:type="spellStart"/>
            <w:proofErr w:type="gramStart"/>
            <w:r w:rsidRPr="00892B24">
              <w:rPr>
                <w:sz w:val="22"/>
                <w:szCs w:val="22"/>
                <w:lang w:val="en-GB" w:eastAsia="en-GB"/>
              </w:rPr>
              <w:t>musuroire</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proofErr w:type="gram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B3555F"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buc</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3DDED93B" w14:textId="77777777" w:rsidR="00892B24" w:rsidRPr="00892B24" w:rsidRDefault="00892B24" w:rsidP="00892B24">
            <w:pPr>
              <w:jc w:val="center"/>
              <w:rPr>
                <w:sz w:val="22"/>
                <w:szCs w:val="22"/>
                <w:lang w:val="en-GB" w:eastAsia="en-GB"/>
              </w:rPr>
            </w:pPr>
            <w:r w:rsidRPr="00892B24">
              <w:rPr>
                <w:sz w:val="22"/>
                <w:szCs w:val="22"/>
                <w:lang w:val="en-GB" w:eastAsia="en-GB"/>
              </w:rPr>
              <w:t>1</w:t>
            </w:r>
          </w:p>
        </w:tc>
        <w:tc>
          <w:tcPr>
            <w:tcW w:w="960" w:type="dxa"/>
            <w:tcBorders>
              <w:top w:val="nil"/>
              <w:left w:val="nil"/>
              <w:bottom w:val="single" w:sz="4" w:space="0" w:color="auto"/>
              <w:right w:val="single" w:sz="4" w:space="0" w:color="auto"/>
            </w:tcBorders>
            <w:shd w:val="clear" w:color="auto" w:fill="auto"/>
            <w:noWrap/>
            <w:vAlign w:val="center"/>
            <w:hideMark/>
          </w:tcPr>
          <w:p w14:paraId="29407D5C" w14:textId="77777777" w:rsidR="00892B24" w:rsidRPr="00892B24" w:rsidRDefault="00892B24" w:rsidP="00892B24">
            <w:pPr>
              <w:jc w:val="right"/>
              <w:rPr>
                <w:sz w:val="22"/>
                <w:szCs w:val="22"/>
                <w:lang w:val="en-GB" w:eastAsia="en-GB"/>
              </w:rPr>
            </w:pPr>
            <w:r w:rsidRPr="00892B24">
              <w:rPr>
                <w:sz w:val="22"/>
                <w:szCs w:val="22"/>
                <w:lang w:val="en-GB" w:eastAsia="en-GB"/>
              </w:rPr>
              <w:t>0,67</w:t>
            </w:r>
          </w:p>
        </w:tc>
        <w:tc>
          <w:tcPr>
            <w:tcW w:w="1180" w:type="dxa"/>
            <w:tcBorders>
              <w:top w:val="nil"/>
              <w:left w:val="nil"/>
              <w:bottom w:val="single" w:sz="4" w:space="0" w:color="auto"/>
              <w:right w:val="nil"/>
            </w:tcBorders>
            <w:shd w:val="clear" w:color="auto" w:fill="auto"/>
            <w:noWrap/>
            <w:vAlign w:val="center"/>
            <w:hideMark/>
          </w:tcPr>
          <w:p w14:paraId="2A15EC7E" w14:textId="77777777" w:rsidR="00892B24" w:rsidRPr="00892B24" w:rsidRDefault="00892B24" w:rsidP="00892B24">
            <w:pPr>
              <w:jc w:val="right"/>
              <w:rPr>
                <w:sz w:val="22"/>
                <w:szCs w:val="22"/>
                <w:lang w:val="en-GB" w:eastAsia="en-GB"/>
              </w:rPr>
            </w:pPr>
            <w:r w:rsidRPr="00892B24">
              <w:rPr>
                <w:sz w:val="22"/>
                <w:szCs w:val="22"/>
                <w:lang w:val="en-GB" w:eastAsia="en-GB"/>
              </w:rPr>
              <w:t>7.136,00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61E6ED9" w14:textId="77777777" w:rsidR="00892B24" w:rsidRPr="00892B24" w:rsidRDefault="00892B24" w:rsidP="00892B24">
            <w:pPr>
              <w:jc w:val="right"/>
              <w:rPr>
                <w:sz w:val="22"/>
                <w:szCs w:val="22"/>
                <w:lang w:val="en-GB" w:eastAsia="en-GB"/>
              </w:rPr>
            </w:pPr>
            <w:r w:rsidRPr="00892B24">
              <w:rPr>
                <w:sz w:val="22"/>
                <w:szCs w:val="22"/>
                <w:lang w:val="en-GB" w:eastAsia="en-GB"/>
              </w:rPr>
              <w:t>4.781,12</w:t>
            </w:r>
          </w:p>
        </w:tc>
      </w:tr>
      <w:tr w:rsidR="00892B24" w:rsidRPr="00892B24" w14:paraId="505AD0EA" w14:textId="77777777" w:rsidTr="00F37707">
        <w:trPr>
          <w:trHeight w:val="424"/>
        </w:trPr>
        <w:tc>
          <w:tcPr>
            <w:tcW w:w="480" w:type="dxa"/>
            <w:vMerge/>
            <w:tcBorders>
              <w:top w:val="nil"/>
              <w:left w:val="single" w:sz="4" w:space="0" w:color="auto"/>
              <w:bottom w:val="single" w:sz="4" w:space="0" w:color="000000"/>
              <w:right w:val="single" w:sz="4" w:space="0" w:color="auto"/>
            </w:tcBorders>
            <w:vAlign w:val="center"/>
            <w:hideMark/>
          </w:tcPr>
          <w:p w14:paraId="2B03FAF0"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52BE91F1" w14:textId="77777777" w:rsidR="00892B24" w:rsidRPr="00892B24" w:rsidRDefault="00892B24" w:rsidP="00892B24">
            <w:pPr>
              <w:rPr>
                <w:sz w:val="22"/>
                <w:szCs w:val="22"/>
                <w:lang w:val="en-GB" w:eastAsia="en-GB"/>
              </w:rPr>
            </w:pPr>
            <w:proofErr w:type="spellStart"/>
            <w:r w:rsidRPr="00892B24">
              <w:rPr>
                <w:sz w:val="22"/>
                <w:szCs w:val="22"/>
                <w:lang w:val="en-GB" w:eastAsia="en-GB"/>
              </w:rPr>
              <w:t>Protejarea</w:t>
            </w:r>
            <w:proofErr w:type="spellEnd"/>
            <w:r w:rsidRPr="00892B24">
              <w:rPr>
                <w:sz w:val="22"/>
                <w:szCs w:val="22"/>
                <w:lang w:val="en-GB" w:eastAsia="en-GB"/>
              </w:rPr>
              <w:t xml:space="preserve"> </w:t>
            </w:r>
            <w:proofErr w:type="spellStart"/>
            <w:r w:rsidRPr="00892B24">
              <w:rPr>
                <w:sz w:val="22"/>
                <w:szCs w:val="22"/>
                <w:lang w:val="en-GB" w:eastAsia="en-GB"/>
              </w:rPr>
              <w:t>trandafirilor</w:t>
            </w:r>
            <w:proofErr w:type="spellEnd"/>
            <w:r w:rsidRPr="00892B24">
              <w:rPr>
                <w:sz w:val="22"/>
                <w:szCs w:val="22"/>
                <w:lang w:val="en-GB" w:eastAsia="en-GB"/>
              </w:rPr>
              <w:t xml:space="preserve"> </w:t>
            </w:r>
            <w:proofErr w:type="spellStart"/>
            <w:r w:rsidRPr="00892B24">
              <w:rPr>
                <w:sz w:val="22"/>
                <w:szCs w:val="22"/>
                <w:lang w:val="en-GB" w:eastAsia="en-GB"/>
              </w:rPr>
              <w:t>prin</w:t>
            </w:r>
            <w:proofErr w:type="spellEnd"/>
            <w:r w:rsidRPr="00892B24">
              <w:rPr>
                <w:sz w:val="22"/>
                <w:szCs w:val="22"/>
                <w:lang w:val="en-GB" w:eastAsia="en-GB"/>
              </w:rPr>
              <w:t xml:space="preserve"> </w:t>
            </w:r>
            <w:proofErr w:type="spellStart"/>
            <w:proofErr w:type="gramStart"/>
            <w:r w:rsidRPr="00892B24">
              <w:rPr>
                <w:sz w:val="22"/>
                <w:szCs w:val="22"/>
                <w:lang w:val="en-GB" w:eastAsia="en-GB"/>
              </w:rPr>
              <w:t>musuroire</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proofErr w:type="gramEnd"/>
          </w:p>
        </w:tc>
        <w:tc>
          <w:tcPr>
            <w:tcW w:w="680" w:type="dxa"/>
            <w:vMerge/>
            <w:tcBorders>
              <w:top w:val="nil"/>
              <w:left w:val="single" w:sz="4" w:space="0" w:color="auto"/>
              <w:bottom w:val="single" w:sz="4" w:space="0" w:color="000000"/>
              <w:right w:val="single" w:sz="4" w:space="0" w:color="auto"/>
            </w:tcBorders>
            <w:vAlign w:val="center"/>
            <w:hideMark/>
          </w:tcPr>
          <w:p w14:paraId="73F1B2B3"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1A61694D" w14:textId="77777777" w:rsidR="00892B24" w:rsidRPr="00892B24" w:rsidRDefault="00892B24" w:rsidP="00892B24">
            <w:pPr>
              <w:jc w:val="center"/>
              <w:rPr>
                <w:sz w:val="22"/>
                <w:szCs w:val="22"/>
                <w:lang w:val="en-GB" w:eastAsia="en-GB"/>
              </w:rPr>
            </w:pPr>
            <w:r w:rsidRPr="00892B24">
              <w:rPr>
                <w:sz w:val="22"/>
                <w:szCs w:val="22"/>
                <w:lang w:val="en-GB" w:eastAsia="en-GB"/>
              </w:rPr>
              <w:t>1</w:t>
            </w:r>
          </w:p>
        </w:tc>
        <w:tc>
          <w:tcPr>
            <w:tcW w:w="960" w:type="dxa"/>
            <w:tcBorders>
              <w:top w:val="nil"/>
              <w:left w:val="nil"/>
              <w:bottom w:val="single" w:sz="4" w:space="0" w:color="auto"/>
              <w:right w:val="single" w:sz="4" w:space="0" w:color="auto"/>
            </w:tcBorders>
            <w:shd w:val="clear" w:color="auto" w:fill="auto"/>
            <w:noWrap/>
            <w:vAlign w:val="center"/>
            <w:hideMark/>
          </w:tcPr>
          <w:p w14:paraId="26117495" w14:textId="77777777" w:rsidR="00892B24" w:rsidRPr="00892B24" w:rsidRDefault="00892B24" w:rsidP="00892B24">
            <w:pPr>
              <w:jc w:val="right"/>
              <w:rPr>
                <w:sz w:val="22"/>
                <w:szCs w:val="22"/>
                <w:lang w:val="en-GB" w:eastAsia="en-GB"/>
              </w:rPr>
            </w:pPr>
            <w:r w:rsidRPr="00892B24">
              <w:rPr>
                <w:sz w:val="22"/>
                <w:szCs w:val="22"/>
                <w:lang w:val="en-GB" w:eastAsia="en-GB"/>
              </w:rPr>
              <w:t>0,67</w:t>
            </w:r>
          </w:p>
        </w:tc>
        <w:tc>
          <w:tcPr>
            <w:tcW w:w="1180" w:type="dxa"/>
            <w:tcBorders>
              <w:top w:val="nil"/>
              <w:left w:val="nil"/>
              <w:bottom w:val="single" w:sz="4" w:space="0" w:color="auto"/>
              <w:right w:val="nil"/>
            </w:tcBorders>
            <w:shd w:val="clear" w:color="auto" w:fill="auto"/>
            <w:noWrap/>
            <w:vAlign w:val="center"/>
            <w:hideMark/>
          </w:tcPr>
          <w:p w14:paraId="06B24828" w14:textId="77777777" w:rsidR="00892B24" w:rsidRPr="00892B24" w:rsidRDefault="00892B24" w:rsidP="00892B24">
            <w:pPr>
              <w:jc w:val="right"/>
              <w:rPr>
                <w:sz w:val="22"/>
                <w:szCs w:val="22"/>
                <w:lang w:val="en-GB" w:eastAsia="en-GB"/>
              </w:rPr>
            </w:pPr>
            <w:r w:rsidRPr="00892B24">
              <w:rPr>
                <w:sz w:val="22"/>
                <w:szCs w:val="22"/>
                <w:lang w:val="en-GB" w:eastAsia="en-GB"/>
              </w:rPr>
              <w:t>160,00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086D9B6" w14:textId="77777777" w:rsidR="00892B24" w:rsidRPr="00892B24" w:rsidRDefault="00892B24" w:rsidP="00892B24">
            <w:pPr>
              <w:jc w:val="right"/>
              <w:rPr>
                <w:sz w:val="22"/>
                <w:szCs w:val="22"/>
                <w:lang w:val="en-GB" w:eastAsia="en-GB"/>
              </w:rPr>
            </w:pPr>
            <w:r w:rsidRPr="00892B24">
              <w:rPr>
                <w:sz w:val="22"/>
                <w:szCs w:val="22"/>
                <w:lang w:val="en-GB" w:eastAsia="en-GB"/>
              </w:rPr>
              <w:t>107,20</w:t>
            </w:r>
          </w:p>
        </w:tc>
      </w:tr>
      <w:tr w:rsidR="00892B24" w:rsidRPr="00892B24" w14:paraId="52F59D62" w14:textId="77777777" w:rsidTr="00F37707">
        <w:trPr>
          <w:trHeight w:val="432"/>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0D8AE2" w14:textId="77777777" w:rsidR="00892B24" w:rsidRPr="00892B24" w:rsidRDefault="00892B24" w:rsidP="00892B24">
            <w:pPr>
              <w:jc w:val="center"/>
              <w:rPr>
                <w:sz w:val="22"/>
                <w:szCs w:val="22"/>
                <w:lang w:val="en-GB" w:eastAsia="en-GB"/>
              </w:rPr>
            </w:pPr>
            <w:r w:rsidRPr="00892B24">
              <w:rPr>
                <w:sz w:val="22"/>
                <w:szCs w:val="22"/>
                <w:lang w:val="en-GB" w:eastAsia="en-GB"/>
              </w:rPr>
              <w:t>19</w:t>
            </w:r>
          </w:p>
        </w:tc>
        <w:tc>
          <w:tcPr>
            <w:tcW w:w="4400" w:type="dxa"/>
            <w:tcBorders>
              <w:top w:val="nil"/>
              <w:left w:val="nil"/>
              <w:bottom w:val="single" w:sz="4" w:space="0" w:color="auto"/>
              <w:right w:val="nil"/>
            </w:tcBorders>
            <w:shd w:val="clear" w:color="auto" w:fill="auto"/>
            <w:hideMark/>
          </w:tcPr>
          <w:p w14:paraId="6D95D84A" w14:textId="77777777" w:rsidR="00892B24" w:rsidRPr="00892B24" w:rsidRDefault="00892B24" w:rsidP="00892B24">
            <w:pPr>
              <w:rPr>
                <w:sz w:val="22"/>
                <w:szCs w:val="22"/>
                <w:lang w:val="en-GB" w:eastAsia="en-GB"/>
              </w:rPr>
            </w:pPr>
            <w:proofErr w:type="spellStart"/>
            <w:r w:rsidRPr="00892B24">
              <w:rPr>
                <w:sz w:val="22"/>
                <w:szCs w:val="22"/>
                <w:lang w:val="en-GB" w:eastAsia="en-GB"/>
              </w:rPr>
              <w:t>Protejarea</w:t>
            </w:r>
            <w:proofErr w:type="spellEnd"/>
            <w:r w:rsidRPr="00892B24">
              <w:rPr>
                <w:sz w:val="22"/>
                <w:szCs w:val="22"/>
                <w:lang w:val="en-GB" w:eastAsia="en-GB"/>
              </w:rPr>
              <w:t xml:space="preserve"> </w:t>
            </w:r>
            <w:proofErr w:type="spellStart"/>
            <w:r w:rsidRPr="00892B24">
              <w:rPr>
                <w:sz w:val="22"/>
                <w:szCs w:val="22"/>
                <w:lang w:val="en-GB" w:eastAsia="en-GB"/>
              </w:rPr>
              <w:t>trandafirilor</w:t>
            </w:r>
            <w:proofErr w:type="spellEnd"/>
            <w:r w:rsidRPr="00892B24">
              <w:rPr>
                <w:sz w:val="22"/>
                <w:szCs w:val="22"/>
                <w:lang w:val="en-GB" w:eastAsia="en-GB"/>
              </w:rPr>
              <w:t xml:space="preserve"> </w:t>
            </w:r>
            <w:proofErr w:type="spellStart"/>
            <w:r w:rsidRPr="00892B24">
              <w:rPr>
                <w:sz w:val="22"/>
                <w:szCs w:val="22"/>
                <w:lang w:val="en-GB" w:eastAsia="en-GB"/>
              </w:rPr>
              <w:t>prin</w:t>
            </w:r>
            <w:proofErr w:type="spellEnd"/>
            <w:r w:rsidRPr="00892B24">
              <w:rPr>
                <w:sz w:val="22"/>
                <w:szCs w:val="22"/>
                <w:lang w:val="en-GB" w:eastAsia="en-GB"/>
              </w:rPr>
              <w:t xml:space="preserve"> </w:t>
            </w:r>
            <w:proofErr w:type="spellStart"/>
            <w:r w:rsidRPr="00892B24">
              <w:rPr>
                <w:sz w:val="22"/>
                <w:szCs w:val="22"/>
                <w:lang w:val="en-GB" w:eastAsia="en-GB"/>
              </w:rPr>
              <w:t>desmusuroire</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978712"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buc</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58257E80"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3172E0D9" w14:textId="77777777" w:rsidR="00892B24" w:rsidRPr="00892B24" w:rsidRDefault="00892B24" w:rsidP="00892B24">
            <w:pPr>
              <w:jc w:val="right"/>
              <w:rPr>
                <w:sz w:val="22"/>
                <w:szCs w:val="22"/>
                <w:lang w:val="en-GB" w:eastAsia="en-GB"/>
              </w:rPr>
            </w:pPr>
            <w:r w:rsidRPr="00892B24">
              <w:rPr>
                <w:sz w:val="22"/>
                <w:szCs w:val="22"/>
                <w:lang w:val="en-GB" w:eastAsia="en-GB"/>
              </w:rPr>
              <w:t>0,59</w:t>
            </w:r>
          </w:p>
        </w:tc>
        <w:tc>
          <w:tcPr>
            <w:tcW w:w="1180" w:type="dxa"/>
            <w:tcBorders>
              <w:top w:val="nil"/>
              <w:left w:val="nil"/>
              <w:bottom w:val="single" w:sz="4" w:space="0" w:color="auto"/>
              <w:right w:val="nil"/>
            </w:tcBorders>
            <w:shd w:val="clear" w:color="auto" w:fill="auto"/>
            <w:noWrap/>
            <w:vAlign w:val="center"/>
            <w:hideMark/>
          </w:tcPr>
          <w:p w14:paraId="1F28B156" w14:textId="77777777" w:rsidR="00892B24" w:rsidRPr="00892B24" w:rsidRDefault="00892B24" w:rsidP="00892B24">
            <w:pPr>
              <w:jc w:val="right"/>
              <w:rPr>
                <w:sz w:val="22"/>
                <w:szCs w:val="22"/>
                <w:lang w:val="en-GB" w:eastAsia="en-GB"/>
              </w:rPr>
            </w:pPr>
            <w:r w:rsidRPr="00892B24">
              <w:rPr>
                <w:sz w:val="22"/>
                <w:szCs w:val="22"/>
                <w:lang w:val="en-GB" w:eastAsia="en-GB"/>
              </w:rPr>
              <w:t>7.136,00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727F52C"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04D28D38" w14:textId="77777777" w:rsidTr="00F37707">
        <w:trPr>
          <w:trHeight w:val="440"/>
        </w:trPr>
        <w:tc>
          <w:tcPr>
            <w:tcW w:w="480" w:type="dxa"/>
            <w:vMerge/>
            <w:tcBorders>
              <w:top w:val="nil"/>
              <w:left w:val="single" w:sz="4" w:space="0" w:color="auto"/>
              <w:bottom w:val="single" w:sz="4" w:space="0" w:color="000000"/>
              <w:right w:val="single" w:sz="4" w:space="0" w:color="auto"/>
            </w:tcBorders>
            <w:vAlign w:val="center"/>
            <w:hideMark/>
          </w:tcPr>
          <w:p w14:paraId="33A390F1"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24FC4D50" w14:textId="77777777" w:rsidR="00892B24" w:rsidRPr="00892B24" w:rsidRDefault="00892B24" w:rsidP="00892B24">
            <w:pPr>
              <w:rPr>
                <w:sz w:val="22"/>
                <w:szCs w:val="22"/>
                <w:lang w:val="en-GB" w:eastAsia="en-GB"/>
              </w:rPr>
            </w:pPr>
            <w:proofErr w:type="spellStart"/>
            <w:r w:rsidRPr="00892B24">
              <w:rPr>
                <w:sz w:val="22"/>
                <w:szCs w:val="22"/>
                <w:lang w:val="en-GB" w:eastAsia="en-GB"/>
              </w:rPr>
              <w:t>Protejarea</w:t>
            </w:r>
            <w:proofErr w:type="spellEnd"/>
            <w:r w:rsidRPr="00892B24">
              <w:rPr>
                <w:sz w:val="22"/>
                <w:szCs w:val="22"/>
                <w:lang w:val="en-GB" w:eastAsia="en-GB"/>
              </w:rPr>
              <w:t xml:space="preserve"> </w:t>
            </w:r>
            <w:proofErr w:type="spellStart"/>
            <w:r w:rsidRPr="00892B24">
              <w:rPr>
                <w:sz w:val="22"/>
                <w:szCs w:val="22"/>
                <w:lang w:val="en-GB" w:eastAsia="en-GB"/>
              </w:rPr>
              <w:t>trandafirilor</w:t>
            </w:r>
            <w:proofErr w:type="spellEnd"/>
            <w:r w:rsidRPr="00892B24">
              <w:rPr>
                <w:sz w:val="22"/>
                <w:szCs w:val="22"/>
                <w:lang w:val="en-GB" w:eastAsia="en-GB"/>
              </w:rPr>
              <w:t xml:space="preserve"> </w:t>
            </w:r>
            <w:proofErr w:type="spellStart"/>
            <w:proofErr w:type="gramStart"/>
            <w:r w:rsidRPr="00892B24">
              <w:rPr>
                <w:sz w:val="22"/>
                <w:szCs w:val="22"/>
                <w:lang w:val="en-GB" w:eastAsia="en-GB"/>
              </w:rPr>
              <w:t>prin</w:t>
            </w:r>
            <w:proofErr w:type="spellEnd"/>
            <w:r w:rsidRPr="00892B24">
              <w:rPr>
                <w:sz w:val="22"/>
                <w:szCs w:val="22"/>
                <w:lang w:val="en-GB" w:eastAsia="en-GB"/>
              </w:rPr>
              <w:t xml:space="preserve">  </w:t>
            </w:r>
            <w:proofErr w:type="spellStart"/>
            <w:r w:rsidRPr="00892B24">
              <w:rPr>
                <w:sz w:val="22"/>
                <w:szCs w:val="22"/>
                <w:lang w:val="en-GB" w:eastAsia="en-GB"/>
              </w:rPr>
              <w:t>desmusuroire</w:t>
            </w:r>
            <w:proofErr w:type="spellEnd"/>
            <w:proofErr w:type="gramEnd"/>
            <w:r w:rsidRPr="00892B24">
              <w:rPr>
                <w:sz w:val="22"/>
                <w:szCs w:val="22"/>
                <w:lang w:val="en-GB" w:eastAsia="en-GB"/>
              </w:rPr>
              <w:t xml:space="preserve"> </w:t>
            </w:r>
            <w:proofErr w:type="spellStart"/>
            <w:r w:rsidRPr="00892B24">
              <w:rPr>
                <w:sz w:val="22"/>
                <w:szCs w:val="22"/>
                <w:lang w:val="en-GB" w:eastAsia="en-GB"/>
              </w:rPr>
              <w:t>platbande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7E2EAEC8"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5FF41BC0"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32D98093" w14:textId="77777777" w:rsidR="00892B24" w:rsidRPr="00892B24" w:rsidRDefault="00892B24" w:rsidP="00892B24">
            <w:pPr>
              <w:jc w:val="right"/>
              <w:rPr>
                <w:sz w:val="22"/>
                <w:szCs w:val="22"/>
                <w:lang w:val="en-GB" w:eastAsia="en-GB"/>
              </w:rPr>
            </w:pPr>
            <w:r w:rsidRPr="00892B24">
              <w:rPr>
                <w:sz w:val="22"/>
                <w:szCs w:val="22"/>
                <w:lang w:val="en-GB" w:eastAsia="en-GB"/>
              </w:rPr>
              <w:t>0,59</w:t>
            </w:r>
          </w:p>
        </w:tc>
        <w:tc>
          <w:tcPr>
            <w:tcW w:w="1180" w:type="dxa"/>
            <w:tcBorders>
              <w:top w:val="nil"/>
              <w:left w:val="nil"/>
              <w:bottom w:val="single" w:sz="4" w:space="0" w:color="auto"/>
              <w:right w:val="nil"/>
            </w:tcBorders>
            <w:shd w:val="clear" w:color="auto" w:fill="auto"/>
            <w:noWrap/>
            <w:vAlign w:val="center"/>
            <w:hideMark/>
          </w:tcPr>
          <w:p w14:paraId="5D26497D" w14:textId="77777777" w:rsidR="00892B24" w:rsidRPr="00892B24" w:rsidRDefault="00892B24" w:rsidP="00892B24">
            <w:pPr>
              <w:jc w:val="right"/>
              <w:rPr>
                <w:sz w:val="22"/>
                <w:szCs w:val="22"/>
                <w:lang w:val="en-GB" w:eastAsia="en-GB"/>
              </w:rPr>
            </w:pPr>
            <w:r w:rsidRPr="00892B24">
              <w:rPr>
                <w:sz w:val="22"/>
                <w:szCs w:val="22"/>
                <w:lang w:val="en-GB" w:eastAsia="en-GB"/>
              </w:rPr>
              <w:t>160,00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0DE2232"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7C2041B9" w14:textId="77777777" w:rsidTr="00F37707">
        <w:trPr>
          <w:trHeight w:val="350"/>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804189" w14:textId="77777777" w:rsidR="00892B24" w:rsidRPr="00892B24" w:rsidRDefault="00892B24" w:rsidP="00892B24">
            <w:pPr>
              <w:jc w:val="center"/>
              <w:rPr>
                <w:sz w:val="22"/>
                <w:szCs w:val="22"/>
                <w:lang w:val="en-GB" w:eastAsia="en-GB"/>
              </w:rPr>
            </w:pPr>
            <w:r w:rsidRPr="00892B24">
              <w:rPr>
                <w:sz w:val="22"/>
                <w:szCs w:val="22"/>
                <w:lang w:val="en-GB" w:eastAsia="en-GB"/>
              </w:rPr>
              <w:t>20</w:t>
            </w:r>
          </w:p>
        </w:tc>
        <w:tc>
          <w:tcPr>
            <w:tcW w:w="4400" w:type="dxa"/>
            <w:tcBorders>
              <w:top w:val="nil"/>
              <w:left w:val="nil"/>
              <w:bottom w:val="single" w:sz="4" w:space="0" w:color="auto"/>
              <w:right w:val="nil"/>
            </w:tcBorders>
            <w:shd w:val="clear" w:color="auto" w:fill="auto"/>
            <w:hideMark/>
          </w:tcPr>
          <w:p w14:paraId="7F5EF457" w14:textId="77777777" w:rsidR="00892B24" w:rsidRPr="00892B24" w:rsidRDefault="00892B24" w:rsidP="00892B24">
            <w:pPr>
              <w:rPr>
                <w:sz w:val="22"/>
                <w:szCs w:val="22"/>
                <w:lang w:val="en-GB" w:eastAsia="en-GB"/>
              </w:rPr>
            </w:pPr>
            <w:proofErr w:type="spellStart"/>
            <w:r w:rsidRPr="00892B24">
              <w:rPr>
                <w:sz w:val="22"/>
                <w:szCs w:val="22"/>
                <w:lang w:val="en-GB" w:eastAsia="en-GB"/>
              </w:rPr>
              <w:t>Tunderea</w:t>
            </w:r>
            <w:proofErr w:type="spellEnd"/>
            <w:r w:rsidRPr="00892B24">
              <w:rPr>
                <w:sz w:val="22"/>
                <w:szCs w:val="22"/>
                <w:lang w:val="en-GB" w:eastAsia="en-GB"/>
              </w:rPr>
              <w:t xml:space="preserve"> </w:t>
            </w:r>
            <w:proofErr w:type="spellStart"/>
            <w:r w:rsidRPr="00892B24">
              <w:rPr>
                <w:sz w:val="22"/>
                <w:szCs w:val="22"/>
                <w:lang w:val="en-GB" w:eastAsia="en-GB"/>
              </w:rPr>
              <w:t>arbustilor</w:t>
            </w:r>
            <w:proofErr w:type="spellEnd"/>
            <w:r w:rsidRPr="00892B24">
              <w:rPr>
                <w:sz w:val="22"/>
                <w:szCs w:val="22"/>
                <w:lang w:val="en-GB" w:eastAsia="en-GB"/>
              </w:rPr>
              <w:t xml:space="preserve"> </w:t>
            </w:r>
            <w:proofErr w:type="spellStart"/>
            <w:r w:rsidRPr="00892B24">
              <w:rPr>
                <w:sz w:val="22"/>
                <w:szCs w:val="22"/>
                <w:lang w:val="en-GB" w:eastAsia="en-GB"/>
              </w:rPr>
              <w:t>şi</w:t>
            </w:r>
            <w:proofErr w:type="spellEnd"/>
            <w:r w:rsidRPr="00892B24">
              <w:rPr>
                <w:sz w:val="22"/>
                <w:szCs w:val="22"/>
                <w:lang w:val="en-GB" w:eastAsia="en-GB"/>
              </w:rPr>
              <w:t xml:space="preserve"> a </w:t>
            </w:r>
            <w:proofErr w:type="spellStart"/>
            <w:r w:rsidRPr="00892B24">
              <w:rPr>
                <w:sz w:val="22"/>
                <w:szCs w:val="22"/>
                <w:lang w:val="en-GB" w:eastAsia="en-GB"/>
              </w:rPr>
              <w:t>trandafirilor</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 </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D0AA0F"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buc</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7818F669"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70B208D0" w14:textId="77777777" w:rsidR="00892B24" w:rsidRPr="00892B24" w:rsidRDefault="00892B24" w:rsidP="00892B24">
            <w:pPr>
              <w:jc w:val="right"/>
              <w:rPr>
                <w:sz w:val="22"/>
                <w:szCs w:val="22"/>
                <w:lang w:val="en-GB" w:eastAsia="en-GB"/>
              </w:rPr>
            </w:pPr>
            <w:r w:rsidRPr="00892B24">
              <w:rPr>
                <w:sz w:val="22"/>
                <w:szCs w:val="22"/>
                <w:lang w:val="en-GB" w:eastAsia="en-GB"/>
              </w:rPr>
              <w:t>0,81</w:t>
            </w:r>
          </w:p>
        </w:tc>
        <w:tc>
          <w:tcPr>
            <w:tcW w:w="1180" w:type="dxa"/>
            <w:tcBorders>
              <w:top w:val="nil"/>
              <w:left w:val="nil"/>
              <w:bottom w:val="single" w:sz="4" w:space="0" w:color="auto"/>
              <w:right w:val="nil"/>
            </w:tcBorders>
            <w:shd w:val="clear" w:color="auto" w:fill="auto"/>
            <w:noWrap/>
            <w:vAlign w:val="center"/>
            <w:hideMark/>
          </w:tcPr>
          <w:p w14:paraId="7908F857" w14:textId="77777777" w:rsidR="00892B24" w:rsidRPr="00892B24" w:rsidRDefault="00892B24" w:rsidP="00892B24">
            <w:pPr>
              <w:jc w:val="right"/>
              <w:rPr>
                <w:sz w:val="22"/>
                <w:szCs w:val="22"/>
                <w:lang w:val="en-GB" w:eastAsia="en-GB"/>
              </w:rPr>
            </w:pPr>
            <w:r w:rsidRPr="00892B24">
              <w:rPr>
                <w:sz w:val="22"/>
                <w:szCs w:val="22"/>
                <w:lang w:val="en-GB" w:eastAsia="en-GB"/>
              </w:rPr>
              <w:t>2.500,00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82C0748"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70B52728" w14:textId="77777777" w:rsidTr="00F37707">
        <w:trPr>
          <w:trHeight w:val="288"/>
        </w:trPr>
        <w:tc>
          <w:tcPr>
            <w:tcW w:w="480" w:type="dxa"/>
            <w:vMerge/>
            <w:tcBorders>
              <w:top w:val="nil"/>
              <w:left w:val="single" w:sz="4" w:space="0" w:color="auto"/>
              <w:bottom w:val="single" w:sz="4" w:space="0" w:color="000000"/>
              <w:right w:val="single" w:sz="4" w:space="0" w:color="auto"/>
            </w:tcBorders>
            <w:vAlign w:val="center"/>
            <w:hideMark/>
          </w:tcPr>
          <w:p w14:paraId="7C865DF9"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49D01EC1" w14:textId="77777777" w:rsidR="00892B24" w:rsidRPr="00892B24" w:rsidRDefault="00892B24" w:rsidP="00892B24">
            <w:pPr>
              <w:rPr>
                <w:sz w:val="22"/>
                <w:szCs w:val="22"/>
                <w:lang w:val="en-GB" w:eastAsia="en-GB"/>
              </w:rPr>
            </w:pPr>
            <w:proofErr w:type="spellStart"/>
            <w:r w:rsidRPr="00892B24">
              <w:rPr>
                <w:sz w:val="22"/>
                <w:szCs w:val="22"/>
                <w:lang w:val="en-GB" w:eastAsia="en-GB"/>
              </w:rPr>
              <w:t>Tunderea</w:t>
            </w:r>
            <w:proofErr w:type="spellEnd"/>
            <w:r w:rsidRPr="00892B24">
              <w:rPr>
                <w:sz w:val="22"/>
                <w:szCs w:val="22"/>
                <w:lang w:val="en-GB" w:eastAsia="en-GB"/>
              </w:rPr>
              <w:t xml:space="preserve"> </w:t>
            </w:r>
            <w:proofErr w:type="spellStart"/>
            <w:r w:rsidRPr="00892B24">
              <w:rPr>
                <w:sz w:val="22"/>
                <w:szCs w:val="22"/>
                <w:lang w:val="en-GB" w:eastAsia="en-GB"/>
              </w:rPr>
              <w:t>arbustilor</w:t>
            </w:r>
            <w:proofErr w:type="spellEnd"/>
            <w:r w:rsidRPr="00892B24">
              <w:rPr>
                <w:sz w:val="22"/>
                <w:szCs w:val="22"/>
                <w:lang w:val="en-GB" w:eastAsia="en-GB"/>
              </w:rPr>
              <w:t xml:space="preserve"> </w:t>
            </w:r>
            <w:proofErr w:type="spellStart"/>
            <w:r w:rsidRPr="00892B24">
              <w:rPr>
                <w:sz w:val="22"/>
                <w:szCs w:val="22"/>
                <w:lang w:val="en-GB" w:eastAsia="en-GB"/>
              </w:rPr>
              <w:t>şi</w:t>
            </w:r>
            <w:proofErr w:type="spellEnd"/>
            <w:r w:rsidRPr="00892B24">
              <w:rPr>
                <w:sz w:val="22"/>
                <w:szCs w:val="22"/>
                <w:lang w:val="en-GB" w:eastAsia="en-GB"/>
              </w:rPr>
              <w:t xml:space="preserve"> a </w:t>
            </w:r>
            <w:proofErr w:type="spellStart"/>
            <w:r w:rsidRPr="00892B24">
              <w:rPr>
                <w:sz w:val="22"/>
                <w:szCs w:val="22"/>
                <w:lang w:val="en-GB" w:eastAsia="en-GB"/>
              </w:rPr>
              <w:t>trandafirilor</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5038B159"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29F87801"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3C207B95" w14:textId="77777777" w:rsidR="00892B24" w:rsidRPr="00892B24" w:rsidRDefault="00892B24" w:rsidP="00892B24">
            <w:pPr>
              <w:jc w:val="right"/>
              <w:rPr>
                <w:sz w:val="22"/>
                <w:szCs w:val="22"/>
                <w:lang w:val="en-GB" w:eastAsia="en-GB"/>
              </w:rPr>
            </w:pPr>
            <w:r w:rsidRPr="00892B24">
              <w:rPr>
                <w:sz w:val="22"/>
                <w:szCs w:val="22"/>
                <w:lang w:val="en-GB" w:eastAsia="en-GB"/>
              </w:rPr>
              <w:t>0,81</w:t>
            </w:r>
          </w:p>
        </w:tc>
        <w:tc>
          <w:tcPr>
            <w:tcW w:w="1180" w:type="dxa"/>
            <w:tcBorders>
              <w:top w:val="nil"/>
              <w:left w:val="nil"/>
              <w:bottom w:val="single" w:sz="4" w:space="0" w:color="auto"/>
              <w:right w:val="nil"/>
            </w:tcBorders>
            <w:shd w:val="clear" w:color="auto" w:fill="auto"/>
            <w:noWrap/>
            <w:vAlign w:val="center"/>
            <w:hideMark/>
          </w:tcPr>
          <w:p w14:paraId="4531C5F7" w14:textId="77777777" w:rsidR="00892B24" w:rsidRPr="00892B24" w:rsidRDefault="00892B24" w:rsidP="00892B24">
            <w:pPr>
              <w:jc w:val="right"/>
              <w:rPr>
                <w:sz w:val="22"/>
                <w:szCs w:val="22"/>
                <w:lang w:val="en-GB" w:eastAsia="en-GB"/>
              </w:rPr>
            </w:pPr>
            <w:r w:rsidRPr="00892B24">
              <w:rPr>
                <w:sz w:val="22"/>
                <w:szCs w:val="22"/>
                <w:lang w:val="en-GB" w:eastAsia="en-GB"/>
              </w:rPr>
              <w:t>160,00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1846F79"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4EFD9ABB" w14:textId="77777777" w:rsidTr="00F37707">
        <w:trPr>
          <w:trHeight w:val="828"/>
        </w:trPr>
        <w:tc>
          <w:tcPr>
            <w:tcW w:w="480" w:type="dxa"/>
            <w:vMerge/>
            <w:tcBorders>
              <w:top w:val="nil"/>
              <w:left w:val="single" w:sz="4" w:space="0" w:color="auto"/>
              <w:bottom w:val="single" w:sz="4" w:space="0" w:color="000000"/>
              <w:right w:val="single" w:sz="4" w:space="0" w:color="auto"/>
            </w:tcBorders>
            <w:vAlign w:val="center"/>
            <w:hideMark/>
          </w:tcPr>
          <w:p w14:paraId="70AC1E31"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160F36F6" w14:textId="77777777" w:rsidR="00892B24" w:rsidRPr="00892B24" w:rsidRDefault="00892B24" w:rsidP="00892B24">
            <w:pPr>
              <w:rPr>
                <w:sz w:val="22"/>
                <w:szCs w:val="22"/>
                <w:lang w:val="en-GB" w:eastAsia="en-GB"/>
              </w:rPr>
            </w:pPr>
            <w:proofErr w:type="spellStart"/>
            <w:r w:rsidRPr="00892B24">
              <w:rPr>
                <w:sz w:val="22"/>
                <w:szCs w:val="22"/>
                <w:lang w:val="en-GB" w:eastAsia="en-GB"/>
              </w:rPr>
              <w:t>Tunderea</w:t>
            </w:r>
            <w:proofErr w:type="spellEnd"/>
            <w:r w:rsidRPr="00892B24">
              <w:rPr>
                <w:sz w:val="22"/>
                <w:szCs w:val="22"/>
                <w:lang w:val="en-GB" w:eastAsia="en-GB"/>
              </w:rPr>
              <w:t xml:space="preserve"> </w:t>
            </w:r>
            <w:proofErr w:type="spellStart"/>
            <w:r w:rsidRPr="00892B24">
              <w:rPr>
                <w:sz w:val="22"/>
                <w:szCs w:val="22"/>
                <w:lang w:val="en-GB" w:eastAsia="en-GB"/>
              </w:rPr>
              <w:t>arbustilor</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trandafirilor</w:t>
            </w:r>
            <w:proofErr w:type="spellEnd"/>
            <w:r w:rsidRPr="00892B24">
              <w:rPr>
                <w:sz w:val="22"/>
                <w:szCs w:val="22"/>
                <w:lang w:val="en-GB" w:eastAsia="en-GB"/>
              </w:rPr>
              <w:t xml:space="preserve"> DGASPC, DGAPI, </w:t>
            </w:r>
            <w:proofErr w:type="spellStart"/>
            <w:r w:rsidRPr="00892B24">
              <w:rPr>
                <w:sz w:val="22"/>
                <w:szCs w:val="22"/>
                <w:lang w:val="en-GB" w:eastAsia="en-GB"/>
              </w:rPr>
              <w:t>Centrul</w:t>
            </w:r>
            <w:proofErr w:type="spellEnd"/>
            <w:r w:rsidRPr="00892B24">
              <w:rPr>
                <w:sz w:val="22"/>
                <w:szCs w:val="22"/>
                <w:lang w:val="en-GB" w:eastAsia="en-GB"/>
              </w:rPr>
              <w:t xml:space="preserve"> Cultural Mihai </w:t>
            </w:r>
            <w:proofErr w:type="spellStart"/>
            <w:r w:rsidRPr="00892B24">
              <w:rPr>
                <w:sz w:val="22"/>
                <w:szCs w:val="22"/>
                <w:lang w:val="en-GB" w:eastAsia="en-GB"/>
              </w:rPr>
              <w:t>Eminescu</w:t>
            </w:r>
            <w:proofErr w:type="spellEnd"/>
            <w:r w:rsidRPr="00892B24">
              <w:rPr>
                <w:sz w:val="22"/>
                <w:szCs w:val="22"/>
                <w:lang w:val="en-GB" w:eastAsia="en-GB"/>
              </w:rPr>
              <w:t xml:space="preserve">, </w:t>
            </w:r>
            <w:proofErr w:type="spellStart"/>
            <w:r w:rsidRPr="00892B24">
              <w:rPr>
                <w:sz w:val="22"/>
                <w:szCs w:val="22"/>
                <w:lang w:val="en-GB" w:eastAsia="en-GB"/>
              </w:rPr>
              <w:t>Directia</w:t>
            </w:r>
            <w:proofErr w:type="spellEnd"/>
            <w:r w:rsidRPr="00892B24">
              <w:rPr>
                <w:sz w:val="22"/>
                <w:szCs w:val="22"/>
                <w:lang w:val="en-GB" w:eastAsia="en-GB"/>
              </w:rPr>
              <w:t xml:space="preserve"> </w:t>
            </w:r>
            <w:proofErr w:type="spellStart"/>
            <w:r w:rsidRPr="00892B24">
              <w:rPr>
                <w:sz w:val="22"/>
                <w:szCs w:val="22"/>
                <w:lang w:val="en-GB" w:eastAsia="en-GB"/>
              </w:rPr>
              <w:t>Evidenta</w:t>
            </w:r>
            <w:proofErr w:type="spellEnd"/>
            <w:r w:rsidRPr="00892B24">
              <w:rPr>
                <w:sz w:val="22"/>
                <w:szCs w:val="22"/>
                <w:lang w:val="en-GB" w:eastAsia="en-GB"/>
              </w:rPr>
              <w:t xml:space="preserve"> </w:t>
            </w:r>
            <w:proofErr w:type="spellStart"/>
            <w:r w:rsidRPr="00892B24">
              <w:rPr>
                <w:sz w:val="22"/>
                <w:szCs w:val="22"/>
                <w:lang w:val="en-GB" w:eastAsia="en-GB"/>
              </w:rPr>
              <w:t>Populatiei</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Stare </w:t>
            </w:r>
            <w:proofErr w:type="spellStart"/>
            <w:r w:rsidRPr="00892B24">
              <w:rPr>
                <w:sz w:val="22"/>
                <w:szCs w:val="22"/>
                <w:lang w:val="en-GB" w:eastAsia="en-GB"/>
              </w:rPr>
              <w:t>Civila</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60BC4A44"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3279F6CF"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0BFE3074" w14:textId="77777777" w:rsidR="00892B24" w:rsidRPr="00892B24" w:rsidRDefault="00892B24" w:rsidP="00892B24">
            <w:pPr>
              <w:jc w:val="right"/>
              <w:rPr>
                <w:sz w:val="22"/>
                <w:szCs w:val="22"/>
                <w:lang w:val="en-GB" w:eastAsia="en-GB"/>
              </w:rPr>
            </w:pPr>
            <w:r w:rsidRPr="00892B24">
              <w:rPr>
                <w:sz w:val="22"/>
                <w:szCs w:val="22"/>
                <w:lang w:val="en-GB" w:eastAsia="en-GB"/>
              </w:rPr>
              <w:t>0,81</w:t>
            </w:r>
          </w:p>
        </w:tc>
        <w:tc>
          <w:tcPr>
            <w:tcW w:w="1180" w:type="dxa"/>
            <w:tcBorders>
              <w:top w:val="nil"/>
              <w:left w:val="nil"/>
              <w:bottom w:val="single" w:sz="4" w:space="0" w:color="auto"/>
              <w:right w:val="nil"/>
            </w:tcBorders>
            <w:shd w:val="clear" w:color="auto" w:fill="auto"/>
            <w:noWrap/>
            <w:vAlign w:val="center"/>
            <w:hideMark/>
          </w:tcPr>
          <w:p w14:paraId="31959008" w14:textId="77777777" w:rsidR="00892B24" w:rsidRPr="00892B24" w:rsidRDefault="00892B24" w:rsidP="00892B24">
            <w:pPr>
              <w:jc w:val="right"/>
              <w:rPr>
                <w:sz w:val="22"/>
                <w:szCs w:val="22"/>
                <w:lang w:val="en-GB" w:eastAsia="en-GB"/>
              </w:rPr>
            </w:pPr>
            <w:r w:rsidRPr="00892B24">
              <w:rPr>
                <w:sz w:val="22"/>
                <w:szCs w:val="22"/>
                <w:lang w:val="en-GB" w:eastAsia="en-GB"/>
              </w:rPr>
              <w:t>426,00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1C35E18"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4249EC4F" w14:textId="77777777" w:rsidTr="00F37707">
        <w:trPr>
          <w:trHeight w:val="421"/>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225D3DE" w14:textId="77777777" w:rsidR="00892B24" w:rsidRPr="00892B24" w:rsidRDefault="00892B24" w:rsidP="00892B24">
            <w:pPr>
              <w:jc w:val="center"/>
              <w:rPr>
                <w:sz w:val="22"/>
                <w:szCs w:val="22"/>
                <w:lang w:val="en-GB" w:eastAsia="en-GB"/>
              </w:rPr>
            </w:pPr>
            <w:r w:rsidRPr="00892B24">
              <w:rPr>
                <w:sz w:val="22"/>
                <w:szCs w:val="22"/>
                <w:lang w:val="en-GB" w:eastAsia="en-GB"/>
              </w:rPr>
              <w:t>21</w:t>
            </w:r>
          </w:p>
        </w:tc>
        <w:tc>
          <w:tcPr>
            <w:tcW w:w="4400" w:type="dxa"/>
            <w:tcBorders>
              <w:top w:val="nil"/>
              <w:left w:val="nil"/>
              <w:bottom w:val="single" w:sz="4" w:space="0" w:color="auto"/>
              <w:right w:val="nil"/>
            </w:tcBorders>
            <w:shd w:val="clear" w:color="auto" w:fill="auto"/>
            <w:hideMark/>
          </w:tcPr>
          <w:p w14:paraId="303DE6FB" w14:textId="77777777" w:rsidR="00892B24" w:rsidRPr="00892B24" w:rsidRDefault="00892B24" w:rsidP="00892B24">
            <w:pPr>
              <w:rPr>
                <w:sz w:val="22"/>
                <w:szCs w:val="22"/>
                <w:lang w:val="en-GB" w:eastAsia="en-GB"/>
              </w:rPr>
            </w:pPr>
            <w:proofErr w:type="spellStart"/>
            <w:r w:rsidRPr="00892B24">
              <w:rPr>
                <w:sz w:val="22"/>
                <w:szCs w:val="22"/>
                <w:lang w:val="en-GB" w:eastAsia="en-GB"/>
              </w:rPr>
              <w:t>Copilitul</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indepartatul</w:t>
            </w:r>
            <w:proofErr w:type="spellEnd"/>
            <w:r w:rsidRPr="00892B24">
              <w:rPr>
                <w:sz w:val="22"/>
                <w:szCs w:val="22"/>
                <w:lang w:val="en-GB" w:eastAsia="en-GB"/>
              </w:rPr>
              <w:t xml:space="preserve"> </w:t>
            </w:r>
            <w:proofErr w:type="spellStart"/>
            <w:r w:rsidRPr="00892B24">
              <w:rPr>
                <w:sz w:val="22"/>
                <w:szCs w:val="22"/>
                <w:lang w:val="en-GB" w:eastAsia="en-GB"/>
              </w:rPr>
              <w:t>florilor</w:t>
            </w:r>
            <w:proofErr w:type="spellEnd"/>
            <w:r w:rsidRPr="00892B24">
              <w:rPr>
                <w:sz w:val="22"/>
                <w:szCs w:val="22"/>
                <w:lang w:val="en-GB" w:eastAsia="en-GB"/>
              </w:rPr>
              <w:t xml:space="preserve"> </w:t>
            </w:r>
            <w:proofErr w:type="spellStart"/>
            <w:r w:rsidRPr="00892B24">
              <w:rPr>
                <w:sz w:val="22"/>
                <w:szCs w:val="22"/>
                <w:lang w:val="en-GB" w:eastAsia="en-GB"/>
              </w:rPr>
              <w:t>trecute</w:t>
            </w:r>
            <w:proofErr w:type="spellEnd"/>
            <w:r w:rsidRPr="00892B24">
              <w:rPr>
                <w:sz w:val="22"/>
                <w:szCs w:val="22"/>
                <w:lang w:val="en-GB" w:eastAsia="en-GB"/>
              </w:rPr>
              <w:t xml:space="preserve"> din </w:t>
            </w:r>
            <w:proofErr w:type="spellStart"/>
            <w:r w:rsidRPr="00892B24">
              <w:rPr>
                <w:sz w:val="22"/>
                <w:szCs w:val="22"/>
                <w:lang w:val="en-GB" w:eastAsia="en-GB"/>
              </w:rPr>
              <w:t>rabate</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 </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1D3046C"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275D89E3"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4A7F9D76" w14:textId="77777777" w:rsidR="00892B24" w:rsidRPr="00892B24" w:rsidRDefault="00892B24" w:rsidP="00892B24">
            <w:pPr>
              <w:jc w:val="right"/>
              <w:rPr>
                <w:sz w:val="22"/>
                <w:szCs w:val="22"/>
                <w:lang w:val="en-GB" w:eastAsia="en-GB"/>
              </w:rPr>
            </w:pPr>
            <w:r w:rsidRPr="00892B24">
              <w:rPr>
                <w:sz w:val="22"/>
                <w:szCs w:val="22"/>
                <w:lang w:val="en-GB" w:eastAsia="en-GB"/>
              </w:rPr>
              <w:t>0,55</w:t>
            </w:r>
          </w:p>
        </w:tc>
        <w:tc>
          <w:tcPr>
            <w:tcW w:w="1180" w:type="dxa"/>
            <w:tcBorders>
              <w:top w:val="nil"/>
              <w:left w:val="nil"/>
              <w:bottom w:val="single" w:sz="4" w:space="0" w:color="auto"/>
              <w:right w:val="nil"/>
            </w:tcBorders>
            <w:shd w:val="clear" w:color="auto" w:fill="auto"/>
            <w:noWrap/>
            <w:vAlign w:val="center"/>
            <w:hideMark/>
          </w:tcPr>
          <w:p w14:paraId="1CC88319" w14:textId="77777777" w:rsidR="00892B24" w:rsidRPr="00892B24" w:rsidRDefault="00892B24" w:rsidP="00892B24">
            <w:pPr>
              <w:jc w:val="right"/>
              <w:rPr>
                <w:sz w:val="22"/>
                <w:szCs w:val="22"/>
                <w:lang w:val="en-GB" w:eastAsia="en-GB"/>
              </w:rPr>
            </w:pPr>
            <w:r w:rsidRPr="00892B24">
              <w:rPr>
                <w:sz w:val="22"/>
                <w:szCs w:val="22"/>
                <w:lang w:val="en-GB" w:eastAsia="en-GB"/>
              </w:rPr>
              <w:t>236,00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35A17A5"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179110E1" w14:textId="77777777" w:rsidTr="00F37707">
        <w:trPr>
          <w:trHeight w:val="443"/>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FB6499" w14:textId="77777777" w:rsidR="00892B24" w:rsidRPr="00892B24" w:rsidRDefault="00892B24" w:rsidP="00892B24">
            <w:pPr>
              <w:jc w:val="center"/>
              <w:rPr>
                <w:sz w:val="22"/>
                <w:szCs w:val="22"/>
                <w:lang w:val="en-GB" w:eastAsia="en-GB"/>
              </w:rPr>
            </w:pPr>
            <w:r w:rsidRPr="00892B24">
              <w:rPr>
                <w:sz w:val="22"/>
                <w:szCs w:val="22"/>
                <w:lang w:val="en-GB" w:eastAsia="en-GB"/>
              </w:rPr>
              <w:t>22</w:t>
            </w:r>
          </w:p>
        </w:tc>
        <w:tc>
          <w:tcPr>
            <w:tcW w:w="4400" w:type="dxa"/>
            <w:tcBorders>
              <w:top w:val="nil"/>
              <w:left w:val="nil"/>
              <w:bottom w:val="single" w:sz="4" w:space="0" w:color="auto"/>
              <w:right w:val="nil"/>
            </w:tcBorders>
            <w:shd w:val="clear" w:color="auto" w:fill="auto"/>
            <w:hideMark/>
          </w:tcPr>
          <w:p w14:paraId="4F4F0983" w14:textId="77777777" w:rsidR="00892B24" w:rsidRPr="00892B24" w:rsidRDefault="00892B24" w:rsidP="00892B24">
            <w:pPr>
              <w:rPr>
                <w:sz w:val="22"/>
                <w:szCs w:val="22"/>
                <w:lang w:val="en-GB" w:eastAsia="en-GB"/>
              </w:rPr>
            </w:pPr>
            <w:proofErr w:type="spellStart"/>
            <w:r w:rsidRPr="00892B24">
              <w:rPr>
                <w:sz w:val="22"/>
                <w:szCs w:val="22"/>
                <w:lang w:val="en-GB" w:eastAsia="en-GB"/>
              </w:rPr>
              <w:t>Aerisitul</w:t>
            </w:r>
            <w:proofErr w:type="spellEnd"/>
            <w:r w:rsidRPr="00892B24">
              <w:rPr>
                <w:sz w:val="22"/>
                <w:szCs w:val="22"/>
                <w:lang w:val="en-GB" w:eastAsia="en-GB"/>
              </w:rPr>
              <w:t xml:space="preserve"> (</w:t>
            </w:r>
            <w:proofErr w:type="spellStart"/>
            <w:r w:rsidRPr="00892B24">
              <w:rPr>
                <w:sz w:val="22"/>
                <w:szCs w:val="22"/>
                <w:lang w:val="en-GB" w:eastAsia="en-GB"/>
              </w:rPr>
              <w:t>scarificarea</w:t>
            </w:r>
            <w:proofErr w:type="spellEnd"/>
            <w:r w:rsidRPr="00892B24">
              <w:rPr>
                <w:sz w:val="22"/>
                <w:szCs w:val="22"/>
                <w:lang w:val="en-GB" w:eastAsia="en-GB"/>
              </w:rPr>
              <w:t xml:space="preserve">) </w:t>
            </w:r>
            <w:proofErr w:type="spellStart"/>
            <w:r w:rsidRPr="00892B24">
              <w:rPr>
                <w:sz w:val="22"/>
                <w:szCs w:val="22"/>
                <w:lang w:val="en-GB" w:eastAsia="en-GB"/>
              </w:rPr>
              <w:t>gazonului</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2CCED1"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2006F4CE"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45EA4440" w14:textId="77777777" w:rsidR="00892B24" w:rsidRPr="00892B24" w:rsidRDefault="00892B24" w:rsidP="00892B24">
            <w:pPr>
              <w:jc w:val="right"/>
              <w:rPr>
                <w:sz w:val="22"/>
                <w:szCs w:val="22"/>
                <w:lang w:val="en-GB" w:eastAsia="en-GB"/>
              </w:rPr>
            </w:pPr>
            <w:r w:rsidRPr="00892B24">
              <w:rPr>
                <w:sz w:val="22"/>
                <w:szCs w:val="22"/>
                <w:lang w:val="en-GB" w:eastAsia="en-GB"/>
              </w:rPr>
              <w:t>0,19</w:t>
            </w:r>
          </w:p>
        </w:tc>
        <w:tc>
          <w:tcPr>
            <w:tcW w:w="1180" w:type="dxa"/>
            <w:tcBorders>
              <w:top w:val="nil"/>
              <w:left w:val="nil"/>
              <w:bottom w:val="single" w:sz="4" w:space="0" w:color="auto"/>
              <w:right w:val="nil"/>
            </w:tcBorders>
            <w:shd w:val="clear" w:color="auto" w:fill="auto"/>
            <w:noWrap/>
            <w:vAlign w:val="center"/>
            <w:hideMark/>
          </w:tcPr>
          <w:p w14:paraId="474914AE" w14:textId="77777777" w:rsidR="00892B24" w:rsidRPr="00892B24" w:rsidRDefault="00892B24" w:rsidP="00892B24">
            <w:pPr>
              <w:jc w:val="right"/>
              <w:rPr>
                <w:sz w:val="22"/>
                <w:szCs w:val="22"/>
                <w:lang w:val="en-GB" w:eastAsia="en-GB"/>
              </w:rPr>
            </w:pPr>
            <w:r w:rsidRPr="00892B24">
              <w:rPr>
                <w:sz w:val="22"/>
                <w:szCs w:val="22"/>
                <w:lang w:val="en-GB" w:eastAsia="en-GB"/>
              </w:rPr>
              <w:t>5.000,00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9AB3159"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7C34094A" w14:textId="77777777" w:rsidTr="00F37707">
        <w:trPr>
          <w:trHeight w:val="288"/>
        </w:trPr>
        <w:tc>
          <w:tcPr>
            <w:tcW w:w="480" w:type="dxa"/>
            <w:vMerge/>
            <w:tcBorders>
              <w:top w:val="nil"/>
              <w:left w:val="single" w:sz="4" w:space="0" w:color="auto"/>
              <w:bottom w:val="single" w:sz="4" w:space="0" w:color="000000"/>
              <w:right w:val="single" w:sz="4" w:space="0" w:color="auto"/>
            </w:tcBorders>
            <w:vAlign w:val="center"/>
            <w:hideMark/>
          </w:tcPr>
          <w:p w14:paraId="334150A5"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6BBF99AA" w14:textId="77777777" w:rsidR="00892B24" w:rsidRPr="00892B24" w:rsidRDefault="00892B24" w:rsidP="00892B24">
            <w:pPr>
              <w:rPr>
                <w:sz w:val="22"/>
                <w:szCs w:val="22"/>
                <w:lang w:val="en-GB" w:eastAsia="en-GB"/>
              </w:rPr>
            </w:pPr>
            <w:proofErr w:type="spellStart"/>
            <w:r w:rsidRPr="00892B24">
              <w:rPr>
                <w:sz w:val="22"/>
                <w:szCs w:val="22"/>
                <w:lang w:val="en-GB" w:eastAsia="en-GB"/>
              </w:rPr>
              <w:t>Aerisitul</w:t>
            </w:r>
            <w:proofErr w:type="spellEnd"/>
            <w:r w:rsidRPr="00892B24">
              <w:rPr>
                <w:sz w:val="22"/>
                <w:szCs w:val="22"/>
                <w:lang w:val="en-GB" w:eastAsia="en-GB"/>
              </w:rPr>
              <w:t xml:space="preserve"> (</w:t>
            </w:r>
            <w:proofErr w:type="spellStart"/>
            <w:r w:rsidRPr="00892B24">
              <w:rPr>
                <w:sz w:val="22"/>
                <w:szCs w:val="22"/>
                <w:lang w:val="en-GB" w:eastAsia="en-GB"/>
              </w:rPr>
              <w:t>scarificarea</w:t>
            </w:r>
            <w:proofErr w:type="spellEnd"/>
            <w:r w:rsidRPr="00892B24">
              <w:rPr>
                <w:sz w:val="22"/>
                <w:szCs w:val="22"/>
                <w:lang w:val="en-GB" w:eastAsia="en-GB"/>
              </w:rPr>
              <w:t xml:space="preserve">) </w:t>
            </w:r>
            <w:proofErr w:type="spellStart"/>
            <w:r w:rsidRPr="00892B24">
              <w:rPr>
                <w:sz w:val="22"/>
                <w:szCs w:val="22"/>
                <w:lang w:val="en-GB" w:eastAsia="en-GB"/>
              </w:rPr>
              <w:t>gazonului</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3076F2CA"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5E4CF5BD"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497C4301" w14:textId="77777777" w:rsidR="00892B24" w:rsidRPr="00892B24" w:rsidRDefault="00892B24" w:rsidP="00892B24">
            <w:pPr>
              <w:jc w:val="right"/>
              <w:rPr>
                <w:sz w:val="22"/>
                <w:szCs w:val="22"/>
                <w:lang w:val="en-GB" w:eastAsia="en-GB"/>
              </w:rPr>
            </w:pPr>
            <w:r w:rsidRPr="00892B24">
              <w:rPr>
                <w:sz w:val="22"/>
                <w:szCs w:val="22"/>
                <w:lang w:val="en-GB" w:eastAsia="en-GB"/>
              </w:rPr>
              <w:t>0,19</w:t>
            </w:r>
          </w:p>
        </w:tc>
        <w:tc>
          <w:tcPr>
            <w:tcW w:w="1180" w:type="dxa"/>
            <w:tcBorders>
              <w:top w:val="nil"/>
              <w:left w:val="nil"/>
              <w:bottom w:val="single" w:sz="4" w:space="0" w:color="auto"/>
              <w:right w:val="nil"/>
            </w:tcBorders>
            <w:shd w:val="clear" w:color="auto" w:fill="auto"/>
            <w:noWrap/>
            <w:vAlign w:val="center"/>
            <w:hideMark/>
          </w:tcPr>
          <w:p w14:paraId="3F23540E" w14:textId="77777777" w:rsidR="00892B24" w:rsidRPr="00892B24" w:rsidRDefault="00892B24" w:rsidP="00892B24">
            <w:pPr>
              <w:jc w:val="right"/>
              <w:rPr>
                <w:sz w:val="22"/>
                <w:szCs w:val="22"/>
                <w:lang w:val="en-GB" w:eastAsia="en-GB"/>
              </w:rPr>
            </w:pPr>
            <w:r w:rsidRPr="00892B24">
              <w:rPr>
                <w:sz w:val="22"/>
                <w:szCs w:val="22"/>
                <w:lang w:val="en-GB" w:eastAsia="en-GB"/>
              </w:rPr>
              <w:t>3.000,00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95C7CFE"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7F321503" w14:textId="77777777" w:rsidTr="00F37707">
        <w:trPr>
          <w:trHeight w:val="426"/>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556719" w14:textId="77777777" w:rsidR="00892B24" w:rsidRPr="00892B24" w:rsidRDefault="00892B24" w:rsidP="00892B24">
            <w:pPr>
              <w:jc w:val="center"/>
              <w:rPr>
                <w:sz w:val="22"/>
                <w:szCs w:val="22"/>
                <w:lang w:val="en-GB" w:eastAsia="en-GB"/>
              </w:rPr>
            </w:pPr>
            <w:r w:rsidRPr="00892B24">
              <w:rPr>
                <w:sz w:val="22"/>
                <w:szCs w:val="22"/>
                <w:lang w:val="en-GB" w:eastAsia="en-GB"/>
              </w:rPr>
              <w:lastRenderedPageBreak/>
              <w:t>23</w:t>
            </w:r>
          </w:p>
        </w:tc>
        <w:tc>
          <w:tcPr>
            <w:tcW w:w="4400" w:type="dxa"/>
            <w:tcBorders>
              <w:top w:val="nil"/>
              <w:left w:val="nil"/>
              <w:bottom w:val="single" w:sz="4" w:space="0" w:color="auto"/>
              <w:right w:val="nil"/>
            </w:tcBorders>
            <w:shd w:val="clear" w:color="auto" w:fill="auto"/>
            <w:hideMark/>
          </w:tcPr>
          <w:p w14:paraId="2E6116CE" w14:textId="77777777" w:rsidR="00892B24" w:rsidRPr="00892B24" w:rsidRDefault="00892B24" w:rsidP="00892B24">
            <w:pPr>
              <w:rPr>
                <w:sz w:val="22"/>
                <w:szCs w:val="22"/>
                <w:lang w:val="en-GB" w:eastAsia="en-GB"/>
              </w:rPr>
            </w:pPr>
            <w:proofErr w:type="spellStart"/>
            <w:r w:rsidRPr="00892B24">
              <w:rPr>
                <w:sz w:val="22"/>
                <w:szCs w:val="22"/>
                <w:lang w:val="en-GB" w:eastAsia="en-GB"/>
              </w:rPr>
              <w:t>Intretinere</w:t>
            </w:r>
            <w:proofErr w:type="spellEnd"/>
            <w:r w:rsidRPr="00892B24">
              <w:rPr>
                <w:sz w:val="22"/>
                <w:szCs w:val="22"/>
                <w:lang w:val="en-GB" w:eastAsia="en-GB"/>
              </w:rPr>
              <w:t xml:space="preserve"> </w:t>
            </w:r>
            <w:proofErr w:type="spellStart"/>
            <w:r w:rsidRPr="00892B24">
              <w:rPr>
                <w:sz w:val="22"/>
                <w:szCs w:val="22"/>
                <w:lang w:val="en-GB" w:eastAsia="en-GB"/>
              </w:rPr>
              <w:t>alei</w:t>
            </w:r>
            <w:proofErr w:type="spellEnd"/>
            <w:r w:rsidRPr="00892B24">
              <w:rPr>
                <w:sz w:val="22"/>
                <w:szCs w:val="22"/>
                <w:lang w:val="en-GB" w:eastAsia="en-GB"/>
              </w:rPr>
              <w:t xml:space="preserve"> in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gradini</w:t>
            </w:r>
            <w:proofErr w:type="spellEnd"/>
            <w:r w:rsidRPr="00892B24">
              <w:rPr>
                <w:sz w:val="22"/>
                <w:szCs w:val="22"/>
                <w:lang w:val="en-GB" w:eastAsia="en-GB"/>
              </w:rPr>
              <w:t xml:space="preserve"> </w:t>
            </w:r>
            <w:proofErr w:type="spellStart"/>
            <w:r w:rsidRPr="00892B24">
              <w:rPr>
                <w:sz w:val="22"/>
                <w:szCs w:val="22"/>
                <w:lang w:val="en-GB" w:eastAsia="en-GB"/>
              </w:rPr>
              <w:t>publice</w:t>
            </w:r>
            <w:proofErr w:type="spellEnd"/>
            <w:r w:rsidRPr="00892B24">
              <w:rPr>
                <w:sz w:val="22"/>
                <w:szCs w:val="22"/>
                <w:lang w:val="en-GB" w:eastAsia="en-GB"/>
              </w:rPr>
              <w:t xml:space="preserve">, </w:t>
            </w:r>
            <w:proofErr w:type="spellStart"/>
            <w:r w:rsidRPr="00892B24">
              <w:rPr>
                <w:sz w:val="22"/>
                <w:szCs w:val="22"/>
                <w:lang w:val="en-GB" w:eastAsia="en-GB"/>
              </w:rPr>
              <w:t>locuri</w:t>
            </w:r>
            <w:proofErr w:type="spellEnd"/>
            <w:r w:rsidRPr="00892B24">
              <w:rPr>
                <w:sz w:val="22"/>
                <w:szCs w:val="22"/>
                <w:lang w:val="en-GB" w:eastAsia="en-GB"/>
              </w:rPr>
              <w:t xml:space="preserve"> de </w:t>
            </w:r>
            <w:proofErr w:type="spellStart"/>
            <w:r w:rsidRPr="00892B24">
              <w:rPr>
                <w:sz w:val="22"/>
                <w:szCs w:val="22"/>
                <w:lang w:val="en-GB" w:eastAsia="en-GB"/>
              </w:rPr>
              <w:t>odihna</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agrement</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B4A5E4"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764CF97C" w14:textId="77777777" w:rsidR="00892B24" w:rsidRPr="00892B24" w:rsidRDefault="00892B24" w:rsidP="00892B24">
            <w:pPr>
              <w:jc w:val="center"/>
              <w:rPr>
                <w:sz w:val="22"/>
                <w:szCs w:val="22"/>
                <w:lang w:val="en-GB" w:eastAsia="en-GB"/>
              </w:rPr>
            </w:pPr>
            <w:r w:rsidRPr="00892B24">
              <w:rPr>
                <w:sz w:val="22"/>
                <w:szCs w:val="22"/>
                <w:lang w:val="en-GB" w:eastAsia="en-GB"/>
              </w:rPr>
              <w:t>10</w:t>
            </w:r>
          </w:p>
        </w:tc>
        <w:tc>
          <w:tcPr>
            <w:tcW w:w="960" w:type="dxa"/>
            <w:tcBorders>
              <w:top w:val="nil"/>
              <w:left w:val="nil"/>
              <w:bottom w:val="single" w:sz="4" w:space="0" w:color="auto"/>
              <w:right w:val="single" w:sz="4" w:space="0" w:color="auto"/>
            </w:tcBorders>
            <w:shd w:val="clear" w:color="auto" w:fill="auto"/>
            <w:noWrap/>
            <w:vAlign w:val="center"/>
            <w:hideMark/>
          </w:tcPr>
          <w:p w14:paraId="020C0C34" w14:textId="77777777" w:rsidR="00892B24" w:rsidRPr="00892B24" w:rsidRDefault="00892B24" w:rsidP="00892B24">
            <w:pPr>
              <w:jc w:val="right"/>
              <w:rPr>
                <w:sz w:val="22"/>
                <w:szCs w:val="22"/>
                <w:lang w:val="en-GB" w:eastAsia="en-GB"/>
              </w:rPr>
            </w:pPr>
            <w:r w:rsidRPr="00892B24">
              <w:rPr>
                <w:sz w:val="22"/>
                <w:szCs w:val="22"/>
                <w:lang w:val="en-GB" w:eastAsia="en-GB"/>
              </w:rPr>
              <w:t>0,08</w:t>
            </w:r>
          </w:p>
        </w:tc>
        <w:tc>
          <w:tcPr>
            <w:tcW w:w="1180" w:type="dxa"/>
            <w:tcBorders>
              <w:top w:val="nil"/>
              <w:left w:val="nil"/>
              <w:bottom w:val="single" w:sz="4" w:space="0" w:color="auto"/>
              <w:right w:val="nil"/>
            </w:tcBorders>
            <w:shd w:val="clear" w:color="auto" w:fill="auto"/>
            <w:noWrap/>
            <w:vAlign w:val="center"/>
            <w:hideMark/>
          </w:tcPr>
          <w:p w14:paraId="233CC7A3" w14:textId="77777777" w:rsidR="00892B24" w:rsidRPr="00892B24" w:rsidRDefault="00892B24" w:rsidP="00892B24">
            <w:pPr>
              <w:jc w:val="right"/>
              <w:rPr>
                <w:sz w:val="22"/>
                <w:szCs w:val="22"/>
                <w:lang w:val="en-GB" w:eastAsia="en-GB"/>
              </w:rPr>
            </w:pPr>
            <w:r w:rsidRPr="00892B24">
              <w:rPr>
                <w:sz w:val="22"/>
                <w:szCs w:val="22"/>
                <w:lang w:val="en-GB" w:eastAsia="en-GB"/>
              </w:rPr>
              <w:t>29.983,00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DC37A27" w14:textId="77777777" w:rsidR="00892B24" w:rsidRPr="00892B24" w:rsidRDefault="00892B24" w:rsidP="00892B24">
            <w:pPr>
              <w:jc w:val="right"/>
              <w:rPr>
                <w:sz w:val="22"/>
                <w:szCs w:val="22"/>
                <w:lang w:val="en-GB" w:eastAsia="en-GB"/>
              </w:rPr>
            </w:pPr>
            <w:r w:rsidRPr="00892B24">
              <w:rPr>
                <w:sz w:val="22"/>
                <w:szCs w:val="22"/>
                <w:lang w:val="en-GB" w:eastAsia="en-GB"/>
              </w:rPr>
              <w:t>23.986,40</w:t>
            </w:r>
          </w:p>
        </w:tc>
      </w:tr>
      <w:tr w:rsidR="00892B24" w:rsidRPr="00892B24" w14:paraId="7B688686" w14:textId="77777777" w:rsidTr="00F37707">
        <w:trPr>
          <w:trHeight w:val="552"/>
        </w:trPr>
        <w:tc>
          <w:tcPr>
            <w:tcW w:w="480" w:type="dxa"/>
            <w:vMerge/>
            <w:tcBorders>
              <w:top w:val="nil"/>
              <w:left w:val="single" w:sz="4" w:space="0" w:color="auto"/>
              <w:bottom w:val="single" w:sz="4" w:space="0" w:color="000000"/>
              <w:right w:val="single" w:sz="4" w:space="0" w:color="auto"/>
            </w:tcBorders>
            <w:vAlign w:val="center"/>
            <w:hideMark/>
          </w:tcPr>
          <w:p w14:paraId="3F5D1531" w14:textId="77777777" w:rsidR="00892B24" w:rsidRPr="00892B24" w:rsidRDefault="00892B24" w:rsidP="00892B24">
            <w:pPr>
              <w:rPr>
                <w:sz w:val="22"/>
                <w:szCs w:val="22"/>
                <w:lang w:val="en-GB" w:eastAsia="en-GB"/>
              </w:rPr>
            </w:pPr>
          </w:p>
        </w:tc>
        <w:tc>
          <w:tcPr>
            <w:tcW w:w="4400" w:type="dxa"/>
            <w:tcBorders>
              <w:top w:val="single" w:sz="4" w:space="0" w:color="auto"/>
              <w:left w:val="nil"/>
              <w:bottom w:val="single" w:sz="4" w:space="0" w:color="auto"/>
              <w:right w:val="nil"/>
            </w:tcBorders>
            <w:shd w:val="clear" w:color="auto" w:fill="auto"/>
            <w:hideMark/>
          </w:tcPr>
          <w:p w14:paraId="7102D170" w14:textId="77777777" w:rsidR="00892B24" w:rsidRPr="00892B24" w:rsidRDefault="00892B24" w:rsidP="00892B24">
            <w:pPr>
              <w:rPr>
                <w:sz w:val="22"/>
                <w:szCs w:val="22"/>
                <w:lang w:val="en-GB" w:eastAsia="en-GB"/>
              </w:rPr>
            </w:pPr>
            <w:proofErr w:type="spellStart"/>
            <w:r w:rsidRPr="00892B24">
              <w:rPr>
                <w:sz w:val="22"/>
                <w:szCs w:val="22"/>
                <w:lang w:val="en-GB" w:eastAsia="en-GB"/>
              </w:rPr>
              <w:t>Intretinere</w:t>
            </w:r>
            <w:proofErr w:type="spellEnd"/>
            <w:r w:rsidRPr="00892B24">
              <w:rPr>
                <w:sz w:val="22"/>
                <w:szCs w:val="22"/>
                <w:lang w:val="en-GB" w:eastAsia="en-GB"/>
              </w:rPr>
              <w:t xml:space="preserve"> </w:t>
            </w:r>
            <w:proofErr w:type="spellStart"/>
            <w:r w:rsidRPr="00892B24">
              <w:rPr>
                <w:sz w:val="22"/>
                <w:szCs w:val="22"/>
                <w:lang w:val="en-GB" w:eastAsia="en-GB"/>
              </w:rPr>
              <w:t>alei</w:t>
            </w:r>
            <w:proofErr w:type="spellEnd"/>
            <w:r w:rsidRPr="00892B24">
              <w:rPr>
                <w:sz w:val="22"/>
                <w:szCs w:val="22"/>
                <w:lang w:val="en-GB" w:eastAsia="en-GB"/>
              </w:rPr>
              <w:t xml:space="preserve"> in </w:t>
            </w:r>
            <w:proofErr w:type="spellStart"/>
            <w:r w:rsidRPr="00892B24">
              <w:rPr>
                <w:sz w:val="22"/>
                <w:szCs w:val="22"/>
                <w:lang w:val="en-GB" w:eastAsia="en-GB"/>
              </w:rPr>
              <w:t>gradini</w:t>
            </w:r>
            <w:proofErr w:type="spellEnd"/>
            <w:r w:rsidRPr="00892B24">
              <w:rPr>
                <w:sz w:val="22"/>
                <w:szCs w:val="22"/>
                <w:lang w:val="en-GB" w:eastAsia="en-GB"/>
              </w:rPr>
              <w:t xml:space="preserve"> </w:t>
            </w:r>
            <w:proofErr w:type="spellStart"/>
            <w:r w:rsidRPr="00892B24">
              <w:rPr>
                <w:sz w:val="22"/>
                <w:szCs w:val="22"/>
                <w:lang w:val="en-GB" w:eastAsia="en-GB"/>
              </w:rPr>
              <w:t>publice</w:t>
            </w:r>
            <w:proofErr w:type="spellEnd"/>
            <w:r w:rsidRPr="00892B24">
              <w:rPr>
                <w:sz w:val="22"/>
                <w:szCs w:val="22"/>
                <w:lang w:val="en-GB" w:eastAsia="en-GB"/>
              </w:rPr>
              <w:t xml:space="preserve">, </w:t>
            </w:r>
            <w:proofErr w:type="spellStart"/>
            <w:r w:rsidRPr="00892B24">
              <w:rPr>
                <w:sz w:val="22"/>
                <w:szCs w:val="22"/>
                <w:lang w:val="en-GB" w:eastAsia="en-GB"/>
              </w:rPr>
              <w:t>locuri</w:t>
            </w:r>
            <w:proofErr w:type="spellEnd"/>
            <w:r w:rsidRPr="00892B24">
              <w:rPr>
                <w:sz w:val="22"/>
                <w:szCs w:val="22"/>
                <w:lang w:val="en-GB" w:eastAsia="en-GB"/>
              </w:rPr>
              <w:t xml:space="preserve"> de </w:t>
            </w:r>
            <w:proofErr w:type="spellStart"/>
            <w:r w:rsidRPr="00892B24">
              <w:rPr>
                <w:sz w:val="22"/>
                <w:szCs w:val="22"/>
                <w:lang w:val="en-GB" w:eastAsia="en-GB"/>
              </w:rPr>
              <w:t>odihna</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agrement</w:t>
            </w:r>
            <w:proofErr w:type="spellEnd"/>
            <w:r w:rsidRPr="00892B24">
              <w:rPr>
                <w:sz w:val="22"/>
                <w:szCs w:val="22"/>
                <w:lang w:val="en-GB" w:eastAsia="en-GB"/>
              </w:rPr>
              <w:t xml:space="preserve"> </w:t>
            </w:r>
            <w:proofErr w:type="spellStart"/>
            <w:r w:rsidRPr="00892B24">
              <w:rPr>
                <w:sz w:val="22"/>
                <w:szCs w:val="22"/>
                <w:lang w:val="en-GB" w:eastAsia="en-GB"/>
              </w:rPr>
              <w:t>ansambluri</w:t>
            </w:r>
            <w:proofErr w:type="spellEnd"/>
            <w:r w:rsidRPr="00892B24">
              <w:rPr>
                <w:sz w:val="22"/>
                <w:szCs w:val="22"/>
                <w:lang w:val="en-GB" w:eastAsia="en-GB"/>
              </w:rPr>
              <w:t xml:space="preserve"> de </w:t>
            </w:r>
            <w:proofErr w:type="spellStart"/>
            <w:r w:rsidRPr="00892B24">
              <w:rPr>
                <w:sz w:val="22"/>
                <w:szCs w:val="22"/>
                <w:lang w:val="en-GB" w:eastAsia="en-GB"/>
              </w:rPr>
              <w:t>locuinte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1429B152" w14:textId="77777777" w:rsidR="00892B24" w:rsidRPr="00892B24" w:rsidRDefault="00892B24" w:rsidP="00892B24">
            <w:pPr>
              <w:rPr>
                <w:sz w:val="22"/>
                <w:szCs w:val="22"/>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E84658B" w14:textId="77777777" w:rsidR="00892B24" w:rsidRPr="00892B24" w:rsidRDefault="00892B24" w:rsidP="00892B24">
            <w:pPr>
              <w:jc w:val="center"/>
              <w:rPr>
                <w:sz w:val="22"/>
                <w:szCs w:val="22"/>
                <w:lang w:val="en-GB" w:eastAsia="en-GB"/>
              </w:rPr>
            </w:pPr>
            <w:r w:rsidRPr="00892B24">
              <w:rPr>
                <w:sz w:val="22"/>
                <w:szCs w:val="22"/>
                <w:lang w:val="en-GB" w:eastAsia="en-GB"/>
              </w:rPr>
              <w:t>10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838354D" w14:textId="77777777" w:rsidR="00892B24" w:rsidRPr="00892B24" w:rsidRDefault="00892B24" w:rsidP="00892B24">
            <w:pPr>
              <w:jc w:val="right"/>
              <w:rPr>
                <w:sz w:val="22"/>
                <w:szCs w:val="22"/>
                <w:lang w:val="en-GB" w:eastAsia="en-GB"/>
              </w:rPr>
            </w:pPr>
            <w:r w:rsidRPr="00892B24">
              <w:rPr>
                <w:sz w:val="22"/>
                <w:szCs w:val="22"/>
                <w:lang w:val="en-GB" w:eastAsia="en-GB"/>
              </w:rPr>
              <w:t>0,08</w:t>
            </w:r>
          </w:p>
        </w:tc>
        <w:tc>
          <w:tcPr>
            <w:tcW w:w="1180" w:type="dxa"/>
            <w:tcBorders>
              <w:top w:val="single" w:sz="4" w:space="0" w:color="auto"/>
              <w:left w:val="nil"/>
              <w:bottom w:val="single" w:sz="4" w:space="0" w:color="auto"/>
              <w:right w:val="nil"/>
            </w:tcBorders>
            <w:shd w:val="clear" w:color="auto" w:fill="auto"/>
            <w:noWrap/>
            <w:vAlign w:val="center"/>
            <w:hideMark/>
          </w:tcPr>
          <w:p w14:paraId="7F61A076" w14:textId="77777777" w:rsidR="00892B24" w:rsidRPr="00892B24" w:rsidRDefault="00892B24" w:rsidP="00892B24">
            <w:pPr>
              <w:jc w:val="right"/>
              <w:rPr>
                <w:sz w:val="22"/>
                <w:szCs w:val="22"/>
                <w:lang w:val="en-GB" w:eastAsia="en-GB"/>
              </w:rPr>
            </w:pPr>
            <w:r w:rsidRPr="00892B24">
              <w:rPr>
                <w:sz w:val="22"/>
                <w:szCs w:val="22"/>
                <w:lang w:val="en-GB" w:eastAsia="en-GB"/>
              </w:rPr>
              <w:t>778,00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5D8BC" w14:textId="77777777" w:rsidR="00892B24" w:rsidRPr="00892B24" w:rsidRDefault="00892B24" w:rsidP="00892B24">
            <w:pPr>
              <w:jc w:val="right"/>
              <w:rPr>
                <w:sz w:val="22"/>
                <w:szCs w:val="22"/>
                <w:lang w:val="en-GB" w:eastAsia="en-GB"/>
              </w:rPr>
            </w:pPr>
            <w:r w:rsidRPr="00892B24">
              <w:rPr>
                <w:sz w:val="22"/>
                <w:szCs w:val="22"/>
                <w:lang w:val="en-GB" w:eastAsia="en-GB"/>
              </w:rPr>
              <w:t>622,40</w:t>
            </w:r>
          </w:p>
        </w:tc>
      </w:tr>
      <w:tr w:rsidR="00892B24" w:rsidRPr="00892B24" w14:paraId="3A278D7D" w14:textId="77777777" w:rsidTr="00F3770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3FDC7E6" w14:textId="77777777" w:rsidR="00892B24" w:rsidRPr="00892B24" w:rsidRDefault="00892B24" w:rsidP="00892B24">
            <w:pPr>
              <w:jc w:val="center"/>
              <w:rPr>
                <w:sz w:val="22"/>
                <w:szCs w:val="22"/>
                <w:lang w:val="en-GB" w:eastAsia="en-GB"/>
              </w:rPr>
            </w:pPr>
            <w:r w:rsidRPr="00892B24">
              <w:rPr>
                <w:sz w:val="22"/>
                <w:szCs w:val="22"/>
                <w:lang w:val="en-GB" w:eastAsia="en-GB"/>
              </w:rPr>
              <w:t>24</w:t>
            </w:r>
          </w:p>
        </w:tc>
        <w:tc>
          <w:tcPr>
            <w:tcW w:w="4400" w:type="dxa"/>
            <w:tcBorders>
              <w:top w:val="nil"/>
              <w:left w:val="nil"/>
              <w:bottom w:val="single" w:sz="4" w:space="0" w:color="auto"/>
              <w:right w:val="nil"/>
            </w:tcBorders>
            <w:shd w:val="clear" w:color="auto" w:fill="auto"/>
            <w:hideMark/>
          </w:tcPr>
          <w:p w14:paraId="69EAC142" w14:textId="77777777" w:rsidR="00892B24" w:rsidRPr="00892B24" w:rsidRDefault="00892B24" w:rsidP="00892B24">
            <w:pPr>
              <w:rPr>
                <w:sz w:val="22"/>
                <w:szCs w:val="22"/>
                <w:lang w:val="en-GB" w:eastAsia="en-GB"/>
              </w:rPr>
            </w:pPr>
            <w:proofErr w:type="spellStart"/>
            <w:r w:rsidRPr="00892B24">
              <w:rPr>
                <w:sz w:val="22"/>
                <w:szCs w:val="22"/>
                <w:lang w:val="en-GB" w:eastAsia="en-GB"/>
              </w:rPr>
              <w:t>Spalat</w:t>
            </w:r>
            <w:proofErr w:type="spellEnd"/>
            <w:r w:rsidRPr="00892B24">
              <w:rPr>
                <w:sz w:val="22"/>
                <w:szCs w:val="22"/>
                <w:lang w:val="en-GB" w:eastAsia="en-GB"/>
              </w:rPr>
              <w:t xml:space="preserve"> </w:t>
            </w:r>
            <w:proofErr w:type="spellStart"/>
            <w:r w:rsidRPr="00892B24">
              <w:rPr>
                <w:sz w:val="22"/>
                <w:szCs w:val="22"/>
                <w:lang w:val="en-GB" w:eastAsia="en-GB"/>
              </w:rPr>
              <w:t>alei</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alte</w:t>
            </w:r>
            <w:proofErr w:type="spellEnd"/>
            <w:r w:rsidRPr="00892B24">
              <w:rPr>
                <w:sz w:val="22"/>
                <w:szCs w:val="22"/>
                <w:lang w:val="en-GB" w:eastAsia="en-GB"/>
              </w:rPr>
              <w:t xml:space="preserve"> </w:t>
            </w:r>
            <w:proofErr w:type="spellStart"/>
            <w:r w:rsidRPr="00892B24">
              <w:rPr>
                <w:sz w:val="22"/>
                <w:szCs w:val="22"/>
                <w:lang w:val="en-GB" w:eastAsia="en-GB"/>
              </w:rPr>
              <w:t>suprafete</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E04E0CF"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4C314B40"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1A20BF61" w14:textId="77777777" w:rsidR="00892B24" w:rsidRPr="00892B24" w:rsidRDefault="00892B24" w:rsidP="00892B24">
            <w:pPr>
              <w:jc w:val="right"/>
              <w:rPr>
                <w:sz w:val="22"/>
                <w:szCs w:val="22"/>
                <w:lang w:val="en-GB" w:eastAsia="en-GB"/>
              </w:rPr>
            </w:pPr>
            <w:r w:rsidRPr="00892B24">
              <w:rPr>
                <w:sz w:val="22"/>
                <w:szCs w:val="22"/>
                <w:lang w:val="en-GB" w:eastAsia="en-GB"/>
              </w:rPr>
              <w:t>0,71</w:t>
            </w:r>
          </w:p>
        </w:tc>
        <w:tc>
          <w:tcPr>
            <w:tcW w:w="1180" w:type="dxa"/>
            <w:tcBorders>
              <w:top w:val="nil"/>
              <w:left w:val="nil"/>
              <w:bottom w:val="single" w:sz="4" w:space="0" w:color="auto"/>
              <w:right w:val="nil"/>
            </w:tcBorders>
            <w:shd w:val="clear" w:color="auto" w:fill="auto"/>
            <w:noWrap/>
            <w:vAlign w:val="center"/>
            <w:hideMark/>
          </w:tcPr>
          <w:p w14:paraId="755A99A4" w14:textId="77777777" w:rsidR="00892B24" w:rsidRPr="00892B24" w:rsidRDefault="00892B24" w:rsidP="00892B24">
            <w:pPr>
              <w:jc w:val="right"/>
              <w:rPr>
                <w:sz w:val="22"/>
                <w:szCs w:val="22"/>
                <w:lang w:val="en-GB" w:eastAsia="en-GB"/>
              </w:rPr>
            </w:pPr>
            <w:r w:rsidRPr="00892B24">
              <w:rPr>
                <w:sz w:val="22"/>
                <w:szCs w:val="22"/>
                <w:lang w:val="en-GB" w:eastAsia="en-GB"/>
              </w:rPr>
              <w:t>7.000,00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FC52BA1"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5B2F3E32" w14:textId="77777777" w:rsidTr="00F37707">
        <w:trPr>
          <w:trHeight w:val="9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A6BD1A0" w14:textId="77777777" w:rsidR="00892B24" w:rsidRPr="00892B24" w:rsidRDefault="00892B24" w:rsidP="00892B24">
            <w:pPr>
              <w:jc w:val="center"/>
              <w:rPr>
                <w:sz w:val="22"/>
                <w:szCs w:val="22"/>
                <w:lang w:val="en-GB" w:eastAsia="en-GB"/>
              </w:rPr>
            </w:pPr>
            <w:r w:rsidRPr="00892B24">
              <w:rPr>
                <w:sz w:val="22"/>
                <w:szCs w:val="22"/>
                <w:lang w:val="en-GB" w:eastAsia="en-GB"/>
              </w:rPr>
              <w:t>25</w:t>
            </w:r>
          </w:p>
        </w:tc>
        <w:tc>
          <w:tcPr>
            <w:tcW w:w="4400" w:type="dxa"/>
            <w:tcBorders>
              <w:top w:val="nil"/>
              <w:left w:val="nil"/>
              <w:bottom w:val="single" w:sz="4" w:space="0" w:color="auto"/>
              <w:right w:val="nil"/>
            </w:tcBorders>
            <w:shd w:val="clear" w:color="auto" w:fill="auto"/>
            <w:hideMark/>
          </w:tcPr>
          <w:p w14:paraId="3555991A" w14:textId="77777777" w:rsidR="00892B24" w:rsidRPr="00892B24" w:rsidRDefault="00892B24" w:rsidP="00892B24">
            <w:pPr>
              <w:rPr>
                <w:sz w:val="22"/>
                <w:szCs w:val="22"/>
                <w:lang w:val="en-GB" w:eastAsia="en-GB"/>
              </w:rPr>
            </w:pPr>
            <w:proofErr w:type="spellStart"/>
            <w:r w:rsidRPr="00892B24">
              <w:rPr>
                <w:sz w:val="22"/>
                <w:szCs w:val="22"/>
                <w:lang w:val="en-GB" w:eastAsia="en-GB"/>
              </w:rPr>
              <w:t>Întreţinere</w:t>
            </w:r>
            <w:proofErr w:type="spellEnd"/>
            <w:r w:rsidRPr="00892B24">
              <w:rPr>
                <w:sz w:val="22"/>
                <w:szCs w:val="22"/>
                <w:lang w:val="en-GB" w:eastAsia="en-GB"/>
              </w:rPr>
              <w:t xml:space="preserve"> </w:t>
            </w:r>
            <w:proofErr w:type="spellStart"/>
            <w:r w:rsidRPr="00892B24">
              <w:rPr>
                <w:sz w:val="22"/>
                <w:szCs w:val="22"/>
                <w:lang w:val="en-GB" w:eastAsia="en-GB"/>
              </w:rPr>
              <w:t>prin</w:t>
            </w:r>
            <w:proofErr w:type="spellEnd"/>
            <w:r w:rsidRPr="00892B24">
              <w:rPr>
                <w:sz w:val="22"/>
                <w:szCs w:val="22"/>
                <w:lang w:val="en-GB" w:eastAsia="en-GB"/>
              </w:rPr>
              <w:t xml:space="preserve"> </w:t>
            </w:r>
            <w:proofErr w:type="spellStart"/>
            <w:r w:rsidRPr="00892B24">
              <w:rPr>
                <w:sz w:val="22"/>
                <w:szCs w:val="22"/>
                <w:lang w:val="en-GB" w:eastAsia="en-GB"/>
              </w:rPr>
              <w:t>curatarea</w:t>
            </w:r>
            <w:proofErr w:type="spellEnd"/>
            <w:r w:rsidRPr="00892B24">
              <w:rPr>
                <w:sz w:val="22"/>
                <w:szCs w:val="22"/>
                <w:lang w:val="en-GB" w:eastAsia="en-GB"/>
              </w:rPr>
              <w:t xml:space="preserve"> </w:t>
            </w:r>
            <w:proofErr w:type="spellStart"/>
            <w:r w:rsidRPr="00892B24">
              <w:rPr>
                <w:sz w:val="22"/>
                <w:szCs w:val="22"/>
                <w:lang w:val="en-GB" w:eastAsia="en-GB"/>
              </w:rPr>
              <w:t>suprafetelor</w:t>
            </w:r>
            <w:proofErr w:type="spellEnd"/>
            <w:r w:rsidRPr="00892B24">
              <w:rPr>
                <w:sz w:val="22"/>
                <w:szCs w:val="22"/>
                <w:lang w:val="en-GB" w:eastAsia="en-GB"/>
              </w:rPr>
              <w:t xml:space="preserve"> </w:t>
            </w:r>
            <w:proofErr w:type="spellStart"/>
            <w:r w:rsidRPr="00892B24">
              <w:rPr>
                <w:sz w:val="22"/>
                <w:szCs w:val="22"/>
                <w:lang w:val="en-GB" w:eastAsia="en-GB"/>
              </w:rPr>
              <w:t>acoperite</w:t>
            </w:r>
            <w:proofErr w:type="spellEnd"/>
            <w:r w:rsidRPr="00892B24">
              <w:rPr>
                <w:sz w:val="22"/>
                <w:szCs w:val="22"/>
                <w:lang w:val="en-GB" w:eastAsia="en-GB"/>
              </w:rPr>
              <w:t xml:space="preserve"> cu </w:t>
            </w:r>
            <w:proofErr w:type="spellStart"/>
            <w:r w:rsidRPr="00892B24">
              <w:rPr>
                <w:sz w:val="22"/>
                <w:szCs w:val="22"/>
                <w:lang w:val="en-GB" w:eastAsia="en-GB"/>
              </w:rPr>
              <w:t>nisip</w:t>
            </w:r>
            <w:proofErr w:type="spellEnd"/>
            <w:r w:rsidRPr="00892B24">
              <w:rPr>
                <w:sz w:val="22"/>
                <w:szCs w:val="22"/>
                <w:lang w:val="en-GB" w:eastAsia="en-GB"/>
              </w:rPr>
              <w:t xml:space="preserve"> </w:t>
            </w:r>
            <w:proofErr w:type="spellStart"/>
            <w:r w:rsidRPr="00892B24">
              <w:rPr>
                <w:sz w:val="22"/>
                <w:szCs w:val="22"/>
                <w:lang w:val="en-GB" w:eastAsia="en-GB"/>
              </w:rPr>
              <w:t>sau</w:t>
            </w:r>
            <w:proofErr w:type="spellEnd"/>
            <w:r w:rsidRPr="00892B24">
              <w:rPr>
                <w:sz w:val="22"/>
                <w:szCs w:val="22"/>
                <w:lang w:val="en-GB" w:eastAsia="en-GB"/>
              </w:rPr>
              <w:t xml:space="preserve"> </w:t>
            </w:r>
            <w:proofErr w:type="spellStart"/>
            <w:r w:rsidRPr="00892B24">
              <w:rPr>
                <w:sz w:val="22"/>
                <w:szCs w:val="22"/>
                <w:lang w:val="en-GB" w:eastAsia="en-GB"/>
              </w:rPr>
              <w:t>pietris</w:t>
            </w:r>
            <w:proofErr w:type="spellEnd"/>
            <w:r w:rsidRPr="00892B24">
              <w:rPr>
                <w:sz w:val="22"/>
                <w:szCs w:val="22"/>
                <w:lang w:val="en-GB" w:eastAsia="en-GB"/>
              </w:rPr>
              <w:t xml:space="preserve"> din </w:t>
            </w:r>
            <w:proofErr w:type="spellStart"/>
            <w:r w:rsidRPr="00892B24">
              <w:rPr>
                <w:sz w:val="22"/>
                <w:szCs w:val="22"/>
                <w:lang w:val="en-GB" w:eastAsia="en-GB"/>
              </w:rPr>
              <w:t>locurile</w:t>
            </w:r>
            <w:proofErr w:type="spellEnd"/>
            <w:r w:rsidRPr="00892B24">
              <w:rPr>
                <w:sz w:val="22"/>
                <w:szCs w:val="22"/>
                <w:lang w:val="en-GB" w:eastAsia="en-GB"/>
              </w:rPr>
              <w:t xml:space="preserve"> de </w:t>
            </w:r>
            <w:proofErr w:type="spellStart"/>
            <w:r w:rsidRPr="00892B24">
              <w:rPr>
                <w:sz w:val="22"/>
                <w:szCs w:val="22"/>
                <w:lang w:val="en-GB" w:eastAsia="en-GB"/>
              </w:rPr>
              <w:t>joaca</w:t>
            </w:r>
            <w:proofErr w:type="spellEnd"/>
            <w:r w:rsidRPr="00892B24">
              <w:rPr>
                <w:sz w:val="22"/>
                <w:szCs w:val="22"/>
                <w:lang w:val="en-GB" w:eastAsia="en-GB"/>
              </w:rPr>
              <w:t xml:space="preserve">, </w:t>
            </w:r>
            <w:proofErr w:type="spellStart"/>
            <w:r w:rsidRPr="00892B24">
              <w:rPr>
                <w:sz w:val="22"/>
                <w:szCs w:val="22"/>
                <w:lang w:val="en-GB" w:eastAsia="en-GB"/>
              </w:rPr>
              <w:t>nisipare</w:t>
            </w:r>
            <w:proofErr w:type="spellEnd"/>
            <w:r w:rsidRPr="00892B24">
              <w:rPr>
                <w:sz w:val="22"/>
                <w:szCs w:val="22"/>
                <w:lang w:val="en-GB" w:eastAsia="en-GB"/>
              </w:rPr>
              <w:t xml:space="preserve">, </w:t>
            </w:r>
            <w:proofErr w:type="spellStart"/>
            <w:r w:rsidRPr="00892B24">
              <w:rPr>
                <w:sz w:val="22"/>
                <w:szCs w:val="22"/>
                <w:lang w:val="en-GB" w:eastAsia="en-GB"/>
              </w:rPr>
              <w:t>locurile</w:t>
            </w:r>
            <w:proofErr w:type="spellEnd"/>
            <w:r w:rsidRPr="00892B24">
              <w:rPr>
                <w:sz w:val="22"/>
                <w:szCs w:val="22"/>
                <w:lang w:val="en-GB" w:eastAsia="en-GB"/>
              </w:rPr>
              <w:t xml:space="preserve"> </w:t>
            </w:r>
            <w:proofErr w:type="spellStart"/>
            <w:r w:rsidRPr="00892B24">
              <w:rPr>
                <w:sz w:val="22"/>
                <w:szCs w:val="22"/>
                <w:lang w:val="en-GB" w:eastAsia="en-GB"/>
              </w:rPr>
              <w:t>pentru</w:t>
            </w:r>
            <w:proofErr w:type="spellEnd"/>
            <w:r w:rsidRPr="00892B24">
              <w:rPr>
                <w:sz w:val="22"/>
                <w:szCs w:val="22"/>
                <w:lang w:val="en-GB" w:eastAsia="en-GB"/>
              </w:rPr>
              <w:t xml:space="preserve"> </w:t>
            </w:r>
            <w:proofErr w:type="spellStart"/>
            <w:r w:rsidRPr="00892B24">
              <w:rPr>
                <w:sz w:val="22"/>
                <w:szCs w:val="22"/>
                <w:lang w:val="en-GB" w:eastAsia="en-GB"/>
              </w:rPr>
              <w:t>caini</w:t>
            </w:r>
            <w:proofErr w:type="spellEnd"/>
            <w:r w:rsidRPr="00892B24">
              <w:rPr>
                <w:sz w:val="22"/>
                <w:szCs w:val="22"/>
                <w:lang w:val="en-GB" w:eastAsia="en-GB"/>
              </w:rPr>
              <w:t xml:space="preserve">, etc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FDF5A34"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26945BFA" w14:textId="77777777" w:rsidR="00892B24" w:rsidRPr="00892B24" w:rsidRDefault="00892B24" w:rsidP="00892B24">
            <w:pPr>
              <w:jc w:val="center"/>
              <w:rPr>
                <w:sz w:val="22"/>
                <w:szCs w:val="22"/>
                <w:lang w:val="en-GB" w:eastAsia="en-GB"/>
              </w:rPr>
            </w:pPr>
            <w:r w:rsidRPr="00892B24">
              <w:rPr>
                <w:sz w:val="22"/>
                <w:szCs w:val="22"/>
                <w:lang w:val="en-GB" w:eastAsia="en-GB"/>
              </w:rPr>
              <w:t>2</w:t>
            </w:r>
          </w:p>
        </w:tc>
        <w:tc>
          <w:tcPr>
            <w:tcW w:w="960" w:type="dxa"/>
            <w:tcBorders>
              <w:top w:val="nil"/>
              <w:left w:val="nil"/>
              <w:bottom w:val="single" w:sz="4" w:space="0" w:color="auto"/>
              <w:right w:val="single" w:sz="4" w:space="0" w:color="auto"/>
            </w:tcBorders>
            <w:shd w:val="clear" w:color="auto" w:fill="auto"/>
            <w:noWrap/>
            <w:vAlign w:val="center"/>
            <w:hideMark/>
          </w:tcPr>
          <w:p w14:paraId="24994C8E" w14:textId="77777777" w:rsidR="00892B24" w:rsidRPr="00892B24" w:rsidRDefault="00892B24" w:rsidP="00892B24">
            <w:pPr>
              <w:jc w:val="right"/>
              <w:rPr>
                <w:sz w:val="22"/>
                <w:szCs w:val="22"/>
                <w:lang w:val="en-GB" w:eastAsia="en-GB"/>
              </w:rPr>
            </w:pPr>
            <w:r w:rsidRPr="00892B24">
              <w:rPr>
                <w:sz w:val="22"/>
                <w:szCs w:val="22"/>
                <w:lang w:val="en-GB" w:eastAsia="en-GB"/>
              </w:rPr>
              <w:t>0,12</w:t>
            </w:r>
          </w:p>
        </w:tc>
        <w:tc>
          <w:tcPr>
            <w:tcW w:w="1180" w:type="dxa"/>
            <w:tcBorders>
              <w:top w:val="nil"/>
              <w:left w:val="nil"/>
              <w:bottom w:val="single" w:sz="4" w:space="0" w:color="auto"/>
              <w:right w:val="nil"/>
            </w:tcBorders>
            <w:shd w:val="clear" w:color="auto" w:fill="auto"/>
            <w:noWrap/>
            <w:vAlign w:val="center"/>
            <w:hideMark/>
          </w:tcPr>
          <w:p w14:paraId="281AA90C" w14:textId="77777777" w:rsidR="00892B24" w:rsidRPr="00892B24" w:rsidRDefault="00892B24" w:rsidP="00892B24">
            <w:pPr>
              <w:jc w:val="right"/>
              <w:rPr>
                <w:sz w:val="22"/>
                <w:szCs w:val="22"/>
                <w:lang w:val="en-GB" w:eastAsia="en-GB"/>
              </w:rPr>
            </w:pPr>
            <w:r w:rsidRPr="00892B24">
              <w:rPr>
                <w:sz w:val="22"/>
                <w:szCs w:val="22"/>
                <w:lang w:val="en-GB" w:eastAsia="en-GB"/>
              </w:rPr>
              <w:t>700,00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1D3F373" w14:textId="77777777" w:rsidR="00892B24" w:rsidRPr="00892B24" w:rsidRDefault="00892B24" w:rsidP="00892B24">
            <w:pPr>
              <w:jc w:val="right"/>
              <w:rPr>
                <w:sz w:val="22"/>
                <w:szCs w:val="22"/>
                <w:lang w:val="en-GB" w:eastAsia="en-GB"/>
              </w:rPr>
            </w:pPr>
            <w:r w:rsidRPr="00892B24">
              <w:rPr>
                <w:sz w:val="22"/>
                <w:szCs w:val="22"/>
                <w:lang w:val="en-GB" w:eastAsia="en-GB"/>
              </w:rPr>
              <w:t>168,00</w:t>
            </w:r>
          </w:p>
        </w:tc>
      </w:tr>
      <w:tr w:rsidR="00892B24" w:rsidRPr="00892B24" w14:paraId="6E92E1DF" w14:textId="77777777" w:rsidTr="00F37707">
        <w:trPr>
          <w:trHeight w:val="674"/>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E71DF94" w14:textId="77777777" w:rsidR="00892B24" w:rsidRPr="00892B24" w:rsidRDefault="00892B24" w:rsidP="00892B24">
            <w:pPr>
              <w:jc w:val="center"/>
              <w:rPr>
                <w:sz w:val="22"/>
                <w:szCs w:val="22"/>
                <w:lang w:val="en-GB" w:eastAsia="en-GB"/>
              </w:rPr>
            </w:pPr>
            <w:r w:rsidRPr="00892B24">
              <w:rPr>
                <w:sz w:val="22"/>
                <w:szCs w:val="22"/>
                <w:lang w:val="en-GB" w:eastAsia="en-GB"/>
              </w:rPr>
              <w:t>26</w:t>
            </w:r>
          </w:p>
        </w:tc>
        <w:tc>
          <w:tcPr>
            <w:tcW w:w="4400" w:type="dxa"/>
            <w:tcBorders>
              <w:top w:val="nil"/>
              <w:left w:val="nil"/>
              <w:bottom w:val="single" w:sz="4" w:space="0" w:color="auto"/>
              <w:right w:val="nil"/>
            </w:tcBorders>
            <w:shd w:val="clear" w:color="auto" w:fill="auto"/>
            <w:hideMark/>
          </w:tcPr>
          <w:p w14:paraId="319AFB52" w14:textId="77777777" w:rsidR="00892B24" w:rsidRPr="00892B24" w:rsidRDefault="00892B24" w:rsidP="00892B24">
            <w:pPr>
              <w:rPr>
                <w:sz w:val="22"/>
                <w:szCs w:val="22"/>
                <w:lang w:val="en-GB" w:eastAsia="en-GB"/>
              </w:rPr>
            </w:pPr>
            <w:proofErr w:type="spellStart"/>
            <w:r w:rsidRPr="00892B24">
              <w:rPr>
                <w:sz w:val="22"/>
                <w:szCs w:val="22"/>
                <w:lang w:val="en-GB" w:eastAsia="en-GB"/>
              </w:rPr>
              <w:t>Completare</w:t>
            </w:r>
            <w:proofErr w:type="spellEnd"/>
            <w:r w:rsidRPr="00892B24">
              <w:rPr>
                <w:sz w:val="22"/>
                <w:szCs w:val="22"/>
                <w:lang w:val="en-GB" w:eastAsia="en-GB"/>
              </w:rPr>
              <w:t xml:space="preserve"> cu </w:t>
            </w:r>
            <w:proofErr w:type="spellStart"/>
            <w:r w:rsidRPr="00892B24">
              <w:rPr>
                <w:sz w:val="22"/>
                <w:szCs w:val="22"/>
                <w:lang w:val="en-GB" w:eastAsia="en-GB"/>
              </w:rPr>
              <w:t>nisip</w:t>
            </w:r>
            <w:proofErr w:type="spellEnd"/>
            <w:r w:rsidRPr="00892B24">
              <w:rPr>
                <w:sz w:val="22"/>
                <w:szCs w:val="22"/>
                <w:lang w:val="en-GB" w:eastAsia="en-GB"/>
              </w:rPr>
              <w:t xml:space="preserve"> /</w:t>
            </w:r>
            <w:proofErr w:type="spellStart"/>
            <w:proofErr w:type="gramStart"/>
            <w:r w:rsidRPr="00892B24">
              <w:rPr>
                <w:sz w:val="22"/>
                <w:szCs w:val="22"/>
                <w:lang w:val="en-GB" w:eastAsia="en-GB"/>
              </w:rPr>
              <w:t>asternere</w:t>
            </w:r>
            <w:proofErr w:type="spellEnd"/>
            <w:r w:rsidRPr="00892B24">
              <w:rPr>
                <w:sz w:val="22"/>
                <w:szCs w:val="22"/>
                <w:lang w:val="en-GB" w:eastAsia="en-GB"/>
              </w:rPr>
              <w:t xml:space="preserve">  </w:t>
            </w:r>
            <w:proofErr w:type="spellStart"/>
            <w:r w:rsidRPr="00892B24">
              <w:rPr>
                <w:sz w:val="22"/>
                <w:szCs w:val="22"/>
                <w:lang w:val="en-GB" w:eastAsia="en-GB"/>
              </w:rPr>
              <w:t>nisip</w:t>
            </w:r>
            <w:proofErr w:type="spellEnd"/>
            <w:proofErr w:type="gramEnd"/>
            <w:r w:rsidRPr="00892B24">
              <w:rPr>
                <w:sz w:val="22"/>
                <w:szCs w:val="22"/>
                <w:lang w:val="en-GB" w:eastAsia="en-GB"/>
              </w:rPr>
              <w:t xml:space="preserve"> </w:t>
            </w:r>
            <w:proofErr w:type="spellStart"/>
            <w:r w:rsidRPr="00892B24">
              <w:rPr>
                <w:sz w:val="22"/>
                <w:szCs w:val="22"/>
                <w:lang w:val="en-GB" w:eastAsia="en-GB"/>
              </w:rPr>
              <w:t>sau</w:t>
            </w:r>
            <w:proofErr w:type="spellEnd"/>
            <w:r w:rsidRPr="00892B24">
              <w:rPr>
                <w:sz w:val="22"/>
                <w:szCs w:val="22"/>
                <w:lang w:val="en-GB" w:eastAsia="en-GB"/>
              </w:rPr>
              <w:t xml:space="preserve"> </w:t>
            </w:r>
            <w:proofErr w:type="spellStart"/>
            <w:r w:rsidRPr="00892B24">
              <w:rPr>
                <w:sz w:val="22"/>
                <w:szCs w:val="22"/>
                <w:lang w:val="en-GB" w:eastAsia="en-GB"/>
              </w:rPr>
              <w:t>pietris</w:t>
            </w:r>
            <w:proofErr w:type="spellEnd"/>
            <w:r w:rsidRPr="00892B24">
              <w:rPr>
                <w:sz w:val="22"/>
                <w:szCs w:val="22"/>
                <w:lang w:val="en-GB" w:eastAsia="en-GB"/>
              </w:rPr>
              <w:t xml:space="preserve"> </w:t>
            </w:r>
            <w:proofErr w:type="spellStart"/>
            <w:r w:rsidRPr="00892B24">
              <w:rPr>
                <w:sz w:val="22"/>
                <w:szCs w:val="22"/>
                <w:lang w:val="en-GB" w:eastAsia="en-GB"/>
              </w:rPr>
              <w:t>pentru</w:t>
            </w:r>
            <w:proofErr w:type="spellEnd"/>
            <w:r w:rsidRPr="00892B24">
              <w:rPr>
                <w:sz w:val="22"/>
                <w:szCs w:val="22"/>
                <w:lang w:val="en-GB" w:eastAsia="en-GB"/>
              </w:rPr>
              <w:t xml:space="preserve"> </w:t>
            </w:r>
            <w:proofErr w:type="spellStart"/>
            <w:r w:rsidRPr="00892B24">
              <w:rPr>
                <w:sz w:val="22"/>
                <w:szCs w:val="22"/>
                <w:lang w:val="en-GB" w:eastAsia="en-GB"/>
              </w:rPr>
              <w:t>nisipare</w:t>
            </w:r>
            <w:proofErr w:type="spellEnd"/>
            <w:r w:rsidRPr="00892B24">
              <w:rPr>
                <w:sz w:val="22"/>
                <w:szCs w:val="22"/>
                <w:lang w:val="en-GB" w:eastAsia="en-GB"/>
              </w:rPr>
              <w:t xml:space="preserve">, </w:t>
            </w:r>
            <w:proofErr w:type="spellStart"/>
            <w:r w:rsidRPr="00892B24">
              <w:rPr>
                <w:sz w:val="22"/>
                <w:szCs w:val="22"/>
                <w:lang w:val="en-GB" w:eastAsia="en-GB"/>
              </w:rPr>
              <w:t>locuri</w:t>
            </w:r>
            <w:proofErr w:type="spellEnd"/>
            <w:r w:rsidRPr="00892B24">
              <w:rPr>
                <w:sz w:val="22"/>
                <w:szCs w:val="22"/>
                <w:lang w:val="en-GB" w:eastAsia="en-GB"/>
              </w:rPr>
              <w:t xml:space="preserve"> de </w:t>
            </w:r>
            <w:proofErr w:type="spellStart"/>
            <w:r w:rsidRPr="00892B24">
              <w:rPr>
                <w:sz w:val="22"/>
                <w:szCs w:val="22"/>
                <w:lang w:val="en-GB" w:eastAsia="en-GB"/>
              </w:rPr>
              <w:t>joaca</w:t>
            </w:r>
            <w:proofErr w:type="spellEnd"/>
            <w:r w:rsidRPr="00892B24">
              <w:rPr>
                <w:sz w:val="22"/>
                <w:szCs w:val="22"/>
                <w:lang w:val="en-GB" w:eastAsia="en-GB"/>
              </w:rPr>
              <w:t xml:space="preserve">, </w:t>
            </w:r>
            <w:proofErr w:type="spellStart"/>
            <w:r w:rsidRPr="00892B24">
              <w:rPr>
                <w:sz w:val="22"/>
                <w:szCs w:val="22"/>
                <w:lang w:val="en-GB" w:eastAsia="en-GB"/>
              </w:rPr>
              <w:t>locuri</w:t>
            </w:r>
            <w:proofErr w:type="spellEnd"/>
            <w:r w:rsidRPr="00892B24">
              <w:rPr>
                <w:sz w:val="22"/>
                <w:szCs w:val="22"/>
                <w:lang w:val="en-GB" w:eastAsia="en-GB"/>
              </w:rPr>
              <w:t xml:space="preserve"> </w:t>
            </w:r>
            <w:proofErr w:type="spellStart"/>
            <w:r w:rsidRPr="00892B24">
              <w:rPr>
                <w:sz w:val="22"/>
                <w:szCs w:val="22"/>
                <w:lang w:val="en-GB" w:eastAsia="en-GB"/>
              </w:rPr>
              <w:t>pentru</w:t>
            </w:r>
            <w:proofErr w:type="spellEnd"/>
            <w:r w:rsidRPr="00892B24">
              <w:rPr>
                <w:sz w:val="22"/>
                <w:szCs w:val="22"/>
                <w:lang w:val="en-GB" w:eastAsia="en-GB"/>
              </w:rPr>
              <w:t xml:space="preserve"> </w:t>
            </w:r>
            <w:proofErr w:type="spellStart"/>
            <w:r w:rsidRPr="00892B24">
              <w:rPr>
                <w:sz w:val="22"/>
                <w:szCs w:val="22"/>
                <w:lang w:val="en-GB" w:eastAsia="en-GB"/>
              </w:rPr>
              <w:t>caini</w:t>
            </w:r>
            <w:proofErr w:type="spellEnd"/>
            <w:r w:rsidRPr="00892B24">
              <w:rPr>
                <w:sz w:val="22"/>
                <w:szCs w:val="22"/>
                <w:lang w:val="en-GB" w:eastAsia="en-GB"/>
              </w:rPr>
              <w:t xml:space="preserve"> etc,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1A8485D" w14:textId="77777777" w:rsidR="00892B24" w:rsidRPr="00892B24" w:rsidRDefault="00892B24" w:rsidP="00892B24">
            <w:pPr>
              <w:jc w:val="center"/>
              <w:rPr>
                <w:sz w:val="22"/>
                <w:szCs w:val="22"/>
                <w:lang w:val="en-GB" w:eastAsia="en-GB"/>
              </w:rPr>
            </w:pPr>
            <w:r w:rsidRPr="00892B24">
              <w:rPr>
                <w:sz w:val="22"/>
                <w:szCs w:val="22"/>
                <w:lang w:val="en-GB" w:eastAsia="en-GB"/>
              </w:rPr>
              <w:t>mc</w:t>
            </w:r>
          </w:p>
        </w:tc>
        <w:tc>
          <w:tcPr>
            <w:tcW w:w="960" w:type="dxa"/>
            <w:tcBorders>
              <w:top w:val="nil"/>
              <w:left w:val="nil"/>
              <w:bottom w:val="single" w:sz="4" w:space="0" w:color="auto"/>
              <w:right w:val="single" w:sz="4" w:space="0" w:color="auto"/>
            </w:tcBorders>
            <w:shd w:val="clear" w:color="auto" w:fill="auto"/>
            <w:noWrap/>
            <w:vAlign w:val="center"/>
            <w:hideMark/>
          </w:tcPr>
          <w:p w14:paraId="4FECEDE1"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4F6E9F43" w14:textId="77777777" w:rsidR="00892B24" w:rsidRPr="00892B24" w:rsidRDefault="00892B24" w:rsidP="00892B24">
            <w:pPr>
              <w:jc w:val="right"/>
              <w:rPr>
                <w:sz w:val="22"/>
                <w:szCs w:val="22"/>
                <w:lang w:val="en-GB" w:eastAsia="en-GB"/>
              </w:rPr>
            </w:pPr>
            <w:r w:rsidRPr="00892B24">
              <w:rPr>
                <w:sz w:val="22"/>
                <w:szCs w:val="22"/>
                <w:lang w:val="en-GB" w:eastAsia="en-GB"/>
              </w:rPr>
              <w:t>90,70</w:t>
            </w:r>
          </w:p>
        </w:tc>
        <w:tc>
          <w:tcPr>
            <w:tcW w:w="1180" w:type="dxa"/>
            <w:tcBorders>
              <w:top w:val="nil"/>
              <w:left w:val="nil"/>
              <w:bottom w:val="single" w:sz="4" w:space="0" w:color="auto"/>
              <w:right w:val="nil"/>
            </w:tcBorders>
            <w:shd w:val="clear" w:color="auto" w:fill="auto"/>
            <w:noWrap/>
            <w:vAlign w:val="center"/>
            <w:hideMark/>
          </w:tcPr>
          <w:p w14:paraId="61E0B4F7" w14:textId="77777777" w:rsidR="00892B24" w:rsidRPr="00892B24" w:rsidRDefault="00892B24" w:rsidP="00892B24">
            <w:pPr>
              <w:jc w:val="right"/>
              <w:rPr>
                <w:sz w:val="22"/>
                <w:szCs w:val="22"/>
                <w:lang w:val="en-GB" w:eastAsia="en-GB"/>
              </w:rPr>
            </w:pPr>
            <w:r w:rsidRPr="00892B24">
              <w:rPr>
                <w:sz w:val="22"/>
                <w:szCs w:val="22"/>
                <w:lang w:val="en-GB" w:eastAsia="en-GB"/>
              </w:rPr>
              <w:t>70,00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48B4997"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1FF22E93" w14:textId="77777777" w:rsidTr="00F37707">
        <w:trPr>
          <w:trHeight w:val="416"/>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3F014D0" w14:textId="77777777" w:rsidR="00892B24" w:rsidRPr="00892B24" w:rsidRDefault="00892B24" w:rsidP="00892B24">
            <w:pPr>
              <w:jc w:val="center"/>
              <w:rPr>
                <w:sz w:val="22"/>
                <w:szCs w:val="22"/>
                <w:lang w:val="en-GB" w:eastAsia="en-GB"/>
              </w:rPr>
            </w:pPr>
            <w:r w:rsidRPr="00892B24">
              <w:rPr>
                <w:sz w:val="22"/>
                <w:szCs w:val="22"/>
                <w:lang w:val="en-GB" w:eastAsia="en-GB"/>
              </w:rPr>
              <w:t>27</w:t>
            </w:r>
          </w:p>
        </w:tc>
        <w:tc>
          <w:tcPr>
            <w:tcW w:w="4400" w:type="dxa"/>
            <w:tcBorders>
              <w:top w:val="nil"/>
              <w:left w:val="nil"/>
              <w:bottom w:val="single" w:sz="4" w:space="0" w:color="auto"/>
              <w:right w:val="nil"/>
            </w:tcBorders>
            <w:shd w:val="clear" w:color="auto" w:fill="auto"/>
            <w:hideMark/>
          </w:tcPr>
          <w:p w14:paraId="7C5B1925" w14:textId="77777777" w:rsidR="00892B24" w:rsidRPr="00892B24" w:rsidRDefault="00892B24" w:rsidP="00892B24">
            <w:pPr>
              <w:rPr>
                <w:sz w:val="22"/>
                <w:szCs w:val="22"/>
                <w:lang w:val="en-GB" w:eastAsia="en-GB"/>
              </w:rPr>
            </w:pPr>
            <w:proofErr w:type="spellStart"/>
            <w:r w:rsidRPr="00892B24">
              <w:rPr>
                <w:sz w:val="22"/>
                <w:szCs w:val="22"/>
                <w:lang w:val="en-GB" w:eastAsia="en-GB"/>
              </w:rPr>
              <w:t>Evacuare</w:t>
            </w:r>
            <w:proofErr w:type="spellEnd"/>
            <w:r w:rsidRPr="00892B24">
              <w:rPr>
                <w:sz w:val="22"/>
                <w:szCs w:val="22"/>
                <w:lang w:val="en-GB" w:eastAsia="en-GB"/>
              </w:rPr>
              <w:t xml:space="preserve"> </w:t>
            </w:r>
            <w:proofErr w:type="spellStart"/>
            <w:r w:rsidRPr="00892B24">
              <w:rPr>
                <w:sz w:val="22"/>
                <w:szCs w:val="22"/>
                <w:lang w:val="en-GB" w:eastAsia="en-GB"/>
              </w:rPr>
              <w:t>nisip</w:t>
            </w:r>
            <w:proofErr w:type="spellEnd"/>
            <w:r w:rsidRPr="00892B24">
              <w:rPr>
                <w:sz w:val="22"/>
                <w:szCs w:val="22"/>
                <w:lang w:val="en-GB" w:eastAsia="en-GB"/>
              </w:rPr>
              <w:t>/</w:t>
            </w:r>
            <w:proofErr w:type="spellStart"/>
            <w:r w:rsidRPr="00892B24">
              <w:rPr>
                <w:sz w:val="22"/>
                <w:szCs w:val="22"/>
                <w:lang w:val="en-GB" w:eastAsia="en-GB"/>
              </w:rPr>
              <w:t>pietris</w:t>
            </w:r>
            <w:proofErr w:type="spellEnd"/>
            <w:r w:rsidRPr="00892B24">
              <w:rPr>
                <w:sz w:val="22"/>
                <w:szCs w:val="22"/>
                <w:lang w:val="en-GB" w:eastAsia="en-GB"/>
              </w:rPr>
              <w:t xml:space="preserve"> din </w:t>
            </w:r>
            <w:proofErr w:type="spellStart"/>
            <w:r w:rsidRPr="00892B24">
              <w:rPr>
                <w:sz w:val="22"/>
                <w:szCs w:val="22"/>
                <w:lang w:val="en-GB" w:eastAsia="en-GB"/>
              </w:rPr>
              <w:t>locurile</w:t>
            </w:r>
            <w:proofErr w:type="spellEnd"/>
            <w:r w:rsidRPr="00892B24">
              <w:rPr>
                <w:sz w:val="22"/>
                <w:szCs w:val="22"/>
                <w:lang w:val="en-GB" w:eastAsia="en-GB"/>
              </w:rPr>
              <w:t xml:space="preserve"> de </w:t>
            </w:r>
            <w:proofErr w:type="spellStart"/>
            <w:r w:rsidRPr="00892B24">
              <w:rPr>
                <w:sz w:val="22"/>
                <w:szCs w:val="22"/>
                <w:lang w:val="en-GB" w:eastAsia="en-GB"/>
              </w:rPr>
              <w:t>joaca</w:t>
            </w:r>
            <w:proofErr w:type="spellEnd"/>
            <w:r w:rsidRPr="00892B24">
              <w:rPr>
                <w:sz w:val="22"/>
                <w:szCs w:val="22"/>
                <w:lang w:val="en-GB" w:eastAsia="en-GB"/>
              </w:rPr>
              <w:t>/</w:t>
            </w:r>
            <w:proofErr w:type="spellStart"/>
            <w:r w:rsidRPr="00892B24">
              <w:rPr>
                <w:sz w:val="22"/>
                <w:szCs w:val="22"/>
                <w:lang w:val="en-GB" w:eastAsia="en-GB"/>
              </w:rPr>
              <w:t>locuri</w:t>
            </w:r>
            <w:proofErr w:type="spellEnd"/>
            <w:r w:rsidRPr="00892B24">
              <w:rPr>
                <w:sz w:val="22"/>
                <w:szCs w:val="22"/>
                <w:lang w:val="en-GB" w:eastAsia="en-GB"/>
              </w:rPr>
              <w:t xml:space="preserve"> </w:t>
            </w:r>
            <w:proofErr w:type="spellStart"/>
            <w:r w:rsidRPr="00892B24">
              <w:rPr>
                <w:sz w:val="22"/>
                <w:szCs w:val="22"/>
                <w:lang w:val="en-GB" w:eastAsia="en-GB"/>
              </w:rPr>
              <w:t>pentru</w:t>
            </w:r>
            <w:proofErr w:type="spellEnd"/>
            <w:r w:rsidRPr="00892B24">
              <w:rPr>
                <w:sz w:val="22"/>
                <w:szCs w:val="22"/>
                <w:lang w:val="en-GB" w:eastAsia="en-GB"/>
              </w:rPr>
              <w:t xml:space="preserve"> </w:t>
            </w:r>
            <w:proofErr w:type="spellStart"/>
            <w:r w:rsidRPr="00892B24">
              <w:rPr>
                <w:sz w:val="22"/>
                <w:szCs w:val="22"/>
                <w:lang w:val="en-GB" w:eastAsia="en-GB"/>
              </w:rPr>
              <w:t>caini</w:t>
            </w:r>
            <w:proofErr w:type="spellEnd"/>
            <w:r w:rsidRPr="00892B24">
              <w:rPr>
                <w:sz w:val="22"/>
                <w:szCs w:val="22"/>
                <w:lang w:val="en-GB" w:eastAsia="en-GB"/>
              </w:rPr>
              <w:t xml:space="preserve"> etc., </w:t>
            </w:r>
            <w:proofErr w:type="spellStart"/>
            <w:r w:rsidRPr="00892B24">
              <w:rPr>
                <w:sz w:val="22"/>
                <w:szCs w:val="22"/>
                <w:lang w:val="en-GB" w:eastAsia="en-GB"/>
              </w:rPr>
              <w:t>parcuri</w:t>
            </w:r>
            <w:proofErr w:type="spellEnd"/>
            <w:r w:rsidRPr="00892B24">
              <w:rPr>
                <w:sz w:val="22"/>
                <w:szCs w:val="22"/>
                <w:lang w:val="en-GB" w:eastAsia="en-GB"/>
              </w:rPr>
              <w:t>/</w:t>
            </w:r>
            <w:proofErr w:type="spellStart"/>
            <w:r w:rsidRPr="00892B24">
              <w:rPr>
                <w:sz w:val="22"/>
                <w:szCs w:val="22"/>
                <w:lang w:val="en-GB" w:eastAsia="en-GB"/>
              </w:rPr>
              <w:t>scuaruri</w:t>
            </w:r>
            <w:proofErr w:type="spellEnd"/>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DE09960" w14:textId="77777777" w:rsidR="00892B24" w:rsidRPr="00892B24" w:rsidRDefault="00892B24" w:rsidP="00892B24">
            <w:pPr>
              <w:jc w:val="center"/>
              <w:rPr>
                <w:sz w:val="22"/>
                <w:szCs w:val="22"/>
                <w:lang w:val="en-GB" w:eastAsia="en-GB"/>
              </w:rPr>
            </w:pPr>
            <w:r w:rsidRPr="00892B24">
              <w:rPr>
                <w:sz w:val="22"/>
                <w:szCs w:val="22"/>
                <w:lang w:val="en-GB" w:eastAsia="en-GB"/>
              </w:rPr>
              <w:t>to</w:t>
            </w:r>
          </w:p>
        </w:tc>
        <w:tc>
          <w:tcPr>
            <w:tcW w:w="960" w:type="dxa"/>
            <w:tcBorders>
              <w:top w:val="nil"/>
              <w:left w:val="nil"/>
              <w:bottom w:val="single" w:sz="4" w:space="0" w:color="auto"/>
              <w:right w:val="single" w:sz="4" w:space="0" w:color="auto"/>
            </w:tcBorders>
            <w:shd w:val="clear" w:color="auto" w:fill="auto"/>
            <w:noWrap/>
            <w:vAlign w:val="center"/>
            <w:hideMark/>
          </w:tcPr>
          <w:p w14:paraId="3C68D84F"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1D3F1FC6" w14:textId="77777777" w:rsidR="00892B24" w:rsidRPr="00892B24" w:rsidRDefault="00892B24" w:rsidP="00892B24">
            <w:pPr>
              <w:jc w:val="right"/>
              <w:rPr>
                <w:sz w:val="22"/>
                <w:szCs w:val="22"/>
                <w:lang w:val="en-GB" w:eastAsia="en-GB"/>
              </w:rPr>
            </w:pPr>
            <w:r w:rsidRPr="00892B24">
              <w:rPr>
                <w:sz w:val="22"/>
                <w:szCs w:val="22"/>
                <w:lang w:val="en-GB" w:eastAsia="en-GB"/>
              </w:rPr>
              <w:t>21,98</w:t>
            </w:r>
          </w:p>
        </w:tc>
        <w:tc>
          <w:tcPr>
            <w:tcW w:w="1180" w:type="dxa"/>
            <w:tcBorders>
              <w:top w:val="nil"/>
              <w:left w:val="nil"/>
              <w:bottom w:val="single" w:sz="4" w:space="0" w:color="auto"/>
              <w:right w:val="nil"/>
            </w:tcBorders>
            <w:shd w:val="clear" w:color="auto" w:fill="auto"/>
            <w:noWrap/>
            <w:vAlign w:val="center"/>
            <w:hideMark/>
          </w:tcPr>
          <w:p w14:paraId="19B2B6F0" w14:textId="77777777" w:rsidR="00892B24" w:rsidRPr="00892B24" w:rsidRDefault="00892B24" w:rsidP="00892B24">
            <w:pPr>
              <w:jc w:val="right"/>
              <w:rPr>
                <w:sz w:val="22"/>
                <w:szCs w:val="22"/>
                <w:lang w:val="en-GB" w:eastAsia="en-GB"/>
              </w:rPr>
            </w:pPr>
            <w:r w:rsidRPr="00892B24">
              <w:rPr>
                <w:sz w:val="22"/>
                <w:szCs w:val="22"/>
                <w:lang w:val="en-GB" w:eastAsia="en-GB"/>
              </w:rPr>
              <w:t>140,00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820DE04"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7CD59018" w14:textId="77777777" w:rsidTr="00F37707">
        <w:trPr>
          <w:trHeight w:val="411"/>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F17F44" w14:textId="77777777" w:rsidR="00892B24" w:rsidRPr="00892B24" w:rsidRDefault="00892B24" w:rsidP="00892B24">
            <w:pPr>
              <w:jc w:val="center"/>
              <w:rPr>
                <w:sz w:val="22"/>
                <w:szCs w:val="22"/>
                <w:lang w:val="en-GB" w:eastAsia="en-GB"/>
              </w:rPr>
            </w:pPr>
            <w:r w:rsidRPr="00892B24">
              <w:rPr>
                <w:sz w:val="22"/>
                <w:szCs w:val="22"/>
                <w:lang w:val="en-GB" w:eastAsia="en-GB"/>
              </w:rPr>
              <w:t>28</w:t>
            </w:r>
          </w:p>
        </w:tc>
        <w:tc>
          <w:tcPr>
            <w:tcW w:w="4400" w:type="dxa"/>
            <w:tcBorders>
              <w:top w:val="nil"/>
              <w:left w:val="nil"/>
              <w:bottom w:val="single" w:sz="4" w:space="0" w:color="auto"/>
              <w:right w:val="nil"/>
            </w:tcBorders>
            <w:shd w:val="clear" w:color="auto" w:fill="auto"/>
            <w:hideMark/>
          </w:tcPr>
          <w:p w14:paraId="53AC2094" w14:textId="77777777" w:rsidR="00892B24" w:rsidRPr="00892B24" w:rsidRDefault="00892B24" w:rsidP="00892B24">
            <w:pPr>
              <w:rPr>
                <w:sz w:val="22"/>
                <w:szCs w:val="22"/>
                <w:lang w:val="en-GB" w:eastAsia="en-GB"/>
              </w:rPr>
            </w:pPr>
            <w:proofErr w:type="spellStart"/>
            <w:r w:rsidRPr="00892B24">
              <w:rPr>
                <w:sz w:val="22"/>
                <w:szCs w:val="22"/>
                <w:lang w:val="en-GB" w:eastAsia="en-GB"/>
              </w:rPr>
              <w:t>Intretinerea</w:t>
            </w:r>
            <w:proofErr w:type="spellEnd"/>
            <w:r w:rsidRPr="00892B24">
              <w:rPr>
                <w:sz w:val="22"/>
                <w:szCs w:val="22"/>
                <w:lang w:val="en-GB" w:eastAsia="en-GB"/>
              </w:rPr>
              <w:t xml:space="preserve"> </w:t>
            </w:r>
            <w:proofErr w:type="spellStart"/>
            <w:r w:rsidRPr="00892B24">
              <w:rPr>
                <w:sz w:val="22"/>
                <w:szCs w:val="22"/>
                <w:lang w:val="en-GB" w:eastAsia="en-GB"/>
              </w:rPr>
              <w:t>suprafetelor</w:t>
            </w:r>
            <w:proofErr w:type="spellEnd"/>
            <w:r w:rsidRPr="00892B24">
              <w:rPr>
                <w:sz w:val="22"/>
                <w:szCs w:val="22"/>
                <w:lang w:val="en-GB" w:eastAsia="en-GB"/>
              </w:rPr>
              <w:t xml:space="preserve"> </w:t>
            </w:r>
            <w:proofErr w:type="spellStart"/>
            <w:r w:rsidRPr="00892B24">
              <w:rPr>
                <w:sz w:val="22"/>
                <w:szCs w:val="22"/>
                <w:lang w:val="en-GB" w:eastAsia="en-GB"/>
              </w:rPr>
              <w:t>antitrauma</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r w:rsidRPr="00892B24">
              <w:rPr>
                <w:sz w:val="22"/>
                <w:szCs w:val="22"/>
                <w:lang w:val="en-GB" w:eastAsia="en-GB"/>
              </w:rPr>
              <w:t xml:space="preserve"> </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6AB58B"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51C35EED" w14:textId="77777777" w:rsidR="00892B24" w:rsidRPr="00892B24" w:rsidRDefault="00892B24" w:rsidP="00892B24">
            <w:pPr>
              <w:jc w:val="center"/>
              <w:rPr>
                <w:sz w:val="22"/>
                <w:szCs w:val="22"/>
                <w:lang w:val="en-GB" w:eastAsia="en-GB"/>
              </w:rPr>
            </w:pPr>
            <w:r w:rsidRPr="00892B24">
              <w:rPr>
                <w:sz w:val="22"/>
                <w:szCs w:val="22"/>
                <w:lang w:val="en-GB" w:eastAsia="en-GB"/>
              </w:rPr>
              <w:t>10</w:t>
            </w:r>
          </w:p>
        </w:tc>
        <w:tc>
          <w:tcPr>
            <w:tcW w:w="960" w:type="dxa"/>
            <w:tcBorders>
              <w:top w:val="nil"/>
              <w:left w:val="nil"/>
              <w:bottom w:val="single" w:sz="4" w:space="0" w:color="auto"/>
              <w:right w:val="single" w:sz="4" w:space="0" w:color="auto"/>
            </w:tcBorders>
            <w:shd w:val="clear" w:color="auto" w:fill="auto"/>
            <w:noWrap/>
            <w:vAlign w:val="center"/>
            <w:hideMark/>
          </w:tcPr>
          <w:p w14:paraId="4F1D843C" w14:textId="77777777" w:rsidR="00892B24" w:rsidRPr="00892B24" w:rsidRDefault="00892B24" w:rsidP="00892B24">
            <w:pPr>
              <w:jc w:val="right"/>
              <w:rPr>
                <w:sz w:val="22"/>
                <w:szCs w:val="22"/>
                <w:lang w:val="en-GB" w:eastAsia="en-GB"/>
              </w:rPr>
            </w:pPr>
            <w:r w:rsidRPr="00892B24">
              <w:rPr>
                <w:sz w:val="22"/>
                <w:szCs w:val="22"/>
                <w:lang w:val="en-GB" w:eastAsia="en-GB"/>
              </w:rPr>
              <w:t>0,14</w:t>
            </w:r>
          </w:p>
        </w:tc>
        <w:tc>
          <w:tcPr>
            <w:tcW w:w="1180" w:type="dxa"/>
            <w:tcBorders>
              <w:top w:val="nil"/>
              <w:left w:val="nil"/>
              <w:bottom w:val="single" w:sz="4" w:space="0" w:color="auto"/>
              <w:right w:val="nil"/>
            </w:tcBorders>
            <w:shd w:val="clear" w:color="auto" w:fill="auto"/>
            <w:noWrap/>
            <w:vAlign w:val="center"/>
            <w:hideMark/>
          </w:tcPr>
          <w:p w14:paraId="3A66DF58" w14:textId="77777777" w:rsidR="00892B24" w:rsidRPr="00892B24" w:rsidRDefault="00892B24" w:rsidP="00892B24">
            <w:pPr>
              <w:jc w:val="right"/>
              <w:rPr>
                <w:sz w:val="22"/>
                <w:szCs w:val="22"/>
                <w:lang w:val="en-GB" w:eastAsia="en-GB"/>
              </w:rPr>
            </w:pPr>
            <w:r w:rsidRPr="00892B24">
              <w:rPr>
                <w:sz w:val="22"/>
                <w:szCs w:val="22"/>
                <w:lang w:val="en-GB" w:eastAsia="en-GB"/>
              </w:rPr>
              <w:t>3.900,00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792FBE0" w14:textId="77777777" w:rsidR="00892B24" w:rsidRPr="00892B24" w:rsidRDefault="00892B24" w:rsidP="00892B24">
            <w:pPr>
              <w:jc w:val="right"/>
              <w:rPr>
                <w:sz w:val="22"/>
                <w:szCs w:val="22"/>
                <w:lang w:val="en-GB" w:eastAsia="en-GB"/>
              </w:rPr>
            </w:pPr>
            <w:r w:rsidRPr="00892B24">
              <w:rPr>
                <w:sz w:val="22"/>
                <w:szCs w:val="22"/>
                <w:lang w:val="en-GB" w:eastAsia="en-GB"/>
              </w:rPr>
              <w:t>5.460,00</w:t>
            </w:r>
          </w:p>
        </w:tc>
      </w:tr>
      <w:tr w:rsidR="00892B24" w:rsidRPr="00892B24" w14:paraId="12B5BA9D" w14:textId="77777777" w:rsidTr="00F37707">
        <w:trPr>
          <w:trHeight w:val="277"/>
        </w:trPr>
        <w:tc>
          <w:tcPr>
            <w:tcW w:w="480" w:type="dxa"/>
            <w:vMerge/>
            <w:tcBorders>
              <w:top w:val="nil"/>
              <w:left w:val="single" w:sz="4" w:space="0" w:color="auto"/>
              <w:bottom w:val="single" w:sz="4" w:space="0" w:color="000000"/>
              <w:right w:val="single" w:sz="4" w:space="0" w:color="auto"/>
            </w:tcBorders>
            <w:vAlign w:val="center"/>
            <w:hideMark/>
          </w:tcPr>
          <w:p w14:paraId="2805F31D"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074C65E6" w14:textId="77777777" w:rsidR="00892B24" w:rsidRPr="00892B24" w:rsidRDefault="00892B24" w:rsidP="00892B24">
            <w:pPr>
              <w:rPr>
                <w:sz w:val="22"/>
                <w:szCs w:val="22"/>
                <w:lang w:val="en-GB" w:eastAsia="en-GB"/>
              </w:rPr>
            </w:pPr>
            <w:proofErr w:type="spellStart"/>
            <w:r w:rsidRPr="00892B24">
              <w:rPr>
                <w:sz w:val="22"/>
                <w:szCs w:val="22"/>
                <w:lang w:val="en-GB" w:eastAsia="en-GB"/>
              </w:rPr>
              <w:t>Intretinerea</w:t>
            </w:r>
            <w:proofErr w:type="spellEnd"/>
            <w:r w:rsidRPr="00892B24">
              <w:rPr>
                <w:sz w:val="22"/>
                <w:szCs w:val="22"/>
                <w:lang w:val="en-GB" w:eastAsia="en-GB"/>
              </w:rPr>
              <w:t xml:space="preserve"> </w:t>
            </w:r>
            <w:proofErr w:type="spellStart"/>
            <w:r w:rsidRPr="00892B24">
              <w:rPr>
                <w:sz w:val="22"/>
                <w:szCs w:val="22"/>
                <w:lang w:val="en-GB" w:eastAsia="en-GB"/>
              </w:rPr>
              <w:t>suprafetelor</w:t>
            </w:r>
            <w:proofErr w:type="spellEnd"/>
            <w:r w:rsidRPr="00892B24">
              <w:rPr>
                <w:sz w:val="22"/>
                <w:szCs w:val="22"/>
                <w:lang w:val="en-GB" w:eastAsia="en-GB"/>
              </w:rPr>
              <w:t xml:space="preserve"> </w:t>
            </w:r>
            <w:proofErr w:type="spellStart"/>
            <w:r w:rsidRPr="00892B24">
              <w:rPr>
                <w:sz w:val="22"/>
                <w:szCs w:val="22"/>
                <w:lang w:val="en-GB" w:eastAsia="en-GB"/>
              </w:rPr>
              <w:t>antitrauma</w:t>
            </w:r>
            <w:proofErr w:type="spellEnd"/>
            <w:r w:rsidRPr="00892B24">
              <w:rPr>
                <w:sz w:val="22"/>
                <w:szCs w:val="22"/>
                <w:lang w:val="en-GB" w:eastAsia="en-GB"/>
              </w:rPr>
              <w:t xml:space="preserve"> </w:t>
            </w:r>
            <w:proofErr w:type="spellStart"/>
            <w:r w:rsidRPr="00892B24">
              <w:rPr>
                <w:sz w:val="22"/>
                <w:szCs w:val="22"/>
                <w:lang w:val="en-GB" w:eastAsia="en-GB"/>
              </w:rPr>
              <w:t>ansambluri</w:t>
            </w:r>
            <w:proofErr w:type="spellEnd"/>
            <w:r w:rsidRPr="00892B24">
              <w:rPr>
                <w:sz w:val="22"/>
                <w:szCs w:val="22"/>
                <w:lang w:val="en-GB" w:eastAsia="en-GB"/>
              </w:rPr>
              <w:t xml:space="preserve"> de </w:t>
            </w:r>
            <w:proofErr w:type="spellStart"/>
            <w:r w:rsidRPr="00892B24">
              <w:rPr>
                <w:sz w:val="22"/>
                <w:szCs w:val="22"/>
                <w:lang w:val="en-GB" w:eastAsia="en-GB"/>
              </w:rPr>
              <w:t>locuinte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18EDCB2D"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75982DAC" w14:textId="77777777" w:rsidR="00892B24" w:rsidRPr="00892B24" w:rsidRDefault="00892B24" w:rsidP="00892B24">
            <w:pPr>
              <w:jc w:val="center"/>
              <w:rPr>
                <w:sz w:val="22"/>
                <w:szCs w:val="22"/>
                <w:lang w:val="en-GB" w:eastAsia="en-GB"/>
              </w:rPr>
            </w:pPr>
            <w:r w:rsidRPr="00892B24">
              <w:rPr>
                <w:sz w:val="22"/>
                <w:szCs w:val="22"/>
                <w:lang w:val="en-GB" w:eastAsia="en-GB"/>
              </w:rPr>
              <w:t>10</w:t>
            </w:r>
          </w:p>
        </w:tc>
        <w:tc>
          <w:tcPr>
            <w:tcW w:w="960" w:type="dxa"/>
            <w:tcBorders>
              <w:top w:val="nil"/>
              <w:left w:val="nil"/>
              <w:bottom w:val="single" w:sz="4" w:space="0" w:color="auto"/>
              <w:right w:val="single" w:sz="4" w:space="0" w:color="auto"/>
            </w:tcBorders>
            <w:shd w:val="clear" w:color="auto" w:fill="auto"/>
            <w:noWrap/>
            <w:vAlign w:val="center"/>
            <w:hideMark/>
          </w:tcPr>
          <w:p w14:paraId="6A1D25C1" w14:textId="77777777" w:rsidR="00892B24" w:rsidRPr="00892B24" w:rsidRDefault="00892B24" w:rsidP="00892B24">
            <w:pPr>
              <w:jc w:val="right"/>
              <w:rPr>
                <w:sz w:val="22"/>
                <w:szCs w:val="22"/>
                <w:lang w:val="en-GB" w:eastAsia="en-GB"/>
              </w:rPr>
            </w:pPr>
            <w:r w:rsidRPr="00892B24">
              <w:rPr>
                <w:sz w:val="22"/>
                <w:szCs w:val="22"/>
                <w:lang w:val="en-GB" w:eastAsia="en-GB"/>
              </w:rPr>
              <w:t>0,14</w:t>
            </w:r>
          </w:p>
        </w:tc>
        <w:tc>
          <w:tcPr>
            <w:tcW w:w="1180" w:type="dxa"/>
            <w:tcBorders>
              <w:top w:val="nil"/>
              <w:left w:val="nil"/>
              <w:bottom w:val="single" w:sz="4" w:space="0" w:color="auto"/>
              <w:right w:val="nil"/>
            </w:tcBorders>
            <w:shd w:val="clear" w:color="auto" w:fill="auto"/>
            <w:noWrap/>
            <w:vAlign w:val="center"/>
            <w:hideMark/>
          </w:tcPr>
          <w:p w14:paraId="7B3E4A21" w14:textId="77777777" w:rsidR="00892B24" w:rsidRPr="00892B24" w:rsidRDefault="00892B24" w:rsidP="00892B24">
            <w:pPr>
              <w:jc w:val="right"/>
              <w:rPr>
                <w:sz w:val="22"/>
                <w:szCs w:val="22"/>
                <w:lang w:val="en-GB" w:eastAsia="en-GB"/>
              </w:rPr>
            </w:pPr>
            <w:r w:rsidRPr="00892B24">
              <w:rPr>
                <w:sz w:val="22"/>
                <w:szCs w:val="22"/>
                <w:lang w:val="en-GB" w:eastAsia="en-GB"/>
              </w:rPr>
              <w:t>2.590,00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FAEDF35" w14:textId="77777777" w:rsidR="00892B24" w:rsidRPr="00892B24" w:rsidRDefault="00892B24" w:rsidP="00892B24">
            <w:pPr>
              <w:jc w:val="right"/>
              <w:rPr>
                <w:sz w:val="22"/>
                <w:szCs w:val="22"/>
                <w:lang w:val="en-GB" w:eastAsia="en-GB"/>
              </w:rPr>
            </w:pPr>
            <w:r w:rsidRPr="00892B24">
              <w:rPr>
                <w:sz w:val="22"/>
                <w:szCs w:val="22"/>
                <w:lang w:val="en-GB" w:eastAsia="en-GB"/>
              </w:rPr>
              <w:t>3.626,00</w:t>
            </w:r>
          </w:p>
        </w:tc>
      </w:tr>
      <w:tr w:rsidR="00892B24" w:rsidRPr="00892B24" w14:paraId="68443E15" w14:textId="77777777" w:rsidTr="00F37707">
        <w:trPr>
          <w:trHeight w:val="615"/>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C4E203" w14:textId="77777777" w:rsidR="00892B24" w:rsidRPr="00892B24" w:rsidRDefault="00892B24" w:rsidP="00892B24">
            <w:pPr>
              <w:jc w:val="center"/>
              <w:rPr>
                <w:sz w:val="22"/>
                <w:szCs w:val="22"/>
                <w:lang w:val="en-GB" w:eastAsia="en-GB"/>
              </w:rPr>
            </w:pPr>
            <w:r w:rsidRPr="00892B24">
              <w:rPr>
                <w:sz w:val="22"/>
                <w:szCs w:val="22"/>
                <w:lang w:val="en-GB" w:eastAsia="en-GB"/>
              </w:rPr>
              <w:t>30</w:t>
            </w:r>
          </w:p>
        </w:tc>
        <w:tc>
          <w:tcPr>
            <w:tcW w:w="4400" w:type="dxa"/>
            <w:tcBorders>
              <w:top w:val="nil"/>
              <w:left w:val="nil"/>
              <w:bottom w:val="single" w:sz="4" w:space="0" w:color="auto"/>
              <w:right w:val="nil"/>
            </w:tcBorders>
            <w:shd w:val="clear" w:color="auto" w:fill="auto"/>
            <w:hideMark/>
          </w:tcPr>
          <w:p w14:paraId="7C1F8A24" w14:textId="77777777" w:rsidR="00892B24" w:rsidRPr="00892B24" w:rsidRDefault="00892B24" w:rsidP="00892B24">
            <w:pPr>
              <w:rPr>
                <w:sz w:val="22"/>
                <w:szCs w:val="22"/>
                <w:lang w:val="en-GB" w:eastAsia="en-GB"/>
              </w:rPr>
            </w:pPr>
            <w:proofErr w:type="spellStart"/>
            <w:r w:rsidRPr="00892B24">
              <w:rPr>
                <w:sz w:val="22"/>
                <w:szCs w:val="22"/>
                <w:lang w:val="en-GB" w:eastAsia="en-GB"/>
              </w:rPr>
              <w:t>Evacuarea</w:t>
            </w:r>
            <w:proofErr w:type="spellEnd"/>
            <w:r w:rsidRPr="00892B24">
              <w:rPr>
                <w:sz w:val="22"/>
                <w:szCs w:val="22"/>
                <w:lang w:val="en-GB" w:eastAsia="en-GB"/>
              </w:rPr>
              <w:t xml:space="preserve"> </w:t>
            </w:r>
            <w:proofErr w:type="spellStart"/>
            <w:r w:rsidRPr="00892B24">
              <w:rPr>
                <w:sz w:val="22"/>
                <w:szCs w:val="22"/>
                <w:lang w:val="en-GB" w:eastAsia="en-GB"/>
              </w:rPr>
              <w:t>resturilor</w:t>
            </w:r>
            <w:proofErr w:type="spellEnd"/>
            <w:r w:rsidRPr="00892B24">
              <w:rPr>
                <w:sz w:val="22"/>
                <w:szCs w:val="22"/>
                <w:lang w:val="en-GB" w:eastAsia="en-GB"/>
              </w:rPr>
              <w:t xml:space="preserve"> </w:t>
            </w:r>
            <w:proofErr w:type="spellStart"/>
            <w:r w:rsidRPr="00892B24">
              <w:rPr>
                <w:sz w:val="22"/>
                <w:szCs w:val="22"/>
                <w:lang w:val="en-GB" w:eastAsia="en-GB"/>
              </w:rPr>
              <w:t>vegetale</w:t>
            </w:r>
            <w:proofErr w:type="spellEnd"/>
            <w:r w:rsidRPr="00892B24">
              <w:rPr>
                <w:sz w:val="22"/>
                <w:szCs w:val="22"/>
                <w:lang w:val="en-GB" w:eastAsia="en-GB"/>
              </w:rPr>
              <w:t xml:space="preserve"> </w:t>
            </w:r>
            <w:proofErr w:type="spellStart"/>
            <w:r w:rsidRPr="00892B24">
              <w:rPr>
                <w:sz w:val="22"/>
                <w:szCs w:val="22"/>
                <w:lang w:val="en-GB" w:eastAsia="en-GB"/>
              </w:rPr>
              <w:t>şi</w:t>
            </w:r>
            <w:proofErr w:type="spellEnd"/>
            <w:r w:rsidRPr="00892B24">
              <w:rPr>
                <w:sz w:val="22"/>
                <w:szCs w:val="22"/>
                <w:lang w:val="en-GB" w:eastAsia="en-GB"/>
              </w:rPr>
              <w:t xml:space="preserve"> a </w:t>
            </w:r>
            <w:proofErr w:type="spellStart"/>
            <w:r w:rsidRPr="00892B24">
              <w:rPr>
                <w:sz w:val="22"/>
                <w:szCs w:val="22"/>
                <w:lang w:val="en-GB" w:eastAsia="en-GB"/>
              </w:rPr>
              <w:t>celor</w:t>
            </w:r>
            <w:proofErr w:type="spellEnd"/>
            <w:r w:rsidRPr="00892B24">
              <w:rPr>
                <w:sz w:val="22"/>
                <w:szCs w:val="22"/>
                <w:lang w:val="en-GB" w:eastAsia="en-GB"/>
              </w:rPr>
              <w:t xml:space="preserve"> </w:t>
            </w:r>
            <w:proofErr w:type="spellStart"/>
            <w:r w:rsidRPr="00892B24">
              <w:rPr>
                <w:sz w:val="22"/>
                <w:szCs w:val="22"/>
                <w:lang w:val="en-GB" w:eastAsia="en-GB"/>
              </w:rPr>
              <w:t>nebiodegradabile</w:t>
            </w:r>
            <w:proofErr w:type="spellEnd"/>
            <w:r w:rsidRPr="00892B24">
              <w:rPr>
                <w:sz w:val="22"/>
                <w:szCs w:val="22"/>
                <w:lang w:val="en-GB" w:eastAsia="en-GB"/>
              </w:rPr>
              <w:t xml:space="preserve"> de pe </w:t>
            </w:r>
            <w:proofErr w:type="spellStart"/>
            <w:r w:rsidRPr="00892B24">
              <w:rPr>
                <w:sz w:val="22"/>
                <w:szCs w:val="22"/>
                <w:lang w:val="en-GB" w:eastAsia="en-GB"/>
              </w:rPr>
              <w:t>spatiul</w:t>
            </w:r>
            <w:proofErr w:type="spellEnd"/>
            <w:r w:rsidRPr="00892B24">
              <w:rPr>
                <w:sz w:val="22"/>
                <w:szCs w:val="22"/>
                <w:lang w:val="en-GB" w:eastAsia="en-GB"/>
              </w:rPr>
              <w:t xml:space="preserve"> </w:t>
            </w:r>
            <w:proofErr w:type="spellStart"/>
            <w:r w:rsidRPr="00892B24">
              <w:rPr>
                <w:sz w:val="22"/>
                <w:szCs w:val="22"/>
                <w:lang w:val="en-GB" w:eastAsia="en-GB"/>
              </w:rPr>
              <w:t>verde</w:t>
            </w:r>
            <w:proofErr w:type="spellEnd"/>
            <w:r w:rsidRPr="00892B24">
              <w:rPr>
                <w:sz w:val="22"/>
                <w:szCs w:val="22"/>
                <w:lang w:val="en-GB" w:eastAsia="en-GB"/>
              </w:rPr>
              <w:t xml:space="preserve"> (zona de </w:t>
            </w:r>
            <w:proofErr w:type="spellStart"/>
            <w:r w:rsidRPr="00892B24">
              <w:rPr>
                <w:sz w:val="22"/>
                <w:szCs w:val="22"/>
                <w:lang w:val="en-GB" w:eastAsia="en-GB"/>
              </w:rPr>
              <w:t>taxare</w:t>
            </w:r>
            <w:proofErr w:type="spellEnd"/>
            <w:r w:rsidRPr="00892B24">
              <w:rPr>
                <w:sz w:val="22"/>
                <w:szCs w:val="22"/>
                <w:lang w:val="en-GB" w:eastAsia="en-GB"/>
              </w:rPr>
              <w:t xml:space="preserve"> B)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038D59" w14:textId="77777777" w:rsidR="00892B24" w:rsidRPr="00892B24" w:rsidRDefault="00892B24" w:rsidP="00892B24">
            <w:pPr>
              <w:jc w:val="center"/>
              <w:rPr>
                <w:sz w:val="22"/>
                <w:szCs w:val="22"/>
                <w:lang w:val="en-GB" w:eastAsia="en-GB"/>
              </w:rPr>
            </w:pPr>
            <w:r w:rsidRPr="00892B24">
              <w:rPr>
                <w:sz w:val="22"/>
                <w:szCs w:val="22"/>
                <w:lang w:val="en-GB" w:eastAsia="en-GB"/>
              </w:rPr>
              <w:t>to</w:t>
            </w:r>
          </w:p>
        </w:tc>
        <w:tc>
          <w:tcPr>
            <w:tcW w:w="960" w:type="dxa"/>
            <w:tcBorders>
              <w:top w:val="nil"/>
              <w:left w:val="nil"/>
              <w:bottom w:val="single" w:sz="4" w:space="0" w:color="auto"/>
              <w:right w:val="single" w:sz="4" w:space="0" w:color="auto"/>
            </w:tcBorders>
            <w:shd w:val="clear" w:color="auto" w:fill="auto"/>
            <w:noWrap/>
            <w:vAlign w:val="center"/>
            <w:hideMark/>
          </w:tcPr>
          <w:p w14:paraId="60527C5A" w14:textId="77777777" w:rsidR="00892B24" w:rsidRPr="00892B24" w:rsidRDefault="00892B24" w:rsidP="00892B24">
            <w:pPr>
              <w:jc w:val="center"/>
              <w:rPr>
                <w:sz w:val="22"/>
                <w:szCs w:val="22"/>
                <w:lang w:val="en-GB" w:eastAsia="en-GB"/>
              </w:rPr>
            </w:pPr>
            <w:r w:rsidRPr="00892B24">
              <w:rPr>
                <w:sz w:val="22"/>
                <w:szCs w:val="22"/>
                <w:lang w:val="en-GB" w:eastAsia="en-GB"/>
              </w:rPr>
              <w:t>0,5</w:t>
            </w:r>
          </w:p>
        </w:tc>
        <w:tc>
          <w:tcPr>
            <w:tcW w:w="960" w:type="dxa"/>
            <w:tcBorders>
              <w:top w:val="nil"/>
              <w:left w:val="nil"/>
              <w:bottom w:val="single" w:sz="4" w:space="0" w:color="auto"/>
              <w:right w:val="single" w:sz="4" w:space="0" w:color="auto"/>
            </w:tcBorders>
            <w:shd w:val="clear" w:color="auto" w:fill="auto"/>
            <w:noWrap/>
            <w:vAlign w:val="center"/>
            <w:hideMark/>
          </w:tcPr>
          <w:p w14:paraId="57796D8C" w14:textId="77777777" w:rsidR="00892B24" w:rsidRPr="00892B24" w:rsidRDefault="00892B24" w:rsidP="00892B24">
            <w:pPr>
              <w:jc w:val="right"/>
              <w:rPr>
                <w:sz w:val="22"/>
                <w:szCs w:val="22"/>
                <w:lang w:val="en-GB" w:eastAsia="en-GB"/>
              </w:rPr>
            </w:pPr>
            <w:r w:rsidRPr="00892B24">
              <w:rPr>
                <w:sz w:val="22"/>
                <w:szCs w:val="22"/>
                <w:lang w:val="en-GB" w:eastAsia="en-GB"/>
              </w:rPr>
              <w:t>70,15</w:t>
            </w:r>
          </w:p>
        </w:tc>
        <w:tc>
          <w:tcPr>
            <w:tcW w:w="1180" w:type="dxa"/>
            <w:tcBorders>
              <w:top w:val="nil"/>
              <w:left w:val="nil"/>
              <w:bottom w:val="single" w:sz="4" w:space="0" w:color="auto"/>
              <w:right w:val="nil"/>
            </w:tcBorders>
            <w:shd w:val="clear" w:color="auto" w:fill="auto"/>
            <w:noWrap/>
            <w:vAlign w:val="center"/>
            <w:hideMark/>
          </w:tcPr>
          <w:p w14:paraId="686C806E" w14:textId="77777777" w:rsidR="00892B24" w:rsidRPr="00892B24" w:rsidRDefault="00892B24" w:rsidP="00892B24">
            <w:pPr>
              <w:jc w:val="right"/>
              <w:rPr>
                <w:sz w:val="22"/>
                <w:szCs w:val="22"/>
                <w:lang w:val="en-GB" w:eastAsia="en-GB"/>
              </w:rPr>
            </w:pPr>
            <w:r w:rsidRPr="00892B24">
              <w:rPr>
                <w:sz w:val="22"/>
                <w:szCs w:val="22"/>
                <w:lang w:val="en-GB" w:eastAsia="en-GB"/>
              </w:rPr>
              <w:t>35,00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587DD5F" w14:textId="77777777" w:rsidR="00892B24" w:rsidRPr="00892B24" w:rsidRDefault="00892B24" w:rsidP="00892B24">
            <w:pPr>
              <w:jc w:val="right"/>
              <w:rPr>
                <w:sz w:val="22"/>
                <w:szCs w:val="22"/>
                <w:lang w:val="en-GB" w:eastAsia="en-GB"/>
              </w:rPr>
            </w:pPr>
            <w:r w:rsidRPr="00892B24">
              <w:rPr>
                <w:sz w:val="22"/>
                <w:szCs w:val="22"/>
                <w:lang w:val="en-GB" w:eastAsia="en-GB"/>
              </w:rPr>
              <w:t>1.227,63</w:t>
            </w:r>
          </w:p>
        </w:tc>
      </w:tr>
      <w:tr w:rsidR="00892B24" w:rsidRPr="00892B24" w14:paraId="7CAA1DC9" w14:textId="77777777" w:rsidTr="00F37707">
        <w:trPr>
          <w:trHeight w:val="592"/>
        </w:trPr>
        <w:tc>
          <w:tcPr>
            <w:tcW w:w="480" w:type="dxa"/>
            <w:vMerge/>
            <w:tcBorders>
              <w:top w:val="nil"/>
              <w:left w:val="single" w:sz="4" w:space="0" w:color="auto"/>
              <w:bottom w:val="single" w:sz="4" w:space="0" w:color="000000"/>
              <w:right w:val="single" w:sz="4" w:space="0" w:color="auto"/>
            </w:tcBorders>
            <w:vAlign w:val="center"/>
            <w:hideMark/>
          </w:tcPr>
          <w:p w14:paraId="1D0E8ACA"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51EF3515" w14:textId="77777777" w:rsidR="00892B24" w:rsidRPr="00892B24" w:rsidRDefault="00892B24" w:rsidP="00892B24">
            <w:pPr>
              <w:rPr>
                <w:sz w:val="22"/>
                <w:szCs w:val="22"/>
                <w:lang w:val="en-GB" w:eastAsia="en-GB"/>
              </w:rPr>
            </w:pPr>
            <w:proofErr w:type="spellStart"/>
            <w:r w:rsidRPr="00892B24">
              <w:rPr>
                <w:sz w:val="22"/>
                <w:szCs w:val="22"/>
                <w:lang w:val="en-GB" w:eastAsia="en-GB"/>
              </w:rPr>
              <w:t>Evacuarea</w:t>
            </w:r>
            <w:proofErr w:type="spellEnd"/>
            <w:r w:rsidRPr="00892B24">
              <w:rPr>
                <w:sz w:val="22"/>
                <w:szCs w:val="22"/>
                <w:lang w:val="en-GB" w:eastAsia="en-GB"/>
              </w:rPr>
              <w:t xml:space="preserve"> </w:t>
            </w:r>
            <w:proofErr w:type="spellStart"/>
            <w:r w:rsidRPr="00892B24">
              <w:rPr>
                <w:sz w:val="22"/>
                <w:szCs w:val="22"/>
                <w:lang w:val="en-GB" w:eastAsia="en-GB"/>
              </w:rPr>
              <w:t>resturilor</w:t>
            </w:r>
            <w:proofErr w:type="spellEnd"/>
            <w:r w:rsidRPr="00892B24">
              <w:rPr>
                <w:sz w:val="22"/>
                <w:szCs w:val="22"/>
                <w:lang w:val="en-GB" w:eastAsia="en-GB"/>
              </w:rPr>
              <w:t xml:space="preserve"> </w:t>
            </w:r>
            <w:proofErr w:type="spellStart"/>
            <w:r w:rsidRPr="00892B24">
              <w:rPr>
                <w:sz w:val="22"/>
                <w:szCs w:val="22"/>
                <w:lang w:val="en-GB" w:eastAsia="en-GB"/>
              </w:rPr>
              <w:t>vegetale</w:t>
            </w:r>
            <w:proofErr w:type="spellEnd"/>
            <w:r w:rsidRPr="00892B24">
              <w:rPr>
                <w:sz w:val="22"/>
                <w:szCs w:val="22"/>
                <w:lang w:val="en-GB" w:eastAsia="en-GB"/>
              </w:rPr>
              <w:t xml:space="preserve"> </w:t>
            </w:r>
            <w:proofErr w:type="spellStart"/>
            <w:r w:rsidRPr="00892B24">
              <w:rPr>
                <w:sz w:val="22"/>
                <w:szCs w:val="22"/>
                <w:lang w:val="en-GB" w:eastAsia="en-GB"/>
              </w:rPr>
              <w:t>şi</w:t>
            </w:r>
            <w:proofErr w:type="spellEnd"/>
            <w:r w:rsidRPr="00892B24">
              <w:rPr>
                <w:sz w:val="22"/>
                <w:szCs w:val="22"/>
                <w:lang w:val="en-GB" w:eastAsia="en-GB"/>
              </w:rPr>
              <w:t xml:space="preserve"> a </w:t>
            </w:r>
            <w:proofErr w:type="spellStart"/>
            <w:r w:rsidRPr="00892B24">
              <w:rPr>
                <w:sz w:val="22"/>
                <w:szCs w:val="22"/>
                <w:lang w:val="en-GB" w:eastAsia="en-GB"/>
              </w:rPr>
              <w:t>celor</w:t>
            </w:r>
            <w:proofErr w:type="spellEnd"/>
            <w:r w:rsidRPr="00892B24">
              <w:rPr>
                <w:sz w:val="22"/>
                <w:szCs w:val="22"/>
                <w:lang w:val="en-GB" w:eastAsia="en-GB"/>
              </w:rPr>
              <w:t xml:space="preserve"> </w:t>
            </w:r>
            <w:proofErr w:type="spellStart"/>
            <w:r w:rsidRPr="00892B24">
              <w:rPr>
                <w:sz w:val="22"/>
                <w:szCs w:val="22"/>
                <w:lang w:val="en-GB" w:eastAsia="en-GB"/>
              </w:rPr>
              <w:t>nebiodegradabile</w:t>
            </w:r>
            <w:proofErr w:type="spellEnd"/>
            <w:r w:rsidRPr="00892B24">
              <w:rPr>
                <w:sz w:val="22"/>
                <w:szCs w:val="22"/>
                <w:lang w:val="en-GB" w:eastAsia="en-GB"/>
              </w:rPr>
              <w:t xml:space="preserve"> de pe </w:t>
            </w:r>
            <w:proofErr w:type="spellStart"/>
            <w:r w:rsidRPr="00892B24">
              <w:rPr>
                <w:sz w:val="22"/>
                <w:szCs w:val="22"/>
                <w:lang w:val="en-GB" w:eastAsia="en-GB"/>
              </w:rPr>
              <w:t>spatiul</w:t>
            </w:r>
            <w:proofErr w:type="spellEnd"/>
            <w:r w:rsidRPr="00892B24">
              <w:rPr>
                <w:sz w:val="22"/>
                <w:szCs w:val="22"/>
                <w:lang w:val="en-GB" w:eastAsia="en-GB"/>
              </w:rPr>
              <w:t xml:space="preserve"> </w:t>
            </w:r>
            <w:proofErr w:type="spellStart"/>
            <w:r w:rsidRPr="00892B24">
              <w:rPr>
                <w:sz w:val="22"/>
                <w:szCs w:val="22"/>
                <w:lang w:val="en-GB" w:eastAsia="en-GB"/>
              </w:rPr>
              <w:t>verde</w:t>
            </w:r>
            <w:proofErr w:type="spellEnd"/>
            <w:r w:rsidRPr="00892B24">
              <w:rPr>
                <w:sz w:val="22"/>
                <w:szCs w:val="22"/>
                <w:lang w:val="en-GB" w:eastAsia="en-GB"/>
              </w:rPr>
              <w:t xml:space="preserve"> (zona de </w:t>
            </w:r>
            <w:proofErr w:type="spellStart"/>
            <w:r w:rsidRPr="00892B24">
              <w:rPr>
                <w:sz w:val="22"/>
                <w:szCs w:val="22"/>
                <w:lang w:val="en-GB" w:eastAsia="en-GB"/>
              </w:rPr>
              <w:t>taxare</w:t>
            </w:r>
            <w:proofErr w:type="spellEnd"/>
            <w:r w:rsidRPr="00892B24">
              <w:rPr>
                <w:sz w:val="22"/>
                <w:szCs w:val="22"/>
                <w:lang w:val="en-GB" w:eastAsia="en-GB"/>
              </w:rPr>
              <w:t xml:space="preserve"> B) </w:t>
            </w:r>
            <w:proofErr w:type="spellStart"/>
            <w:r w:rsidRPr="00892B24">
              <w:rPr>
                <w:sz w:val="22"/>
                <w:szCs w:val="22"/>
                <w:lang w:val="en-GB" w:eastAsia="en-GB"/>
              </w:rPr>
              <w:t>platbande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60D44E54"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4BCDD557" w14:textId="77777777" w:rsidR="00892B24" w:rsidRPr="00892B24" w:rsidRDefault="00892B24" w:rsidP="00892B24">
            <w:pPr>
              <w:jc w:val="center"/>
              <w:rPr>
                <w:sz w:val="22"/>
                <w:szCs w:val="22"/>
                <w:lang w:val="en-GB" w:eastAsia="en-GB"/>
              </w:rPr>
            </w:pPr>
            <w:r w:rsidRPr="00892B24">
              <w:rPr>
                <w:sz w:val="22"/>
                <w:szCs w:val="22"/>
                <w:lang w:val="en-GB" w:eastAsia="en-GB"/>
              </w:rPr>
              <w:t>0,5</w:t>
            </w:r>
          </w:p>
        </w:tc>
        <w:tc>
          <w:tcPr>
            <w:tcW w:w="960" w:type="dxa"/>
            <w:tcBorders>
              <w:top w:val="nil"/>
              <w:left w:val="nil"/>
              <w:bottom w:val="single" w:sz="4" w:space="0" w:color="auto"/>
              <w:right w:val="single" w:sz="4" w:space="0" w:color="auto"/>
            </w:tcBorders>
            <w:shd w:val="clear" w:color="auto" w:fill="auto"/>
            <w:noWrap/>
            <w:vAlign w:val="center"/>
            <w:hideMark/>
          </w:tcPr>
          <w:p w14:paraId="327E48DE" w14:textId="77777777" w:rsidR="00892B24" w:rsidRPr="00892B24" w:rsidRDefault="00892B24" w:rsidP="00892B24">
            <w:pPr>
              <w:jc w:val="right"/>
              <w:rPr>
                <w:sz w:val="22"/>
                <w:szCs w:val="22"/>
                <w:lang w:val="en-GB" w:eastAsia="en-GB"/>
              </w:rPr>
            </w:pPr>
            <w:r w:rsidRPr="00892B24">
              <w:rPr>
                <w:sz w:val="22"/>
                <w:szCs w:val="22"/>
                <w:lang w:val="en-GB" w:eastAsia="en-GB"/>
              </w:rPr>
              <w:t>70,15</w:t>
            </w:r>
          </w:p>
        </w:tc>
        <w:tc>
          <w:tcPr>
            <w:tcW w:w="1180" w:type="dxa"/>
            <w:tcBorders>
              <w:top w:val="nil"/>
              <w:left w:val="nil"/>
              <w:bottom w:val="single" w:sz="4" w:space="0" w:color="auto"/>
              <w:right w:val="nil"/>
            </w:tcBorders>
            <w:shd w:val="clear" w:color="auto" w:fill="auto"/>
            <w:noWrap/>
            <w:vAlign w:val="center"/>
            <w:hideMark/>
          </w:tcPr>
          <w:p w14:paraId="31BE3375" w14:textId="77777777" w:rsidR="00892B24" w:rsidRPr="00892B24" w:rsidRDefault="00892B24" w:rsidP="00892B24">
            <w:pPr>
              <w:jc w:val="right"/>
              <w:rPr>
                <w:sz w:val="22"/>
                <w:szCs w:val="22"/>
                <w:lang w:val="en-GB" w:eastAsia="en-GB"/>
              </w:rPr>
            </w:pPr>
            <w:r w:rsidRPr="00892B24">
              <w:rPr>
                <w:sz w:val="22"/>
                <w:szCs w:val="22"/>
                <w:lang w:val="en-GB" w:eastAsia="en-GB"/>
              </w:rPr>
              <w:t>10,00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8C8DBEE" w14:textId="77777777" w:rsidR="00892B24" w:rsidRPr="00892B24" w:rsidRDefault="00892B24" w:rsidP="00892B24">
            <w:pPr>
              <w:jc w:val="right"/>
              <w:rPr>
                <w:sz w:val="22"/>
                <w:szCs w:val="22"/>
                <w:lang w:val="en-GB" w:eastAsia="en-GB"/>
              </w:rPr>
            </w:pPr>
            <w:r w:rsidRPr="00892B24">
              <w:rPr>
                <w:sz w:val="22"/>
                <w:szCs w:val="22"/>
                <w:lang w:val="en-GB" w:eastAsia="en-GB"/>
              </w:rPr>
              <w:t>350,75</w:t>
            </w:r>
          </w:p>
        </w:tc>
      </w:tr>
      <w:tr w:rsidR="00892B24" w:rsidRPr="00892B24" w14:paraId="3799CA8A" w14:textId="77777777" w:rsidTr="00F37707">
        <w:trPr>
          <w:trHeight w:val="630"/>
        </w:trPr>
        <w:tc>
          <w:tcPr>
            <w:tcW w:w="480" w:type="dxa"/>
            <w:vMerge/>
            <w:tcBorders>
              <w:top w:val="nil"/>
              <w:left w:val="single" w:sz="4" w:space="0" w:color="auto"/>
              <w:bottom w:val="single" w:sz="4" w:space="0" w:color="000000"/>
              <w:right w:val="single" w:sz="4" w:space="0" w:color="auto"/>
            </w:tcBorders>
            <w:vAlign w:val="center"/>
            <w:hideMark/>
          </w:tcPr>
          <w:p w14:paraId="2545B08A"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7D92762C" w14:textId="77777777" w:rsidR="00892B24" w:rsidRPr="00892B24" w:rsidRDefault="00892B24" w:rsidP="00892B24">
            <w:pPr>
              <w:rPr>
                <w:sz w:val="22"/>
                <w:szCs w:val="22"/>
                <w:lang w:val="en-GB" w:eastAsia="en-GB"/>
              </w:rPr>
            </w:pPr>
            <w:proofErr w:type="spellStart"/>
            <w:r w:rsidRPr="00892B24">
              <w:rPr>
                <w:sz w:val="22"/>
                <w:szCs w:val="22"/>
                <w:lang w:val="en-GB" w:eastAsia="en-GB"/>
              </w:rPr>
              <w:t>Evacuarea</w:t>
            </w:r>
            <w:proofErr w:type="spellEnd"/>
            <w:r w:rsidRPr="00892B24">
              <w:rPr>
                <w:sz w:val="22"/>
                <w:szCs w:val="22"/>
                <w:lang w:val="en-GB" w:eastAsia="en-GB"/>
              </w:rPr>
              <w:t xml:space="preserve"> </w:t>
            </w:r>
            <w:proofErr w:type="spellStart"/>
            <w:r w:rsidRPr="00892B24">
              <w:rPr>
                <w:sz w:val="22"/>
                <w:szCs w:val="22"/>
                <w:lang w:val="en-GB" w:eastAsia="en-GB"/>
              </w:rPr>
              <w:t>resturilor</w:t>
            </w:r>
            <w:proofErr w:type="spellEnd"/>
            <w:r w:rsidRPr="00892B24">
              <w:rPr>
                <w:sz w:val="22"/>
                <w:szCs w:val="22"/>
                <w:lang w:val="en-GB" w:eastAsia="en-GB"/>
              </w:rPr>
              <w:t xml:space="preserve"> </w:t>
            </w:r>
            <w:proofErr w:type="spellStart"/>
            <w:r w:rsidRPr="00892B24">
              <w:rPr>
                <w:sz w:val="22"/>
                <w:szCs w:val="22"/>
                <w:lang w:val="en-GB" w:eastAsia="en-GB"/>
              </w:rPr>
              <w:t>vegetale</w:t>
            </w:r>
            <w:proofErr w:type="spellEnd"/>
            <w:r w:rsidRPr="00892B24">
              <w:rPr>
                <w:sz w:val="22"/>
                <w:szCs w:val="22"/>
                <w:lang w:val="en-GB" w:eastAsia="en-GB"/>
              </w:rPr>
              <w:t xml:space="preserve"> </w:t>
            </w:r>
            <w:proofErr w:type="spellStart"/>
            <w:r w:rsidRPr="00892B24">
              <w:rPr>
                <w:sz w:val="22"/>
                <w:szCs w:val="22"/>
                <w:lang w:val="en-GB" w:eastAsia="en-GB"/>
              </w:rPr>
              <w:t>şi</w:t>
            </w:r>
            <w:proofErr w:type="spellEnd"/>
            <w:r w:rsidRPr="00892B24">
              <w:rPr>
                <w:sz w:val="22"/>
                <w:szCs w:val="22"/>
                <w:lang w:val="en-GB" w:eastAsia="en-GB"/>
              </w:rPr>
              <w:t xml:space="preserve"> a </w:t>
            </w:r>
            <w:proofErr w:type="spellStart"/>
            <w:r w:rsidRPr="00892B24">
              <w:rPr>
                <w:sz w:val="22"/>
                <w:szCs w:val="22"/>
                <w:lang w:val="en-GB" w:eastAsia="en-GB"/>
              </w:rPr>
              <w:t>celor</w:t>
            </w:r>
            <w:proofErr w:type="spellEnd"/>
            <w:r w:rsidRPr="00892B24">
              <w:rPr>
                <w:sz w:val="22"/>
                <w:szCs w:val="22"/>
                <w:lang w:val="en-GB" w:eastAsia="en-GB"/>
              </w:rPr>
              <w:t xml:space="preserve"> </w:t>
            </w:r>
            <w:proofErr w:type="spellStart"/>
            <w:r w:rsidRPr="00892B24">
              <w:rPr>
                <w:sz w:val="22"/>
                <w:szCs w:val="22"/>
                <w:lang w:val="en-GB" w:eastAsia="en-GB"/>
              </w:rPr>
              <w:t>nebiodegradabile</w:t>
            </w:r>
            <w:proofErr w:type="spellEnd"/>
            <w:r w:rsidRPr="00892B24">
              <w:rPr>
                <w:sz w:val="22"/>
                <w:szCs w:val="22"/>
                <w:lang w:val="en-GB" w:eastAsia="en-GB"/>
              </w:rPr>
              <w:t xml:space="preserve"> de pe </w:t>
            </w:r>
            <w:proofErr w:type="spellStart"/>
            <w:r w:rsidRPr="00892B24">
              <w:rPr>
                <w:sz w:val="22"/>
                <w:szCs w:val="22"/>
                <w:lang w:val="en-GB" w:eastAsia="en-GB"/>
              </w:rPr>
              <w:t>spatiul</w:t>
            </w:r>
            <w:proofErr w:type="spellEnd"/>
            <w:r w:rsidRPr="00892B24">
              <w:rPr>
                <w:sz w:val="22"/>
                <w:szCs w:val="22"/>
                <w:lang w:val="en-GB" w:eastAsia="en-GB"/>
              </w:rPr>
              <w:t xml:space="preserve"> </w:t>
            </w:r>
            <w:proofErr w:type="spellStart"/>
            <w:r w:rsidRPr="00892B24">
              <w:rPr>
                <w:sz w:val="22"/>
                <w:szCs w:val="22"/>
                <w:lang w:val="en-GB" w:eastAsia="en-GB"/>
              </w:rPr>
              <w:t>verde</w:t>
            </w:r>
            <w:proofErr w:type="spellEnd"/>
            <w:r w:rsidRPr="00892B24">
              <w:rPr>
                <w:sz w:val="22"/>
                <w:szCs w:val="22"/>
                <w:lang w:val="en-GB" w:eastAsia="en-GB"/>
              </w:rPr>
              <w:t xml:space="preserve"> (zona de </w:t>
            </w:r>
            <w:proofErr w:type="spellStart"/>
            <w:r w:rsidRPr="00892B24">
              <w:rPr>
                <w:sz w:val="22"/>
                <w:szCs w:val="22"/>
                <w:lang w:val="en-GB" w:eastAsia="en-GB"/>
              </w:rPr>
              <w:t>taxare</w:t>
            </w:r>
            <w:proofErr w:type="spellEnd"/>
            <w:r w:rsidRPr="00892B24">
              <w:rPr>
                <w:sz w:val="22"/>
                <w:szCs w:val="22"/>
                <w:lang w:val="en-GB" w:eastAsia="en-GB"/>
              </w:rPr>
              <w:t xml:space="preserve"> B) </w:t>
            </w:r>
            <w:proofErr w:type="spellStart"/>
            <w:r w:rsidRPr="00892B24">
              <w:rPr>
                <w:sz w:val="22"/>
                <w:szCs w:val="22"/>
                <w:lang w:val="en-GB" w:eastAsia="en-GB"/>
              </w:rPr>
              <w:t>ansambluri</w:t>
            </w:r>
            <w:proofErr w:type="spellEnd"/>
            <w:r w:rsidRPr="00892B24">
              <w:rPr>
                <w:sz w:val="22"/>
                <w:szCs w:val="22"/>
                <w:lang w:val="en-GB" w:eastAsia="en-GB"/>
              </w:rPr>
              <w:t xml:space="preserve"> de </w:t>
            </w:r>
            <w:proofErr w:type="spellStart"/>
            <w:r w:rsidRPr="00892B24">
              <w:rPr>
                <w:sz w:val="22"/>
                <w:szCs w:val="22"/>
                <w:lang w:val="en-GB" w:eastAsia="en-GB"/>
              </w:rPr>
              <w:t>locuinte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76CC603B"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1994A728" w14:textId="77777777" w:rsidR="00892B24" w:rsidRPr="00892B24" w:rsidRDefault="00892B24" w:rsidP="00892B24">
            <w:pPr>
              <w:jc w:val="center"/>
              <w:rPr>
                <w:sz w:val="22"/>
                <w:szCs w:val="22"/>
                <w:lang w:val="en-GB" w:eastAsia="en-GB"/>
              </w:rPr>
            </w:pPr>
            <w:r w:rsidRPr="00892B24">
              <w:rPr>
                <w:sz w:val="22"/>
                <w:szCs w:val="22"/>
                <w:lang w:val="en-GB" w:eastAsia="en-GB"/>
              </w:rPr>
              <w:t>0,5</w:t>
            </w:r>
          </w:p>
        </w:tc>
        <w:tc>
          <w:tcPr>
            <w:tcW w:w="960" w:type="dxa"/>
            <w:tcBorders>
              <w:top w:val="nil"/>
              <w:left w:val="nil"/>
              <w:bottom w:val="single" w:sz="4" w:space="0" w:color="auto"/>
              <w:right w:val="single" w:sz="4" w:space="0" w:color="auto"/>
            </w:tcBorders>
            <w:shd w:val="clear" w:color="auto" w:fill="auto"/>
            <w:noWrap/>
            <w:vAlign w:val="center"/>
            <w:hideMark/>
          </w:tcPr>
          <w:p w14:paraId="76DD5669" w14:textId="77777777" w:rsidR="00892B24" w:rsidRPr="00892B24" w:rsidRDefault="00892B24" w:rsidP="00892B24">
            <w:pPr>
              <w:jc w:val="right"/>
              <w:rPr>
                <w:sz w:val="22"/>
                <w:szCs w:val="22"/>
                <w:lang w:val="en-GB" w:eastAsia="en-GB"/>
              </w:rPr>
            </w:pPr>
            <w:r w:rsidRPr="00892B24">
              <w:rPr>
                <w:sz w:val="22"/>
                <w:szCs w:val="22"/>
                <w:lang w:val="en-GB" w:eastAsia="en-GB"/>
              </w:rPr>
              <w:t>70,15</w:t>
            </w:r>
          </w:p>
        </w:tc>
        <w:tc>
          <w:tcPr>
            <w:tcW w:w="1180" w:type="dxa"/>
            <w:tcBorders>
              <w:top w:val="nil"/>
              <w:left w:val="nil"/>
              <w:bottom w:val="single" w:sz="4" w:space="0" w:color="auto"/>
              <w:right w:val="nil"/>
            </w:tcBorders>
            <w:shd w:val="clear" w:color="auto" w:fill="auto"/>
            <w:noWrap/>
            <w:vAlign w:val="center"/>
            <w:hideMark/>
          </w:tcPr>
          <w:p w14:paraId="2448F2C8" w14:textId="77777777" w:rsidR="00892B24" w:rsidRPr="00892B24" w:rsidRDefault="00892B24" w:rsidP="00892B24">
            <w:pPr>
              <w:jc w:val="right"/>
              <w:rPr>
                <w:sz w:val="22"/>
                <w:szCs w:val="22"/>
                <w:lang w:val="en-GB" w:eastAsia="en-GB"/>
              </w:rPr>
            </w:pPr>
            <w:r w:rsidRPr="00892B24">
              <w:rPr>
                <w:sz w:val="22"/>
                <w:szCs w:val="22"/>
                <w:lang w:val="en-GB" w:eastAsia="en-GB"/>
              </w:rPr>
              <w:t>20,00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D96A738" w14:textId="77777777" w:rsidR="00892B24" w:rsidRPr="00892B24" w:rsidRDefault="00892B24" w:rsidP="00892B24">
            <w:pPr>
              <w:jc w:val="right"/>
              <w:rPr>
                <w:sz w:val="22"/>
                <w:szCs w:val="22"/>
                <w:lang w:val="en-GB" w:eastAsia="en-GB"/>
              </w:rPr>
            </w:pPr>
            <w:r w:rsidRPr="00892B24">
              <w:rPr>
                <w:sz w:val="22"/>
                <w:szCs w:val="22"/>
                <w:lang w:val="en-GB" w:eastAsia="en-GB"/>
              </w:rPr>
              <w:t>701,50</w:t>
            </w:r>
          </w:p>
        </w:tc>
      </w:tr>
      <w:tr w:rsidR="00892B24" w:rsidRPr="00892B24" w14:paraId="1AA9D6D8" w14:textId="77777777" w:rsidTr="00F37707">
        <w:trPr>
          <w:trHeight w:val="288"/>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FBD6A4" w14:textId="77777777" w:rsidR="00892B24" w:rsidRPr="00892B24" w:rsidRDefault="00892B24" w:rsidP="00892B24">
            <w:pPr>
              <w:jc w:val="center"/>
              <w:rPr>
                <w:sz w:val="22"/>
                <w:szCs w:val="22"/>
                <w:lang w:val="en-GB" w:eastAsia="en-GB"/>
              </w:rPr>
            </w:pPr>
            <w:r w:rsidRPr="00892B24">
              <w:rPr>
                <w:sz w:val="22"/>
                <w:szCs w:val="22"/>
                <w:lang w:val="en-GB" w:eastAsia="en-GB"/>
              </w:rPr>
              <w:t>30A</w:t>
            </w:r>
          </w:p>
        </w:tc>
        <w:tc>
          <w:tcPr>
            <w:tcW w:w="4400" w:type="dxa"/>
            <w:tcBorders>
              <w:top w:val="nil"/>
              <w:left w:val="nil"/>
              <w:bottom w:val="single" w:sz="4" w:space="0" w:color="auto"/>
              <w:right w:val="nil"/>
            </w:tcBorders>
            <w:shd w:val="clear" w:color="auto" w:fill="auto"/>
            <w:hideMark/>
          </w:tcPr>
          <w:p w14:paraId="5566287E" w14:textId="77777777" w:rsidR="00892B24" w:rsidRPr="00892B24" w:rsidRDefault="00892B24" w:rsidP="00892B24">
            <w:pPr>
              <w:rPr>
                <w:sz w:val="22"/>
                <w:szCs w:val="22"/>
                <w:lang w:val="en-GB" w:eastAsia="en-GB"/>
              </w:rPr>
            </w:pPr>
            <w:r w:rsidRPr="00892B24">
              <w:rPr>
                <w:sz w:val="22"/>
                <w:szCs w:val="22"/>
                <w:lang w:val="en-GB" w:eastAsia="en-GB"/>
              </w:rPr>
              <w:t xml:space="preserve">Taxa </w:t>
            </w:r>
            <w:proofErr w:type="spellStart"/>
            <w:r w:rsidRPr="00892B24">
              <w:rPr>
                <w:sz w:val="22"/>
                <w:szCs w:val="22"/>
                <w:lang w:val="en-GB" w:eastAsia="en-GB"/>
              </w:rPr>
              <w:t>acces</w:t>
            </w:r>
            <w:proofErr w:type="spellEnd"/>
            <w:r w:rsidRPr="00892B24">
              <w:rPr>
                <w:sz w:val="22"/>
                <w:szCs w:val="22"/>
                <w:lang w:val="en-GB" w:eastAsia="en-GB"/>
              </w:rPr>
              <w:t xml:space="preserve"> zona B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2C5E96" w14:textId="77777777" w:rsidR="00892B24" w:rsidRPr="00892B24" w:rsidRDefault="00892B24" w:rsidP="00892B24">
            <w:pPr>
              <w:jc w:val="center"/>
              <w:rPr>
                <w:sz w:val="22"/>
                <w:szCs w:val="22"/>
                <w:lang w:val="en-GB" w:eastAsia="en-GB"/>
              </w:rPr>
            </w:pPr>
            <w:r w:rsidRPr="00892B24">
              <w:rPr>
                <w:sz w:val="22"/>
                <w:szCs w:val="22"/>
                <w:lang w:val="en-GB" w:eastAsia="en-GB"/>
              </w:rPr>
              <w:t>to</w:t>
            </w:r>
          </w:p>
        </w:tc>
        <w:tc>
          <w:tcPr>
            <w:tcW w:w="960" w:type="dxa"/>
            <w:tcBorders>
              <w:top w:val="nil"/>
              <w:left w:val="nil"/>
              <w:bottom w:val="single" w:sz="4" w:space="0" w:color="auto"/>
              <w:right w:val="single" w:sz="4" w:space="0" w:color="auto"/>
            </w:tcBorders>
            <w:shd w:val="clear" w:color="auto" w:fill="auto"/>
            <w:noWrap/>
            <w:vAlign w:val="center"/>
            <w:hideMark/>
          </w:tcPr>
          <w:p w14:paraId="00358127" w14:textId="77777777" w:rsidR="00892B24" w:rsidRPr="00892B24" w:rsidRDefault="00892B24" w:rsidP="00892B24">
            <w:pPr>
              <w:jc w:val="center"/>
              <w:rPr>
                <w:sz w:val="22"/>
                <w:szCs w:val="22"/>
                <w:lang w:val="en-GB" w:eastAsia="en-GB"/>
              </w:rPr>
            </w:pPr>
            <w:r w:rsidRPr="00892B24">
              <w:rPr>
                <w:sz w:val="22"/>
                <w:szCs w:val="22"/>
                <w:lang w:val="en-GB" w:eastAsia="en-GB"/>
              </w:rPr>
              <w:t>0,5</w:t>
            </w:r>
          </w:p>
        </w:tc>
        <w:tc>
          <w:tcPr>
            <w:tcW w:w="960" w:type="dxa"/>
            <w:tcBorders>
              <w:top w:val="nil"/>
              <w:left w:val="nil"/>
              <w:bottom w:val="single" w:sz="4" w:space="0" w:color="auto"/>
              <w:right w:val="single" w:sz="4" w:space="0" w:color="auto"/>
            </w:tcBorders>
            <w:shd w:val="clear" w:color="auto" w:fill="auto"/>
            <w:noWrap/>
            <w:vAlign w:val="center"/>
            <w:hideMark/>
          </w:tcPr>
          <w:p w14:paraId="1FA874C9" w14:textId="77777777" w:rsidR="00892B24" w:rsidRPr="00892B24" w:rsidRDefault="00892B24" w:rsidP="00892B24">
            <w:pPr>
              <w:jc w:val="right"/>
              <w:rPr>
                <w:sz w:val="22"/>
                <w:szCs w:val="22"/>
                <w:lang w:val="en-GB" w:eastAsia="en-GB"/>
              </w:rPr>
            </w:pPr>
            <w:r w:rsidRPr="00892B24">
              <w:rPr>
                <w:sz w:val="22"/>
                <w:szCs w:val="22"/>
                <w:lang w:val="en-GB" w:eastAsia="en-GB"/>
              </w:rPr>
              <w:t>4,13</w:t>
            </w:r>
          </w:p>
        </w:tc>
        <w:tc>
          <w:tcPr>
            <w:tcW w:w="1180" w:type="dxa"/>
            <w:tcBorders>
              <w:top w:val="nil"/>
              <w:left w:val="nil"/>
              <w:bottom w:val="single" w:sz="4" w:space="0" w:color="auto"/>
              <w:right w:val="nil"/>
            </w:tcBorders>
            <w:shd w:val="clear" w:color="auto" w:fill="auto"/>
            <w:noWrap/>
            <w:vAlign w:val="center"/>
            <w:hideMark/>
          </w:tcPr>
          <w:p w14:paraId="1C94FEAB" w14:textId="77777777" w:rsidR="00892B24" w:rsidRPr="00892B24" w:rsidRDefault="00892B24" w:rsidP="00892B24">
            <w:pPr>
              <w:jc w:val="right"/>
              <w:rPr>
                <w:sz w:val="22"/>
                <w:szCs w:val="22"/>
                <w:lang w:val="en-GB" w:eastAsia="en-GB"/>
              </w:rPr>
            </w:pPr>
            <w:r w:rsidRPr="00892B24">
              <w:rPr>
                <w:sz w:val="22"/>
                <w:szCs w:val="22"/>
                <w:lang w:val="en-GB" w:eastAsia="en-GB"/>
              </w:rPr>
              <w:t>35,00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AFA981A" w14:textId="77777777" w:rsidR="00892B24" w:rsidRPr="00892B24" w:rsidRDefault="00892B24" w:rsidP="00892B24">
            <w:pPr>
              <w:jc w:val="right"/>
              <w:rPr>
                <w:sz w:val="22"/>
                <w:szCs w:val="22"/>
                <w:lang w:val="en-GB" w:eastAsia="en-GB"/>
              </w:rPr>
            </w:pPr>
            <w:r w:rsidRPr="00892B24">
              <w:rPr>
                <w:sz w:val="22"/>
                <w:szCs w:val="22"/>
                <w:lang w:val="en-GB" w:eastAsia="en-GB"/>
              </w:rPr>
              <w:t>72,28</w:t>
            </w:r>
          </w:p>
        </w:tc>
      </w:tr>
      <w:tr w:rsidR="00892B24" w:rsidRPr="00892B24" w14:paraId="6DA02E10" w14:textId="77777777" w:rsidTr="00F37707">
        <w:trPr>
          <w:trHeight w:val="288"/>
        </w:trPr>
        <w:tc>
          <w:tcPr>
            <w:tcW w:w="480" w:type="dxa"/>
            <w:vMerge/>
            <w:tcBorders>
              <w:top w:val="nil"/>
              <w:left w:val="single" w:sz="4" w:space="0" w:color="auto"/>
              <w:bottom w:val="single" w:sz="4" w:space="0" w:color="000000"/>
              <w:right w:val="single" w:sz="4" w:space="0" w:color="auto"/>
            </w:tcBorders>
            <w:vAlign w:val="center"/>
            <w:hideMark/>
          </w:tcPr>
          <w:p w14:paraId="00A3D532"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28367F89" w14:textId="77777777" w:rsidR="00892B24" w:rsidRPr="00892B24" w:rsidRDefault="00892B24" w:rsidP="00892B24">
            <w:pPr>
              <w:rPr>
                <w:sz w:val="22"/>
                <w:szCs w:val="22"/>
                <w:lang w:val="en-GB" w:eastAsia="en-GB"/>
              </w:rPr>
            </w:pPr>
            <w:r w:rsidRPr="00892B24">
              <w:rPr>
                <w:sz w:val="22"/>
                <w:szCs w:val="22"/>
                <w:lang w:val="en-GB" w:eastAsia="en-GB"/>
              </w:rPr>
              <w:t xml:space="preserve">Taxa </w:t>
            </w:r>
            <w:proofErr w:type="spellStart"/>
            <w:r w:rsidRPr="00892B24">
              <w:rPr>
                <w:sz w:val="22"/>
                <w:szCs w:val="22"/>
                <w:lang w:val="en-GB" w:eastAsia="en-GB"/>
              </w:rPr>
              <w:t>acces</w:t>
            </w:r>
            <w:proofErr w:type="spellEnd"/>
            <w:r w:rsidRPr="00892B24">
              <w:rPr>
                <w:sz w:val="22"/>
                <w:szCs w:val="22"/>
                <w:lang w:val="en-GB" w:eastAsia="en-GB"/>
              </w:rPr>
              <w:t xml:space="preserve"> zona B </w:t>
            </w:r>
            <w:proofErr w:type="spellStart"/>
            <w:r w:rsidRPr="00892B24">
              <w:rPr>
                <w:sz w:val="22"/>
                <w:szCs w:val="22"/>
                <w:lang w:val="en-GB" w:eastAsia="en-GB"/>
              </w:rPr>
              <w:t>platbande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4DC7703B"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77295505" w14:textId="77777777" w:rsidR="00892B24" w:rsidRPr="00892B24" w:rsidRDefault="00892B24" w:rsidP="00892B24">
            <w:pPr>
              <w:jc w:val="center"/>
              <w:rPr>
                <w:sz w:val="22"/>
                <w:szCs w:val="22"/>
                <w:lang w:val="en-GB" w:eastAsia="en-GB"/>
              </w:rPr>
            </w:pPr>
            <w:r w:rsidRPr="00892B24">
              <w:rPr>
                <w:sz w:val="22"/>
                <w:szCs w:val="22"/>
                <w:lang w:val="en-GB" w:eastAsia="en-GB"/>
              </w:rPr>
              <w:t>0,5</w:t>
            </w:r>
          </w:p>
        </w:tc>
        <w:tc>
          <w:tcPr>
            <w:tcW w:w="960" w:type="dxa"/>
            <w:tcBorders>
              <w:top w:val="nil"/>
              <w:left w:val="nil"/>
              <w:bottom w:val="single" w:sz="4" w:space="0" w:color="auto"/>
              <w:right w:val="single" w:sz="4" w:space="0" w:color="auto"/>
            </w:tcBorders>
            <w:shd w:val="clear" w:color="auto" w:fill="auto"/>
            <w:noWrap/>
            <w:vAlign w:val="center"/>
            <w:hideMark/>
          </w:tcPr>
          <w:p w14:paraId="07AF9136" w14:textId="77777777" w:rsidR="00892B24" w:rsidRPr="00892B24" w:rsidRDefault="00892B24" w:rsidP="00892B24">
            <w:pPr>
              <w:jc w:val="right"/>
              <w:rPr>
                <w:sz w:val="22"/>
                <w:szCs w:val="22"/>
                <w:lang w:val="en-GB" w:eastAsia="en-GB"/>
              </w:rPr>
            </w:pPr>
            <w:r w:rsidRPr="00892B24">
              <w:rPr>
                <w:sz w:val="22"/>
                <w:szCs w:val="22"/>
                <w:lang w:val="en-GB" w:eastAsia="en-GB"/>
              </w:rPr>
              <w:t>4,13</w:t>
            </w:r>
          </w:p>
        </w:tc>
        <w:tc>
          <w:tcPr>
            <w:tcW w:w="1180" w:type="dxa"/>
            <w:tcBorders>
              <w:top w:val="nil"/>
              <w:left w:val="nil"/>
              <w:bottom w:val="single" w:sz="4" w:space="0" w:color="auto"/>
              <w:right w:val="nil"/>
            </w:tcBorders>
            <w:shd w:val="clear" w:color="auto" w:fill="auto"/>
            <w:noWrap/>
            <w:vAlign w:val="center"/>
            <w:hideMark/>
          </w:tcPr>
          <w:p w14:paraId="756289C6" w14:textId="77777777" w:rsidR="00892B24" w:rsidRPr="00892B24" w:rsidRDefault="00892B24" w:rsidP="00892B24">
            <w:pPr>
              <w:jc w:val="right"/>
              <w:rPr>
                <w:sz w:val="22"/>
                <w:szCs w:val="22"/>
                <w:lang w:val="en-GB" w:eastAsia="en-GB"/>
              </w:rPr>
            </w:pPr>
            <w:r w:rsidRPr="00892B24">
              <w:rPr>
                <w:sz w:val="22"/>
                <w:szCs w:val="22"/>
                <w:lang w:val="en-GB" w:eastAsia="en-GB"/>
              </w:rPr>
              <w:t>10,00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04C63DE" w14:textId="77777777" w:rsidR="00892B24" w:rsidRPr="00892B24" w:rsidRDefault="00892B24" w:rsidP="00892B24">
            <w:pPr>
              <w:jc w:val="right"/>
              <w:rPr>
                <w:sz w:val="22"/>
                <w:szCs w:val="22"/>
                <w:lang w:val="en-GB" w:eastAsia="en-GB"/>
              </w:rPr>
            </w:pPr>
            <w:r w:rsidRPr="00892B24">
              <w:rPr>
                <w:sz w:val="22"/>
                <w:szCs w:val="22"/>
                <w:lang w:val="en-GB" w:eastAsia="en-GB"/>
              </w:rPr>
              <w:t>20,65</w:t>
            </w:r>
          </w:p>
        </w:tc>
      </w:tr>
      <w:tr w:rsidR="00892B24" w:rsidRPr="00892B24" w14:paraId="3A7EAE2F" w14:textId="77777777" w:rsidTr="00F37707">
        <w:trPr>
          <w:trHeight w:val="288"/>
        </w:trPr>
        <w:tc>
          <w:tcPr>
            <w:tcW w:w="480" w:type="dxa"/>
            <w:vMerge/>
            <w:tcBorders>
              <w:top w:val="nil"/>
              <w:left w:val="single" w:sz="4" w:space="0" w:color="auto"/>
              <w:bottom w:val="single" w:sz="4" w:space="0" w:color="000000"/>
              <w:right w:val="single" w:sz="4" w:space="0" w:color="auto"/>
            </w:tcBorders>
            <w:vAlign w:val="center"/>
            <w:hideMark/>
          </w:tcPr>
          <w:p w14:paraId="351403AA"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5BDD614E" w14:textId="77777777" w:rsidR="00892B24" w:rsidRPr="00892B24" w:rsidRDefault="00892B24" w:rsidP="00892B24">
            <w:pPr>
              <w:rPr>
                <w:sz w:val="22"/>
                <w:szCs w:val="22"/>
                <w:lang w:val="en-GB" w:eastAsia="en-GB"/>
              </w:rPr>
            </w:pPr>
            <w:r w:rsidRPr="00892B24">
              <w:rPr>
                <w:sz w:val="22"/>
                <w:szCs w:val="22"/>
                <w:lang w:val="en-GB" w:eastAsia="en-GB"/>
              </w:rPr>
              <w:t xml:space="preserve">Taxa </w:t>
            </w:r>
            <w:proofErr w:type="spellStart"/>
            <w:r w:rsidRPr="00892B24">
              <w:rPr>
                <w:sz w:val="22"/>
                <w:szCs w:val="22"/>
                <w:lang w:val="en-GB" w:eastAsia="en-GB"/>
              </w:rPr>
              <w:t>acces</w:t>
            </w:r>
            <w:proofErr w:type="spellEnd"/>
            <w:r w:rsidRPr="00892B24">
              <w:rPr>
                <w:sz w:val="22"/>
                <w:szCs w:val="22"/>
                <w:lang w:val="en-GB" w:eastAsia="en-GB"/>
              </w:rPr>
              <w:t xml:space="preserve"> zona B </w:t>
            </w:r>
            <w:proofErr w:type="spellStart"/>
            <w:r w:rsidRPr="00892B24">
              <w:rPr>
                <w:sz w:val="22"/>
                <w:szCs w:val="22"/>
                <w:lang w:val="en-GB" w:eastAsia="en-GB"/>
              </w:rPr>
              <w:t>ansambluri</w:t>
            </w:r>
            <w:proofErr w:type="spellEnd"/>
            <w:r w:rsidRPr="00892B24">
              <w:rPr>
                <w:sz w:val="22"/>
                <w:szCs w:val="22"/>
                <w:lang w:val="en-GB" w:eastAsia="en-GB"/>
              </w:rPr>
              <w:t xml:space="preserve"> de </w:t>
            </w:r>
            <w:proofErr w:type="spellStart"/>
            <w:r w:rsidRPr="00892B24">
              <w:rPr>
                <w:sz w:val="22"/>
                <w:szCs w:val="22"/>
                <w:lang w:val="en-GB" w:eastAsia="en-GB"/>
              </w:rPr>
              <w:t>locuinte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56EAD14A"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096BE990" w14:textId="77777777" w:rsidR="00892B24" w:rsidRPr="00892B24" w:rsidRDefault="00892B24" w:rsidP="00892B24">
            <w:pPr>
              <w:jc w:val="center"/>
              <w:rPr>
                <w:sz w:val="22"/>
                <w:szCs w:val="22"/>
                <w:lang w:val="en-GB" w:eastAsia="en-GB"/>
              </w:rPr>
            </w:pPr>
            <w:r w:rsidRPr="00892B24">
              <w:rPr>
                <w:sz w:val="22"/>
                <w:szCs w:val="22"/>
                <w:lang w:val="en-GB" w:eastAsia="en-GB"/>
              </w:rPr>
              <w:t>0,5</w:t>
            </w:r>
          </w:p>
        </w:tc>
        <w:tc>
          <w:tcPr>
            <w:tcW w:w="960" w:type="dxa"/>
            <w:tcBorders>
              <w:top w:val="nil"/>
              <w:left w:val="nil"/>
              <w:bottom w:val="single" w:sz="4" w:space="0" w:color="auto"/>
              <w:right w:val="single" w:sz="4" w:space="0" w:color="auto"/>
            </w:tcBorders>
            <w:shd w:val="clear" w:color="auto" w:fill="auto"/>
            <w:noWrap/>
            <w:vAlign w:val="center"/>
            <w:hideMark/>
          </w:tcPr>
          <w:p w14:paraId="0BEBFF73" w14:textId="77777777" w:rsidR="00892B24" w:rsidRPr="00892B24" w:rsidRDefault="00892B24" w:rsidP="00892B24">
            <w:pPr>
              <w:jc w:val="right"/>
              <w:rPr>
                <w:sz w:val="22"/>
                <w:szCs w:val="22"/>
                <w:lang w:val="en-GB" w:eastAsia="en-GB"/>
              </w:rPr>
            </w:pPr>
            <w:r w:rsidRPr="00892B24">
              <w:rPr>
                <w:sz w:val="22"/>
                <w:szCs w:val="22"/>
                <w:lang w:val="en-GB" w:eastAsia="en-GB"/>
              </w:rPr>
              <w:t>4,13</w:t>
            </w:r>
          </w:p>
        </w:tc>
        <w:tc>
          <w:tcPr>
            <w:tcW w:w="1180" w:type="dxa"/>
            <w:tcBorders>
              <w:top w:val="nil"/>
              <w:left w:val="nil"/>
              <w:bottom w:val="single" w:sz="4" w:space="0" w:color="auto"/>
              <w:right w:val="nil"/>
            </w:tcBorders>
            <w:shd w:val="clear" w:color="auto" w:fill="auto"/>
            <w:noWrap/>
            <w:vAlign w:val="center"/>
            <w:hideMark/>
          </w:tcPr>
          <w:p w14:paraId="77B392D9" w14:textId="77777777" w:rsidR="00892B24" w:rsidRPr="00892B24" w:rsidRDefault="00892B24" w:rsidP="00892B24">
            <w:pPr>
              <w:jc w:val="right"/>
              <w:rPr>
                <w:sz w:val="22"/>
                <w:szCs w:val="22"/>
                <w:lang w:val="en-GB" w:eastAsia="en-GB"/>
              </w:rPr>
            </w:pPr>
            <w:r w:rsidRPr="00892B24">
              <w:rPr>
                <w:sz w:val="22"/>
                <w:szCs w:val="22"/>
                <w:lang w:val="en-GB" w:eastAsia="en-GB"/>
              </w:rPr>
              <w:t>20,00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F159840" w14:textId="77777777" w:rsidR="00892B24" w:rsidRPr="00892B24" w:rsidRDefault="00892B24" w:rsidP="00892B24">
            <w:pPr>
              <w:jc w:val="right"/>
              <w:rPr>
                <w:sz w:val="22"/>
                <w:szCs w:val="22"/>
                <w:lang w:val="en-GB" w:eastAsia="en-GB"/>
              </w:rPr>
            </w:pPr>
            <w:r w:rsidRPr="00892B24">
              <w:rPr>
                <w:sz w:val="22"/>
                <w:szCs w:val="22"/>
                <w:lang w:val="en-GB" w:eastAsia="en-GB"/>
              </w:rPr>
              <w:t>41,30</w:t>
            </w:r>
          </w:p>
        </w:tc>
      </w:tr>
      <w:tr w:rsidR="00892B24" w:rsidRPr="00892B24" w14:paraId="7D9761EB" w14:textId="77777777" w:rsidTr="00F37707">
        <w:trPr>
          <w:trHeight w:val="288"/>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ED203C" w14:textId="77777777" w:rsidR="00892B24" w:rsidRPr="00892B24" w:rsidRDefault="00892B24" w:rsidP="00892B24">
            <w:pPr>
              <w:jc w:val="center"/>
              <w:rPr>
                <w:sz w:val="22"/>
                <w:szCs w:val="22"/>
                <w:lang w:val="en-GB" w:eastAsia="en-GB"/>
              </w:rPr>
            </w:pPr>
            <w:r w:rsidRPr="00892B24">
              <w:rPr>
                <w:sz w:val="22"/>
                <w:szCs w:val="22"/>
                <w:lang w:val="en-GB" w:eastAsia="en-GB"/>
              </w:rPr>
              <w:t>31</w:t>
            </w:r>
          </w:p>
        </w:tc>
        <w:tc>
          <w:tcPr>
            <w:tcW w:w="4400" w:type="dxa"/>
            <w:tcBorders>
              <w:top w:val="nil"/>
              <w:left w:val="nil"/>
              <w:bottom w:val="single" w:sz="4" w:space="0" w:color="auto"/>
              <w:right w:val="nil"/>
            </w:tcBorders>
            <w:shd w:val="clear" w:color="auto" w:fill="auto"/>
            <w:hideMark/>
          </w:tcPr>
          <w:p w14:paraId="2BFA6B80" w14:textId="77777777" w:rsidR="00892B24" w:rsidRPr="00892B24" w:rsidRDefault="00892B24" w:rsidP="00892B24">
            <w:pPr>
              <w:rPr>
                <w:sz w:val="22"/>
                <w:szCs w:val="22"/>
                <w:lang w:val="en-GB" w:eastAsia="en-GB"/>
              </w:rPr>
            </w:pPr>
            <w:r w:rsidRPr="00892B24">
              <w:rPr>
                <w:sz w:val="22"/>
                <w:szCs w:val="22"/>
                <w:lang w:val="en-GB" w:eastAsia="en-GB"/>
              </w:rPr>
              <w:t xml:space="preserve">Tarif </w:t>
            </w:r>
            <w:proofErr w:type="spellStart"/>
            <w:r w:rsidRPr="00892B24">
              <w:rPr>
                <w:sz w:val="22"/>
                <w:szCs w:val="22"/>
                <w:lang w:val="en-GB" w:eastAsia="en-GB"/>
              </w:rPr>
              <w:t>depozitare</w:t>
            </w:r>
            <w:proofErr w:type="spellEnd"/>
            <w:r w:rsidRPr="00892B24">
              <w:rPr>
                <w:sz w:val="22"/>
                <w:szCs w:val="22"/>
                <w:lang w:val="en-GB" w:eastAsia="en-GB"/>
              </w:rPr>
              <w:t xml:space="preserve"> </w:t>
            </w:r>
            <w:proofErr w:type="spellStart"/>
            <w:r w:rsidRPr="00892B24">
              <w:rPr>
                <w:sz w:val="22"/>
                <w:szCs w:val="22"/>
                <w:lang w:val="en-GB" w:eastAsia="en-GB"/>
              </w:rPr>
              <w:t>deseuri</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w:t>
            </w:r>
            <w:proofErr w:type="spellStart"/>
            <w:r w:rsidRPr="00892B24">
              <w:rPr>
                <w:sz w:val="22"/>
                <w:szCs w:val="22"/>
                <w:lang w:val="en-GB" w:eastAsia="en-GB"/>
              </w:rPr>
              <w:t>scuaruri</w:t>
            </w:r>
            <w:proofErr w:type="spellEnd"/>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FACED6" w14:textId="77777777" w:rsidR="00892B24" w:rsidRPr="00892B24" w:rsidRDefault="00892B24" w:rsidP="00892B24">
            <w:pPr>
              <w:jc w:val="center"/>
              <w:rPr>
                <w:sz w:val="22"/>
                <w:szCs w:val="22"/>
                <w:lang w:val="en-GB" w:eastAsia="en-GB"/>
              </w:rPr>
            </w:pPr>
            <w:r w:rsidRPr="00892B24">
              <w:rPr>
                <w:sz w:val="22"/>
                <w:szCs w:val="22"/>
                <w:lang w:val="en-GB" w:eastAsia="en-GB"/>
              </w:rPr>
              <w:t>to</w:t>
            </w:r>
          </w:p>
        </w:tc>
        <w:tc>
          <w:tcPr>
            <w:tcW w:w="960" w:type="dxa"/>
            <w:tcBorders>
              <w:top w:val="nil"/>
              <w:left w:val="nil"/>
              <w:bottom w:val="single" w:sz="4" w:space="0" w:color="auto"/>
              <w:right w:val="single" w:sz="4" w:space="0" w:color="auto"/>
            </w:tcBorders>
            <w:shd w:val="clear" w:color="auto" w:fill="auto"/>
            <w:noWrap/>
            <w:vAlign w:val="center"/>
            <w:hideMark/>
          </w:tcPr>
          <w:p w14:paraId="70DDD090" w14:textId="77777777" w:rsidR="00892B24" w:rsidRPr="00892B24" w:rsidRDefault="00892B24" w:rsidP="00892B24">
            <w:pPr>
              <w:jc w:val="center"/>
              <w:rPr>
                <w:sz w:val="22"/>
                <w:szCs w:val="22"/>
                <w:lang w:val="en-GB" w:eastAsia="en-GB"/>
              </w:rPr>
            </w:pPr>
            <w:r w:rsidRPr="00892B24">
              <w:rPr>
                <w:sz w:val="22"/>
                <w:szCs w:val="22"/>
                <w:lang w:val="en-GB" w:eastAsia="en-GB"/>
              </w:rPr>
              <w:t>0,5</w:t>
            </w:r>
          </w:p>
        </w:tc>
        <w:tc>
          <w:tcPr>
            <w:tcW w:w="960" w:type="dxa"/>
            <w:tcBorders>
              <w:top w:val="nil"/>
              <w:left w:val="nil"/>
              <w:bottom w:val="single" w:sz="4" w:space="0" w:color="auto"/>
              <w:right w:val="single" w:sz="4" w:space="0" w:color="auto"/>
            </w:tcBorders>
            <w:shd w:val="clear" w:color="auto" w:fill="auto"/>
            <w:noWrap/>
            <w:vAlign w:val="center"/>
            <w:hideMark/>
          </w:tcPr>
          <w:p w14:paraId="089728F0" w14:textId="77777777" w:rsidR="00892B24" w:rsidRPr="00892B24" w:rsidRDefault="00892B24" w:rsidP="00892B24">
            <w:pPr>
              <w:jc w:val="right"/>
              <w:rPr>
                <w:sz w:val="22"/>
                <w:szCs w:val="22"/>
                <w:lang w:val="en-GB" w:eastAsia="en-GB"/>
              </w:rPr>
            </w:pPr>
            <w:r w:rsidRPr="00892B24">
              <w:rPr>
                <w:sz w:val="22"/>
                <w:szCs w:val="22"/>
                <w:lang w:val="en-GB" w:eastAsia="en-GB"/>
              </w:rPr>
              <w:t>81,60</w:t>
            </w:r>
          </w:p>
        </w:tc>
        <w:tc>
          <w:tcPr>
            <w:tcW w:w="1180" w:type="dxa"/>
            <w:tcBorders>
              <w:top w:val="nil"/>
              <w:left w:val="nil"/>
              <w:bottom w:val="single" w:sz="4" w:space="0" w:color="auto"/>
              <w:right w:val="nil"/>
            </w:tcBorders>
            <w:shd w:val="clear" w:color="auto" w:fill="auto"/>
            <w:noWrap/>
            <w:vAlign w:val="center"/>
            <w:hideMark/>
          </w:tcPr>
          <w:p w14:paraId="2A0A4625" w14:textId="77777777" w:rsidR="00892B24" w:rsidRPr="00892B24" w:rsidRDefault="00892B24" w:rsidP="00892B24">
            <w:pPr>
              <w:jc w:val="right"/>
              <w:rPr>
                <w:sz w:val="22"/>
                <w:szCs w:val="22"/>
                <w:lang w:val="en-GB" w:eastAsia="en-GB"/>
              </w:rPr>
            </w:pPr>
            <w:r w:rsidRPr="00892B24">
              <w:rPr>
                <w:sz w:val="22"/>
                <w:szCs w:val="22"/>
                <w:lang w:val="en-GB" w:eastAsia="en-GB"/>
              </w:rPr>
              <w:t>35,00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731D3CE" w14:textId="77777777" w:rsidR="00892B24" w:rsidRPr="00892B24" w:rsidRDefault="00892B24" w:rsidP="00892B24">
            <w:pPr>
              <w:jc w:val="right"/>
              <w:rPr>
                <w:sz w:val="22"/>
                <w:szCs w:val="22"/>
                <w:lang w:val="en-GB" w:eastAsia="en-GB"/>
              </w:rPr>
            </w:pPr>
            <w:r w:rsidRPr="00892B24">
              <w:rPr>
                <w:sz w:val="22"/>
                <w:szCs w:val="22"/>
                <w:lang w:val="en-GB" w:eastAsia="en-GB"/>
              </w:rPr>
              <w:t>1.428,00</w:t>
            </w:r>
          </w:p>
        </w:tc>
      </w:tr>
      <w:tr w:rsidR="00892B24" w:rsidRPr="00892B24" w14:paraId="33FFD629" w14:textId="77777777" w:rsidTr="00F37707">
        <w:trPr>
          <w:trHeight w:val="288"/>
        </w:trPr>
        <w:tc>
          <w:tcPr>
            <w:tcW w:w="480" w:type="dxa"/>
            <w:vMerge/>
            <w:tcBorders>
              <w:top w:val="nil"/>
              <w:left w:val="single" w:sz="4" w:space="0" w:color="auto"/>
              <w:bottom w:val="single" w:sz="4" w:space="0" w:color="000000"/>
              <w:right w:val="single" w:sz="4" w:space="0" w:color="auto"/>
            </w:tcBorders>
            <w:vAlign w:val="center"/>
            <w:hideMark/>
          </w:tcPr>
          <w:p w14:paraId="33947DA4"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62A4CD6D" w14:textId="77777777" w:rsidR="00892B24" w:rsidRPr="00892B24" w:rsidRDefault="00892B24" w:rsidP="00892B24">
            <w:pPr>
              <w:rPr>
                <w:sz w:val="22"/>
                <w:szCs w:val="22"/>
                <w:lang w:val="en-GB" w:eastAsia="en-GB"/>
              </w:rPr>
            </w:pPr>
            <w:r w:rsidRPr="00892B24">
              <w:rPr>
                <w:sz w:val="22"/>
                <w:szCs w:val="22"/>
                <w:lang w:val="en-GB" w:eastAsia="en-GB"/>
              </w:rPr>
              <w:t xml:space="preserve">Tarif </w:t>
            </w:r>
            <w:proofErr w:type="spellStart"/>
            <w:r w:rsidRPr="00892B24">
              <w:rPr>
                <w:sz w:val="22"/>
                <w:szCs w:val="22"/>
                <w:lang w:val="en-GB" w:eastAsia="en-GB"/>
              </w:rPr>
              <w:t>depozitare</w:t>
            </w:r>
            <w:proofErr w:type="spellEnd"/>
            <w:r w:rsidRPr="00892B24">
              <w:rPr>
                <w:sz w:val="22"/>
                <w:szCs w:val="22"/>
                <w:lang w:val="en-GB" w:eastAsia="en-GB"/>
              </w:rPr>
              <w:t xml:space="preserve"> </w:t>
            </w:r>
            <w:proofErr w:type="spellStart"/>
            <w:r w:rsidRPr="00892B24">
              <w:rPr>
                <w:sz w:val="22"/>
                <w:szCs w:val="22"/>
                <w:lang w:val="en-GB" w:eastAsia="en-GB"/>
              </w:rPr>
              <w:t>deseuri</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6769A80F"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5B614301" w14:textId="77777777" w:rsidR="00892B24" w:rsidRPr="00892B24" w:rsidRDefault="00892B24" w:rsidP="00892B24">
            <w:pPr>
              <w:jc w:val="center"/>
              <w:rPr>
                <w:sz w:val="22"/>
                <w:szCs w:val="22"/>
                <w:lang w:val="en-GB" w:eastAsia="en-GB"/>
              </w:rPr>
            </w:pPr>
            <w:r w:rsidRPr="00892B24">
              <w:rPr>
                <w:sz w:val="22"/>
                <w:szCs w:val="22"/>
                <w:lang w:val="en-GB" w:eastAsia="en-GB"/>
              </w:rPr>
              <w:t>0,5</w:t>
            </w:r>
          </w:p>
        </w:tc>
        <w:tc>
          <w:tcPr>
            <w:tcW w:w="960" w:type="dxa"/>
            <w:tcBorders>
              <w:top w:val="nil"/>
              <w:left w:val="nil"/>
              <w:bottom w:val="single" w:sz="4" w:space="0" w:color="auto"/>
              <w:right w:val="single" w:sz="4" w:space="0" w:color="auto"/>
            </w:tcBorders>
            <w:shd w:val="clear" w:color="auto" w:fill="auto"/>
            <w:noWrap/>
            <w:vAlign w:val="center"/>
            <w:hideMark/>
          </w:tcPr>
          <w:p w14:paraId="3D546B5C" w14:textId="77777777" w:rsidR="00892B24" w:rsidRPr="00892B24" w:rsidRDefault="00892B24" w:rsidP="00892B24">
            <w:pPr>
              <w:jc w:val="right"/>
              <w:rPr>
                <w:sz w:val="22"/>
                <w:szCs w:val="22"/>
                <w:lang w:val="en-GB" w:eastAsia="en-GB"/>
              </w:rPr>
            </w:pPr>
            <w:r w:rsidRPr="00892B24">
              <w:rPr>
                <w:sz w:val="22"/>
                <w:szCs w:val="22"/>
                <w:lang w:val="en-GB" w:eastAsia="en-GB"/>
              </w:rPr>
              <w:t>81,60</w:t>
            </w:r>
          </w:p>
        </w:tc>
        <w:tc>
          <w:tcPr>
            <w:tcW w:w="1180" w:type="dxa"/>
            <w:tcBorders>
              <w:top w:val="nil"/>
              <w:left w:val="nil"/>
              <w:bottom w:val="single" w:sz="4" w:space="0" w:color="auto"/>
              <w:right w:val="nil"/>
            </w:tcBorders>
            <w:shd w:val="clear" w:color="auto" w:fill="auto"/>
            <w:noWrap/>
            <w:vAlign w:val="center"/>
            <w:hideMark/>
          </w:tcPr>
          <w:p w14:paraId="6AA774C6" w14:textId="77777777" w:rsidR="00892B24" w:rsidRPr="00892B24" w:rsidRDefault="00892B24" w:rsidP="00892B24">
            <w:pPr>
              <w:jc w:val="right"/>
              <w:rPr>
                <w:sz w:val="22"/>
                <w:szCs w:val="22"/>
                <w:lang w:val="en-GB" w:eastAsia="en-GB"/>
              </w:rPr>
            </w:pPr>
            <w:r w:rsidRPr="00892B24">
              <w:rPr>
                <w:sz w:val="22"/>
                <w:szCs w:val="22"/>
                <w:lang w:val="en-GB" w:eastAsia="en-GB"/>
              </w:rPr>
              <w:t>10,00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537AD4B" w14:textId="77777777" w:rsidR="00892B24" w:rsidRPr="00892B24" w:rsidRDefault="00892B24" w:rsidP="00892B24">
            <w:pPr>
              <w:jc w:val="right"/>
              <w:rPr>
                <w:sz w:val="22"/>
                <w:szCs w:val="22"/>
                <w:lang w:val="en-GB" w:eastAsia="en-GB"/>
              </w:rPr>
            </w:pPr>
            <w:r w:rsidRPr="00892B24">
              <w:rPr>
                <w:sz w:val="22"/>
                <w:szCs w:val="22"/>
                <w:lang w:val="en-GB" w:eastAsia="en-GB"/>
              </w:rPr>
              <w:t>408,00</w:t>
            </w:r>
          </w:p>
        </w:tc>
      </w:tr>
      <w:tr w:rsidR="00892B24" w:rsidRPr="00892B24" w14:paraId="1110FF1F" w14:textId="77777777" w:rsidTr="00F37707">
        <w:trPr>
          <w:trHeight w:val="288"/>
        </w:trPr>
        <w:tc>
          <w:tcPr>
            <w:tcW w:w="480" w:type="dxa"/>
            <w:vMerge/>
            <w:tcBorders>
              <w:top w:val="nil"/>
              <w:left w:val="single" w:sz="4" w:space="0" w:color="auto"/>
              <w:bottom w:val="single" w:sz="4" w:space="0" w:color="000000"/>
              <w:right w:val="single" w:sz="4" w:space="0" w:color="auto"/>
            </w:tcBorders>
            <w:vAlign w:val="center"/>
            <w:hideMark/>
          </w:tcPr>
          <w:p w14:paraId="78C7BA68"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21472DFB" w14:textId="77777777" w:rsidR="00892B24" w:rsidRPr="00892B24" w:rsidRDefault="00892B24" w:rsidP="00892B24">
            <w:pPr>
              <w:rPr>
                <w:sz w:val="22"/>
                <w:szCs w:val="22"/>
                <w:lang w:val="en-GB" w:eastAsia="en-GB"/>
              </w:rPr>
            </w:pPr>
            <w:r w:rsidRPr="00892B24">
              <w:rPr>
                <w:sz w:val="22"/>
                <w:szCs w:val="22"/>
                <w:lang w:val="en-GB" w:eastAsia="en-GB"/>
              </w:rPr>
              <w:t xml:space="preserve">Tarif </w:t>
            </w:r>
            <w:proofErr w:type="spellStart"/>
            <w:r w:rsidRPr="00892B24">
              <w:rPr>
                <w:sz w:val="22"/>
                <w:szCs w:val="22"/>
                <w:lang w:val="en-GB" w:eastAsia="en-GB"/>
              </w:rPr>
              <w:t>depozitare</w:t>
            </w:r>
            <w:proofErr w:type="spellEnd"/>
            <w:r w:rsidRPr="00892B24">
              <w:rPr>
                <w:sz w:val="22"/>
                <w:szCs w:val="22"/>
                <w:lang w:val="en-GB" w:eastAsia="en-GB"/>
              </w:rPr>
              <w:t xml:space="preserve"> </w:t>
            </w:r>
            <w:proofErr w:type="spellStart"/>
            <w:r w:rsidRPr="00892B24">
              <w:rPr>
                <w:sz w:val="22"/>
                <w:szCs w:val="22"/>
                <w:lang w:val="en-GB" w:eastAsia="en-GB"/>
              </w:rPr>
              <w:t>deseuri</w:t>
            </w:r>
            <w:proofErr w:type="spellEnd"/>
            <w:r w:rsidRPr="00892B24">
              <w:rPr>
                <w:sz w:val="22"/>
                <w:szCs w:val="22"/>
                <w:lang w:val="en-GB" w:eastAsia="en-GB"/>
              </w:rPr>
              <w:t xml:space="preserve"> </w:t>
            </w:r>
            <w:proofErr w:type="spellStart"/>
            <w:r w:rsidRPr="00892B24">
              <w:rPr>
                <w:sz w:val="22"/>
                <w:szCs w:val="22"/>
                <w:lang w:val="en-GB" w:eastAsia="en-GB"/>
              </w:rPr>
              <w:t>asociatii</w:t>
            </w:r>
            <w:proofErr w:type="spellEnd"/>
            <w:r w:rsidRPr="00892B24">
              <w:rPr>
                <w:sz w:val="22"/>
                <w:szCs w:val="22"/>
                <w:lang w:val="en-GB" w:eastAsia="en-GB"/>
              </w:rPr>
              <w:t xml:space="preserve"> de </w:t>
            </w:r>
            <w:proofErr w:type="spellStart"/>
            <w:r w:rsidRPr="00892B24">
              <w:rPr>
                <w:sz w:val="22"/>
                <w:szCs w:val="22"/>
                <w:lang w:val="en-GB" w:eastAsia="en-GB"/>
              </w:rPr>
              <w:t>locatari</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42BBB5F3"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363FF4DC" w14:textId="77777777" w:rsidR="00892B24" w:rsidRPr="00892B24" w:rsidRDefault="00892B24" w:rsidP="00892B24">
            <w:pPr>
              <w:jc w:val="center"/>
              <w:rPr>
                <w:sz w:val="22"/>
                <w:szCs w:val="22"/>
                <w:lang w:val="en-GB" w:eastAsia="en-GB"/>
              </w:rPr>
            </w:pPr>
            <w:r w:rsidRPr="00892B24">
              <w:rPr>
                <w:sz w:val="22"/>
                <w:szCs w:val="22"/>
                <w:lang w:val="en-GB" w:eastAsia="en-GB"/>
              </w:rPr>
              <w:t>0,5</w:t>
            </w:r>
          </w:p>
        </w:tc>
        <w:tc>
          <w:tcPr>
            <w:tcW w:w="960" w:type="dxa"/>
            <w:tcBorders>
              <w:top w:val="nil"/>
              <w:left w:val="nil"/>
              <w:bottom w:val="single" w:sz="4" w:space="0" w:color="auto"/>
              <w:right w:val="single" w:sz="4" w:space="0" w:color="auto"/>
            </w:tcBorders>
            <w:shd w:val="clear" w:color="auto" w:fill="auto"/>
            <w:noWrap/>
            <w:vAlign w:val="center"/>
            <w:hideMark/>
          </w:tcPr>
          <w:p w14:paraId="4EA15DA2" w14:textId="77777777" w:rsidR="00892B24" w:rsidRPr="00892B24" w:rsidRDefault="00892B24" w:rsidP="00892B24">
            <w:pPr>
              <w:jc w:val="right"/>
              <w:rPr>
                <w:sz w:val="22"/>
                <w:szCs w:val="22"/>
                <w:lang w:val="en-GB" w:eastAsia="en-GB"/>
              </w:rPr>
            </w:pPr>
            <w:r w:rsidRPr="00892B24">
              <w:rPr>
                <w:sz w:val="22"/>
                <w:szCs w:val="22"/>
                <w:lang w:val="en-GB" w:eastAsia="en-GB"/>
              </w:rPr>
              <w:t>81,60</w:t>
            </w:r>
          </w:p>
        </w:tc>
        <w:tc>
          <w:tcPr>
            <w:tcW w:w="1180" w:type="dxa"/>
            <w:tcBorders>
              <w:top w:val="nil"/>
              <w:left w:val="nil"/>
              <w:bottom w:val="single" w:sz="4" w:space="0" w:color="auto"/>
              <w:right w:val="nil"/>
            </w:tcBorders>
            <w:shd w:val="clear" w:color="auto" w:fill="auto"/>
            <w:noWrap/>
            <w:vAlign w:val="center"/>
            <w:hideMark/>
          </w:tcPr>
          <w:p w14:paraId="1F91F528" w14:textId="77777777" w:rsidR="00892B24" w:rsidRPr="00892B24" w:rsidRDefault="00892B24" w:rsidP="00892B24">
            <w:pPr>
              <w:jc w:val="right"/>
              <w:rPr>
                <w:sz w:val="22"/>
                <w:szCs w:val="22"/>
                <w:lang w:val="en-GB" w:eastAsia="en-GB"/>
              </w:rPr>
            </w:pPr>
            <w:r w:rsidRPr="00892B24">
              <w:rPr>
                <w:sz w:val="22"/>
                <w:szCs w:val="22"/>
                <w:lang w:val="en-GB" w:eastAsia="en-GB"/>
              </w:rPr>
              <w:t>20,00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D76C930" w14:textId="77777777" w:rsidR="00892B24" w:rsidRPr="00892B24" w:rsidRDefault="00892B24" w:rsidP="00892B24">
            <w:pPr>
              <w:jc w:val="right"/>
              <w:rPr>
                <w:sz w:val="22"/>
                <w:szCs w:val="22"/>
                <w:lang w:val="en-GB" w:eastAsia="en-GB"/>
              </w:rPr>
            </w:pPr>
            <w:r w:rsidRPr="00892B24">
              <w:rPr>
                <w:sz w:val="22"/>
                <w:szCs w:val="22"/>
                <w:lang w:val="en-GB" w:eastAsia="en-GB"/>
              </w:rPr>
              <w:t>816,00</w:t>
            </w:r>
          </w:p>
        </w:tc>
      </w:tr>
      <w:tr w:rsidR="00892B24" w:rsidRPr="00892B24" w14:paraId="06175961" w14:textId="77777777" w:rsidTr="00F37707">
        <w:trPr>
          <w:trHeight w:val="159"/>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180314" w14:textId="77777777" w:rsidR="00892B24" w:rsidRPr="00892B24" w:rsidRDefault="00892B24" w:rsidP="00892B24">
            <w:pPr>
              <w:jc w:val="center"/>
              <w:rPr>
                <w:sz w:val="22"/>
                <w:szCs w:val="22"/>
                <w:lang w:val="en-GB" w:eastAsia="en-GB"/>
              </w:rPr>
            </w:pPr>
            <w:r w:rsidRPr="00892B24">
              <w:rPr>
                <w:sz w:val="22"/>
                <w:szCs w:val="22"/>
                <w:lang w:val="en-GB" w:eastAsia="en-GB"/>
              </w:rPr>
              <w:t>32</w:t>
            </w:r>
          </w:p>
        </w:tc>
        <w:tc>
          <w:tcPr>
            <w:tcW w:w="4400" w:type="dxa"/>
            <w:tcBorders>
              <w:top w:val="nil"/>
              <w:left w:val="nil"/>
              <w:bottom w:val="single" w:sz="4" w:space="0" w:color="auto"/>
              <w:right w:val="nil"/>
            </w:tcBorders>
            <w:shd w:val="clear" w:color="auto" w:fill="auto"/>
            <w:hideMark/>
          </w:tcPr>
          <w:p w14:paraId="383B06A9" w14:textId="77777777" w:rsidR="00892B24" w:rsidRPr="00892B24" w:rsidRDefault="00892B24" w:rsidP="00892B24">
            <w:pPr>
              <w:rPr>
                <w:sz w:val="22"/>
                <w:szCs w:val="22"/>
                <w:lang w:val="en-GB" w:eastAsia="en-GB"/>
              </w:rPr>
            </w:pPr>
            <w:r w:rsidRPr="00892B24">
              <w:rPr>
                <w:sz w:val="22"/>
                <w:szCs w:val="22"/>
                <w:lang w:val="en-GB" w:eastAsia="en-GB"/>
              </w:rPr>
              <w:t xml:space="preserve">Taxa de </w:t>
            </w:r>
            <w:proofErr w:type="spellStart"/>
            <w:r w:rsidRPr="00892B24">
              <w:rPr>
                <w:sz w:val="22"/>
                <w:szCs w:val="22"/>
                <w:lang w:val="en-GB" w:eastAsia="en-GB"/>
              </w:rPr>
              <w:t>Mediu</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w:t>
            </w:r>
            <w:proofErr w:type="spellStart"/>
            <w:r w:rsidRPr="00892B24">
              <w:rPr>
                <w:sz w:val="22"/>
                <w:szCs w:val="22"/>
                <w:lang w:val="en-GB" w:eastAsia="en-GB"/>
              </w:rPr>
              <w:t>scuaruri</w:t>
            </w:r>
            <w:proofErr w:type="spellEnd"/>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7B468E" w14:textId="77777777" w:rsidR="00892B24" w:rsidRPr="00892B24" w:rsidRDefault="00892B24" w:rsidP="00892B24">
            <w:pPr>
              <w:jc w:val="center"/>
              <w:rPr>
                <w:sz w:val="22"/>
                <w:szCs w:val="22"/>
                <w:lang w:val="en-GB" w:eastAsia="en-GB"/>
              </w:rPr>
            </w:pPr>
            <w:r w:rsidRPr="00892B24">
              <w:rPr>
                <w:sz w:val="22"/>
                <w:szCs w:val="22"/>
                <w:lang w:val="en-GB" w:eastAsia="en-GB"/>
              </w:rPr>
              <w:t>to</w:t>
            </w:r>
          </w:p>
        </w:tc>
        <w:tc>
          <w:tcPr>
            <w:tcW w:w="960" w:type="dxa"/>
            <w:tcBorders>
              <w:top w:val="nil"/>
              <w:left w:val="nil"/>
              <w:bottom w:val="single" w:sz="4" w:space="0" w:color="auto"/>
              <w:right w:val="single" w:sz="4" w:space="0" w:color="auto"/>
            </w:tcBorders>
            <w:shd w:val="clear" w:color="auto" w:fill="auto"/>
            <w:noWrap/>
            <w:vAlign w:val="center"/>
            <w:hideMark/>
          </w:tcPr>
          <w:p w14:paraId="534E8229" w14:textId="77777777" w:rsidR="00892B24" w:rsidRPr="00892B24" w:rsidRDefault="00892B24" w:rsidP="00892B24">
            <w:pPr>
              <w:jc w:val="center"/>
              <w:rPr>
                <w:sz w:val="22"/>
                <w:szCs w:val="22"/>
                <w:lang w:val="en-GB" w:eastAsia="en-GB"/>
              </w:rPr>
            </w:pPr>
            <w:r w:rsidRPr="00892B24">
              <w:rPr>
                <w:sz w:val="22"/>
                <w:szCs w:val="22"/>
                <w:lang w:val="en-GB" w:eastAsia="en-GB"/>
              </w:rPr>
              <w:t>0,5</w:t>
            </w:r>
          </w:p>
        </w:tc>
        <w:tc>
          <w:tcPr>
            <w:tcW w:w="960" w:type="dxa"/>
            <w:tcBorders>
              <w:top w:val="nil"/>
              <w:left w:val="nil"/>
              <w:bottom w:val="single" w:sz="4" w:space="0" w:color="auto"/>
              <w:right w:val="single" w:sz="4" w:space="0" w:color="auto"/>
            </w:tcBorders>
            <w:shd w:val="clear" w:color="auto" w:fill="auto"/>
            <w:noWrap/>
            <w:vAlign w:val="center"/>
            <w:hideMark/>
          </w:tcPr>
          <w:p w14:paraId="05E4512A" w14:textId="77777777" w:rsidR="00892B24" w:rsidRPr="00892B24" w:rsidRDefault="00892B24" w:rsidP="00892B24">
            <w:pPr>
              <w:jc w:val="right"/>
              <w:rPr>
                <w:sz w:val="22"/>
                <w:szCs w:val="22"/>
                <w:lang w:val="en-GB" w:eastAsia="en-GB"/>
              </w:rPr>
            </w:pPr>
            <w:r w:rsidRPr="00892B24">
              <w:rPr>
                <w:sz w:val="22"/>
                <w:szCs w:val="22"/>
                <w:lang w:val="en-GB" w:eastAsia="en-GB"/>
              </w:rPr>
              <w:t>80,00</w:t>
            </w:r>
          </w:p>
        </w:tc>
        <w:tc>
          <w:tcPr>
            <w:tcW w:w="1180" w:type="dxa"/>
            <w:tcBorders>
              <w:top w:val="nil"/>
              <w:left w:val="nil"/>
              <w:bottom w:val="single" w:sz="4" w:space="0" w:color="auto"/>
              <w:right w:val="nil"/>
            </w:tcBorders>
            <w:shd w:val="clear" w:color="auto" w:fill="auto"/>
            <w:noWrap/>
            <w:vAlign w:val="center"/>
            <w:hideMark/>
          </w:tcPr>
          <w:p w14:paraId="230A6BD0" w14:textId="77777777" w:rsidR="00892B24" w:rsidRPr="00892B24" w:rsidRDefault="00892B24" w:rsidP="00892B24">
            <w:pPr>
              <w:jc w:val="right"/>
              <w:rPr>
                <w:sz w:val="22"/>
                <w:szCs w:val="22"/>
                <w:lang w:val="en-GB" w:eastAsia="en-GB"/>
              </w:rPr>
            </w:pPr>
            <w:r w:rsidRPr="00892B24">
              <w:rPr>
                <w:sz w:val="22"/>
                <w:szCs w:val="22"/>
                <w:lang w:val="en-GB" w:eastAsia="en-GB"/>
              </w:rPr>
              <w:t>35,00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1D6BCD6" w14:textId="77777777" w:rsidR="00892B24" w:rsidRPr="00892B24" w:rsidRDefault="00892B24" w:rsidP="00892B24">
            <w:pPr>
              <w:jc w:val="right"/>
              <w:rPr>
                <w:sz w:val="22"/>
                <w:szCs w:val="22"/>
                <w:lang w:val="en-GB" w:eastAsia="en-GB"/>
              </w:rPr>
            </w:pPr>
            <w:r w:rsidRPr="00892B24">
              <w:rPr>
                <w:sz w:val="22"/>
                <w:szCs w:val="22"/>
                <w:lang w:val="en-GB" w:eastAsia="en-GB"/>
              </w:rPr>
              <w:t>1.400,00</w:t>
            </w:r>
          </w:p>
        </w:tc>
      </w:tr>
      <w:tr w:rsidR="00892B24" w:rsidRPr="00892B24" w14:paraId="230047F4" w14:textId="77777777" w:rsidTr="00F37707">
        <w:trPr>
          <w:trHeight w:val="134"/>
        </w:trPr>
        <w:tc>
          <w:tcPr>
            <w:tcW w:w="480" w:type="dxa"/>
            <w:vMerge/>
            <w:tcBorders>
              <w:top w:val="nil"/>
              <w:left w:val="single" w:sz="4" w:space="0" w:color="auto"/>
              <w:bottom w:val="single" w:sz="4" w:space="0" w:color="000000"/>
              <w:right w:val="single" w:sz="4" w:space="0" w:color="auto"/>
            </w:tcBorders>
            <w:vAlign w:val="center"/>
            <w:hideMark/>
          </w:tcPr>
          <w:p w14:paraId="48CC8679"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694FBE8D" w14:textId="77777777" w:rsidR="00892B24" w:rsidRPr="00892B24" w:rsidRDefault="00892B24" w:rsidP="00892B24">
            <w:pPr>
              <w:rPr>
                <w:sz w:val="22"/>
                <w:szCs w:val="22"/>
                <w:lang w:val="en-GB" w:eastAsia="en-GB"/>
              </w:rPr>
            </w:pPr>
            <w:r w:rsidRPr="00892B24">
              <w:rPr>
                <w:sz w:val="22"/>
                <w:szCs w:val="22"/>
                <w:lang w:val="en-GB" w:eastAsia="en-GB"/>
              </w:rPr>
              <w:t xml:space="preserve">Taxa de </w:t>
            </w:r>
            <w:proofErr w:type="spellStart"/>
            <w:r w:rsidRPr="00892B24">
              <w:rPr>
                <w:sz w:val="22"/>
                <w:szCs w:val="22"/>
                <w:lang w:val="en-GB" w:eastAsia="en-GB"/>
              </w:rPr>
              <w:t>Mediu</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334E04F6"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53210DC2" w14:textId="77777777" w:rsidR="00892B24" w:rsidRPr="00892B24" w:rsidRDefault="00892B24" w:rsidP="00892B24">
            <w:pPr>
              <w:jc w:val="center"/>
              <w:rPr>
                <w:sz w:val="22"/>
                <w:szCs w:val="22"/>
                <w:lang w:val="en-GB" w:eastAsia="en-GB"/>
              </w:rPr>
            </w:pPr>
            <w:r w:rsidRPr="00892B24">
              <w:rPr>
                <w:sz w:val="22"/>
                <w:szCs w:val="22"/>
                <w:lang w:val="en-GB" w:eastAsia="en-GB"/>
              </w:rPr>
              <w:t>0,5</w:t>
            </w:r>
          </w:p>
        </w:tc>
        <w:tc>
          <w:tcPr>
            <w:tcW w:w="960" w:type="dxa"/>
            <w:tcBorders>
              <w:top w:val="nil"/>
              <w:left w:val="nil"/>
              <w:bottom w:val="single" w:sz="4" w:space="0" w:color="auto"/>
              <w:right w:val="single" w:sz="4" w:space="0" w:color="auto"/>
            </w:tcBorders>
            <w:shd w:val="clear" w:color="auto" w:fill="auto"/>
            <w:noWrap/>
            <w:vAlign w:val="center"/>
            <w:hideMark/>
          </w:tcPr>
          <w:p w14:paraId="3619B4C0" w14:textId="77777777" w:rsidR="00892B24" w:rsidRPr="00892B24" w:rsidRDefault="00892B24" w:rsidP="00892B24">
            <w:pPr>
              <w:jc w:val="right"/>
              <w:rPr>
                <w:sz w:val="22"/>
                <w:szCs w:val="22"/>
                <w:lang w:val="en-GB" w:eastAsia="en-GB"/>
              </w:rPr>
            </w:pPr>
            <w:r w:rsidRPr="00892B24">
              <w:rPr>
                <w:sz w:val="22"/>
                <w:szCs w:val="22"/>
                <w:lang w:val="en-GB" w:eastAsia="en-GB"/>
              </w:rPr>
              <w:t>80,00</w:t>
            </w:r>
          </w:p>
        </w:tc>
        <w:tc>
          <w:tcPr>
            <w:tcW w:w="1180" w:type="dxa"/>
            <w:tcBorders>
              <w:top w:val="nil"/>
              <w:left w:val="nil"/>
              <w:bottom w:val="single" w:sz="4" w:space="0" w:color="auto"/>
              <w:right w:val="nil"/>
            </w:tcBorders>
            <w:shd w:val="clear" w:color="auto" w:fill="auto"/>
            <w:noWrap/>
            <w:vAlign w:val="center"/>
            <w:hideMark/>
          </w:tcPr>
          <w:p w14:paraId="13380B76" w14:textId="77777777" w:rsidR="00892B24" w:rsidRPr="00892B24" w:rsidRDefault="00892B24" w:rsidP="00892B24">
            <w:pPr>
              <w:jc w:val="right"/>
              <w:rPr>
                <w:sz w:val="22"/>
                <w:szCs w:val="22"/>
                <w:lang w:val="en-GB" w:eastAsia="en-GB"/>
              </w:rPr>
            </w:pPr>
            <w:r w:rsidRPr="00892B24">
              <w:rPr>
                <w:sz w:val="22"/>
                <w:szCs w:val="22"/>
                <w:lang w:val="en-GB" w:eastAsia="en-GB"/>
              </w:rPr>
              <w:t>10,00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81C5BF2" w14:textId="77777777" w:rsidR="00892B24" w:rsidRPr="00892B24" w:rsidRDefault="00892B24" w:rsidP="00892B24">
            <w:pPr>
              <w:jc w:val="right"/>
              <w:rPr>
                <w:sz w:val="22"/>
                <w:szCs w:val="22"/>
                <w:lang w:val="en-GB" w:eastAsia="en-GB"/>
              </w:rPr>
            </w:pPr>
            <w:r w:rsidRPr="00892B24">
              <w:rPr>
                <w:sz w:val="22"/>
                <w:szCs w:val="22"/>
                <w:lang w:val="en-GB" w:eastAsia="en-GB"/>
              </w:rPr>
              <w:t>400,00</w:t>
            </w:r>
          </w:p>
        </w:tc>
      </w:tr>
      <w:tr w:rsidR="00892B24" w:rsidRPr="00892B24" w14:paraId="176051A8" w14:textId="77777777" w:rsidTr="00F37707">
        <w:trPr>
          <w:trHeight w:val="288"/>
        </w:trPr>
        <w:tc>
          <w:tcPr>
            <w:tcW w:w="480" w:type="dxa"/>
            <w:vMerge/>
            <w:tcBorders>
              <w:top w:val="nil"/>
              <w:left w:val="single" w:sz="4" w:space="0" w:color="auto"/>
              <w:bottom w:val="single" w:sz="4" w:space="0" w:color="000000"/>
              <w:right w:val="single" w:sz="4" w:space="0" w:color="auto"/>
            </w:tcBorders>
            <w:vAlign w:val="center"/>
            <w:hideMark/>
          </w:tcPr>
          <w:p w14:paraId="5CD52AD7"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78D953B7" w14:textId="77777777" w:rsidR="00892B24" w:rsidRPr="00892B24" w:rsidRDefault="00892B24" w:rsidP="00892B24">
            <w:pPr>
              <w:rPr>
                <w:sz w:val="22"/>
                <w:szCs w:val="22"/>
                <w:lang w:val="en-GB" w:eastAsia="en-GB"/>
              </w:rPr>
            </w:pPr>
            <w:r w:rsidRPr="00892B24">
              <w:rPr>
                <w:sz w:val="22"/>
                <w:szCs w:val="22"/>
                <w:lang w:val="en-GB" w:eastAsia="en-GB"/>
              </w:rPr>
              <w:t xml:space="preserve">Taxa de </w:t>
            </w:r>
            <w:proofErr w:type="spellStart"/>
            <w:r w:rsidRPr="00892B24">
              <w:rPr>
                <w:sz w:val="22"/>
                <w:szCs w:val="22"/>
                <w:lang w:val="en-GB" w:eastAsia="en-GB"/>
              </w:rPr>
              <w:t>Mediu</w:t>
            </w:r>
            <w:proofErr w:type="spellEnd"/>
            <w:r w:rsidRPr="00892B24">
              <w:rPr>
                <w:sz w:val="22"/>
                <w:szCs w:val="22"/>
                <w:lang w:val="en-GB" w:eastAsia="en-GB"/>
              </w:rPr>
              <w:t xml:space="preserve"> </w:t>
            </w:r>
            <w:proofErr w:type="spellStart"/>
            <w:r w:rsidRPr="00892B24">
              <w:rPr>
                <w:sz w:val="22"/>
                <w:szCs w:val="22"/>
                <w:lang w:val="en-GB" w:eastAsia="en-GB"/>
              </w:rPr>
              <w:t>ansambluri</w:t>
            </w:r>
            <w:proofErr w:type="spellEnd"/>
            <w:r w:rsidRPr="00892B24">
              <w:rPr>
                <w:sz w:val="22"/>
                <w:szCs w:val="22"/>
                <w:lang w:val="en-GB" w:eastAsia="en-GB"/>
              </w:rPr>
              <w:t xml:space="preserve"> de </w:t>
            </w:r>
            <w:proofErr w:type="spellStart"/>
            <w:r w:rsidRPr="00892B24">
              <w:rPr>
                <w:sz w:val="22"/>
                <w:szCs w:val="22"/>
                <w:lang w:val="en-GB" w:eastAsia="en-GB"/>
              </w:rPr>
              <w:t>locuinte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446D9CF9"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3C2BE249" w14:textId="77777777" w:rsidR="00892B24" w:rsidRPr="00892B24" w:rsidRDefault="00892B24" w:rsidP="00892B24">
            <w:pPr>
              <w:jc w:val="center"/>
              <w:rPr>
                <w:sz w:val="22"/>
                <w:szCs w:val="22"/>
                <w:lang w:val="en-GB" w:eastAsia="en-GB"/>
              </w:rPr>
            </w:pPr>
            <w:r w:rsidRPr="00892B24">
              <w:rPr>
                <w:sz w:val="22"/>
                <w:szCs w:val="22"/>
                <w:lang w:val="en-GB" w:eastAsia="en-GB"/>
              </w:rPr>
              <w:t>0,5</w:t>
            </w:r>
          </w:p>
        </w:tc>
        <w:tc>
          <w:tcPr>
            <w:tcW w:w="960" w:type="dxa"/>
            <w:tcBorders>
              <w:top w:val="nil"/>
              <w:left w:val="nil"/>
              <w:bottom w:val="single" w:sz="4" w:space="0" w:color="auto"/>
              <w:right w:val="single" w:sz="4" w:space="0" w:color="auto"/>
            </w:tcBorders>
            <w:shd w:val="clear" w:color="auto" w:fill="auto"/>
            <w:noWrap/>
            <w:vAlign w:val="center"/>
            <w:hideMark/>
          </w:tcPr>
          <w:p w14:paraId="7A94DE96" w14:textId="77777777" w:rsidR="00892B24" w:rsidRPr="00892B24" w:rsidRDefault="00892B24" w:rsidP="00892B24">
            <w:pPr>
              <w:jc w:val="right"/>
              <w:rPr>
                <w:sz w:val="22"/>
                <w:szCs w:val="22"/>
                <w:lang w:val="en-GB" w:eastAsia="en-GB"/>
              </w:rPr>
            </w:pPr>
            <w:r w:rsidRPr="00892B24">
              <w:rPr>
                <w:sz w:val="22"/>
                <w:szCs w:val="22"/>
                <w:lang w:val="en-GB" w:eastAsia="en-GB"/>
              </w:rPr>
              <w:t>80,00</w:t>
            </w:r>
          </w:p>
        </w:tc>
        <w:tc>
          <w:tcPr>
            <w:tcW w:w="1180" w:type="dxa"/>
            <w:tcBorders>
              <w:top w:val="nil"/>
              <w:left w:val="nil"/>
              <w:bottom w:val="single" w:sz="4" w:space="0" w:color="auto"/>
              <w:right w:val="nil"/>
            </w:tcBorders>
            <w:shd w:val="clear" w:color="auto" w:fill="auto"/>
            <w:noWrap/>
            <w:vAlign w:val="center"/>
            <w:hideMark/>
          </w:tcPr>
          <w:p w14:paraId="3C2C190D" w14:textId="77777777" w:rsidR="00892B24" w:rsidRPr="00892B24" w:rsidRDefault="00892B24" w:rsidP="00892B24">
            <w:pPr>
              <w:jc w:val="right"/>
              <w:rPr>
                <w:sz w:val="22"/>
                <w:szCs w:val="22"/>
                <w:lang w:val="en-GB" w:eastAsia="en-GB"/>
              </w:rPr>
            </w:pPr>
            <w:r w:rsidRPr="00892B24">
              <w:rPr>
                <w:sz w:val="22"/>
                <w:szCs w:val="22"/>
                <w:lang w:val="en-GB" w:eastAsia="en-GB"/>
              </w:rPr>
              <w:t>20,00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2C9EB9B" w14:textId="77777777" w:rsidR="00892B24" w:rsidRPr="00892B24" w:rsidRDefault="00892B24" w:rsidP="00892B24">
            <w:pPr>
              <w:jc w:val="right"/>
              <w:rPr>
                <w:sz w:val="22"/>
                <w:szCs w:val="22"/>
                <w:lang w:val="en-GB" w:eastAsia="en-GB"/>
              </w:rPr>
            </w:pPr>
            <w:r w:rsidRPr="00892B24">
              <w:rPr>
                <w:sz w:val="22"/>
                <w:szCs w:val="22"/>
                <w:lang w:val="en-GB" w:eastAsia="en-GB"/>
              </w:rPr>
              <w:t>800,00</w:t>
            </w:r>
          </w:p>
        </w:tc>
      </w:tr>
      <w:tr w:rsidR="00892B24" w:rsidRPr="00892B24" w14:paraId="34BE6F1D" w14:textId="77777777" w:rsidTr="00F37707">
        <w:trPr>
          <w:trHeight w:val="399"/>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296449" w14:textId="77777777" w:rsidR="00892B24" w:rsidRPr="00892B24" w:rsidRDefault="00892B24" w:rsidP="00892B24">
            <w:pPr>
              <w:jc w:val="center"/>
              <w:rPr>
                <w:sz w:val="22"/>
                <w:szCs w:val="22"/>
                <w:lang w:val="en-GB" w:eastAsia="en-GB"/>
              </w:rPr>
            </w:pPr>
            <w:r w:rsidRPr="00892B24">
              <w:rPr>
                <w:sz w:val="22"/>
                <w:szCs w:val="22"/>
                <w:lang w:val="en-GB" w:eastAsia="en-GB"/>
              </w:rPr>
              <w:t>33</w:t>
            </w:r>
          </w:p>
        </w:tc>
        <w:tc>
          <w:tcPr>
            <w:tcW w:w="4400" w:type="dxa"/>
            <w:tcBorders>
              <w:top w:val="nil"/>
              <w:left w:val="nil"/>
              <w:bottom w:val="single" w:sz="4" w:space="0" w:color="auto"/>
              <w:right w:val="nil"/>
            </w:tcBorders>
            <w:shd w:val="clear" w:color="auto" w:fill="auto"/>
            <w:hideMark/>
          </w:tcPr>
          <w:p w14:paraId="7FF93595" w14:textId="77777777" w:rsidR="00892B24" w:rsidRPr="00892B24" w:rsidRDefault="00892B24" w:rsidP="00892B24">
            <w:pPr>
              <w:rPr>
                <w:sz w:val="22"/>
                <w:szCs w:val="22"/>
                <w:lang w:val="en-GB" w:eastAsia="en-GB"/>
              </w:rPr>
            </w:pPr>
            <w:r w:rsidRPr="00892B24">
              <w:rPr>
                <w:sz w:val="22"/>
                <w:szCs w:val="22"/>
                <w:lang w:val="en-GB" w:eastAsia="en-GB"/>
              </w:rPr>
              <w:t xml:space="preserve"> </w:t>
            </w:r>
            <w:proofErr w:type="spellStart"/>
            <w:r w:rsidRPr="00892B24">
              <w:rPr>
                <w:sz w:val="22"/>
                <w:szCs w:val="22"/>
                <w:lang w:val="en-GB" w:eastAsia="en-GB"/>
              </w:rPr>
              <w:t>Igienizare</w:t>
            </w:r>
            <w:proofErr w:type="spellEnd"/>
            <w:r w:rsidRPr="00892B24">
              <w:rPr>
                <w:sz w:val="22"/>
                <w:szCs w:val="22"/>
                <w:lang w:val="en-GB" w:eastAsia="en-GB"/>
              </w:rPr>
              <w:t xml:space="preserve"> </w:t>
            </w:r>
            <w:proofErr w:type="spellStart"/>
            <w:r w:rsidRPr="00892B24">
              <w:rPr>
                <w:sz w:val="22"/>
                <w:szCs w:val="22"/>
                <w:lang w:val="en-GB" w:eastAsia="en-GB"/>
              </w:rPr>
              <w:t>cosuri</w:t>
            </w:r>
            <w:proofErr w:type="spellEnd"/>
            <w:r w:rsidRPr="00892B24">
              <w:rPr>
                <w:sz w:val="22"/>
                <w:szCs w:val="22"/>
                <w:lang w:val="en-GB" w:eastAsia="en-GB"/>
              </w:rPr>
              <w:t xml:space="preserve"> de </w:t>
            </w:r>
            <w:proofErr w:type="spellStart"/>
            <w:r w:rsidRPr="00892B24">
              <w:rPr>
                <w:sz w:val="22"/>
                <w:szCs w:val="22"/>
                <w:lang w:val="en-GB" w:eastAsia="en-GB"/>
              </w:rPr>
              <w:t>gunoi</w:t>
            </w:r>
            <w:proofErr w:type="spellEnd"/>
            <w:r w:rsidRPr="00892B24">
              <w:rPr>
                <w:sz w:val="22"/>
                <w:szCs w:val="22"/>
                <w:lang w:val="en-GB" w:eastAsia="en-GB"/>
              </w:rPr>
              <w:t xml:space="preserve"> din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gradini</w:t>
            </w:r>
            <w:proofErr w:type="spellEnd"/>
            <w:r w:rsidRPr="00892B24">
              <w:rPr>
                <w:sz w:val="22"/>
                <w:szCs w:val="22"/>
                <w:lang w:val="en-GB" w:eastAsia="en-GB"/>
              </w:rPr>
              <w:t xml:space="preserve"> </w:t>
            </w:r>
            <w:proofErr w:type="spellStart"/>
            <w:r w:rsidRPr="00892B24">
              <w:rPr>
                <w:sz w:val="22"/>
                <w:szCs w:val="22"/>
                <w:lang w:val="en-GB" w:eastAsia="en-GB"/>
              </w:rPr>
              <w:t>publice</w:t>
            </w:r>
            <w:proofErr w:type="spellEnd"/>
            <w:r w:rsidRPr="00892B24">
              <w:rPr>
                <w:sz w:val="22"/>
                <w:szCs w:val="22"/>
                <w:lang w:val="en-GB" w:eastAsia="en-GB"/>
              </w:rPr>
              <w:t xml:space="preserve">, </w:t>
            </w:r>
            <w:proofErr w:type="spellStart"/>
            <w:r w:rsidRPr="00892B24">
              <w:rPr>
                <w:sz w:val="22"/>
                <w:szCs w:val="22"/>
                <w:lang w:val="en-GB" w:eastAsia="en-GB"/>
              </w:rPr>
              <w:t>locuri</w:t>
            </w:r>
            <w:proofErr w:type="spellEnd"/>
            <w:r w:rsidRPr="00892B24">
              <w:rPr>
                <w:sz w:val="22"/>
                <w:szCs w:val="22"/>
                <w:lang w:val="en-GB" w:eastAsia="en-GB"/>
              </w:rPr>
              <w:t xml:space="preserve"> de </w:t>
            </w:r>
            <w:proofErr w:type="spellStart"/>
            <w:r w:rsidRPr="00892B24">
              <w:rPr>
                <w:sz w:val="22"/>
                <w:szCs w:val="22"/>
                <w:lang w:val="en-GB" w:eastAsia="en-GB"/>
              </w:rPr>
              <w:t>odihna</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agrement</w:t>
            </w:r>
            <w:proofErr w:type="spellEnd"/>
            <w:r w:rsidRPr="00892B24">
              <w:rPr>
                <w:sz w:val="22"/>
                <w:szCs w:val="22"/>
                <w:lang w:val="en-GB" w:eastAsia="en-GB"/>
              </w:rPr>
              <w:t xml:space="preserve"> </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899901"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buc</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37BF8937" w14:textId="77777777" w:rsidR="00892B24" w:rsidRPr="00892B24" w:rsidRDefault="00892B24" w:rsidP="00892B24">
            <w:pPr>
              <w:jc w:val="center"/>
              <w:rPr>
                <w:sz w:val="22"/>
                <w:szCs w:val="22"/>
                <w:lang w:val="en-GB" w:eastAsia="en-GB"/>
              </w:rPr>
            </w:pPr>
            <w:r w:rsidRPr="00892B24">
              <w:rPr>
                <w:sz w:val="22"/>
                <w:szCs w:val="22"/>
                <w:lang w:val="en-GB" w:eastAsia="en-GB"/>
              </w:rPr>
              <w:t>10</w:t>
            </w:r>
          </w:p>
        </w:tc>
        <w:tc>
          <w:tcPr>
            <w:tcW w:w="960" w:type="dxa"/>
            <w:tcBorders>
              <w:top w:val="nil"/>
              <w:left w:val="nil"/>
              <w:bottom w:val="single" w:sz="4" w:space="0" w:color="auto"/>
              <w:right w:val="single" w:sz="4" w:space="0" w:color="auto"/>
            </w:tcBorders>
            <w:shd w:val="clear" w:color="auto" w:fill="auto"/>
            <w:noWrap/>
            <w:vAlign w:val="center"/>
            <w:hideMark/>
          </w:tcPr>
          <w:p w14:paraId="49FFD241" w14:textId="77777777" w:rsidR="00892B24" w:rsidRPr="00892B24" w:rsidRDefault="00892B24" w:rsidP="00892B24">
            <w:pPr>
              <w:jc w:val="right"/>
              <w:rPr>
                <w:sz w:val="22"/>
                <w:szCs w:val="22"/>
                <w:lang w:val="en-GB" w:eastAsia="en-GB"/>
              </w:rPr>
            </w:pPr>
            <w:r w:rsidRPr="00892B24">
              <w:rPr>
                <w:sz w:val="22"/>
                <w:szCs w:val="22"/>
                <w:lang w:val="en-GB" w:eastAsia="en-GB"/>
              </w:rPr>
              <w:t>2,00</w:t>
            </w:r>
          </w:p>
        </w:tc>
        <w:tc>
          <w:tcPr>
            <w:tcW w:w="1180" w:type="dxa"/>
            <w:tcBorders>
              <w:top w:val="nil"/>
              <w:left w:val="nil"/>
              <w:bottom w:val="single" w:sz="4" w:space="0" w:color="auto"/>
              <w:right w:val="nil"/>
            </w:tcBorders>
            <w:shd w:val="clear" w:color="auto" w:fill="auto"/>
            <w:noWrap/>
            <w:vAlign w:val="center"/>
            <w:hideMark/>
          </w:tcPr>
          <w:p w14:paraId="7631E831" w14:textId="77777777" w:rsidR="00892B24" w:rsidRPr="00892B24" w:rsidRDefault="00892B24" w:rsidP="00892B24">
            <w:pPr>
              <w:jc w:val="right"/>
              <w:rPr>
                <w:sz w:val="22"/>
                <w:szCs w:val="22"/>
                <w:lang w:val="en-GB" w:eastAsia="en-GB"/>
              </w:rPr>
            </w:pPr>
            <w:r w:rsidRPr="00892B24">
              <w:rPr>
                <w:sz w:val="22"/>
                <w:szCs w:val="22"/>
                <w:lang w:val="en-GB" w:eastAsia="en-GB"/>
              </w:rPr>
              <w:t>484,00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3A5A52C" w14:textId="77777777" w:rsidR="00892B24" w:rsidRPr="00892B24" w:rsidRDefault="00892B24" w:rsidP="00892B24">
            <w:pPr>
              <w:jc w:val="right"/>
              <w:rPr>
                <w:sz w:val="22"/>
                <w:szCs w:val="22"/>
                <w:lang w:val="en-GB" w:eastAsia="en-GB"/>
              </w:rPr>
            </w:pPr>
            <w:r w:rsidRPr="00892B24">
              <w:rPr>
                <w:sz w:val="22"/>
                <w:szCs w:val="22"/>
                <w:lang w:val="en-GB" w:eastAsia="en-GB"/>
              </w:rPr>
              <w:t>9.680,00</w:t>
            </w:r>
          </w:p>
        </w:tc>
      </w:tr>
      <w:tr w:rsidR="00892B24" w:rsidRPr="00892B24" w14:paraId="0C16D6E5" w14:textId="77777777" w:rsidTr="00F37707">
        <w:trPr>
          <w:trHeight w:val="407"/>
        </w:trPr>
        <w:tc>
          <w:tcPr>
            <w:tcW w:w="480" w:type="dxa"/>
            <w:vMerge/>
            <w:tcBorders>
              <w:top w:val="nil"/>
              <w:left w:val="single" w:sz="4" w:space="0" w:color="auto"/>
              <w:bottom w:val="single" w:sz="4" w:space="0" w:color="000000"/>
              <w:right w:val="single" w:sz="4" w:space="0" w:color="auto"/>
            </w:tcBorders>
            <w:vAlign w:val="center"/>
            <w:hideMark/>
          </w:tcPr>
          <w:p w14:paraId="08B97532"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4DD1A17B" w14:textId="77777777" w:rsidR="00892B24" w:rsidRPr="00892B24" w:rsidRDefault="00892B24" w:rsidP="00892B24">
            <w:pPr>
              <w:rPr>
                <w:sz w:val="22"/>
                <w:szCs w:val="22"/>
                <w:lang w:val="en-GB" w:eastAsia="en-GB"/>
              </w:rPr>
            </w:pPr>
            <w:r w:rsidRPr="00892B24">
              <w:rPr>
                <w:sz w:val="22"/>
                <w:szCs w:val="22"/>
                <w:lang w:val="en-GB" w:eastAsia="en-GB"/>
              </w:rPr>
              <w:t xml:space="preserve"> </w:t>
            </w:r>
            <w:proofErr w:type="spellStart"/>
            <w:r w:rsidRPr="00892B24">
              <w:rPr>
                <w:sz w:val="22"/>
                <w:szCs w:val="22"/>
                <w:lang w:val="en-GB" w:eastAsia="en-GB"/>
              </w:rPr>
              <w:t>Igienizare</w:t>
            </w:r>
            <w:proofErr w:type="spellEnd"/>
            <w:r w:rsidRPr="00892B24">
              <w:rPr>
                <w:sz w:val="22"/>
                <w:szCs w:val="22"/>
                <w:lang w:val="en-GB" w:eastAsia="en-GB"/>
              </w:rPr>
              <w:t xml:space="preserve"> </w:t>
            </w:r>
            <w:proofErr w:type="spellStart"/>
            <w:r w:rsidRPr="00892B24">
              <w:rPr>
                <w:sz w:val="22"/>
                <w:szCs w:val="22"/>
                <w:lang w:val="en-GB" w:eastAsia="en-GB"/>
              </w:rPr>
              <w:t>cosuri</w:t>
            </w:r>
            <w:proofErr w:type="spellEnd"/>
            <w:r w:rsidRPr="00892B24">
              <w:rPr>
                <w:sz w:val="22"/>
                <w:szCs w:val="22"/>
                <w:lang w:val="en-GB" w:eastAsia="en-GB"/>
              </w:rPr>
              <w:t xml:space="preserve"> de </w:t>
            </w:r>
            <w:proofErr w:type="spellStart"/>
            <w:r w:rsidRPr="00892B24">
              <w:rPr>
                <w:sz w:val="22"/>
                <w:szCs w:val="22"/>
                <w:lang w:val="en-GB" w:eastAsia="en-GB"/>
              </w:rPr>
              <w:t>gunoi</w:t>
            </w:r>
            <w:proofErr w:type="spellEnd"/>
            <w:r w:rsidRPr="00892B24">
              <w:rPr>
                <w:sz w:val="22"/>
                <w:szCs w:val="22"/>
                <w:lang w:val="en-GB" w:eastAsia="en-GB"/>
              </w:rPr>
              <w:t xml:space="preserve"> de la </w:t>
            </w:r>
            <w:proofErr w:type="spellStart"/>
            <w:r w:rsidRPr="00892B24">
              <w:rPr>
                <w:sz w:val="22"/>
                <w:szCs w:val="22"/>
                <w:lang w:val="en-GB" w:eastAsia="en-GB"/>
              </w:rPr>
              <w:t>asociatiile</w:t>
            </w:r>
            <w:proofErr w:type="spellEnd"/>
            <w:r w:rsidRPr="00892B24">
              <w:rPr>
                <w:sz w:val="22"/>
                <w:szCs w:val="22"/>
                <w:lang w:val="en-GB" w:eastAsia="en-GB"/>
              </w:rPr>
              <w:t xml:space="preserve"> de </w:t>
            </w:r>
            <w:proofErr w:type="spellStart"/>
            <w:r w:rsidRPr="00892B24">
              <w:rPr>
                <w:sz w:val="22"/>
                <w:szCs w:val="22"/>
                <w:lang w:val="en-GB" w:eastAsia="en-GB"/>
              </w:rPr>
              <w:t>locatari</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7E2CCCDD"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17BC2AAE" w14:textId="77777777" w:rsidR="00892B24" w:rsidRPr="00892B24" w:rsidRDefault="00892B24" w:rsidP="00892B24">
            <w:pPr>
              <w:jc w:val="center"/>
              <w:rPr>
                <w:sz w:val="22"/>
                <w:szCs w:val="22"/>
                <w:lang w:val="en-GB" w:eastAsia="en-GB"/>
              </w:rPr>
            </w:pPr>
            <w:r w:rsidRPr="00892B24">
              <w:rPr>
                <w:sz w:val="22"/>
                <w:szCs w:val="22"/>
                <w:lang w:val="en-GB" w:eastAsia="en-GB"/>
              </w:rPr>
              <w:t>10</w:t>
            </w:r>
          </w:p>
        </w:tc>
        <w:tc>
          <w:tcPr>
            <w:tcW w:w="960" w:type="dxa"/>
            <w:tcBorders>
              <w:top w:val="nil"/>
              <w:left w:val="nil"/>
              <w:bottom w:val="single" w:sz="4" w:space="0" w:color="auto"/>
              <w:right w:val="single" w:sz="4" w:space="0" w:color="auto"/>
            </w:tcBorders>
            <w:shd w:val="clear" w:color="auto" w:fill="auto"/>
            <w:noWrap/>
            <w:vAlign w:val="center"/>
            <w:hideMark/>
          </w:tcPr>
          <w:p w14:paraId="28BE1A5F" w14:textId="77777777" w:rsidR="00892B24" w:rsidRPr="00892B24" w:rsidRDefault="00892B24" w:rsidP="00892B24">
            <w:pPr>
              <w:jc w:val="right"/>
              <w:rPr>
                <w:sz w:val="22"/>
                <w:szCs w:val="22"/>
                <w:lang w:val="en-GB" w:eastAsia="en-GB"/>
              </w:rPr>
            </w:pPr>
            <w:r w:rsidRPr="00892B24">
              <w:rPr>
                <w:sz w:val="22"/>
                <w:szCs w:val="22"/>
                <w:lang w:val="en-GB" w:eastAsia="en-GB"/>
              </w:rPr>
              <w:t>0,00</w:t>
            </w:r>
          </w:p>
        </w:tc>
        <w:tc>
          <w:tcPr>
            <w:tcW w:w="1180" w:type="dxa"/>
            <w:tcBorders>
              <w:top w:val="nil"/>
              <w:left w:val="nil"/>
              <w:bottom w:val="single" w:sz="4" w:space="0" w:color="auto"/>
              <w:right w:val="nil"/>
            </w:tcBorders>
            <w:shd w:val="clear" w:color="auto" w:fill="auto"/>
            <w:noWrap/>
            <w:vAlign w:val="center"/>
            <w:hideMark/>
          </w:tcPr>
          <w:p w14:paraId="20067B17" w14:textId="77777777" w:rsidR="00892B24" w:rsidRPr="00892B24" w:rsidRDefault="00892B24" w:rsidP="00892B24">
            <w:pPr>
              <w:jc w:val="right"/>
              <w:rPr>
                <w:sz w:val="22"/>
                <w:szCs w:val="22"/>
                <w:lang w:val="en-GB" w:eastAsia="en-GB"/>
              </w:rPr>
            </w:pPr>
            <w:r w:rsidRPr="00892B24">
              <w:rPr>
                <w:sz w:val="22"/>
                <w:szCs w:val="22"/>
                <w:lang w:val="en-GB" w:eastAsia="en-GB"/>
              </w:rPr>
              <w:t>99,00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3ACED42"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6A4EF32E" w14:textId="77777777" w:rsidTr="00F37707">
        <w:trPr>
          <w:trHeight w:val="684"/>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33EC177" w14:textId="77777777" w:rsidR="00892B24" w:rsidRPr="00892B24" w:rsidRDefault="00892B24" w:rsidP="00892B24">
            <w:pPr>
              <w:jc w:val="center"/>
              <w:rPr>
                <w:sz w:val="22"/>
                <w:szCs w:val="22"/>
                <w:lang w:val="en-GB" w:eastAsia="en-GB"/>
              </w:rPr>
            </w:pPr>
            <w:r w:rsidRPr="00892B24">
              <w:rPr>
                <w:sz w:val="22"/>
                <w:szCs w:val="22"/>
                <w:lang w:val="en-GB" w:eastAsia="en-GB"/>
              </w:rPr>
              <w:t>34</w:t>
            </w:r>
          </w:p>
        </w:tc>
        <w:tc>
          <w:tcPr>
            <w:tcW w:w="4400" w:type="dxa"/>
            <w:tcBorders>
              <w:top w:val="nil"/>
              <w:left w:val="nil"/>
              <w:bottom w:val="single" w:sz="4" w:space="0" w:color="auto"/>
              <w:right w:val="nil"/>
            </w:tcBorders>
            <w:shd w:val="clear" w:color="auto" w:fill="auto"/>
            <w:hideMark/>
          </w:tcPr>
          <w:p w14:paraId="7990EDDC" w14:textId="77777777" w:rsidR="00892B24" w:rsidRPr="00892B24" w:rsidRDefault="00892B24" w:rsidP="00892B24">
            <w:pPr>
              <w:rPr>
                <w:sz w:val="22"/>
                <w:szCs w:val="22"/>
                <w:lang w:val="en-GB" w:eastAsia="en-GB"/>
              </w:rPr>
            </w:pPr>
            <w:r w:rsidRPr="00892B24">
              <w:rPr>
                <w:sz w:val="22"/>
                <w:szCs w:val="22"/>
                <w:lang w:val="en-GB" w:eastAsia="en-GB"/>
              </w:rPr>
              <w:t xml:space="preserve"> </w:t>
            </w:r>
            <w:proofErr w:type="spellStart"/>
            <w:r w:rsidRPr="00892B24">
              <w:rPr>
                <w:sz w:val="22"/>
                <w:szCs w:val="22"/>
                <w:lang w:val="en-GB" w:eastAsia="en-GB"/>
              </w:rPr>
              <w:t>Igienizare</w:t>
            </w:r>
            <w:proofErr w:type="spellEnd"/>
            <w:r w:rsidRPr="00892B24">
              <w:rPr>
                <w:sz w:val="22"/>
                <w:szCs w:val="22"/>
                <w:lang w:val="en-GB" w:eastAsia="en-GB"/>
              </w:rPr>
              <w:t xml:space="preserve"> </w:t>
            </w:r>
            <w:proofErr w:type="spellStart"/>
            <w:r w:rsidRPr="00892B24">
              <w:rPr>
                <w:sz w:val="22"/>
                <w:szCs w:val="22"/>
                <w:lang w:val="en-GB" w:eastAsia="en-GB"/>
              </w:rPr>
              <w:t>posturi</w:t>
            </w:r>
            <w:proofErr w:type="spellEnd"/>
            <w:r w:rsidRPr="00892B24">
              <w:rPr>
                <w:sz w:val="22"/>
                <w:szCs w:val="22"/>
                <w:lang w:val="en-GB" w:eastAsia="en-GB"/>
              </w:rPr>
              <w:t xml:space="preserve"> de </w:t>
            </w:r>
            <w:proofErr w:type="spellStart"/>
            <w:r w:rsidRPr="00892B24">
              <w:rPr>
                <w:sz w:val="22"/>
                <w:szCs w:val="22"/>
                <w:lang w:val="en-GB" w:eastAsia="en-GB"/>
              </w:rPr>
              <w:t>igiena</w:t>
            </w:r>
            <w:proofErr w:type="spellEnd"/>
            <w:r w:rsidRPr="00892B24">
              <w:rPr>
                <w:sz w:val="22"/>
                <w:szCs w:val="22"/>
                <w:lang w:val="en-GB" w:eastAsia="en-GB"/>
              </w:rPr>
              <w:t xml:space="preserve"> </w:t>
            </w:r>
            <w:proofErr w:type="spellStart"/>
            <w:r w:rsidRPr="00892B24">
              <w:rPr>
                <w:sz w:val="22"/>
                <w:szCs w:val="22"/>
                <w:lang w:val="en-GB" w:eastAsia="en-GB"/>
              </w:rPr>
              <w:t>pentru</w:t>
            </w:r>
            <w:proofErr w:type="spellEnd"/>
            <w:r w:rsidRPr="00892B24">
              <w:rPr>
                <w:sz w:val="22"/>
                <w:szCs w:val="22"/>
                <w:lang w:val="en-GB" w:eastAsia="en-GB"/>
              </w:rPr>
              <w:t xml:space="preserve"> </w:t>
            </w:r>
            <w:proofErr w:type="spellStart"/>
            <w:r w:rsidRPr="00892B24">
              <w:rPr>
                <w:sz w:val="22"/>
                <w:szCs w:val="22"/>
                <w:lang w:val="en-GB" w:eastAsia="en-GB"/>
              </w:rPr>
              <w:t>caini</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gradini</w:t>
            </w:r>
            <w:proofErr w:type="spellEnd"/>
            <w:r w:rsidRPr="00892B24">
              <w:rPr>
                <w:sz w:val="22"/>
                <w:szCs w:val="22"/>
                <w:lang w:val="en-GB" w:eastAsia="en-GB"/>
              </w:rPr>
              <w:t xml:space="preserve"> </w:t>
            </w:r>
            <w:proofErr w:type="spellStart"/>
            <w:r w:rsidRPr="00892B24">
              <w:rPr>
                <w:sz w:val="22"/>
                <w:szCs w:val="22"/>
                <w:lang w:val="en-GB" w:eastAsia="en-GB"/>
              </w:rPr>
              <w:t>publice</w:t>
            </w:r>
            <w:proofErr w:type="spellEnd"/>
            <w:r w:rsidRPr="00892B24">
              <w:rPr>
                <w:sz w:val="22"/>
                <w:szCs w:val="22"/>
                <w:lang w:val="en-GB" w:eastAsia="en-GB"/>
              </w:rPr>
              <w:t xml:space="preserve">, </w:t>
            </w:r>
            <w:proofErr w:type="spellStart"/>
            <w:r w:rsidRPr="00892B24">
              <w:rPr>
                <w:sz w:val="22"/>
                <w:szCs w:val="22"/>
                <w:lang w:val="en-GB" w:eastAsia="en-GB"/>
              </w:rPr>
              <w:t>locuri</w:t>
            </w:r>
            <w:proofErr w:type="spellEnd"/>
            <w:r w:rsidRPr="00892B24">
              <w:rPr>
                <w:sz w:val="22"/>
                <w:szCs w:val="22"/>
                <w:lang w:val="en-GB" w:eastAsia="en-GB"/>
              </w:rPr>
              <w:t xml:space="preserve"> de </w:t>
            </w:r>
            <w:proofErr w:type="spellStart"/>
            <w:r w:rsidRPr="00892B24">
              <w:rPr>
                <w:sz w:val="22"/>
                <w:szCs w:val="22"/>
                <w:lang w:val="en-GB" w:eastAsia="en-GB"/>
              </w:rPr>
              <w:t>odihna</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proofErr w:type="gramStart"/>
            <w:r w:rsidRPr="00892B24">
              <w:rPr>
                <w:sz w:val="22"/>
                <w:szCs w:val="22"/>
                <w:lang w:val="en-GB" w:eastAsia="en-GB"/>
              </w:rPr>
              <w:t>agrement,scuaruri</w:t>
            </w:r>
            <w:proofErr w:type="spellEnd"/>
            <w:proofErr w:type="gramEnd"/>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80205E3"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buc</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10A89DC6" w14:textId="77777777" w:rsidR="00892B24" w:rsidRPr="00892B24" w:rsidRDefault="00892B24" w:rsidP="00892B24">
            <w:pPr>
              <w:jc w:val="center"/>
              <w:rPr>
                <w:sz w:val="22"/>
                <w:szCs w:val="22"/>
                <w:lang w:val="en-GB" w:eastAsia="en-GB"/>
              </w:rPr>
            </w:pPr>
            <w:r w:rsidRPr="00892B24">
              <w:rPr>
                <w:sz w:val="22"/>
                <w:szCs w:val="22"/>
                <w:lang w:val="en-GB" w:eastAsia="en-GB"/>
              </w:rPr>
              <w:t>2</w:t>
            </w:r>
          </w:p>
        </w:tc>
        <w:tc>
          <w:tcPr>
            <w:tcW w:w="960" w:type="dxa"/>
            <w:tcBorders>
              <w:top w:val="nil"/>
              <w:left w:val="nil"/>
              <w:bottom w:val="single" w:sz="4" w:space="0" w:color="auto"/>
              <w:right w:val="single" w:sz="4" w:space="0" w:color="auto"/>
            </w:tcBorders>
            <w:shd w:val="clear" w:color="auto" w:fill="auto"/>
            <w:noWrap/>
            <w:vAlign w:val="center"/>
            <w:hideMark/>
          </w:tcPr>
          <w:p w14:paraId="2FB97345" w14:textId="77777777" w:rsidR="00892B24" w:rsidRPr="00892B24" w:rsidRDefault="00892B24" w:rsidP="00892B24">
            <w:pPr>
              <w:jc w:val="right"/>
              <w:rPr>
                <w:sz w:val="22"/>
                <w:szCs w:val="22"/>
                <w:lang w:val="en-GB" w:eastAsia="en-GB"/>
              </w:rPr>
            </w:pPr>
            <w:r w:rsidRPr="00892B24">
              <w:rPr>
                <w:sz w:val="22"/>
                <w:szCs w:val="22"/>
                <w:lang w:val="en-GB" w:eastAsia="en-GB"/>
              </w:rPr>
              <w:t>1,57</w:t>
            </w:r>
          </w:p>
        </w:tc>
        <w:tc>
          <w:tcPr>
            <w:tcW w:w="1180" w:type="dxa"/>
            <w:tcBorders>
              <w:top w:val="nil"/>
              <w:left w:val="nil"/>
              <w:bottom w:val="single" w:sz="4" w:space="0" w:color="auto"/>
              <w:right w:val="nil"/>
            </w:tcBorders>
            <w:shd w:val="clear" w:color="auto" w:fill="auto"/>
            <w:noWrap/>
            <w:vAlign w:val="center"/>
            <w:hideMark/>
          </w:tcPr>
          <w:p w14:paraId="7887FCB3" w14:textId="77777777" w:rsidR="00892B24" w:rsidRPr="00892B24" w:rsidRDefault="00892B24" w:rsidP="00892B24">
            <w:pPr>
              <w:jc w:val="right"/>
              <w:rPr>
                <w:sz w:val="22"/>
                <w:szCs w:val="22"/>
                <w:lang w:val="en-GB" w:eastAsia="en-GB"/>
              </w:rPr>
            </w:pPr>
            <w:r w:rsidRPr="00892B24">
              <w:rPr>
                <w:sz w:val="22"/>
                <w:szCs w:val="22"/>
                <w:lang w:val="en-GB" w:eastAsia="en-GB"/>
              </w:rPr>
              <w:t>14,00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3F648AE" w14:textId="77777777" w:rsidR="00892B24" w:rsidRPr="00892B24" w:rsidRDefault="00892B24" w:rsidP="00892B24">
            <w:pPr>
              <w:jc w:val="right"/>
              <w:rPr>
                <w:sz w:val="22"/>
                <w:szCs w:val="22"/>
                <w:lang w:val="en-GB" w:eastAsia="en-GB"/>
              </w:rPr>
            </w:pPr>
            <w:r w:rsidRPr="00892B24">
              <w:rPr>
                <w:sz w:val="22"/>
                <w:szCs w:val="22"/>
                <w:lang w:val="en-GB" w:eastAsia="en-GB"/>
              </w:rPr>
              <w:t>43,96</w:t>
            </w:r>
          </w:p>
        </w:tc>
      </w:tr>
      <w:tr w:rsidR="00892B24" w:rsidRPr="00892B24" w14:paraId="33105742" w14:textId="77777777" w:rsidTr="00F37707">
        <w:trPr>
          <w:trHeight w:val="412"/>
        </w:trPr>
        <w:tc>
          <w:tcPr>
            <w:tcW w:w="4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D41FD9" w14:textId="77777777" w:rsidR="00892B24" w:rsidRPr="00892B24" w:rsidRDefault="00892B24" w:rsidP="00892B24">
            <w:pPr>
              <w:jc w:val="center"/>
              <w:rPr>
                <w:sz w:val="22"/>
                <w:szCs w:val="22"/>
                <w:lang w:val="en-GB" w:eastAsia="en-GB"/>
              </w:rPr>
            </w:pPr>
            <w:r w:rsidRPr="00892B24">
              <w:rPr>
                <w:sz w:val="22"/>
                <w:szCs w:val="22"/>
                <w:lang w:val="en-GB" w:eastAsia="en-GB"/>
              </w:rPr>
              <w:t>35</w:t>
            </w:r>
          </w:p>
        </w:tc>
        <w:tc>
          <w:tcPr>
            <w:tcW w:w="4400" w:type="dxa"/>
            <w:tcBorders>
              <w:top w:val="single" w:sz="4" w:space="0" w:color="auto"/>
              <w:left w:val="nil"/>
              <w:bottom w:val="single" w:sz="4" w:space="0" w:color="auto"/>
              <w:right w:val="nil"/>
            </w:tcBorders>
            <w:shd w:val="clear" w:color="auto" w:fill="auto"/>
            <w:hideMark/>
          </w:tcPr>
          <w:p w14:paraId="71D6B680" w14:textId="77777777" w:rsidR="00892B24" w:rsidRPr="00892B24" w:rsidRDefault="00892B24" w:rsidP="00892B24">
            <w:pPr>
              <w:rPr>
                <w:sz w:val="22"/>
                <w:szCs w:val="22"/>
                <w:lang w:val="en-GB" w:eastAsia="en-GB"/>
              </w:rPr>
            </w:pPr>
            <w:proofErr w:type="spellStart"/>
            <w:r w:rsidRPr="00892B24">
              <w:rPr>
                <w:sz w:val="22"/>
                <w:szCs w:val="22"/>
                <w:lang w:val="en-GB" w:eastAsia="en-GB"/>
              </w:rPr>
              <w:t>Operatiuni</w:t>
            </w:r>
            <w:proofErr w:type="spellEnd"/>
            <w:r w:rsidRPr="00892B24">
              <w:rPr>
                <w:sz w:val="22"/>
                <w:szCs w:val="22"/>
                <w:lang w:val="en-GB" w:eastAsia="en-GB"/>
              </w:rPr>
              <w:t xml:space="preserve"> de </w:t>
            </w:r>
            <w:proofErr w:type="spellStart"/>
            <w:r w:rsidRPr="00892B24">
              <w:rPr>
                <w:sz w:val="22"/>
                <w:szCs w:val="22"/>
                <w:lang w:val="en-GB" w:eastAsia="en-GB"/>
              </w:rPr>
              <w:t>protectie</w:t>
            </w:r>
            <w:proofErr w:type="spellEnd"/>
            <w:r w:rsidRPr="00892B24">
              <w:rPr>
                <w:sz w:val="22"/>
                <w:szCs w:val="22"/>
                <w:lang w:val="en-GB" w:eastAsia="en-GB"/>
              </w:rPr>
              <w:t xml:space="preserve"> </w:t>
            </w:r>
            <w:proofErr w:type="gramStart"/>
            <w:r w:rsidRPr="00892B24">
              <w:rPr>
                <w:sz w:val="22"/>
                <w:szCs w:val="22"/>
                <w:lang w:val="en-GB" w:eastAsia="en-GB"/>
              </w:rPr>
              <w:t>a</w:t>
            </w:r>
            <w:proofErr w:type="gramEnd"/>
            <w:r w:rsidRPr="00892B24">
              <w:rPr>
                <w:sz w:val="22"/>
                <w:szCs w:val="22"/>
                <w:lang w:val="en-GB" w:eastAsia="en-GB"/>
              </w:rPr>
              <w:t xml:space="preserve"> </w:t>
            </w:r>
            <w:proofErr w:type="spellStart"/>
            <w:r w:rsidRPr="00892B24">
              <w:rPr>
                <w:sz w:val="22"/>
                <w:szCs w:val="22"/>
                <w:lang w:val="en-GB" w:eastAsia="en-GB"/>
              </w:rPr>
              <w:t>arborilor</w:t>
            </w:r>
            <w:proofErr w:type="spellEnd"/>
            <w:r w:rsidRPr="00892B24">
              <w:rPr>
                <w:sz w:val="22"/>
                <w:szCs w:val="22"/>
                <w:lang w:val="en-GB" w:eastAsia="en-GB"/>
              </w:rPr>
              <w:t xml:space="preserve"> </w:t>
            </w:r>
            <w:proofErr w:type="spellStart"/>
            <w:r w:rsidRPr="00892B24">
              <w:rPr>
                <w:sz w:val="22"/>
                <w:szCs w:val="22"/>
                <w:lang w:val="en-GB" w:eastAsia="en-GB"/>
              </w:rPr>
              <w:t>prin</w:t>
            </w:r>
            <w:proofErr w:type="spellEnd"/>
            <w:r w:rsidRPr="00892B24">
              <w:rPr>
                <w:sz w:val="22"/>
                <w:szCs w:val="22"/>
                <w:lang w:val="en-GB" w:eastAsia="en-GB"/>
              </w:rPr>
              <w:t xml:space="preserve"> </w:t>
            </w:r>
            <w:proofErr w:type="spellStart"/>
            <w:r w:rsidRPr="00892B24">
              <w:rPr>
                <w:sz w:val="22"/>
                <w:szCs w:val="22"/>
                <w:lang w:val="en-GB" w:eastAsia="en-GB"/>
              </w:rPr>
              <w:t>varuire</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243147"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8835678"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1992618" w14:textId="77777777" w:rsidR="00892B24" w:rsidRPr="00892B24" w:rsidRDefault="00892B24" w:rsidP="00892B24">
            <w:pPr>
              <w:jc w:val="right"/>
              <w:rPr>
                <w:sz w:val="22"/>
                <w:szCs w:val="22"/>
                <w:lang w:val="en-GB" w:eastAsia="en-GB"/>
              </w:rPr>
            </w:pPr>
            <w:r w:rsidRPr="00892B24">
              <w:rPr>
                <w:sz w:val="22"/>
                <w:szCs w:val="22"/>
                <w:lang w:val="en-GB" w:eastAsia="en-GB"/>
              </w:rPr>
              <w:t>1,01</w:t>
            </w:r>
          </w:p>
        </w:tc>
        <w:tc>
          <w:tcPr>
            <w:tcW w:w="1180" w:type="dxa"/>
            <w:tcBorders>
              <w:top w:val="single" w:sz="4" w:space="0" w:color="auto"/>
              <w:left w:val="nil"/>
              <w:bottom w:val="single" w:sz="4" w:space="0" w:color="auto"/>
              <w:right w:val="nil"/>
            </w:tcBorders>
            <w:shd w:val="clear" w:color="auto" w:fill="auto"/>
            <w:noWrap/>
            <w:vAlign w:val="center"/>
            <w:hideMark/>
          </w:tcPr>
          <w:p w14:paraId="3B571ACB" w14:textId="77777777" w:rsidR="00892B24" w:rsidRPr="00892B24" w:rsidRDefault="00892B24" w:rsidP="00892B24">
            <w:pPr>
              <w:jc w:val="right"/>
              <w:rPr>
                <w:sz w:val="22"/>
                <w:szCs w:val="22"/>
                <w:lang w:val="en-GB" w:eastAsia="en-GB"/>
              </w:rPr>
            </w:pPr>
            <w:r w:rsidRPr="00892B24">
              <w:rPr>
                <w:sz w:val="22"/>
                <w:szCs w:val="22"/>
                <w:lang w:val="en-GB" w:eastAsia="en-GB"/>
              </w:rPr>
              <w:t>5.000,00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BC0CE"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66854764" w14:textId="77777777" w:rsidTr="00F37707">
        <w:trPr>
          <w:trHeight w:val="420"/>
        </w:trPr>
        <w:tc>
          <w:tcPr>
            <w:tcW w:w="480" w:type="dxa"/>
            <w:vMerge/>
            <w:tcBorders>
              <w:top w:val="nil"/>
              <w:left w:val="single" w:sz="4" w:space="0" w:color="auto"/>
              <w:bottom w:val="single" w:sz="4" w:space="0" w:color="000000"/>
              <w:right w:val="single" w:sz="4" w:space="0" w:color="auto"/>
            </w:tcBorders>
            <w:vAlign w:val="center"/>
            <w:hideMark/>
          </w:tcPr>
          <w:p w14:paraId="14F05034"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62418A78" w14:textId="77777777" w:rsidR="00892B24" w:rsidRPr="00892B24" w:rsidRDefault="00892B24" w:rsidP="00892B24">
            <w:pPr>
              <w:rPr>
                <w:sz w:val="22"/>
                <w:szCs w:val="22"/>
                <w:lang w:val="en-GB" w:eastAsia="en-GB"/>
              </w:rPr>
            </w:pPr>
            <w:proofErr w:type="spellStart"/>
            <w:r w:rsidRPr="00892B24">
              <w:rPr>
                <w:sz w:val="22"/>
                <w:szCs w:val="22"/>
                <w:lang w:val="en-GB" w:eastAsia="en-GB"/>
              </w:rPr>
              <w:t>Operatiuni</w:t>
            </w:r>
            <w:proofErr w:type="spellEnd"/>
            <w:r w:rsidRPr="00892B24">
              <w:rPr>
                <w:sz w:val="22"/>
                <w:szCs w:val="22"/>
                <w:lang w:val="en-GB" w:eastAsia="en-GB"/>
              </w:rPr>
              <w:t xml:space="preserve"> de </w:t>
            </w:r>
            <w:proofErr w:type="spellStart"/>
            <w:r w:rsidRPr="00892B24">
              <w:rPr>
                <w:sz w:val="22"/>
                <w:szCs w:val="22"/>
                <w:lang w:val="en-GB" w:eastAsia="en-GB"/>
              </w:rPr>
              <w:t>protectie</w:t>
            </w:r>
            <w:proofErr w:type="spellEnd"/>
            <w:r w:rsidRPr="00892B24">
              <w:rPr>
                <w:sz w:val="22"/>
                <w:szCs w:val="22"/>
                <w:lang w:val="en-GB" w:eastAsia="en-GB"/>
              </w:rPr>
              <w:t xml:space="preserve"> </w:t>
            </w:r>
            <w:proofErr w:type="gramStart"/>
            <w:r w:rsidRPr="00892B24">
              <w:rPr>
                <w:sz w:val="22"/>
                <w:szCs w:val="22"/>
                <w:lang w:val="en-GB" w:eastAsia="en-GB"/>
              </w:rPr>
              <w:t>a</w:t>
            </w:r>
            <w:proofErr w:type="gramEnd"/>
            <w:r w:rsidRPr="00892B24">
              <w:rPr>
                <w:sz w:val="22"/>
                <w:szCs w:val="22"/>
                <w:lang w:val="en-GB" w:eastAsia="en-GB"/>
              </w:rPr>
              <w:t xml:space="preserve"> </w:t>
            </w:r>
            <w:proofErr w:type="spellStart"/>
            <w:r w:rsidRPr="00892B24">
              <w:rPr>
                <w:sz w:val="22"/>
                <w:szCs w:val="22"/>
                <w:lang w:val="en-GB" w:eastAsia="en-GB"/>
              </w:rPr>
              <w:t>arborilor</w:t>
            </w:r>
            <w:proofErr w:type="spellEnd"/>
            <w:r w:rsidRPr="00892B24">
              <w:rPr>
                <w:sz w:val="22"/>
                <w:szCs w:val="22"/>
                <w:lang w:val="en-GB" w:eastAsia="en-GB"/>
              </w:rPr>
              <w:t xml:space="preserve"> </w:t>
            </w:r>
            <w:proofErr w:type="spellStart"/>
            <w:r w:rsidRPr="00892B24">
              <w:rPr>
                <w:sz w:val="22"/>
                <w:szCs w:val="22"/>
                <w:lang w:val="en-GB" w:eastAsia="en-GB"/>
              </w:rPr>
              <w:t>prin</w:t>
            </w:r>
            <w:proofErr w:type="spellEnd"/>
            <w:r w:rsidRPr="00892B24">
              <w:rPr>
                <w:sz w:val="22"/>
                <w:szCs w:val="22"/>
                <w:lang w:val="en-GB" w:eastAsia="en-GB"/>
              </w:rPr>
              <w:t xml:space="preserve"> </w:t>
            </w:r>
            <w:proofErr w:type="spellStart"/>
            <w:r w:rsidRPr="00892B24">
              <w:rPr>
                <w:sz w:val="22"/>
                <w:szCs w:val="22"/>
                <w:lang w:val="en-GB" w:eastAsia="en-GB"/>
              </w:rPr>
              <w:t>varuire</w:t>
            </w:r>
            <w:proofErr w:type="spellEnd"/>
            <w:r w:rsidRPr="00892B24">
              <w:rPr>
                <w:sz w:val="22"/>
                <w:szCs w:val="22"/>
                <w:lang w:val="en-GB" w:eastAsia="en-GB"/>
              </w:rPr>
              <w:t xml:space="preserve"> </w:t>
            </w:r>
            <w:proofErr w:type="spellStart"/>
            <w:r w:rsidRPr="00892B24">
              <w:rPr>
                <w:sz w:val="22"/>
                <w:szCs w:val="22"/>
                <w:lang w:val="en-GB" w:eastAsia="en-GB"/>
              </w:rPr>
              <w:t>platbande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076A048D"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093D385E"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0CA828E5" w14:textId="77777777" w:rsidR="00892B24" w:rsidRPr="00892B24" w:rsidRDefault="00892B24" w:rsidP="00892B24">
            <w:pPr>
              <w:jc w:val="right"/>
              <w:rPr>
                <w:sz w:val="22"/>
                <w:szCs w:val="22"/>
                <w:lang w:val="en-GB" w:eastAsia="en-GB"/>
              </w:rPr>
            </w:pPr>
            <w:r w:rsidRPr="00892B24">
              <w:rPr>
                <w:sz w:val="22"/>
                <w:szCs w:val="22"/>
                <w:lang w:val="en-GB" w:eastAsia="en-GB"/>
              </w:rPr>
              <w:t>1,01</w:t>
            </w:r>
          </w:p>
        </w:tc>
        <w:tc>
          <w:tcPr>
            <w:tcW w:w="1180" w:type="dxa"/>
            <w:tcBorders>
              <w:top w:val="nil"/>
              <w:left w:val="nil"/>
              <w:bottom w:val="single" w:sz="4" w:space="0" w:color="auto"/>
              <w:right w:val="nil"/>
            </w:tcBorders>
            <w:shd w:val="clear" w:color="auto" w:fill="auto"/>
            <w:noWrap/>
            <w:vAlign w:val="center"/>
            <w:hideMark/>
          </w:tcPr>
          <w:p w14:paraId="2A359C41" w14:textId="77777777" w:rsidR="00892B24" w:rsidRPr="00892B24" w:rsidRDefault="00892B24" w:rsidP="00892B24">
            <w:pPr>
              <w:jc w:val="right"/>
              <w:rPr>
                <w:sz w:val="22"/>
                <w:szCs w:val="22"/>
                <w:lang w:val="en-GB" w:eastAsia="en-GB"/>
              </w:rPr>
            </w:pPr>
            <w:r w:rsidRPr="00892B24">
              <w:rPr>
                <w:sz w:val="22"/>
                <w:szCs w:val="22"/>
                <w:lang w:val="en-GB" w:eastAsia="en-GB"/>
              </w:rPr>
              <w:t>1.500,00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5B832E4"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2AA24DFE" w14:textId="77777777" w:rsidTr="00F37707">
        <w:trPr>
          <w:trHeight w:val="288"/>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10BD1E" w14:textId="77777777" w:rsidR="00892B24" w:rsidRPr="00892B24" w:rsidRDefault="00892B24" w:rsidP="00892B24">
            <w:pPr>
              <w:jc w:val="center"/>
              <w:rPr>
                <w:sz w:val="22"/>
                <w:szCs w:val="22"/>
                <w:lang w:val="en-GB" w:eastAsia="en-GB"/>
              </w:rPr>
            </w:pPr>
            <w:r w:rsidRPr="00892B24">
              <w:rPr>
                <w:sz w:val="22"/>
                <w:szCs w:val="22"/>
                <w:lang w:val="en-GB" w:eastAsia="en-GB"/>
              </w:rPr>
              <w:t>36</w:t>
            </w:r>
          </w:p>
        </w:tc>
        <w:tc>
          <w:tcPr>
            <w:tcW w:w="4400" w:type="dxa"/>
            <w:tcBorders>
              <w:top w:val="nil"/>
              <w:left w:val="nil"/>
              <w:bottom w:val="single" w:sz="4" w:space="0" w:color="auto"/>
              <w:right w:val="nil"/>
            </w:tcBorders>
            <w:shd w:val="clear" w:color="auto" w:fill="auto"/>
            <w:hideMark/>
          </w:tcPr>
          <w:p w14:paraId="7733F00D" w14:textId="77777777" w:rsidR="00892B24" w:rsidRPr="00892B24" w:rsidRDefault="00892B24" w:rsidP="00892B24">
            <w:pPr>
              <w:rPr>
                <w:sz w:val="22"/>
                <w:szCs w:val="22"/>
                <w:lang w:val="en-GB" w:eastAsia="en-GB"/>
              </w:rPr>
            </w:pPr>
            <w:proofErr w:type="spellStart"/>
            <w:r w:rsidRPr="00892B24">
              <w:rPr>
                <w:sz w:val="22"/>
                <w:szCs w:val="22"/>
                <w:lang w:val="en-GB" w:eastAsia="en-GB"/>
              </w:rPr>
              <w:t>Intretinere</w:t>
            </w:r>
            <w:proofErr w:type="spellEnd"/>
            <w:r w:rsidRPr="00892B24">
              <w:rPr>
                <w:sz w:val="22"/>
                <w:szCs w:val="22"/>
                <w:lang w:val="en-GB" w:eastAsia="en-GB"/>
              </w:rPr>
              <w:t xml:space="preserve"> jardiniere din </w:t>
            </w:r>
            <w:proofErr w:type="spellStart"/>
            <w:r w:rsidRPr="00892B24">
              <w:rPr>
                <w:sz w:val="22"/>
                <w:szCs w:val="22"/>
                <w:lang w:val="en-GB" w:eastAsia="en-GB"/>
              </w:rPr>
              <w:t>beton</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8D1FDB"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270BD539"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0BFFBC2F" w14:textId="77777777" w:rsidR="00892B24" w:rsidRPr="00892B24" w:rsidRDefault="00892B24" w:rsidP="00892B24">
            <w:pPr>
              <w:jc w:val="right"/>
              <w:rPr>
                <w:sz w:val="22"/>
                <w:szCs w:val="22"/>
                <w:lang w:val="en-GB" w:eastAsia="en-GB"/>
              </w:rPr>
            </w:pPr>
            <w:r w:rsidRPr="00892B24">
              <w:rPr>
                <w:sz w:val="22"/>
                <w:szCs w:val="22"/>
                <w:lang w:val="en-GB" w:eastAsia="en-GB"/>
              </w:rPr>
              <w:t>2,76</w:t>
            </w:r>
          </w:p>
        </w:tc>
        <w:tc>
          <w:tcPr>
            <w:tcW w:w="1180" w:type="dxa"/>
            <w:tcBorders>
              <w:top w:val="nil"/>
              <w:left w:val="nil"/>
              <w:bottom w:val="single" w:sz="4" w:space="0" w:color="auto"/>
              <w:right w:val="nil"/>
            </w:tcBorders>
            <w:shd w:val="clear" w:color="auto" w:fill="auto"/>
            <w:noWrap/>
            <w:vAlign w:val="center"/>
            <w:hideMark/>
          </w:tcPr>
          <w:p w14:paraId="6CE30DB2" w14:textId="77777777" w:rsidR="00892B24" w:rsidRPr="00892B24" w:rsidRDefault="00892B24" w:rsidP="00892B24">
            <w:pPr>
              <w:jc w:val="right"/>
              <w:rPr>
                <w:sz w:val="22"/>
                <w:szCs w:val="22"/>
                <w:lang w:val="en-GB" w:eastAsia="en-GB"/>
              </w:rPr>
            </w:pPr>
            <w:r w:rsidRPr="00892B24">
              <w:rPr>
                <w:sz w:val="22"/>
                <w:szCs w:val="22"/>
                <w:lang w:val="en-GB" w:eastAsia="en-GB"/>
              </w:rPr>
              <w:t>40,00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D914F76"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05EB0FEE" w14:textId="77777777" w:rsidTr="00F37707">
        <w:trPr>
          <w:trHeight w:val="421"/>
        </w:trPr>
        <w:tc>
          <w:tcPr>
            <w:tcW w:w="480" w:type="dxa"/>
            <w:vMerge/>
            <w:tcBorders>
              <w:top w:val="nil"/>
              <w:left w:val="single" w:sz="4" w:space="0" w:color="auto"/>
              <w:bottom w:val="single" w:sz="4" w:space="0" w:color="000000"/>
              <w:right w:val="single" w:sz="4" w:space="0" w:color="auto"/>
            </w:tcBorders>
            <w:vAlign w:val="center"/>
            <w:hideMark/>
          </w:tcPr>
          <w:p w14:paraId="2F96C0DF"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4571FC4F" w14:textId="77777777" w:rsidR="00892B24" w:rsidRPr="00892B24" w:rsidRDefault="00892B24" w:rsidP="00892B24">
            <w:pPr>
              <w:rPr>
                <w:sz w:val="22"/>
                <w:szCs w:val="22"/>
                <w:lang w:val="en-GB" w:eastAsia="en-GB"/>
              </w:rPr>
            </w:pPr>
            <w:proofErr w:type="spellStart"/>
            <w:r w:rsidRPr="00892B24">
              <w:rPr>
                <w:sz w:val="22"/>
                <w:szCs w:val="22"/>
                <w:lang w:val="en-GB" w:eastAsia="en-GB"/>
              </w:rPr>
              <w:t>Intretinere</w:t>
            </w:r>
            <w:proofErr w:type="spellEnd"/>
            <w:r w:rsidRPr="00892B24">
              <w:rPr>
                <w:sz w:val="22"/>
                <w:szCs w:val="22"/>
                <w:lang w:val="en-GB" w:eastAsia="en-GB"/>
              </w:rPr>
              <w:t xml:space="preserve"> jardiniere din </w:t>
            </w:r>
            <w:proofErr w:type="spellStart"/>
            <w:r w:rsidRPr="00892B24">
              <w:rPr>
                <w:sz w:val="22"/>
                <w:szCs w:val="22"/>
                <w:lang w:val="en-GB" w:eastAsia="en-GB"/>
              </w:rPr>
              <w:t>beton</w:t>
            </w:r>
            <w:proofErr w:type="spellEnd"/>
            <w:r w:rsidRPr="00892B24">
              <w:rPr>
                <w:sz w:val="22"/>
                <w:szCs w:val="22"/>
                <w:lang w:val="en-GB" w:eastAsia="en-GB"/>
              </w:rPr>
              <w:t xml:space="preserve"> </w:t>
            </w:r>
            <w:proofErr w:type="spellStart"/>
            <w:r w:rsidRPr="00892B24">
              <w:rPr>
                <w:sz w:val="22"/>
                <w:szCs w:val="22"/>
                <w:lang w:val="en-GB" w:eastAsia="en-GB"/>
              </w:rPr>
              <w:t>ansambluri</w:t>
            </w:r>
            <w:proofErr w:type="spellEnd"/>
            <w:r w:rsidRPr="00892B24">
              <w:rPr>
                <w:sz w:val="22"/>
                <w:szCs w:val="22"/>
                <w:lang w:val="en-GB" w:eastAsia="en-GB"/>
              </w:rPr>
              <w:t xml:space="preserve"> de </w:t>
            </w:r>
            <w:proofErr w:type="spellStart"/>
            <w:r w:rsidRPr="00892B24">
              <w:rPr>
                <w:sz w:val="22"/>
                <w:szCs w:val="22"/>
                <w:lang w:val="en-GB" w:eastAsia="en-GB"/>
              </w:rPr>
              <w:t>locuinte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40E93F9C"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4F3A2680"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04E3ECBF" w14:textId="77777777" w:rsidR="00892B24" w:rsidRPr="00892B24" w:rsidRDefault="00892B24" w:rsidP="00892B24">
            <w:pPr>
              <w:jc w:val="right"/>
              <w:rPr>
                <w:sz w:val="22"/>
                <w:szCs w:val="22"/>
                <w:lang w:val="en-GB" w:eastAsia="en-GB"/>
              </w:rPr>
            </w:pPr>
            <w:r w:rsidRPr="00892B24">
              <w:rPr>
                <w:sz w:val="22"/>
                <w:szCs w:val="22"/>
                <w:lang w:val="en-GB" w:eastAsia="en-GB"/>
              </w:rPr>
              <w:t>0,00</w:t>
            </w:r>
          </w:p>
        </w:tc>
        <w:tc>
          <w:tcPr>
            <w:tcW w:w="1180" w:type="dxa"/>
            <w:tcBorders>
              <w:top w:val="nil"/>
              <w:left w:val="nil"/>
              <w:bottom w:val="single" w:sz="4" w:space="0" w:color="auto"/>
              <w:right w:val="nil"/>
            </w:tcBorders>
            <w:shd w:val="clear" w:color="auto" w:fill="auto"/>
            <w:noWrap/>
            <w:vAlign w:val="center"/>
            <w:hideMark/>
          </w:tcPr>
          <w:p w14:paraId="36FE129C" w14:textId="77777777" w:rsidR="00892B24" w:rsidRPr="00892B24" w:rsidRDefault="00892B24" w:rsidP="00892B24">
            <w:pPr>
              <w:jc w:val="right"/>
              <w:rPr>
                <w:sz w:val="22"/>
                <w:szCs w:val="22"/>
                <w:lang w:val="en-GB" w:eastAsia="en-GB"/>
              </w:rPr>
            </w:pPr>
            <w:r w:rsidRPr="00892B24">
              <w:rPr>
                <w:sz w:val="22"/>
                <w:szCs w:val="22"/>
                <w:lang w:val="en-GB" w:eastAsia="en-GB"/>
              </w:rPr>
              <w:t>8,00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C1CBF7E"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09328CCB" w14:textId="77777777" w:rsidTr="00F37707">
        <w:trPr>
          <w:trHeight w:val="776"/>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5CED80F" w14:textId="77777777" w:rsidR="00892B24" w:rsidRPr="00892B24" w:rsidRDefault="00892B24" w:rsidP="00892B24">
            <w:pPr>
              <w:jc w:val="center"/>
              <w:rPr>
                <w:sz w:val="22"/>
                <w:szCs w:val="22"/>
                <w:lang w:val="en-GB" w:eastAsia="en-GB"/>
              </w:rPr>
            </w:pPr>
            <w:r w:rsidRPr="00892B24">
              <w:rPr>
                <w:sz w:val="22"/>
                <w:szCs w:val="22"/>
                <w:lang w:val="en-GB" w:eastAsia="en-GB"/>
              </w:rPr>
              <w:t>37</w:t>
            </w:r>
          </w:p>
        </w:tc>
        <w:tc>
          <w:tcPr>
            <w:tcW w:w="4400" w:type="dxa"/>
            <w:tcBorders>
              <w:top w:val="nil"/>
              <w:left w:val="nil"/>
              <w:bottom w:val="single" w:sz="4" w:space="0" w:color="auto"/>
              <w:right w:val="nil"/>
            </w:tcBorders>
            <w:shd w:val="clear" w:color="auto" w:fill="auto"/>
            <w:hideMark/>
          </w:tcPr>
          <w:p w14:paraId="0B436C94" w14:textId="77777777" w:rsidR="00892B24" w:rsidRPr="00892B24" w:rsidRDefault="00892B24" w:rsidP="00892B24">
            <w:pPr>
              <w:rPr>
                <w:sz w:val="22"/>
                <w:szCs w:val="22"/>
                <w:lang w:val="en-GB" w:eastAsia="en-GB"/>
              </w:rPr>
            </w:pPr>
            <w:proofErr w:type="spellStart"/>
            <w:r w:rsidRPr="00892B24">
              <w:rPr>
                <w:sz w:val="22"/>
                <w:szCs w:val="22"/>
                <w:lang w:val="en-GB" w:eastAsia="en-GB"/>
              </w:rPr>
              <w:t>Operatiuni</w:t>
            </w:r>
            <w:proofErr w:type="spellEnd"/>
            <w:r w:rsidRPr="00892B24">
              <w:rPr>
                <w:sz w:val="22"/>
                <w:szCs w:val="22"/>
                <w:lang w:val="en-GB" w:eastAsia="en-GB"/>
              </w:rPr>
              <w:t xml:space="preserve"> de </w:t>
            </w:r>
            <w:proofErr w:type="spellStart"/>
            <w:r w:rsidRPr="00892B24">
              <w:rPr>
                <w:sz w:val="22"/>
                <w:szCs w:val="22"/>
                <w:lang w:val="en-GB" w:eastAsia="en-GB"/>
              </w:rPr>
              <w:t>intretinere</w:t>
            </w:r>
            <w:proofErr w:type="spellEnd"/>
            <w:r w:rsidRPr="00892B24">
              <w:rPr>
                <w:sz w:val="22"/>
                <w:szCs w:val="22"/>
                <w:lang w:val="en-GB" w:eastAsia="en-GB"/>
              </w:rPr>
              <w:t xml:space="preserve"> mobilier, </w:t>
            </w:r>
            <w:proofErr w:type="spellStart"/>
            <w:r w:rsidRPr="00892B24">
              <w:rPr>
                <w:sz w:val="22"/>
                <w:szCs w:val="22"/>
                <w:lang w:val="en-GB" w:eastAsia="en-GB"/>
              </w:rPr>
              <w:t>jocuri</w:t>
            </w:r>
            <w:proofErr w:type="spellEnd"/>
            <w:r w:rsidRPr="00892B24">
              <w:rPr>
                <w:sz w:val="22"/>
                <w:szCs w:val="22"/>
                <w:lang w:val="en-GB" w:eastAsia="en-GB"/>
              </w:rPr>
              <w:t xml:space="preserve">, </w:t>
            </w:r>
            <w:proofErr w:type="spellStart"/>
            <w:r w:rsidRPr="00892B24">
              <w:rPr>
                <w:sz w:val="22"/>
                <w:szCs w:val="22"/>
                <w:lang w:val="en-GB" w:eastAsia="en-GB"/>
              </w:rPr>
              <w:t>echipamente</w:t>
            </w:r>
            <w:proofErr w:type="spellEnd"/>
            <w:r w:rsidRPr="00892B24">
              <w:rPr>
                <w:sz w:val="22"/>
                <w:szCs w:val="22"/>
                <w:lang w:val="en-GB" w:eastAsia="en-GB"/>
              </w:rPr>
              <w:t xml:space="preserve"> in </w:t>
            </w:r>
            <w:proofErr w:type="spellStart"/>
            <w:r w:rsidRPr="00892B24">
              <w:rPr>
                <w:sz w:val="22"/>
                <w:szCs w:val="22"/>
                <w:lang w:val="en-GB" w:eastAsia="en-GB"/>
              </w:rPr>
              <w:t>perioada</w:t>
            </w:r>
            <w:proofErr w:type="spellEnd"/>
            <w:r w:rsidRPr="00892B24">
              <w:rPr>
                <w:sz w:val="22"/>
                <w:szCs w:val="22"/>
                <w:lang w:val="en-GB" w:eastAsia="en-GB"/>
              </w:rPr>
              <w:t xml:space="preserve"> de </w:t>
            </w:r>
            <w:proofErr w:type="spellStart"/>
            <w:r w:rsidRPr="00892B24">
              <w:rPr>
                <w:sz w:val="22"/>
                <w:szCs w:val="22"/>
                <w:lang w:val="en-GB" w:eastAsia="en-GB"/>
              </w:rPr>
              <w:t>timp</w:t>
            </w:r>
            <w:proofErr w:type="spellEnd"/>
            <w:r w:rsidRPr="00892B24">
              <w:rPr>
                <w:sz w:val="22"/>
                <w:szCs w:val="22"/>
                <w:lang w:val="en-GB" w:eastAsia="en-GB"/>
              </w:rPr>
              <w:t xml:space="preserve"> </w:t>
            </w:r>
            <w:proofErr w:type="spellStart"/>
            <w:r w:rsidRPr="00892B24">
              <w:rPr>
                <w:sz w:val="22"/>
                <w:szCs w:val="22"/>
                <w:lang w:val="en-GB" w:eastAsia="en-GB"/>
              </w:rPr>
              <w:t>friguros</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4A914ED"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5594938D"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3FED5EB1" w14:textId="77777777" w:rsidR="00892B24" w:rsidRPr="00892B24" w:rsidRDefault="00892B24" w:rsidP="00892B24">
            <w:pPr>
              <w:jc w:val="right"/>
              <w:rPr>
                <w:sz w:val="22"/>
                <w:szCs w:val="22"/>
                <w:lang w:val="en-GB" w:eastAsia="en-GB"/>
              </w:rPr>
            </w:pPr>
            <w:r w:rsidRPr="00892B24">
              <w:rPr>
                <w:sz w:val="22"/>
                <w:szCs w:val="22"/>
                <w:lang w:val="en-GB" w:eastAsia="en-GB"/>
              </w:rPr>
              <w:t>0,49</w:t>
            </w:r>
          </w:p>
        </w:tc>
        <w:tc>
          <w:tcPr>
            <w:tcW w:w="1180" w:type="dxa"/>
            <w:tcBorders>
              <w:top w:val="nil"/>
              <w:left w:val="nil"/>
              <w:bottom w:val="single" w:sz="4" w:space="0" w:color="auto"/>
              <w:right w:val="nil"/>
            </w:tcBorders>
            <w:shd w:val="clear" w:color="auto" w:fill="auto"/>
            <w:noWrap/>
            <w:vAlign w:val="center"/>
            <w:hideMark/>
          </w:tcPr>
          <w:p w14:paraId="1056774F" w14:textId="77777777" w:rsidR="00892B24" w:rsidRPr="00892B24" w:rsidRDefault="00892B24" w:rsidP="00892B24">
            <w:pPr>
              <w:jc w:val="right"/>
              <w:rPr>
                <w:sz w:val="22"/>
                <w:szCs w:val="22"/>
                <w:lang w:val="en-GB" w:eastAsia="en-GB"/>
              </w:rPr>
            </w:pPr>
            <w:r w:rsidRPr="00892B24">
              <w:rPr>
                <w:sz w:val="22"/>
                <w:szCs w:val="22"/>
                <w:lang w:val="en-GB" w:eastAsia="en-GB"/>
              </w:rPr>
              <w:t>2.500,00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02BBE5B"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0983E74C" w14:textId="77777777" w:rsidTr="00F37707">
        <w:trPr>
          <w:trHeight w:val="552"/>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34FF227" w14:textId="77777777" w:rsidR="00892B24" w:rsidRPr="00892B24" w:rsidRDefault="00892B24" w:rsidP="00892B24">
            <w:pPr>
              <w:jc w:val="center"/>
              <w:rPr>
                <w:sz w:val="22"/>
                <w:szCs w:val="22"/>
                <w:lang w:val="en-GB" w:eastAsia="en-GB"/>
              </w:rPr>
            </w:pPr>
            <w:r w:rsidRPr="00892B24">
              <w:rPr>
                <w:sz w:val="22"/>
                <w:szCs w:val="22"/>
                <w:lang w:val="en-GB" w:eastAsia="en-GB"/>
              </w:rPr>
              <w:lastRenderedPageBreak/>
              <w:t>38</w:t>
            </w:r>
          </w:p>
        </w:tc>
        <w:tc>
          <w:tcPr>
            <w:tcW w:w="4400" w:type="dxa"/>
            <w:tcBorders>
              <w:top w:val="nil"/>
              <w:left w:val="nil"/>
              <w:bottom w:val="single" w:sz="4" w:space="0" w:color="auto"/>
              <w:right w:val="nil"/>
            </w:tcBorders>
            <w:shd w:val="clear" w:color="auto" w:fill="auto"/>
            <w:hideMark/>
          </w:tcPr>
          <w:p w14:paraId="5D09BB07" w14:textId="77777777" w:rsidR="00892B24" w:rsidRPr="00892B24" w:rsidRDefault="00892B24" w:rsidP="00892B24">
            <w:pPr>
              <w:rPr>
                <w:sz w:val="22"/>
                <w:szCs w:val="22"/>
                <w:lang w:val="en-GB" w:eastAsia="en-GB"/>
              </w:rPr>
            </w:pPr>
            <w:proofErr w:type="spellStart"/>
            <w:r w:rsidRPr="00892B24">
              <w:rPr>
                <w:sz w:val="22"/>
                <w:szCs w:val="22"/>
                <w:lang w:val="en-GB" w:eastAsia="en-GB"/>
              </w:rPr>
              <w:t>Operatiuni</w:t>
            </w:r>
            <w:proofErr w:type="spellEnd"/>
            <w:r w:rsidRPr="00892B24">
              <w:rPr>
                <w:sz w:val="22"/>
                <w:szCs w:val="22"/>
                <w:lang w:val="en-GB" w:eastAsia="en-GB"/>
              </w:rPr>
              <w:t xml:space="preserve"> de </w:t>
            </w:r>
            <w:proofErr w:type="spellStart"/>
            <w:r w:rsidRPr="00892B24">
              <w:rPr>
                <w:sz w:val="22"/>
                <w:szCs w:val="22"/>
                <w:lang w:val="en-GB" w:eastAsia="en-GB"/>
              </w:rPr>
              <w:t>intretinere</w:t>
            </w:r>
            <w:proofErr w:type="spellEnd"/>
            <w:r w:rsidRPr="00892B24">
              <w:rPr>
                <w:sz w:val="22"/>
                <w:szCs w:val="22"/>
                <w:lang w:val="en-GB" w:eastAsia="en-GB"/>
              </w:rPr>
              <w:t xml:space="preserve"> </w:t>
            </w:r>
            <w:proofErr w:type="spellStart"/>
            <w:r w:rsidRPr="00892B24">
              <w:rPr>
                <w:sz w:val="22"/>
                <w:szCs w:val="22"/>
                <w:lang w:val="en-GB" w:eastAsia="en-GB"/>
              </w:rPr>
              <w:t>garduri</w:t>
            </w:r>
            <w:proofErr w:type="spellEnd"/>
            <w:r w:rsidRPr="00892B24">
              <w:rPr>
                <w:sz w:val="22"/>
                <w:szCs w:val="22"/>
                <w:lang w:val="en-GB" w:eastAsia="en-GB"/>
              </w:rPr>
              <w:t xml:space="preserve"> vii </w:t>
            </w:r>
            <w:proofErr w:type="spellStart"/>
            <w:r w:rsidRPr="00892B24">
              <w:rPr>
                <w:sz w:val="22"/>
                <w:szCs w:val="22"/>
                <w:lang w:val="en-GB" w:eastAsia="en-GB"/>
              </w:rPr>
              <w:t>prin</w:t>
            </w:r>
            <w:proofErr w:type="spellEnd"/>
            <w:r w:rsidRPr="00892B24">
              <w:rPr>
                <w:sz w:val="22"/>
                <w:szCs w:val="22"/>
                <w:lang w:val="en-GB" w:eastAsia="en-GB"/>
              </w:rPr>
              <w:t xml:space="preserve"> </w:t>
            </w:r>
            <w:proofErr w:type="spellStart"/>
            <w:r w:rsidRPr="00892B24">
              <w:rPr>
                <w:sz w:val="22"/>
                <w:szCs w:val="22"/>
                <w:lang w:val="en-GB" w:eastAsia="en-GB"/>
              </w:rPr>
              <w:t>indepartarea</w:t>
            </w:r>
            <w:proofErr w:type="spellEnd"/>
            <w:r w:rsidRPr="00892B24">
              <w:rPr>
                <w:sz w:val="22"/>
                <w:szCs w:val="22"/>
                <w:lang w:val="en-GB" w:eastAsia="en-GB"/>
              </w:rPr>
              <w:t xml:space="preserve"> </w:t>
            </w:r>
            <w:proofErr w:type="spellStart"/>
            <w:r w:rsidRPr="00892B24">
              <w:rPr>
                <w:sz w:val="22"/>
                <w:szCs w:val="22"/>
                <w:lang w:val="en-GB" w:eastAsia="en-GB"/>
              </w:rPr>
              <w:t>manuala</w:t>
            </w:r>
            <w:proofErr w:type="spellEnd"/>
            <w:r w:rsidRPr="00892B24">
              <w:rPr>
                <w:sz w:val="22"/>
                <w:szCs w:val="22"/>
                <w:lang w:val="en-GB" w:eastAsia="en-GB"/>
              </w:rPr>
              <w:t xml:space="preserve"> a </w:t>
            </w:r>
            <w:proofErr w:type="spellStart"/>
            <w:r w:rsidRPr="00892B24">
              <w:rPr>
                <w:sz w:val="22"/>
                <w:szCs w:val="22"/>
                <w:lang w:val="en-GB" w:eastAsia="en-GB"/>
              </w:rPr>
              <w:t>zapezii</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958D4EE" w14:textId="77777777" w:rsidR="00892B24" w:rsidRPr="00892B24" w:rsidRDefault="00892B24" w:rsidP="00892B24">
            <w:pPr>
              <w:jc w:val="center"/>
              <w:rPr>
                <w:sz w:val="22"/>
                <w:szCs w:val="22"/>
                <w:lang w:val="en-GB" w:eastAsia="en-GB"/>
              </w:rPr>
            </w:pPr>
            <w:r w:rsidRPr="00892B24">
              <w:rPr>
                <w:sz w:val="22"/>
                <w:szCs w:val="22"/>
                <w:lang w:val="en-GB" w:eastAsia="en-GB"/>
              </w:rPr>
              <w:t>ml</w:t>
            </w:r>
          </w:p>
        </w:tc>
        <w:tc>
          <w:tcPr>
            <w:tcW w:w="960" w:type="dxa"/>
            <w:tcBorders>
              <w:top w:val="nil"/>
              <w:left w:val="nil"/>
              <w:bottom w:val="single" w:sz="4" w:space="0" w:color="auto"/>
              <w:right w:val="single" w:sz="4" w:space="0" w:color="auto"/>
            </w:tcBorders>
            <w:shd w:val="clear" w:color="auto" w:fill="auto"/>
            <w:noWrap/>
            <w:vAlign w:val="center"/>
            <w:hideMark/>
          </w:tcPr>
          <w:p w14:paraId="3FEDA30D"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1A94F57A" w14:textId="77777777" w:rsidR="00892B24" w:rsidRPr="00892B24" w:rsidRDefault="00892B24" w:rsidP="00892B24">
            <w:pPr>
              <w:jc w:val="right"/>
              <w:rPr>
                <w:sz w:val="22"/>
                <w:szCs w:val="22"/>
                <w:lang w:val="en-GB" w:eastAsia="en-GB"/>
              </w:rPr>
            </w:pPr>
            <w:r w:rsidRPr="00892B24">
              <w:rPr>
                <w:sz w:val="22"/>
                <w:szCs w:val="22"/>
                <w:lang w:val="en-GB" w:eastAsia="en-GB"/>
              </w:rPr>
              <w:t>0,33</w:t>
            </w:r>
          </w:p>
        </w:tc>
        <w:tc>
          <w:tcPr>
            <w:tcW w:w="1180" w:type="dxa"/>
            <w:tcBorders>
              <w:top w:val="nil"/>
              <w:left w:val="nil"/>
              <w:bottom w:val="single" w:sz="4" w:space="0" w:color="auto"/>
              <w:right w:val="nil"/>
            </w:tcBorders>
            <w:shd w:val="clear" w:color="auto" w:fill="auto"/>
            <w:noWrap/>
            <w:vAlign w:val="center"/>
            <w:hideMark/>
          </w:tcPr>
          <w:p w14:paraId="5F9A154C" w14:textId="77777777" w:rsidR="00892B24" w:rsidRPr="00892B24" w:rsidRDefault="00892B24" w:rsidP="00892B24">
            <w:pPr>
              <w:jc w:val="right"/>
              <w:rPr>
                <w:sz w:val="22"/>
                <w:szCs w:val="22"/>
                <w:lang w:val="en-GB" w:eastAsia="en-GB"/>
              </w:rPr>
            </w:pPr>
            <w:r w:rsidRPr="00892B24">
              <w:rPr>
                <w:sz w:val="22"/>
                <w:szCs w:val="22"/>
                <w:lang w:val="en-GB" w:eastAsia="en-GB"/>
              </w:rPr>
              <w:t>3.793,00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52FE57E"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3D784F84" w14:textId="77777777" w:rsidTr="00F37707">
        <w:trPr>
          <w:trHeight w:val="562"/>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CFDE4" w14:textId="77777777" w:rsidR="00892B24" w:rsidRPr="00892B24" w:rsidRDefault="00892B24" w:rsidP="00892B24">
            <w:pPr>
              <w:jc w:val="center"/>
              <w:rPr>
                <w:sz w:val="22"/>
                <w:szCs w:val="22"/>
                <w:lang w:val="en-GB" w:eastAsia="en-GB"/>
              </w:rPr>
            </w:pPr>
            <w:r w:rsidRPr="00892B24">
              <w:rPr>
                <w:sz w:val="22"/>
                <w:szCs w:val="22"/>
                <w:lang w:val="en-GB" w:eastAsia="en-GB"/>
              </w:rPr>
              <w:t>39</w:t>
            </w:r>
          </w:p>
        </w:tc>
        <w:tc>
          <w:tcPr>
            <w:tcW w:w="4400" w:type="dxa"/>
            <w:tcBorders>
              <w:top w:val="single" w:sz="4" w:space="0" w:color="auto"/>
              <w:left w:val="nil"/>
              <w:bottom w:val="single" w:sz="4" w:space="0" w:color="auto"/>
              <w:right w:val="nil"/>
            </w:tcBorders>
            <w:shd w:val="clear" w:color="auto" w:fill="auto"/>
            <w:hideMark/>
          </w:tcPr>
          <w:p w14:paraId="38B4DEE8" w14:textId="77777777" w:rsidR="00892B24" w:rsidRPr="00892B24" w:rsidRDefault="00892B24" w:rsidP="00892B24">
            <w:pPr>
              <w:rPr>
                <w:sz w:val="22"/>
                <w:szCs w:val="22"/>
                <w:lang w:val="en-GB" w:eastAsia="en-GB"/>
              </w:rPr>
            </w:pPr>
            <w:proofErr w:type="spellStart"/>
            <w:r w:rsidRPr="00892B24">
              <w:rPr>
                <w:sz w:val="22"/>
                <w:szCs w:val="22"/>
                <w:lang w:val="en-GB" w:eastAsia="en-GB"/>
              </w:rPr>
              <w:t>Operatiuni</w:t>
            </w:r>
            <w:proofErr w:type="spellEnd"/>
            <w:r w:rsidRPr="00892B24">
              <w:rPr>
                <w:sz w:val="22"/>
                <w:szCs w:val="22"/>
                <w:lang w:val="en-GB" w:eastAsia="en-GB"/>
              </w:rPr>
              <w:t xml:space="preserve"> de </w:t>
            </w:r>
            <w:proofErr w:type="spellStart"/>
            <w:r w:rsidRPr="00892B24">
              <w:rPr>
                <w:sz w:val="22"/>
                <w:szCs w:val="22"/>
                <w:lang w:val="en-GB" w:eastAsia="en-GB"/>
              </w:rPr>
              <w:t>intretinere</w:t>
            </w:r>
            <w:proofErr w:type="spellEnd"/>
            <w:r w:rsidRPr="00892B24">
              <w:rPr>
                <w:sz w:val="22"/>
                <w:szCs w:val="22"/>
                <w:lang w:val="en-GB" w:eastAsia="en-GB"/>
              </w:rPr>
              <w:t xml:space="preserve"> </w:t>
            </w:r>
            <w:proofErr w:type="spellStart"/>
            <w:r w:rsidRPr="00892B24">
              <w:rPr>
                <w:sz w:val="22"/>
                <w:szCs w:val="22"/>
                <w:lang w:val="en-GB" w:eastAsia="en-GB"/>
              </w:rPr>
              <w:t>alei</w:t>
            </w:r>
            <w:proofErr w:type="spellEnd"/>
            <w:r w:rsidRPr="00892B24">
              <w:rPr>
                <w:sz w:val="22"/>
                <w:szCs w:val="22"/>
                <w:lang w:val="en-GB" w:eastAsia="en-GB"/>
              </w:rPr>
              <w:t xml:space="preserve"> in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gradini</w:t>
            </w:r>
            <w:proofErr w:type="spellEnd"/>
            <w:r w:rsidRPr="00892B24">
              <w:rPr>
                <w:sz w:val="22"/>
                <w:szCs w:val="22"/>
                <w:lang w:val="en-GB" w:eastAsia="en-GB"/>
              </w:rPr>
              <w:t xml:space="preserve"> </w:t>
            </w:r>
            <w:proofErr w:type="spellStart"/>
            <w:r w:rsidRPr="00892B24">
              <w:rPr>
                <w:sz w:val="22"/>
                <w:szCs w:val="22"/>
                <w:lang w:val="en-GB" w:eastAsia="en-GB"/>
              </w:rPr>
              <w:t>publice</w:t>
            </w:r>
            <w:proofErr w:type="spellEnd"/>
            <w:r w:rsidRPr="00892B24">
              <w:rPr>
                <w:sz w:val="22"/>
                <w:szCs w:val="22"/>
                <w:lang w:val="en-GB" w:eastAsia="en-GB"/>
              </w:rPr>
              <w:t xml:space="preserve">, </w:t>
            </w:r>
            <w:proofErr w:type="spellStart"/>
            <w:r w:rsidRPr="00892B24">
              <w:rPr>
                <w:sz w:val="22"/>
                <w:szCs w:val="22"/>
                <w:lang w:val="en-GB" w:eastAsia="en-GB"/>
              </w:rPr>
              <w:t>locuri</w:t>
            </w:r>
            <w:proofErr w:type="spellEnd"/>
            <w:r w:rsidRPr="00892B24">
              <w:rPr>
                <w:sz w:val="22"/>
                <w:szCs w:val="22"/>
                <w:lang w:val="en-GB" w:eastAsia="en-GB"/>
              </w:rPr>
              <w:t xml:space="preserve"> de </w:t>
            </w:r>
            <w:proofErr w:type="spellStart"/>
            <w:r w:rsidRPr="00892B24">
              <w:rPr>
                <w:sz w:val="22"/>
                <w:szCs w:val="22"/>
                <w:lang w:val="en-GB" w:eastAsia="en-GB"/>
              </w:rPr>
              <w:t>odihna</w:t>
            </w:r>
            <w:proofErr w:type="spellEnd"/>
            <w:r w:rsidRPr="00892B24">
              <w:rPr>
                <w:sz w:val="22"/>
                <w:szCs w:val="22"/>
                <w:lang w:val="en-GB" w:eastAsia="en-GB"/>
              </w:rPr>
              <w:t xml:space="preserve"> </w:t>
            </w:r>
            <w:proofErr w:type="spellStart"/>
            <w:r w:rsidRPr="00892B24">
              <w:rPr>
                <w:sz w:val="22"/>
                <w:szCs w:val="22"/>
                <w:lang w:val="en-GB" w:eastAsia="en-GB"/>
              </w:rPr>
              <w:t>si</w:t>
            </w:r>
            <w:proofErr w:type="spellEnd"/>
            <w:r w:rsidRPr="00892B24">
              <w:rPr>
                <w:sz w:val="22"/>
                <w:szCs w:val="22"/>
                <w:lang w:val="en-GB" w:eastAsia="en-GB"/>
              </w:rPr>
              <w:t xml:space="preserve"> </w:t>
            </w:r>
            <w:proofErr w:type="spellStart"/>
            <w:r w:rsidRPr="00892B24">
              <w:rPr>
                <w:sz w:val="22"/>
                <w:szCs w:val="22"/>
                <w:lang w:val="en-GB" w:eastAsia="en-GB"/>
              </w:rPr>
              <w:t>agrement</w:t>
            </w:r>
            <w:proofErr w:type="spellEnd"/>
            <w:r w:rsidRPr="00892B24">
              <w:rPr>
                <w:sz w:val="22"/>
                <w:szCs w:val="22"/>
                <w:lang w:val="en-GB" w:eastAsia="en-GB"/>
              </w:rPr>
              <w:t xml:space="preserve"> in </w:t>
            </w:r>
            <w:proofErr w:type="spellStart"/>
            <w:r w:rsidRPr="00892B24">
              <w:rPr>
                <w:sz w:val="22"/>
                <w:szCs w:val="22"/>
                <w:lang w:val="en-GB" w:eastAsia="en-GB"/>
              </w:rPr>
              <w:t>perioada</w:t>
            </w:r>
            <w:proofErr w:type="spellEnd"/>
            <w:r w:rsidRPr="00892B24">
              <w:rPr>
                <w:sz w:val="22"/>
                <w:szCs w:val="22"/>
                <w:lang w:val="en-GB" w:eastAsia="en-GB"/>
              </w:rPr>
              <w:t xml:space="preserve"> de </w:t>
            </w:r>
            <w:proofErr w:type="spellStart"/>
            <w:r w:rsidRPr="00892B24">
              <w:rPr>
                <w:sz w:val="22"/>
                <w:szCs w:val="22"/>
                <w:lang w:val="en-GB" w:eastAsia="en-GB"/>
              </w:rPr>
              <w:t>timp</w:t>
            </w:r>
            <w:proofErr w:type="spellEnd"/>
            <w:r w:rsidRPr="00892B24">
              <w:rPr>
                <w:sz w:val="22"/>
                <w:szCs w:val="22"/>
                <w:lang w:val="en-GB" w:eastAsia="en-GB"/>
              </w:rPr>
              <w:t xml:space="preserve"> </w:t>
            </w:r>
            <w:proofErr w:type="spellStart"/>
            <w:r w:rsidRPr="00892B24">
              <w:rPr>
                <w:sz w:val="22"/>
                <w:szCs w:val="22"/>
                <w:lang w:val="en-GB" w:eastAsia="en-GB"/>
              </w:rPr>
              <w:t>friguros</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84446"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CBFEAAD"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99ABFFF" w14:textId="77777777" w:rsidR="00892B24" w:rsidRPr="00892B24" w:rsidRDefault="00892B24" w:rsidP="00892B24">
            <w:pPr>
              <w:jc w:val="right"/>
              <w:rPr>
                <w:sz w:val="22"/>
                <w:szCs w:val="22"/>
                <w:lang w:val="en-GB" w:eastAsia="en-GB"/>
              </w:rPr>
            </w:pPr>
            <w:r w:rsidRPr="00892B24">
              <w:rPr>
                <w:sz w:val="22"/>
                <w:szCs w:val="22"/>
                <w:lang w:val="en-GB" w:eastAsia="en-GB"/>
              </w:rPr>
              <w:t>0,86</w:t>
            </w:r>
          </w:p>
        </w:tc>
        <w:tc>
          <w:tcPr>
            <w:tcW w:w="1180" w:type="dxa"/>
            <w:tcBorders>
              <w:top w:val="single" w:sz="4" w:space="0" w:color="auto"/>
              <w:left w:val="nil"/>
              <w:bottom w:val="single" w:sz="4" w:space="0" w:color="auto"/>
              <w:right w:val="nil"/>
            </w:tcBorders>
            <w:shd w:val="clear" w:color="auto" w:fill="auto"/>
            <w:noWrap/>
            <w:vAlign w:val="center"/>
            <w:hideMark/>
          </w:tcPr>
          <w:p w14:paraId="30C4689D" w14:textId="77777777" w:rsidR="00892B24" w:rsidRPr="00892B24" w:rsidRDefault="00892B24" w:rsidP="00892B24">
            <w:pPr>
              <w:jc w:val="right"/>
              <w:rPr>
                <w:sz w:val="22"/>
                <w:szCs w:val="22"/>
                <w:lang w:val="en-GB" w:eastAsia="en-GB"/>
              </w:rPr>
            </w:pPr>
            <w:r w:rsidRPr="00892B24">
              <w:rPr>
                <w:sz w:val="22"/>
                <w:szCs w:val="22"/>
                <w:lang w:val="en-GB" w:eastAsia="en-GB"/>
              </w:rPr>
              <w:t>29.983,00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E13BE"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692E0C0F" w14:textId="77777777" w:rsidTr="00F37707">
        <w:trPr>
          <w:trHeight w:val="374"/>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8F5F95" w14:textId="77777777" w:rsidR="00892B24" w:rsidRPr="00892B24" w:rsidRDefault="00892B24" w:rsidP="00892B24">
            <w:pPr>
              <w:jc w:val="center"/>
              <w:rPr>
                <w:sz w:val="22"/>
                <w:szCs w:val="22"/>
                <w:lang w:val="en-GB" w:eastAsia="en-GB"/>
              </w:rPr>
            </w:pPr>
            <w:r w:rsidRPr="00892B24">
              <w:rPr>
                <w:sz w:val="22"/>
                <w:szCs w:val="22"/>
                <w:lang w:val="en-GB" w:eastAsia="en-GB"/>
              </w:rPr>
              <w:t>40</w:t>
            </w:r>
          </w:p>
        </w:tc>
        <w:tc>
          <w:tcPr>
            <w:tcW w:w="4400" w:type="dxa"/>
            <w:tcBorders>
              <w:top w:val="nil"/>
              <w:left w:val="nil"/>
              <w:bottom w:val="single" w:sz="4" w:space="0" w:color="auto"/>
              <w:right w:val="nil"/>
            </w:tcBorders>
            <w:shd w:val="clear" w:color="auto" w:fill="auto"/>
            <w:hideMark/>
          </w:tcPr>
          <w:p w14:paraId="5652AECB" w14:textId="77777777" w:rsidR="00892B24" w:rsidRPr="00892B24" w:rsidRDefault="00892B24" w:rsidP="00892B24">
            <w:pPr>
              <w:rPr>
                <w:sz w:val="22"/>
                <w:szCs w:val="22"/>
                <w:lang w:val="en-GB" w:eastAsia="en-GB"/>
              </w:rPr>
            </w:pPr>
            <w:proofErr w:type="spellStart"/>
            <w:r w:rsidRPr="00892B24">
              <w:rPr>
                <w:sz w:val="22"/>
                <w:szCs w:val="22"/>
                <w:lang w:val="en-GB" w:eastAsia="en-GB"/>
              </w:rPr>
              <w:t>Deszapezire</w:t>
            </w:r>
            <w:proofErr w:type="spellEnd"/>
            <w:r w:rsidRPr="00892B24">
              <w:rPr>
                <w:sz w:val="22"/>
                <w:szCs w:val="22"/>
                <w:lang w:val="en-GB" w:eastAsia="en-GB"/>
              </w:rPr>
              <w:t xml:space="preserve"> </w:t>
            </w:r>
            <w:proofErr w:type="spellStart"/>
            <w:r w:rsidRPr="00892B24">
              <w:rPr>
                <w:sz w:val="22"/>
                <w:szCs w:val="22"/>
                <w:lang w:val="en-GB" w:eastAsia="en-GB"/>
              </w:rPr>
              <w:t>locuri</w:t>
            </w:r>
            <w:proofErr w:type="spellEnd"/>
            <w:r w:rsidRPr="00892B24">
              <w:rPr>
                <w:sz w:val="22"/>
                <w:szCs w:val="22"/>
                <w:lang w:val="en-GB" w:eastAsia="en-GB"/>
              </w:rPr>
              <w:t xml:space="preserve"> de </w:t>
            </w:r>
            <w:proofErr w:type="spellStart"/>
            <w:r w:rsidRPr="00892B24">
              <w:rPr>
                <w:sz w:val="22"/>
                <w:szCs w:val="22"/>
                <w:lang w:val="en-GB" w:eastAsia="en-GB"/>
              </w:rPr>
              <w:t>joaca</w:t>
            </w:r>
            <w:proofErr w:type="spellEnd"/>
            <w:r w:rsidRPr="00892B24">
              <w:rPr>
                <w:sz w:val="22"/>
                <w:szCs w:val="22"/>
                <w:lang w:val="en-GB" w:eastAsia="en-GB"/>
              </w:rPr>
              <w:t xml:space="preserve"> </w:t>
            </w:r>
            <w:proofErr w:type="spellStart"/>
            <w:r w:rsidRPr="00892B24">
              <w:rPr>
                <w:sz w:val="22"/>
                <w:szCs w:val="22"/>
                <w:lang w:val="en-GB" w:eastAsia="en-GB"/>
              </w:rPr>
              <w:t>ptr</w:t>
            </w:r>
            <w:proofErr w:type="spellEnd"/>
            <w:r w:rsidRPr="00892B24">
              <w:rPr>
                <w:sz w:val="22"/>
                <w:szCs w:val="22"/>
                <w:lang w:val="en-GB" w:eastAsia="en-GB"/>
              </w:rPr>
              <w:t xml:space="preserve"> </w:t>
            </w:r>
            <w:proofErr w:type="spellStart"/>
            <w:r w:rsidRPr="00892B24">
              <w:rPr>
                <w:sz w:val="22"/>
                <w:szCs w:val="22"/>
                <w:lang w:val="en-GB" w:eastAsia="en-GB"/>
              </w:rPr>
              <w:t>copii</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088F84"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0C7698C4"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3CCF5A90" w14:textId="77777777" w:rsidR="00892B24" w:rsidRPr="00892B24" w:rsidRDefault="00892B24" w:rsidP="00892B24">
            <w:pPr>
              <w:jc w:val="right"/>
              <w:rPr>
                <w:sz w:val="22"/>
                <w:szCs w:val="22"/>
                <w:lang w:val="en-GB" w:eastAsia="en-GB"/>
              </w:rPr>
            </w:pPr>
            <w:r w:rsidRPr="00892B24">
              <w:rPr>
                <w:sz w:val="22"/>
                <w:szCs w:val="22"/>
                <w:lang w:val="en-GB" w:eastAsia="en-GB"/>
              </w:rPr>
              <w:t>0,49</w:t>
            </w:r>
          </w:p>
        </w:tc>
        <w:tc>
          <w:tcPr>
            <w:tcW w:w="1180" w:type="dxa"/>
            <w:tcBorders>
              <w:top w:val="nil"/>
              <w:left w:val="nil"/>
              <w:bottom w:val="single" w:sz="4" w:space="0" w:color="auto"/>
              <w:right w:val="nil"/>
            </w:tcBorders>
            <w:shd w:val="clear" w:color="auto" w:fill="auto"/>
            <w:noWrap/>
            <w:vAlign w:val="center"/>
            <w:hideMark/>
          </w:tcPr>
          <w:p w14:paraId="79D22B76" w14:textId="77777777" w:rsidR="00892B24" w:rsidRPr="00892B24" w:rsidRDefault="00892B24" w:rsidP="00892B24">
            <w:pPr>
              <w:jc w:val="right"/>
              <w:rPr>
                <w:sz w:val="22"/>
                <w:szCs w:val="22"/>
                <w:lang w:val="en-GB" w:eastAsia="en-GB"/>
              </w:rPr>
            </w:pPr>
            <w:r w:rsidRPr="00892B24">
              <w:rPr>
                <w:sz w:val="22"/>
                <w:szCs w:val="22"/>
                <w:lang w:val="en-GB" w:eastAsia="en-GB"/>
              </w:rPr>
              <w:t>3.900,00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EDA5651"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7B7235C2" w14:textId="77777777" w:rsidTr="00F37707">
        <w:trPr>
          <w:trHeight w:val="284"/>
        </w:trPr>
        <w:tc>
          <w:tcPr>
            <w:tcW w:w="480" w:type="dxa"/>
            <w:vMerge/>
            <w:tcBorders>
              <w:top w:val="nil"/>
              <w:left w:val="single" w:sz="4" w:space="0" w:color="auto"/>
              <w:bottom w:val="single" w:sz="4" w:space="0" w:color="000000"/>
              <w:right w:val="single" w:sz="4" w:space="0" w:color="auto"/>
            </w:tcBorders>
            <w:vAlign w:val="center"/>
            <w:hideMark/>
          </w:tcPr>
          <w:p w14:paraId="269182DA"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3755B226" w14:textId="77777777" w:rsidR="00892B24" w:rsidRPr="00892B24" w:rsidRDefault="00892B24" w:rsidP="00892B24">
            <w:pPr>
              <w:rPr>
                <w:sz w:val="22"/>
                <w:szCs w:val="22"/>
                <w:lang w:val="en-GB" w:eastAsia="en-GB"/>
              </w:rPr>
            </w:pPr>
            <w:proofErr w:type="spellStart"/>
            <w:r w:rsidRPr="00892B24">
              <w:rPr>
                <w:sz w:val="22"/>
                <w:szCs w:val="22"/>
                <w:lang w:val="en-GB" w:eastAsia="en-GB"/>
              </w:rPr>
              <w:t>Deszapezire</w:t>
            </w:r>
            <w:proofErr w:type="spellEnd"/>
            <w:r w:rsidRPr="00892B24">
              <w:rPr>
                <w:sz w:val="22"/>
                <w:szCs w:val="22"/>
                <w:lang w:val="en-GB" w:eastAsia="en-GB"/>
              </w:rPr>
              <w:t xml:space="preserve"> </w:t>
            </w:r>
            <w:proofErr w:type="spellStart"/>
            <w:r w:rsidRPr="00892B24">
              <w:rPr>
                <w:sz w:val="22"/>
                <w:szCs w:val="22"/>
                <w:lang w:val="en-GB" w:eastAsia="en-GB"/>
              </w:rPr>
              <w:t>locuri</w:t>
            </w:r>
            <w:proofErr w:type="spellEnd"/>
            <w:r w:rsidRPr="00892B24">
              <w:rPr>
                <w:sz w:val="22"/>
                <w:szCs w:val="22"/>
                <w:lang w:val="en-GB" w:eastAsia="en-GB"/>
              </w:rPr>
              <w:t xml:space="preserve"> de </w:t>
            </w:r>
            <w:proofErr w:type="spellStart"/>
            <w:r w:rsidRPr="00892B24">
              <w:rPr>
                <w:sz w:val="22"/>
                <w:szCs w:val="22"/>
                <w:lang w:val="en-GB" w:eastAsia="en-GB"/>
              </w:rPr>
              <w:t>joaca</w:t>
            </w:r>
            <w:proofErr w:type="spellEnd"/>
            <w:r w:rsidRPr="00892B24">
              <w:rPr>
                <w:sz w:val="22"/>
                <w:szCs w:val="22"/>
                <w:lang w:val="en-GB" w:eastAsia="en-GB"/>
              </w:rPr>
              <w:t xml:space="preserve"> </w:t>
            </w:r>
            <w:proofErr w:type="spellStart"/>
            <w:r w:rsidRPr="00892B24">
              <w:rPr>
                <w:sz w:val="22"/>
                <w:szCs w:val="22"/>
                <w:lang w:val="en-GB" w:eastAsia="en-GB"/>
              </w:rPr>
              <w:t>ptr</w:t>
            </w:r>
            <w:proofErr w:type="spellEnd"/>
            <w:r w:rsidRPr="00892B24">
              <w:rPr>
                <w:sz w:val="22"/>
                <w:szCs w:val="22"/>
                <w:lang w:val="en-GB" w:eastAsia="en-GB"/>
              </w:rPr>
              <w:t xml:space="preserve"> </w:t>
            </w:r>
            <w:proofErr w:type="spellStart"/>
            <w:r w:rsidRPr="00892B24">
              <w:rPr>
                <w:sz w:val="22"/>
                <w:szCs w:val="22"/>
                <w:lang w:val="en-GB" w:eastAsia="en-GB"/>
              </w:rPr>
              <w:t>copii</w:t>
            </w:r>
            <w:proofErr w:type="spellEnd"/>
            <w:r w:rsidRPr="00892B24">
              <w:rPr>
                <w:sz w:val="22"/>
                <w:szCs w:val="22"/>
                <w:lang w:val="en-GB" w:eastAsia="en-GB"/>
              </w:rPr>
              <w:t xml:space="preserve"> </w:t>
            </w:r>
            <w:proofErr w:type="spellStart"/>
            <w:r w:rsidRPr="00892B24">
              <w:rPr>
                <w:sz w:val="22"/>
                <w:szCs w:val="22"/>
                <w:lang w:val="en-GB" w:eastAsia="en-GB"/>
              </w:rPr>
              <w:t>ansambluri</w:t>
            </w:r>
            <w:proofErr w:type="spellEnd"/>
            <w:r w:rsidRPr="00892B24">
              <w:rPr>
                <w:sz w:val="22"/>
                <w:szCs w:val="22"/>
                <w:lang w:val="en-GB" w:eastAsia="en-GB"/>
              </w:rPr>
              <w:t xml:space="preserve"> de </w:t>
            </w:r>
            <w:proofErr w:type="spellStart"/>
            <w:r w:rsidRPr="00892B24">
              <w:rPr>
                <w:sz w:val="22"/>
                <w:szCs w:val="22"/>
                <w:lang w:val="en-GB" w:eastAsia="en-GB"/>
              </w:rPr>
              <w:t>locuinte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6DA0242F"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33990ABF"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113E1BFA" w14:textId="77777777" w:rsidR="00892B24" w:rsidRPr="00892B24" w:rsidRDefault="00892B24" w:rsidP="00892B24">
            <w:pPr>
              <w:jc w:val="right"/>
              <w:rPr>
                <w:sz w:val="22"/>
                <w:szCs w:val="22"/>
                <w:lang w:val="en-GB" w:eastAsia="en-GB"/>
              </w:rPr>
            </w:pPr>
            <w:r w:rsidRPr="00892B24">
              <w:rPr>
                <w:sz w:val="22"/>
                <w:szCs w:val="22"/>
                <w:lang w:val="en-GB" w:eastAsia="en-GB"/>
              </w:rPr>
              <w:t>0,49</w:t>
            </w:r>
          </w:p>
        </w:tc>
        <w:tc>
          <w:tcPr>
            <w:tcW w:w="1180" w:type="dxa"/>
            <w:tcBorders>
              <w:top w:val="nil"/>
              <w:left w:val="nil"/>
              <w:bottom w:val="single" w:sz="4" w:space="0" w:color="auto"/>
              <w:right w:val="nil"/>
            </w:tcBorders>
            <w:shd w:val="clear" w:color="auto" w:fill="auto"/>
            <w:noWrap/>
            <w:vAlign w:val="center"/>
            <w:hideMark/>
          </w:tcPr>
          <w:p w14:paraId="16C41074" w14:textId="77777777" w:rsidR="00892B24" w:rsidRPr="00892B24" w:rsidRDefault="00892B24" w:rsidP="00892B24">
            <w:pPr>
              <w:jc w:val="right"/>
              <w:rPr>
                <w:sz w:val="22"/>
                <w:szCs w:val="22"/>
                <w:lang w:val="en-GB" w:eastAsia="en-GB"/>
              </w:rPr>
            </w:pPr>
            <w:r w:rsidRPr="00892B24">
              <w:rPr>
                <w:sz w:val="22"/>
                <w:szCs w:val="22"/>
                <w:lang w:val="en-GB" w:eastAsia="en-GB"/>
              </w:rPr>
              <w:t>2.590,00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AB7E251"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0137E6A6" w14:textId="77777777" w:rsidTr="00F37707">
        <w:trPr>
          <w:trHeight w:val="288"/>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8548E3" w14:textId="77777777" w:rsidR="00892B24" w:rsidRPr="00892B24" w:rsidRDefault="00892B24" w:rsidP="00892B24">
            <w:pPr>
              <w:jc w:val="center"/>
              <w:rPr>
                <w:sz w:val="22"/>
                <w:szCs w:val="22"/>
                <w:lang w:val="en-GB" w:eastAsia="en-GB"/>
              </w:rPr>
            </w:pPr>
            <w:r w:rsidRPr="00892B24">
              <w:rPr>
                <w:sz w:val="22"/>
                <w:szCs w:val="22"/>
                <w:lang w:val="en-GB" w:eastAsia="en-GB"/>
              </w:rPr>
              <w:t>41</w:t>
            </w:r>
          </w:p>
        </w:tc>
        <w:tc>
          <w:tcPr>
            <w:tcW w:w="4400" w:type="dxa"/>
            <w:tcBorders>
              <w:top w:val="nil"/>
              <w:left w:val="nil"/>
              <w:bottom w:val="single" w:sz="4" w:space="0" w:color="auto"/>
              <w:right w:val="nil"/>
            </w:tcBorders>
            <w:shd w:val="clear" w:color="auto" w:fill="auto"/>
            <w:hideMark/>
          </w:tcPr>
          <w:p w14:paraId="7F4A1E94" w14:textId="77777777" w:rsidR="00892B24" w:rsidRPr="00892B24" w:rsidRDefault="00892B24" w:rsidP="00892B24">
            <w:pPr>
              <w:rPr>
                <w:sz w:val="22"/>
                <w:szCs w:val="22"/>
                <w:lang w:val="en-GB" w:eastAsia="en-GB"/>
              </w:rPr>
            </w:pPr>
            <w:r w:rsidRPr="00892B24">
              <w:rPr>
                <w:sz w:val="22"/>
                <w:szCs w:val="22"/>
                <w:lang w:val="en-GB" w:eastAsia="en-GB"/>
              </w:rPr>
              <w:t xml:space="preserve">Spart </w:t>
            </w:r>
            <w:proofErr w:type="spellStart"/>
            <w:r w:rsidRPr="00892B24">
              <w:rPr>
                <w:sz w:val="22"/>
                <w:szCs w:val="22"/>
                <w:lang w:val="en-GB" w:eastAsia="en-GB"/>
              </w:rPr>
              <w:t>gheata</w:t>
            </w:r>
            <w:proofErr w:type="spellEnd"/>
            <w:r w:rsidRPr="00892B24">
              <w:rPr>
                <w:sz w:val="22"/>
                <w:szCs w:val="22"/>
                <w:lang w:val="en-GB" w:eastAsia="en-GB"/>
              </w:rPr>
              <w:t xml:space="preserve"> de pe </w:t>
            </w:r>
            <w:proofErr w:type="spellStart"/>
            <w:r w:rsidRPr="00892B24">
              <w:rPr>
                <w:sz w:val="22"/>
                <w:szCs w:val="22"/>
                <w:lang w:val="en-GB" w:eastAsia="en-GB"/>
              </w:rPr>
              <w:t>alei</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84061B"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38EB1AD7"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2E718C90" w14:textId="77777777" w:rsidR="00892B24" w:rsidRPr="00892B24" w:rsidRDefault="00892B24" w:rsidP="00892B24">
            <w:pPr>
              <w:jc w:val="right"/>
              <w:rPr>
                <w:sz w:val="22"/>
                <w:szCs w:val="22"/>
                <w:lang w:val="en-GB" w:eastAsia="en-GB"/>
              </w:rPr>
            </w:pPr>
            <w:r w:rsidRPr="00892B24">
              <w:rPr>
                <w:sz w:val="22"/>
                <w:szCs w:val="22"/>
                <w:lang w:val="en-GB" w:eastAsia="en-GB"/>
              </w:rPr>
              <w:t>2,89</w:t>
            </w:r>
          </w:p>
        </w:tc>
        <w:tc>
          <w:tcPr>
            <w:tcW w:w="1180" w:type="dxa"/>
            <w:tcBorders>
              <w:top w:val="nil"/>
              <w:left w:val="nil"/>
              <w:bottom w:val="single" w:sz="4" w:space="0" w:color="auto"/>
              <w:right w:val="nil"/>
            </w:tcBorders>
            <w:shd w:val="clear" w:color="auto" w:fill="auto"/>
            <w:noWrap/>
            <w:vAlign w:val="center"/>
            <w:hideMark/>
          </w:tcPr>
          <w:p w14:paraId="552A3DB6" w14:textId="77777777" w:rsidR="00892B24" w:rsidRPr="00892B24" w:rsidRDefault="00892B24" w:rsidP="00892B24">
            <w:pPr>
              <w:jc w:val="right"/>
              <w:rPr>
                <w:sz w:val="22"/>
                <w:szCs w:val="22"/>
                <w:lang w:val="en-GB" w:eastAsia="en-GB"/>
              </w:rPr>
            </w:pPr>
            <w:r w:rsidRPr="00892B24">
              <w:rPr>
                <w:sz w:val="22"/>
                <w:szCs w:val="22"/>
                <w:lang w:val="en-GB" w:eastAsia="en-GB"/>
              </w:rPr>
              <w:t>7.500,00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08E614F"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315EBF3E" w14:textId="77777777" w:rsidTr="00F37707">
        <w:trPr>
          <w:trHeight w:val="288"/>
        </w:trPr>
        <w:tc>
          <w:tcPr>
            <w:tcW w:w="480" w:type="dxa"/>
            <w:vMerge/>
            <w:tcBorders>
              <w:top w:val="nil"/>
              <w:left w:val="single" w:sz="4" w:space="0" w:color="auto"/>
              <w:bottom w:val="single" w:sz="4" w:space="0" w:color="000000"/>
              <w:right w:val="single" w:sz="4" w:space="0" w:color="auto"/>
            </w:tcBorders>
            <w:vAlign w:val="center"/>
            <w:hideMark/>
          </w:tcPr>
          <w:p w14:paraId="589824B4" w14:textId="77777777" w:rsidR="00892B24" w:rsidRPr="00892B24" w:rsidRDefault="00892B24" w:rsidP="00892B24">
            <w:pPr>
              <w:rPr>
                <w:sz w:val="22"/>
                <w:szCs w:val="22"/>
                <w:lang w:val="en-GB" w:eastAsia="en-GB"/>
              </w:rPr>
            </w:pPr>
          </w:p>
        </w:tc>
        <w:tc>
          <w:tcPr>
            <w:tcW w:w="4400" w:type="dxa"/>
            <w:tcBorders>
              <w:top w:val="nil"/>
              <w:left w:val="nil"/>
              <w:bottom w:val="single" w:sz="4" w:space="0" w:color="auto"/>
              <w:right w:val="nil"/>
            </w:tcBorders>
            <w:shd w:val="clear" w:color="auto" w:fill="auto"/>
            <w:hideMark/>
          </w:tcPr>
          <w:p w14:paraId="5FC4E249" w14:textId="77777777" w:rsidR="00892B24" w:rsidRPr="00892B24" w:rsidRDefault="00892B24" w:rsidP="00892B24">
            <w:pPr>
              <w:rPr>
                <w:sz w:val="22"/>
                <w:szCs w:val="22"/>
                <w:lang w:val="en-GB" w:eastAsia="en-GB"/>
              </w:rPr>
            </w:pPr>
            <w:r w:rsidRPr="00892B24">
              <w:rPr>
                <w:sz w:val="22"/>
                <w:szCs w:val="22"/>
                <w:lang w:val="en-GB" w:eastAsia="en-GB"/>
              </w:rPr>
              <w:t xml:space="preserve">Spart </w:t>
            </w:r>
            <w:proofErr w:type="spellStart"/>
            <w:r w:rsidRPr="00892B24">
              <w:rPr>
                <w:sz w:val="22"/>
                <w:szCs w:val="22"/>
                <w:lang w:val="en-GB" w:eastAsia="en-GB"/>
              </w:rPr>
              <w:t>gheata</w:t>
            </w:r>
            <w:proofErr w:type="spellEnd"/>
            <w:r w:rsidRPr="00892B24">
              <w:rPr>
                <w:sz w:val="22"/>
                <w:szCs w:val="22"/>
                <w:lang w:val="en-GB" w:eastAsia="en-GB"/>
              </w:rPr>
              <w:t xml:space="preserve"> de pe </w:t>
            </w:r>
            <w:proofErr w:type="spellStart"/>
            <w:r w:rsidRPr="00892B24">
              <w:rPr>
                <w:sz w:val="22"/>
                <w:szCs w:val="22"/>
                <w:lang w:val="en-GB" w:eastAsia="en-GB"/>
              </w:rPr>
              <w:t>alei</w:t>
            </w:r>
            <w:proofErr w:type="spellEnd"/>
            <w:r w:rsidRPr="00892B24">
              <w:rPr>
                <w:sz w:val="22"/>
                <w:szCs w:val="22"/>
                <w:lang w:val="en-GB" w:eastAsia="en-GB"/>
              </w:rPr>
              <w:t xml:space="preserve"> </w:t>
            </w:r>
            <w:proofErr w:type="spellStart"/>
            <w:r w:rsidRPr="00892B24">
              <w:rPr>
                <w:sz w:val="22"/>
                <w:szCs w:val="22"/>
                <w:lang w:val="en-GB" w:eastAsia="en-GB"/>
              </w:rPr>
              <w:t>ansambluri</w:t>
            </w:r>
            <w:proofErr w:type="spellEnd"/>
            <w:r w:rsidRPr="00892B24">
              <w:rPr>
                <w:sz w:val="22"/>
                <w:szCs w:val="22"/>
                <w:lang w:val="en-GB" w:eastAsia="en-GB"/>
              </w:rPr>
              <w:t xml:space="preserve"> de </w:t>
            </w:r>
            <w:proofErr w:type="spellStart"/>
            <w:r w:rsidRPr="00892B24">
              <w:rPr>
                <w:sz w:val="22"/>
                <w:szCs w:val="22"/>
                <w:lang w:val="en-GB" w:eastAsia="en-GB"/>
              </w:rPr>
              <w:t>locuinte</w:t>
            </w:r>
            <w:proofErr w:type="spellEnd"/>
          </w:p>
        </w:tc>
        <w:tc>
          <w:tcPr>
            <w:tcW w:w="680" w:type="dxa"/>
            <w:vMerge/>
            <w:tcBorders>
              <w:top w:val="nil"/>
              <w:left w:val="single" w:sz="4" w:space="0" w:color="auto"/>
              <w:bottom w:val="single" w:sz="4" w:space="0" w:color="000000"/>
              <w:right w:val="single" w:sz="4" w:space="0" w:color="auto"/>
            </w:tcBorders>
            <w:vAlign w:val="center"/>
            <w:hideMark/>
          </w:tcPr>
          <w:p w14:paraId="1F29E81B" w14:textId="77777777" w:rsidR="00892B24" w:rsidRPr="00892B24" w:rsidRDefault="00892B24" w:rsidP="00892B24">
            <w:pPr>
              <w:rPr>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25BA28A1"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71B573A3" w14:textId="77777777" w:rsidR="00892B24" w:rsidRPr="00892B24" w:rsidRDefault="00892B24" w:rsidP="00892B24">
            <w:pPr>
              <w:jc w:val="right"/>
              <w:rPr>
                <w:sz w:val="22"/>
                <w:szCs w:val="22"/>
                <w:lang w:val="en-GB" w:eastAsia="en-GB"/>
              </w:rPr>
            </w:pPr>
            <w:r w:rsidRPr="00892B24">
              <w:rPr>
                <w:sz w:val="22"/>
                <w:szCs w:val="22"/>
                <w:lang w:val="en-GB" w:eastAsia="en-GB"/>
              </w:rPr>
              <w:t>2,89</w:t>
            </w:r>
          </w:p>
        </w:tc>
        <w:tc>
          <w:tcPr>
            <w:tcW w:w="1180" w:type="dxa"/>
            <w:tcBorders>
              <w:top w:val="nil"/>
              <w:left w:val="nil"/>
              <w:bottom w:val="single" w:sz="4" w:space="0" w:color="auto"/>
              <w:right w:val="nil"/>
            </w:tcBorders>
            <w:shd w:val="clear" w:color="auto" w:fill="auto"/>
            <w:noWrap/>
            <w:vAlign w:val="center"/>
            <w:hideMark/>
          </w:tcPr>
          <w:p w14:paraId="59223B89" w14:textId="77777777" w:rsidR="00892B24" w:rsidRPr="00892B24" w:rsidRDefault="00892B24" w:rsidP="00892B24">
            <w:pPr>
              <w:jc w:val="right"/>
              <w:rPr>
                <w:sz w:val="22"/>
                <w:szCs w:val="22"/>
                <w:lang w:val="en-GB" w:eastAsia="en-GB"/>
              </w:rPr>
            </w:pPr>
            <w:r w:rsidRPr="00892B24">
              <w:rPr>
                <w:sz w:val="22"/>
                <w:szCs w:val="22"/>
                <w:lang w:val="en-GB" w:eastAsia="en-GB"/>
              </w:rPr>
              <w:t>300,00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152D269"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5A5AD3A0" w14:textId="77777777" w:rsidTr="00F3770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ADB70BD" w14:textId="77777777" w:rsidR="00892B24" w:rsidRPr="00892B24" w:rsidRDefault="00892B24" w:rsidP="00892B24">
            <w:pPr>
              <w:jc w:val="center"/>
              <w:rPr>
                <w:sz w:val="22"/>
                <w:szCs w:val="22"/>
                <w:lang w:val="en-GB" w:eastAsia="en-GB"/>
              </w:rPr>
            </w:pPr>
            <w:r w:rsidRPr="00892B24">
              <w:rPr>
                <w:sz w:val="22"/>
                <w:szCs w:val="22"/>
                <w:lang w:val="en-GB" w:eastAsia="en-GB"/>
              </w:rPr>
              <w:t>42</w:t>
            </w:r>
          </w:p>
        </w:tc>
        <w:tc>
          <w:tcPr>
            <w:tcW w:w="4400" w:type="dxa"/>
            <w:tcBorders>
              <w:top w:val="nil"/>
              <w:left w:val="nil"/>
              <w:bottom w:val="single" w:sz="4" w:space="0" w:color="auto"/>
              <w:right w:val="nil"/>
            </w:tcBorders>
            <w:shd w:val="clear" w:color="auto" w:fill="auto"/>
            <w:hideMark/>
          </w:tcPr>
          <w:p w14:paraId="6F80B383" w14:textId="77777777" w:rsidR="00892B24" w:rsidRPr="00892B24" w:rsidRDefault="00892B24" w:rsidP="00892B24">
            <w:pPr>
              <w:rPr>
                <w:sz w:val="22"/>
                <w:szCs w:val="22"/>
                <w:lang w:val="en-GB" w:eastAsia="en-GB"/>
              </w:rPr>
            </w:pPr>
            <w:r w:rsidRPr="00892B24">
              <w:rPr>
                <w:sz w:val="22"/>
                <w:szCs w:val="22"/>
                <w:lang w:val="en-GB" w:eastAsia="en-GB"/>
              </w:rPr>
              <w:t xml:space="preserve">Spart </w:t>
            </w:r>
            <w:proofErr w:type="spellStart"/>
            <w:r w:rsidRPr="00892B24">
              <w:rPr>
                <w:sz w:val="22"/>
                <w:szCs w:val="22"/>
                <w:lang w:val="en-GB" w:eastAsia="en-GB"/>
              </w:rPr>
              <w:t>gheata</w:t>
            </w:r>
            <w:proofErr w:type="spellEnd"/>
            <w:r w:rsidRPr="00892B24">
              <w:rPr>
                <w:sz w:val="22"/>
                <w:szCs w:val="22"/>
                <w:lang w:val="en-GB" w:eastAsia="en-GB"/>
              </w:rPr>
              <w:t xml:space="preserve"> de pe </w:t>
            </w:r>
            <w:proofErr w:type="spellStart"/>
            <w:r w:rsidRPr="00892B24">
              <w:rPr>
                <w:sz w:val="22"/>
                <w:szCs w:val="22"/>
                <w:lang w:val="en-GB" w:eastAsia="en-GB"/>
              </w:rPr>
              <w:t>scari</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w:t>
            </w:r>
            <w:proofErr w:type="spellStart"/>
            <w:r w:rsidRPr="00892B24">
              <w:rPr>
                <w:sz w:val="22"/>
                <w:szCs w:val="22"/>
                <w:lang w:val="en-GB" w:eastAsia="en-GB"/>
              </w:rPr>
              <w:t>scuaruri</w:t>
            </w:r>
            <w:proofErr w:type="spellEnd"/>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77392EA"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mp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67D7EB41"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61690B0E" w14:textId="77777777" w:rsidR="00892B24" w:rsidRPr="00892B24" w:rsidRDefault="00892B24" w:rsidP="00892B24">
            <w:pPr>
              <w:jc w:val="right"/>
              <w:rPr>
                <w:sz w:val="22"/>
                <w:szCs w:val="22"/>
                <w:lang w:val="en-GB" w:eastAsia="en-GB"/>
              </w:rPr>
            </w:pPr>
            <w:r w:rsidRPr="00892B24">
              <w:rPr>
                <w:sz w:val="22"/>
                <w:szCs w:val="22"/>
                <w:lang w:val="en-GB" w:eastAsia="en-GB"/>
              </w:rPr>
              <w:t>3,05</w:t>
            </w:r>
          </w:p>
        </w:tc>
        <w:tc>
          <w:tcPr>
            <w:tcW w:w="1180" w:type="dxa"/>
            <w:tcBorders>
              <w:top w:val="nil"/>
              <w:left w:val="nil"/>
              <w:bottom w:val="single" w:sz="4" w:space="0" w:color="auto"/>
              <w:right w:val="nil"/>
            </w:tcBorders>
            <w:shd w:val="clear" w:color="auto" w:fill="auto"/>
            <w:noWrap/>
            <w:vAlign w:val="center"/>
            <w:hideMark/>
          </w:tcPr>
          <w:p w14:paraId="15DA0E40" w14:textId="77777777" w:rsidR="00892B24" w:rsidRPr="00892B24" w:rsidRDefault="00892B24" w:rsidP="00892B24">
            <w:pPr>
              <w:jc w:val="right"/>
              <w:rPr>
                <w:sz w:val="22"/>
                <w:szCs w:val="22"/>
                <w:lang w:val="en-GB" w:eastAsia="en-GB"/>
              </w:rPr>
            </w:pPr>
            <w:r w:rsidRPr="00892B24">
              <w:rPr>
                <w:sz w:val="22"/>
                <w:szCs w:val="22"/>
                <w:lang w:val="en-GB" w:eastAsia="en-GB"/>
              </w:rPr>
              <w:t>2.900,00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96171E2"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2534E85E" w14:textId="77777777" w:rsidTr="00F37707">
        <w:trPr>
          <w:trHeight w:val="43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97589DF" w14:textId="77777777" w:rsidR="00892B24" w:rsidRPr="00892B24" w:rsidRDefault="00892B24" w:rsidP="00892B24">
            <w:pPr>
              <w:jc w:val="center"/>
              <w:rPr>
                <w:sz w:val="22"/>
                <w:szCs w:val="22"/>
                <w:lang w:val="en-GB" w:eastAsia="en-GB"/>
              </w:rPr>
            </w:pPr>
            <w:r w:rsidRPr="00892B24">
              <w:rPr>
                <w:sz w:val="22"/>
                <w:szCs w:val="22"/>
                <w:lang w:val="en-GB" w:eastAsia="en-GB"/>
              </w:rPr>
              <w:t>43</w:t>
            </w:r>
          </w:p>
        </w:tc>
        <w:tc>
          <w:tcPr>
            <w:tcW w:w="4400" w:type="dxa"/>
            <w:tcBorders>
              <w:top w:val="nil"/>
              <w:left w:val="nil"/>
              <w:bottom w:val="single" w:sz="4" w:space="0" w:color="auto"/>
              <w:right w:val="nil"/>
            </w:tcBorders>
            <w:shd w:val="clear" w:color="auto" w:fill="auto"/>
            <w:hideMark/>
          </w:tcPr>
          <w:p w14:paraId="5D372DAA" w14:textId="77777777" w:rsidR="00892B24" w:rsidRPr="00892B24" w:rsidRDefault="00892B24" w:rsidP="00892B24">
            <w:pPr>
              <w:rPr>
                <w:sz w:val="22"/>
                <w:szCs w:val="22"/>
                <w:lang w:val="en-GB" w:eastAsia="en-GB"/>
              </w:rPr>
            </w:pPr>
            <w:proofErr w:type="spellStart"/>
            <w:r w:rsidRPr="00892B24">
              <w:rPr>
                <w:sz w:val="22"/>
                <w:szCs w:val="22"/>
                <w:lang w:val="en-GB" w:eastAsia="en-GB"/>
              </w:rPr>
              <w:t>Întreţinerea</w:t>
            </w:r>
            <w:proofErr w:type="spellEnd"/>
            <w:r w:rsidRPr="00892B24">
              <w:rPr>
                <w:sz w:val="22"/>
                <w:szCs w:val="22"/>
                <w:lang w:val="en-GB" w:eastAsia="en-GB"/>
              </w:rPr>
              <w:t xml:space="preserve"> </w:t>
            </w:r>
            <w:proofErr w:type="spellStart"/>
            <w:r w:rsidRPr="00892B24">
              <w:rPr>
                <w:sz w:val="22"/>
                <w:szCs w:val="22"/>
                <w:lang w:val="en-GB" w:eastAsia="en-GB"/>
              </w:rPr>
              <w:t>arbuştilor</w:t>
            </w:r>
            <w:proofErr w:type="spellEnd"/>
            <w:r w:rsidRPr="00892B24">
              <w:rPr>
                <w:sz w:val="22"/>
                <w:szCs w:val="22"/>
                <w:lang w:val="en-GB" w:eastAsia="en-GB"/>
              </w:rPr>
              <w:t xml:space="preserve"> </w:t>
            </w:r>
            <w:proofErr w:type="spellStart"/>
            <w:r w:rsidRPr="00892B24">
              <w:rPr>
                <w:sz w:val="22"/>
                <w:szCs w:val="22"/>
                <w:lang w:val="en-GB" w:eastAsia="en-GB"/>
              </w:rPr>
              <w:t>şi</w:t>
            </w:r>
            <w:proofErr w:type="spellEnd"/>
            <w:r w:rsidRPr="00892B24">
              <w:rPr>
                <w:sz w:val="22"/>
                <w:szCs w:val="22"/>
                <w:lang w:val="en-GB" w:eastAsia="en-GB"/>
              </w:rPr>
              <w:t xml:space="preserve"> </w:t>
            </w:r>
            <w:proofErr w:type="spellStart"/>
            <w:r w:rsidRPr="00892B24">
              <w:rPr>
                <w:sz w:val="22"/>
                <w:szCs w:val="22"/>
                <w:lang w:val="en-GB" w:eastAsia="en-GB"/>
              </w:rPr>
              <w:t>coniferilor</w:t>
            </w:r>
            <w:proofErr w:type="spellEnd"/>
            <w:r w:rsidRPr="00892B24">
              <w:rPr>
                <w:sz w:val="22"/>
                <w:szCs w:val="22"/>
                <w:lang w:val="en-GB" w:eastAsia="en-GB"/>
              </w:rPr>
              <w:t xml:space="preserve"> </w:t>
            </w:r>
            <w:proofErr w:type="spellStart"/>
            <w:r w:rsidRPr="00892B24">
              <w:rPr>
                <w:sz w:val="22"/>
                <w:szCs w:val="22"/>
                <w:lang w:val="en-GB" w:eastAsia="en-GB"/>
              </w:rPr>
              <w:t>în</w:t>
            </w:r>
            <w:proofErr w:type="spellEnd"/>
            <w:r w:rsidRPr="00892B24">
              <w:rPr>
                <w:sz w:val="22"/>
                <w:szCs w:val="22"/>
                <w:lang w:val="en-GB" w:eastAsia="en-GB"/>
              </w:rPr>
              <w:t xml:space="preserve"> </w:t>
            </w:r>
            <w:proofErr w:type="spellStart"/>
            <w:r w:rsidRPr="00892B24">
              <w:rPr>
                <w:sz w:val="22"/>
                <w:szCs w:val="22"/>
                <w:lang w:val="en-GB" w:eastAsia="en-GB"/>
              </w:rPr>
              <w:t>perioada</w:t>
            </w:r>
            <w:proofErr w:type="spellEnd"/>
            <w:r w:rsidRPr="00892B24">
              <w:rPr>
                <w:sz w:val="22"/>
                <w:szCs w:val="22"/>
                <w:lang w:val="en-GB" w:eastAsia="en-GB"/>
              </w:rPr>
              <w:t xml:space="preserve"> de </w:t>
            </w:r>
            <w:proofErr w:type="spellStart"/>
            <w:r w:rsidRPr="00892B24">
              <w:rPr>
                <w:sz w:val="22"/>
                <w:szCs w:val="22"/>
                <w:lang w:val="en-GB" w:eastAsia="en-GB"/>
              </w:rPr>
              <w:t>timp</w:t>
            </w:r>
            <w:proofErr w:type="spellEnd"/>
            <w:r w:rsidRPr="00892B24">
              <w:rPr>
                <w:sz w:val="22"/>
                <w:szCs w:val="22"/>
                <w:lang w:val="en-GB" w:eastAsia="en-GB"/>
              </w:rPr>
              <w:t xml:space="preserve"> </w:t>
            </w:r>
            <w:proofErr w:type="spellStart"/>
            <w:r w:rsidRPr="00892B24">
              <w:rPr>
                <w:sz w:val="22"/>
                <w:szCs w:val="22"/>
                <w:lang w:val="en-GB" w:eastAsia="en-GB"/>
              </w:rPr>
              <w:t>friguros</w:t>
            </w:r>
            <w:proofErr w:type="spellEnd"/>
            <w:r w:rsidRPr="00892B24">
              <w:rPr>
                <w:sz w:val="22"/>
                <w:szCs w:val="22"/>
                <w:lang w:val="en-GB" w:eastAsia="en-GB"/>
              </w:rPr>
              <w:t xml:space="preserve"> </w:t>
            </w:r>
            <w:proofErr w:type="spellStart"/>
            <w:r w:rsidRPr="00892B24">
              <w:rPr>
                <w:sz w:val="22"/>
                <w:szCs w:val="22"/>
                <w:lang w:val="en-GB" w:eastAsia="en-GB"/>
              </w:rPr>
              <w:t>parcuri</w:t>
            </w:r>
            <w:proofErr w:type="spellEnd"/>
            <w:r w:rsidRPr="00892B24">
              <w:rPr>
                <w:sz w:val="22"/>
                <w:szCs w:val="22"/>
                <w:lang w:val="en-GB" w:eastAsia="en-GB"/>
              </w:rPr>
              <w:t xml:space="preserve">, </w:t>
            </w:r>
            <w:proofErr w:type="spellStart"/>
            <w:r w:rsidRPr="00892B24">
              <w:rPr>
                <w:sz w:val="22"/>
                <w:szCs w:val="22"/>
                <w:lang w:val="en-GB" w:eastAsia="en-GB"/>
              </w:rPr>
              <w:t>scuaruri</w:t>
            </w:r>
            <w:proofErr w:type="spellEnd"/>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8DFC40D" w14:textId="77777777" w:rsidR="00892B24" w:rsidRPr="00892B24" w:rsidRDefault="00892B24" w:rsidP="00892B24">
            <w:pPr>
              <w:jc w:val="center"/>
              <w:rPr>
                <w:sz w:val="22"/>
                <w:szCs w:val="22"/>
                <w:lang w:val="en-GB" w:eastAsia="en-GB"/>
              </w:rPr>
            </w:pPr>
            <w:proofErr w:type="spellStart"/>
            <w:r w:rsidRPr="00892B24">
              <w:rPr>
                <w:sz w:val="22"/>
                <w:szCs w:val="22"/>
                <w:lang w:val="en-GB" w:eastAsia="en-GB"/>
              </w:rPr>
              <w:t>buc</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2B70F2C7" w14:textId="77777777" w:rsidR="00892B24" w:rsidRPr="00892B24" w:rsidRDefault="00892B24" w:rsidP="00892B24">
            <w:pPr>
              <w:jc w:val="center"/>
              <w:rPr>
                <w:sz w:val="22"/>
                <w:szCs w:val="22"/>
                <w:lang w:val="en-GB" w:eastAsia="en-GB"/>
              </w:rPr>
            </w:pPr>
            <w:r w:rsidRPr="00892B24">
              <w:rPr>
                <w:sz w:val="22"/>
                <w:szCs w:val="22"/>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271E7DC8" w14:textId="77777777" w:rsidR="00892B24" w:rsidRPr="00892B24" w:rsidRDefault="00892B24" w:rsidP="00892B24">
            <w:pPr>
              <w:jc w:val="right"/>
              <w:rPr>
                <w:sz w:val="22"/>
                <w:szCs w:val="22"/>
                <w:lang w:val="en-GB" w:eastAsia="en-GB"/>
              </w:rPr>
            </w:pPr>
            <w:r w:rsidRPr="00892B24">
              <w:rPr>
                <w:sz w:val="22"/>
                <w:szCs w:val="22"/>
                <w:lang w:val="en-GB" w:eastAsia="en-GB"/>
              </w:rPr>
              <w:t>0,49</w:t>
            </w:r>
          </w:p>
        </w:tc>
        <w:tc>
          <w:tcPr>
            <w:tcW w:w="1180" w:type="dxa"/>
            <w:tcBorders>
              <w:top w:val="nil"/>
              <w:left w:val="nil"/>
              <w:bottom w:val="single" w:sz="4" w:space="0" w:color="auto"/>
              <w:right w:val="nil"/>
            </w:tcBorders>
            <w:shd w:val="clear" w:color="auto" w:fill="auto"/>
            <w:noWrap/>
            <w:vAlign w:val="center"/>
            <w:hideMark/>
          </w:tcPr>
          <w:p w14:paraId="57CC320E" w14:textId="77777777" w:rsidR="00892B24" w:rsidRPr="00892B24" w:rsidRDefault="00892B24" w:rsidP="00892B24">
            <w:pPr>
              <w:jc w:val="right"/>
              <w:rPr>
                <w:sz w:val="22"/>
                <w:szCs w:val="22"/>
                <w:lang w:val="en-GB" w:eastAsia="en-GB"/>
              </w:rPr>
            </w:pPr>
            <w:r w:rsidRPr="00892B24">
              <w:rPr>
                <w:sz w:val="22"/>
                <w:szCs w:val="22"/>
                <w:lang w:val="en-GB" w:eastAsia="en-GB"/>
              </w:rPr>
              <w:t>1.510,00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FA9191A" w14:textId="77777777" w:rsidR="00892B24" w:rsidRPr="00892B24" w:rsidRDefault="00892B24" w:rsidP="00892B24">
            <w:pPr>
              <w:jc w:val="right"/>
              <w:rPr>
                <w:sz w:val="22"/>
                <w:szCs w:val="22"/>
                <w:lang w:val="en-GB" w:eastAsia="en-GB"/>
              </w:rPr>
            </w:pPr>
            <w:r w:rsidRPr="00892B24">
              <w:rPr>
                <w:sz w:val="22"/>
                <w:szCs w:val="22"/>
                <w:lang w:val="en-GB" w:eastAsia="en-GB"/>
              </w:rPr>
              <w:t>0,00</w:t>
            </w:r>
          </w:p>
        </w:tc>
      </w:tr>
      <w:tr w:rsidR="00892B24" w:rsidRPr="00892B24" w14:paraId="2E1D5F72" w14:textId="77777777" w:rsidTr="00F37707">
        <w:trPr>
          <w:trHeight w:val="197"/>
        </w:trPr>
        <w:tc>
          <w:tcPr>
            <w:tcW w:w="8660"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79C32387" w14:textId="77777777" w:rsidR="00892B24" w:rsidRPr="00892B24" w:rsidRDefault="00892B24" w:rsidP="00892B24">
            <w:pPr>
              <w:rPr>
                <w:b/>
                <w:bCs/>
                <w:sz w:val="22"/>
                <w:szCs w:val="22"/>
                <w:lang w:val="en-GB" w:eastAsia="en-GB"/>
              </w:rPr>
            </w:pPr>
            <w:r w:rsidRPr="00892B24">
              <w:rPr>
                <w:b/>
                <w:bCs/>
                <w:sz w:val="22"/>
                <w:szCs w:val="22"/>
                <w:lang w:val="en-GB" w:eastAsia="en-GB"/>
              </w:rPr>
              <w:t>VALOARE TOTALA INTRETINERE (LEI FARA TVA)</w:t>
            </w:r>
          </w:p>
        </w:tc>
        <w:tc>
          <w:tcPr>
            <w:tcW w:w="1240" w:type="dxa"/>
            <w:tcBorders>
              <w:top w:val="nil"/>
              <w:left w:val="nil"/>
              <w:bottom w:val="single" w:sz="4" w:space="0" w:color="auto"/>
              <w:right w:val="single" w:sz="4" w:space="0" w:color="auto"/>
            </w:tcBorders>
            <w:shd w:val="clear" w:color="auto" w:fill="auto"/>
            <w:noWrap/>
            <w:vAlign w:val="center"/>
            <w:hideMark/>
          </w:tcPr>
          <w:p w14:paraId="4E36F9E3" w14:textId="77777777" w:rsidR="00892B24" w:rsidRPr="00892B24" w:rsidRDefault="00892B24" w:rsidP="00892B24">
            <w:pPr>
              <w:jc w:val="right"/>
              <w:rPr>
                <w:b/>
                <w:bCs/>
                <w:sz w:val="22"/>
                <w:szCs w:val="22"/>
                <w:lang w:val="en-GB" w:eastAsia="en-GB"/>
              </w:rPr>
            </w:pPr>
            <w:r w:rsidRPr="00892B24">
              <w:rPr>
                <w:b/>
                <w:bCs/>
                <w:sz w:val="22"/>
                <w:szCs w:val="22"/>
                <w:lang w:val="en-GB" w:eastAsia="en-GB"/>
              </w:rPr>
              <w:t>111.425,65</w:t>
            </w:r>
          </w:p>
        </w:tc>
      </w:tr>
      <w:tr w:rsidR="00892B24" w:rsidRPr="00892B24" w14:paraId="0D698CFA" w14:textId="77777777" w:rsidTr="00F37707">
        <w:trPr>
          <w:trHeight w:val="177"/>
        </w:trPr>
        <w:tc>
          <w:tcPr>
            <w:tcW w:w="8660"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37E3540F" w14:textId="77777777" w:rsidR="00892B24" w:rsidRPr="00892B24" w:rsidRDefault="00892B24" w:rsidP="00892B24">
            <w:pPr>
              <w:rPr>
                <w:b/>
                <w:bCs/>
                <w:sz w:val="22"/>
                <w:szCs w:val="22"/>
                <w:lang w:val="en-GB" w:eastAsia="en-GB"/>
              </w:rPr>
            </w:pPr>
            <w:r w:rsidRPr="00892B24">
              <w:rPr>
                <w:b/>
                <w:bCs/>
                <w:sz w:val="22"/>
                <w:szCs w:val="22"/>
                <w:lang w:val="en-GB" w:eastAsia="en-GB"/>
              </w:rPr>
              <w:t xml:space="preserve">TVA (19 </w:t>
            </w:r>
            <w:proofErr w:type="gramStart"/>
            <w:r w:rsidRPr="00892B24">
              <w:rPr>
                <w:b/>
                <w:bCs/>
                <w:sz w:val="22"/>
                <w:szCs w:val="22"/>
                <w:lang w:val="en-GB" w:eastAsia="en-GB"/>
              </w:rPr>
              <w:t xml:space="preserve">%)   </w:t>
            </w:r>
            <w:proofErr w:type="gramEnd"/>
            <w:r w:rsidRPr="00892B24">
              <w:rPr>
                <w:b/>
                <w:bCs/>
                <w:sz w:val="22"/>
                <w:szCs w:val="22"/>
                <w:lang w:val="en-GB" w:eastAsia="en-GB"/>
              </w:rPr>
              <w:t>(LEI)</w:t>
            </w:r>
          </w:p>
        </w:tc>
        <w:tc>
          <w:tcPr>
            <w:tcW w:w="1240" w:type="dxa"/>
            <w:tcBorders>
              <w:top w:val="nil"/>
              <w:left w:val="nil"/>
              <w:bottom w:val="single" w:sz="4" w:space="0" w:color="auto"/>
              <w:right w:val="single" w:sz="4" w:space="0" w:color="auto"/>
            </w:tcBorders>
            <w:shd w:val="clear" w:color="auto" w:fill="auto"/>
            <w:noWrap/>
            <w:vAlign w:val="center"/>
            <w:hideMark/>
          </w:tcPr>
          <w:p w14:paraId="271C8D68" w14:textId="77777777" w:rsidR="00892B24" w:rsidRPr="00892B24" w:rsidRDefault="00892B24" w:rsidP="00892B24">
            <w:pPr>
              <w:jc w:val="right"/>
              <w:rPr>
                <w:b/>
                <w:bCs/>
                <w:sz w:val="22"/>
                <w:szCs w:val="22"/>
                <w:lang w:val="en-GB" w:eastAsia="en-GB"/>
              </w:rPr>
            </w:pPr>
            <w:r w:rsidRPr="00892B24">
              <w:rPr>
                <w:b/>
                <w:bCs/>
                <w:sz w:val="22"/>
                <w:szCs w:val="22"/>
                <w:lang w:val="en-GB" w:eastAsia="en-GB"/>
              </w:rPr>
              <w:t>21.170,87</w:t>
            </w:r>
          </w:p>
        </w:tc>
      </w:tr>
      <w:tr w:rsidR="00892B24" w:rsidRPr="00892B24" w14:paraId="530723E2" w14:textId="77777777" w:rsidTr="00F37707">
        <w:trPr>
          <w:trHeight w:val="91"/>
        </w:trPr>
        <w:tc>
          <w:tcPr>
            <w:tcW w:w="8660"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2551FD28" w14:textId="77777777" w:rsidR="00892B24" w:rsidRPr="00892B24" w:rsidRDefault="00892B24" w:rsidP="00892B24">
            <w:pPr>
              <w:rPr>
                <w:b/>
                <w:bCs/>
                <w:sz w:val="22"/>
                <w:szCs w:val="22"/>
                <w:lang w:val="en-GB" w:eastAsia="en-GB"/>
              </w:rPr>
            </w:pPr>
            <w:r w:rsidRPr="00892B24">
              <w:rPr>
                <w:b/>
                <w:bCs/>
                <w:sz w:val="22"/>
                <w:szCs w:val="22"/>
                <w:lang w:val="en-GB" w:eastAsia="en-GB"/>
              </w:rPr>
              <w:t>VALOARE TOTALA INTRETINERE (LEI CU TVA)</w:t>
            </w:r>
          </w:p>
        </w:tc>
        <w:tc>
          <w:tcPr>
            <w:tcW w:w="1240" w:type="dxa"/>
            <w:tcBorders>
              <w:top w:val="nil"/>
              <w:left w:val="nil"/>
              <w:bottom w:val="single" w:sz="4" w:space="0" w:color="auto"/>
              <w:right w:val="single" w:sz="4" w:space="0" w:color="auto"/>
            </w:tcBorders>
            <w:shd w:val="clear" w:color="auto" w:fill="auto"/>
            <w:noWrap/>
            <w:vAlign w:val="center"/>
            <w:hideMark/>
          </w:tcPr>
          <w:p w14:paraId="5569B30F" w14:textId="77777777" w:rsidR="00892B24" w:rsidRPr="00892B24" w:rsidRDefault="00892B24" w:rsidP="00892B24">
            <w:pPr>
              <w:jc w:val="right"/>
              <w:rPr>
                <w:b/>
                <w:bCs/>
                <w:sz w:val="22"/>
                <w:szCs w:val="22"/>
                <w:lang w:val="en-GB" w:eastAsia="en-GB"/>
              </w:rPr>
            </w:pPr>
            <w:r w:rsidRPr="00892B24">
              <w:rPr>
                <w:b/>
                <w:bCs/>
                <w:sz w:val="22"/>
                <w:szCs w:val="22"/>
                <w:lang w:val="en-GB" w:eastAsia="en-GB"/>
              </w:rPr>
              <w:t>132.596,52</w:t>
            </w:r>
          </w:p>
        </w:tc>
      </w:tr>
    </w:tbl>
    <w:p w14:paraId="53F88259" w14:textId="77777777" w:rsidR="00892B24" w:rsidRPr="00892B24" w:rsidRDefault="00892B24" w:rsidP="00892B24">
      <w:pPr>
        <w:spacing w:after="160" w:line="259" w:lineRule="auto"/>
        <w:rPr>
          <w:rFonts w:ascii="Calibri" w:eastAsia="Calibri" w:hAnsi="Calibri"/>
          <w:sz w:val="22"/>
          <w:szCs w:val="22"/>
          <w:lang w:val="en-GB" w:eastAsia="en-US"/>
        </w:rPr>
      </w:pPr>
    </w:p>
    <w:p w14:paraId="2CB8048F" w14:textId="77777777" w:rsidR="00892B24" w:rsidRPr="00E83A93" w:rsidRDefault="00892B24" w:rsidP="00892B24">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2A93B5CC" w14:textId="77777777" w:rsidR="00892B24" w:rsidRPr="00E83A93" w:rsidRDefault="00892B24" w:rsidP="00892B24">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7FB21066" w14:textId="77777777" w:rsidR="00892B24" w:rsidRPr="00E83A93" w:rsidRDefault="00892B24" w:rsidP="00892B24">
      <w:pPr>
        <w:jc w:val="both"/>
        <w:rPr>
          <w:b/>
          <w:lang w:val="fr-FR"/>
        </w:rPr>
      </w:pPr>
      <w:r w:rsidRPr="00E83A93">
        <w:rPr>
          <w:b/>
          <w:lang w:val="fr-FR"/>
        </w:rPr>
        <w:t xml:space="preserve">             PUBLIC SECTOR 2 </w:t>
      </w:r>
      <w:r>
        <w:rPr>
          <w:b/>
          <w:lang w:val="fr-FR"/>
        </w:rPr>
        <w:t xml:space="preserve">                                      S.C.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D2C0938" w14:textId="77777777" w:rsidR="00892B24" w:rsidRPr="00E83A93" w:rsidRDefault="00892B24" w:rsidP="00892B24">
      <w:pPr>
        <w:tabs>
          <w:tab w:val="left" w:pos="3402"/>
        </w:tabs>
        <w:jc w:val="both"/>
        <w:rPr>
          <w:b/>
          <w:lang w:val="fr-FR"/>
        </w:rPr>
      </w:pPr>
      <w:r w:rsidRPr="00E83A93">
        <w:rPr>
          <w:b/>
          <w:lang w:val="pl-PL" w:eastAsia="pl-PL"/>
        </w:rPr>
        <w:t xml:space="preserve">             </w:t>
      </w:r>
      <w:r w:rsidRPr="00E83A93">
        <w:rPr>
          <w:lang w:val="pl-PL" w:eastAsia="pl-PL"/>
        </w:rPr>
        <w:t>Director General</w:t>
      </w: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4D6AA666" w14:textId="77777777" w:rsidR="00892B24" w:rsidRPr="00343A6E" w:rsidRDefault="00892B24" w:rsidP="00892B24">
      <w:pPr>
        <w:jc w:val="both"/>
        <w:rPr>
          <w:b/>
        </w:rPr>
      </w:pPr>
      <w:r>
        <w:rPr>
          <w:b/>
        </w:rPr>
        <w:t xml:space="preserve">                                                                                                                Prin lider asociere</w:t>
      </w:r>
    </w:p>
    <w:p w14:paraId="0F7E770B" w14:textId="77777777" w:rsidR="00892B24" w:rsidRPr="00E83A93" w:rsidRDefault="00892B24" w:rsidP="00892B24">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01A98843" w14:textId="77777777" w:rsidR="00892B24" w:rsidRPr="001577BA" w:rsidRDefault="00892B24" w:rsidP="00892B24">
      <w:pPr>
        <w:tabs>
          <w:tab w:val="left" w:pos="3402"/>
        </w:tabs>
        <w:jc w:val="both"/>
        <w:rPr>
          <w:b/>
          <w:lang w:val="fr-FR"/>
        </w:rPr>
      </w:pPr>
      <w:r w:rsidRPr="001577BA">
        <w:t xml:space="preserve">              </w:t>
      </w:r>
      <w:r w:rsidRPr="001577BA">
        <w:rPr>
          <w:lang w:val="es-ES"/>
        </w:rPr>
        <w:tab/>
      </w:r>
      <w:r w:rsidRPr="001577BA">
        <w:rPr>
          <w:lang w:val="es-ES"/>
        </w:rPr>
        <w:tab/>
      </w:r>
      <w:r w:rsidRPr="001577BA">
        <w:rPr>
          <w:lang w:val="es-ES"/>
        </w:rPr>
        <w:tab/>
        <w:t xml:space="preserve">                                           </w:t>
      </w:r>
      <w:proofErr w:type="spellStart"/>
      <w:r w:rsidRPr="001577BA">
        <w:rPr>
          <w:lang w:val="es-ES"/>
        </w:rPr>
        <w:t>Administrator</w:t>
      </w:r>
      <w:proofErr w:type="spellEnd"/>
      <w:r w:rsidRPr="001577BA">
        <w:rPr>
          <w:lang w:val="es-ES"/>
        </w:rPr>
        <w:t xml:space="preserve">                                       </w:t>
      </w:r>
    </w:p>
    <w:p w14:paraId="5FDD2CB5" w14:textId="77777777" w:rsidR="00892B24" w:rsidRDefault="00892B24" w:rsidP="00892B24">
      <w:pPr>
        <w:tabs>
          <w:tab w:val="left" w:pos="426"/>
          <w:tab w:val="left" w:pos="993"/>
        </w:tabs>
        <w:ind w:left="705"/>
        <w:jc w:val="both"/>
        <w:rPr>
          <w:lang w:val="it-IT" w:eastAsia="en-US"/>
        </w:rPr>
      </w:pPr>
      <w:r w:rsidRPr="001577BA">
        <w:t xml:space="preserve">                                                                                               </w:t>
      </w:r>
    </w:p>
    <w:p w14:paraId="107C6F5E" w14:textId="71645C07" w:rsidR="00892B24" w:rsidRDefault="00892B24" w:rsidP="001577BA">
      <w:pPr>
        <w:tabs>
          <w:tab w:val="left" w:pos="426"/>
          <w:tab w:val="left" w:pos="993"/>
        </w:tabs>
        <w:ind w:left="705"/>
        <w:jc w:val="both"/>
        <w:rPr>
          <w:b/>
        </w:rPr>
      </w:pPr>
    </w:p>
    <w:p w14:paraId="322B67E3" w14:textId="3743257E" w:rsidR="00892B24" w:rsidRDefault="00892B24" w:rsidP="001577BA">
      <w:pPr>
        <w:tabs>
          <w:tab w:val="left" w:pos="426"/>
          <w:tab w:val="left" w:pos="993"/>
        </w:tabs>
        <w:ind w:left="705"/>
        <w:jc w:val="both"/>
        <w:rPr>
          <w:b/>
        </w:rPr>
      </w:pPr>
    </w:p>
    <w:p w14:paraId="26021204" w14:textId="77777777" w:rsidR="00892B24" w:rsidRPr="001577BA" w:rsidRDefault="00892B24" w:rsidP="001577BA">
      <w:pPr>
        <w:tabs>
          <w:tab w:val="left" w:pos="426"/>
          <w:tab w:val="left" w:pos="993"/>
        </w:tabs>
        <w:ind w:left="705"/>
        <w:jc w:val="both"/>
        <w:rPr>
          <w:b/>
        </w:rPr>
      </w:pPr>
    </w:p>
    <w:bookmarkEnd w:id="5"/>
    <w:sectPr w:rsidR="00892B24" w:rsidRPr="001577BA" w:rsidSect="0008578E">
      <w:footerReference w:type="even" r:id="rId16"/>
      <w:footerReference w:type="default" r:id="rId17"/>
      <w:pgSz w:w="11906" w:h="16838" w:code="9"/>
      <w:pgMar w:top="90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8E705" w14:textId="77777777" w:rsidR="000D6C5A" w:rsidRDefault="000D6C5A" w:rsidP="00547F6B">
      <w:r>
        <w:separator/>
      </w:r>
    </w:p>
  </w:endnote>
  <w:endnote w:type="continuationSeparator" w:id="0">
    <w:p w14:paraId="197BED6B" w14:textId="77777777" w:rsidR="000D6C5A" w:rsidRDefault="000D6C5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260A3" w14:textId="77777777" w:rsidR="00E37D6A" w:rsidRDefault="00E37D6A" w:rsidP="00A41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208A2" w14:textId="77777777" w:rsidR="00E37D6A" w:rsidRDefault="00E37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09D42" w14:textId="77777777" w:rsidR="00E37D6A" w:rsidRDefault="00E37D6A" w:rsidP="00A41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31DBC8D" w14:textId="77777777" w:rsidR="00E37D6A" w:rsidRDefault="00E37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0DB8A" w14:textId="77777777" w:rsidR="000D6C5A" w:rsidRDefault="000D6C5A" w:rsidP="00547F6B">
      <w:r>
        <w:separator/>
      </w:r>
    </w:p>
  </w:footnote>
  <w:footnote w:type="continuationSeparator" w:id="0">
    <w:p w14:paraId="28947E65" w14:textId="77777777" w:rsidR="000D6C5A" w:rsidRDefault="000D6C5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6C5A"/>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33A5F"/>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979B5"/>
    <w:rsid w:val="002A0C4F"/>
    <w:rsid w:val="002A230B"/>
    <w:rsid w:val="002B3ADB"/>
    <w:rsid w:val="002B5F04"/>
    <w:rsid w:val="002B713E"/>
    <w:rsid w:val="002C2DC6"/>
    <w:rsid w:val="002C40C3"/>
    <w:rsid w:val="002C4A49"/>
    <w:rsid w:val="002C7633"/>
    <w:rsid w:val="002D1345"/>
    <w:rsid w:val="002D2E9E"/>
    <w:rsid w:val="002D3FBA"/>
    <w:rsid w:val="002D5286"/>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43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2B24"/>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C2455"/>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460DA"/>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75E7"/>
  <w15:docId w15:val="{CDFE24C3-D09D-4086-AC3B-26BE24AA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dp2.r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10" ma:contentTypeDescription="Creați un document nou." ma:contentTypeScope="" ma:versionID="f81e6e2ccb47f7ae3e1dbb60b14d556a">
  <xsd:schema xmlns:xsd="http://www.w3.org/2001/XMLSchema" xmlns:xs="http://www.w3.org/2001/XMLSchema" xmlns:p="http://schemas.microsoft.com/office/2006/metadata/properties" xmlns:ns3="60cc843c-ac3f-4cac-a5e8-0c1f64b21944" targetNamespace="http://schemas.microsoft.com/office/2006/metadata/properties" ma:root="true" ma:fieldsID="a194ee762073c1a257895b34feef6624"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DD655-0D9E-44F1-8E85-E75012BE1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3D32E-4CEA-4810-96BC-0F87C09C5C4E}">
  <ds:schemaRefs>
    <ds:schemaRef ds:uri="http://schemas.openxmlformats.org/officeDocument/2006/bibliography"/>
  </ds:schemaRefs>
</ds:datastoreItem>
</file>

<file path=customXml/itemProps3.xml><?xml version="1.0" encoding="utf-8"?>
<ds:datastoreItem xmlns:ds="http://schemas.openxmlformats.org/officeDocument/2006/customXml" ds:itemID="{2892FED9-B217-48F2-8562-1751A4751878}">
  <ds:schemaRefs>
    <ds:schemaRef ds:uri="http://schemas.microsoft.com/sharepoint/v3/contenttype/forms"/>
  </ds:schemaRefs>
</ds:datastoreItem>
</file>

<file path=customXml/itemProps4.xml><?xml version="1.0" encoding="utf-8"?>
<ds:datastoreItem xmlns:ds="http://schemas.openxmlformats.org/officeDocument/2006/customXml" ds:itemID="{805F57E7-5326-4101-BC46-C4CCCEC61A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5913</Words>
  <Characters>33710</Characters>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2020-12-03T10:44:00Z</cp:lastPrinted>
  <dcterms:created xsi:type="dcterms:W3CDTF">2020-10-23T09:52:00Z</dcterms:created>
  <dcterms:modified xsi:type="dcterms:W3CDTF">2020-12-14T12:31:00Z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