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A9ED2"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B9AD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52840"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5"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61072D79"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DA5762">
        <w:rPr>
          <w:b/>
          <w:sz w:val="28"/>
          <w:szCs w:val="28"/>
        </w:rPr>
        <w:t>7</w:t>
      </w:r>
    </w:p>
    <w:p w14:paraId="3BC8BC9C" w14:textId="036D0D83"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66073">
        <w:rPr>
          <w:b/>
          <w:sz w:val="28"/>
          <w:szCs w:val="28"/>
        </w:rPr>
        <w:t>2</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33FFF3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66392">
        <w:rPr>
          <w:rFonts w:eastAsia="Calibri"/>
          <w:b/>
          <w:bCs/>
          <w:lang w:eastAsia="en-US"/>
        </w:rPr>
        <w:t>Acordului</w:t>
      </w:r>
      <w:r w:rsidR="00ED1FBB" w:rsidRPr="00A66392">
        <w:rPr>
          <w:rFonts w:eastAsia="Calibri"/>
          <w:b/>
          <w:bCs/>
          <w:lang w:eastAsia="en-US"/>
        </w:rPr>
        <w:t>-c</w:t>
      </w:r>
      <w:r w:rsidRPr="00A66392">
        <w:rPr>
          <w:rFonts w:eastAsia="Calibri"/>
          <w:b/>
          <w:bCs/>
          <w:lang w:eastAsia="en-US"/>
        </w:rPr>
        <w:t xml:space="preserve">adru nr. </w:t>
      </w:r>
      <w:bookmarkStart w:id="0" w:name="_Hlk54561775"/>
      <w:r w:rsidRPr="00A66392">
        <w:rPr>
          <w:rFonts w:eastAsia="Calibri"/>
          <w:b/>
          <w:bCs/>
          <w:lang w:eastAsia="en-US"/>
        </w:rPr>
        <w:t>1447</w:t>
      </w:r>
      <w:r w:rsidR="00966073" w:rsidRPr="00A66392">
        <w:rPr>
          <w:rFonts w:eastAsia="Calibri"/>
          <w:b/>
          <w:bCs/>
          <w:lang w:eastAsia="en-US"/>
        </w:rPr>
        <w:t>2</w:t>
      </w:r>
      <w:r w:rsidRPr="00A66392">
        <w:rPr>
          <w:rFonts w:eastAsia="Calibri"/>
          <w:b/>
          <w:bCs/>
          <w:lang w:eastAsia="en-US"/>
        </w:rPr>
        <w:t xml:space="preserve"> din data de 27.08.2018 </w:t>
      </w:r>
      <w:r w:rsidR="009E1A32" w:rsidRPr="00A66392">
        <w:t>,,</w:t>
      </w:r>
      <w:r w:rsidR="009E1A32" w:rsidRPr="00A66392">
        <w:rPr>
          <w:rStyle w:val="Bodytext295pt"/>
          <w:rFonts w:ascii="Times New Roman" w:hAnsi="Times New Roman" w:cs="Times New Roman"/>
          <w:color w:val="auto"/>
          <w:sz w:val="24"/>
          <w:szCs w:val="24"/>
        </w:rPr>
        <w:t>Intretinere si amenajare spatii verzi – 5 Loturi</w:t>
      </w:r>
      <w:r w:rsidR="009E1A32" w:rsidRPr="00A66392">
        <w:rPr>
          <w:b/>
          <w:bCs/>
        </w:rPr>
        <w:t xml:space="preserve">: LOT </w:t>
      </w:r>
      <w:r w:rsidR="00966073" w:rsidRPr="00A66392">
        <w:rPr>
          <w:b/>
          <w:bCs/>
        </w:rPr>
        <w:t>5</w:t>
      </w:r>
      <w:r w:rsidR="009E1A32" w:rsidRPr="00A66392">
        <w:rPr>
          <w:b/>
          <w:bCs/>
        </w:rPr>
        <w:t xml:space="preserve"> – Zona </w:t>
      </w:r>
      <w:r w:rsidR="00966073" w:rsidRPr="00A66392">
        <w:rPr>
          <w:b/>
          <w:bCs/>
        </w:rPr>
        <w:t>5</w:t>
      </w:r>
      <w:r w:rsidR="009E1A32" w:rsidRPr="00A66392">
        <w:rPr>
          <w:b/>
          <w:bCs/>
        </w:rPr>
        <w:t>”</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C6397EF"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Pr="005F798B">
        <w:t>RO</w:t>
      </w:r>
      <w:r>
        <w:t>73TREZ24G675000200109</w:t>
      </w:r>
      <w:r w:rsidRPr="005F798B">
        <w:t xml:space="preserve">X, </w:t>
      </w:r>
      <w:r w:rsidRPr="005F798B">
        <w:rPr>
          <w:lang w:val="fr-FR"/>
        </w:rPr>
        <w:t xml:space="preserve">deschis la Trezoreria Sector 2, </w:t>
      </w:r>
      <w:r w:rsidRPr="00B11B5E">
        <w:rPr>
          <w:lang w:val="fr-FR"/>
        </w:rPr>
        <w:t>reprezentat</w:t>
      </w:r>
      <w:r w:rsidR="00A410CC">
        <w:rPr>
          <w:lang w:val="fr-FR"/>
        </w:rPr>
        <w:t>a</w:t>
      </w:r>
      <w:r w:rsidRPr="00B11B5E">
        <w:rPr>
          <w:lang w:val="fr-FR"/>
        </w:rPr>
        <w:t xml:space="preserve"> prin Director General </w:t>
      </w:r>
      <w:r w:rsidR="00F30812">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0EA772C3"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6"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F30812">
        <w:t>..............................................</w:t>
      </w:r>
      <w:r w:rsidR="00AD238F" w:rsidRPr="001E276F">
        <w:t xml:space="preserve">, </w:t>
      </w:r>
      <w:r w:rsidR="00AD238F" w:rsidRPr="001E276F">
        <w:rPr>
          <w:bCs/>
          <w:lang w:val="es-ES"/>
        </w:rPr>
        <w:t xml:space="preserve">deschis la </w:t>
      </w:r>
      <w:r w:rsidR="00F30812">
        <w:rPr>
          <w:bCs/>
          <w:lang w:val="es-ES"/>
        </w:rPr>
        <w:t>………………</w:t>
      </w:r>
      <w:r w:rsidR="00AD238F" w:rsidRPr="001E276F">
        <w:rPr>
          <w:lang w:val="it-IT"/>
        </w:rPr>
        <w:t xml:space="preserve">, reprezentata </w:t>
      </w:r>
      <w:r w:rsidR="00AD238F" w:rsidRPr="00ED2645">
        <w:rPr>
          <w:lang w:val="it-IT"/>
        </w:rPr>
        <w:t xml:space="preserve">prin </w:t>
      </w:r>
      <w:r w:rsidR="000321D5" w:rsidRPr="000321D5">
        <w:rPr>
          <w:lang w:val="es-ES"/>
        </w:rPr>
        <w:t>Administrator</w:t>
      </w:r>
      <w:r w:rsidR="000321D5">
        <w:rPr>
          <w:lang w:val="es-ES"/>
        </w:rPr>
        <w:t xml:space="preserve"> </w:t>
      </w:r>
      <w:r w:rsidR="00F30812">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75F2CC2" w14:textId="77777777" w:rsidR="0008578E" w:rsidRPr="0008578E" w:rsidRDefault="0008578E"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0C801CCD"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xml:space="preserve">: LOT </w:t>
      </w:r>
      <w:r w:rsidR="003E5423">
        <w:rPr>
          <w:b/>
        </w:rPr>
        <w:t>5</w:t>
      </w:r>
      <w:r w:rsidR="009E1A32" w:rsidRPr="00A07BA6">
        <w:rPr>
          <w:b/>
        </w:rPr>
        <w:t xml:space="preserve"> – Zona </w:t>
      </w:r>
      <w:r w:rsidR="003E5423">
        <w:rPr>
          <w:b/>
        </w:rPr>
        <w:t>5</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3ACA97B8" w:rsidR="004708CD" w:rsidRPr="00EB30B3" w:rsidRDefault="004708CD" w:rsidP="004708CD">
      <w:pPr>
        <w:pStyle w:val="ListParagraph"/>
        <w:widowControl w:val="0"/>
        <w:spacing w:line="276" w:lineRule="auto"/>
        <w:ind w:left="0" w:firstLine="720"/>
        <w:jc w:val="both"/>
      </w:pPr>
      <w:r w:rsidRPr="00EB30B3">
        <w:rPr>
          <w:lang w:val="es-ES"/>
        </w:rPr>
        <w:t xml:space="preserve">  </w:t>
      </w:r>
      <w:r w:rsidRPr="009F2C54">
        <w:rPr>
          <w:lang w:val="es-ES"/>
        </w:rPr>
        <w:t>5.1. Preţul total al contractului subsecvent este  de maxim</w:t>
      </w:r>
      <w:r w:rsidRPr="009F2C54">
        <w:rPr>
          <w:b/>
          <w:lang w:val="es-ES"/>
        </w:rPr>
        <w:t xml:space="preserve"> </w:t>
      </w:r>
      <w:r w:rsidR="009F2C54" w:rsidRPr="009F2C54">
        <w:rPr>
          <w:b/>
          <w:bCs/>
        </w:rPr>
        <w:t>141.232,24</w:t>
      </w:r>
      <w:r w:rsidRPr="009F2C54">
        <w:t xml:space="preserve"> </w:t>
      </w:r>
      <w:r w:rsidRPr="009F2C54">
        <w:rPr>
          <w:b/>
        </w:rPr>
        <w:t xml:space="preserve">lei fara </w:t>
      </w:r>
      <w:r w:rsidRPr="009F2C54">
        <w:rPr>
          <w:b/>
          <w:lang w:val="fr-FR"/>
        </w:rPr>
        <w:t>TVA</w:t>
      </w:r>
      <w:r w:rsidRPr="009F2C54">
        <w:t xml:space="preserve">, la care se adauga </w:t>
      </w:r>
      <w:r w:rsidRPr="009F2C54">
        <w:rPr>
          <w:lang w:val="fr-FR"/>
        </w:rPr>
        <w:t>TVA</w:t>
      </w:r>
      <w:r w:rsidRPr="009F2C54">
        <w:t xml:space="preserve"> </w:t>
      </w:r>
      <w:r w:rsidR="00692AB3" w:rsidRPr="009F2C54">
        <w:t>19</w:t>
      </w:r>
      <w:r w:rsidRPr="009F2C54">
        <w:t xml:space="preserve"> %  in valoare de </w:t>
      </w:r>
      <w:r w:rsidRPr="009F2C54">
        <w:rPr>
          <w:lang w:val="es-ES"/>
        </w:rPr>
        <w:t>maxim</w:t>
      </w:r>
      <w:r w:rsidRPr="009F2C54">
        <w:t xml:space="preserve"> </w:t>
      </w:r>
      <w:r w:rsidR="009F2C54" w:rsidRPr="009F2C54">
        <w:t>26.834,13</w:t>
      </w:r>
      <w:r w:rsidR="00EB30B3" w:rsidRPr="009F2C54">
        <w:t xml:space="preserve"> </w:t>
      </w:r>
      <w:r w:rsidRPr="009F2C54">
        <w:t xml:space="preserve">lei, </w:t>
      </w:r>
      <w:r w:rsidRPr="009F2C54">
        <w:rPr>
          <w:rFonts w:eastAsia="Calibri"/>
          <w:lang w:val="it-IT"/>
        </w:rPr>
        <w:t>respectiv de maxim</w:t>
      </w:r>
      <w:r w:rsidR="00620E2B" w:rsidRPr="009F2C54">
        <w:rPr>
          <w:rFonts w:eastAsia="Calibri"/>
          <w:b/>
          <w:lang w:val="it-IT"/>
        </w:rPr>
        <w:t xml:space="preserve"> </w:t>
      </w:r>
      <w:r w:rsidR="009F2C54" w:rsidRPr="009F2C54">
        <w:rPr>
          <w:b/>
          <w:bCs/>
        </w:rPr>
        <w:t>168.066,37</w:t>
      </w:r>
      <w:r w:rsidR="00EB30B3" w:rsidRPr="009F2C54">
        <w:rPr>
          <w:b/>
          <w:bCs/>
        </w:rPr>
        <w:t xml:space="preserve"> </w:t>
      </w:r>
      <w:r w:rsidRPr="009F2C54">
        <w:rPr>
          <w:rFonts w:eastAsia="Calibri"/>
          <w:b/>
          <w:lang w:val="it-IT"/>
        </w:rPr>
        <w:t>lei inclusiv TVA</w:t>
      </w:r>
      <w:r w:rsidRPr="009F2C54">
        <w:rPr>
          <w:rFonts w:eastAsia="Calibri"/>
          <w:lang w:val="it-IT"/>
        </w:rPr>
        <w:t>,</w:t>
      </w:r>
      <w:r w:rsidRPr="009F2C54">
        <w:rPr>
          <w:rFonts w:eastAsia="Calibri"/>
          <w:b/>
          <w:lang w:val="it-IT"/>
        </w:rPr>
        <w:t xml:space="preserve"> </w:t>
      </w:r>
      <w:r w:rsidRPr="009F2C54">
        <w:rPr>
          <w:rFonts w:eastAsia="Calibri"/>
          <w:lang w:val="it-IT"/>
        </w:rPr>
        <w:t>conform Anexei nr. 1 la prezentul contract subsecvent</w:t>
      </w:r>
      <w:r w:rsidRPr="009F2C54">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0723CC4A"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w:t>
      </w:r>
      <w:r w:rsidR="0011119A">
        <w:rPr>
          <w:lang w:val="it-IT"/>
        </w:rPr>
        <w:t>1</w:t>
      </w:r>
      <w:r w:rsidR="00DA5762">
        <w:rPr>
          <w:lang w:val="it-IT"/>
        </w:rPr>
        <w:t>1</w:t>
      </w:r>
      <w:r w:rsidRPr="00EB30B3">
        <w:rPr>
          <w:lang w:val="it-IT"/>
        </w:rPr>
        <w:t>.20</w:t>
      </w:r>
      <w:r w:rsidR="00987506" w:rsidRPr="00EB30B3">
        <w:rPr>
          <w:lang w:val="it-IT"/>
        </w:rPr>
        <w:t>20</w:t>
      </w:r>
      <w:r w:rsidRPr="00EB30B3">
        <w:rPr>
          <w:lang w:val="it-IT"/>
        </w:rPr>
        <w:t xml:space="preserve"> până la data de </w:t>
      </w:r>
      <w:r w:rsidR="009548B5">
        <w:rPr>
          <w:lang w:val="it-IT"/>
        </w:rPr>
        <w:t>15</w:t>
      </w:r>
      <w:r w:rsidRPr="00EB30B3">
        <w:rPr>
          <w:lang w:val="it-IT"/>
        </w:rPr>
        <w:t>.</w:t>
      </w:r>
      <w:r w:rsidR="0011119A">
        <w:rPr>
          <w:lang w:val="it-IT"/>
        </w:rPr>
        <w:t>1</w:t>
      </w:r>
      <w:r w:rsidR="00DA5762">
        <w:rPr>
          <w:lang w:val="it-IT"/>
        </w:rPr>
        <w:t>1</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08578E" w:rsidRDefault="001E276F" w:rsidP="001E276F">
      <w:pPr>
        <w:autoSpaceDE w:val="0"/>
        <w:autoSpaceDN w:val="0"/>
        <w:adjustRightInd w:val="0"/>
        <w:spacing w:line="276" w:lineRule="auto"/>
        <w:ind w:left="90" w:right="-378" w:firstLine="630"/>
        <w:jc w:val="both"/>
        <w:rPr>
          <w:noProof/>
          <w:sz w:val="16"/>
          <w:szCs w:val="16"/>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18FBB98B"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w:t>
      </w:r>
      <w:r w:rsidR="0011119A">
        <w:rPr>
          <w:lang w:val="it-IT"/>
        </w:rPr>
        <w:t>1</w:t>
      </w:r>
      <w:r w:rsidR="00DA5762">
        <w:rPr>
          <w:lang w:val="it-IT"/>
        </w:rPr>
        <w:t>1</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w:t>
      </w:r>
      <w:r w:rsidRPr="0041347B">
        <w:lastRenderedPageBreak/>
        <w:t>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1577BA" w:rsidRDefault="001577BA" w:rsidP="004708CD">
      <w:pPr>
        <w:autoSpaceDE w:val="0"/>
        <w:autoSpaceDN w:val="0"/>
        <w:adjustRightInd w:val="0"/>
        <w:spacing w:line="276" w:lineRule="auto"/>
        <w:ind w:right="-54"/>
        <w:jc w:val="both"/>
        <w:rPr>
          <w:sz w:val="16"/>
          <w:szCs w:val="16"/>
        </w:rPr>
      </w:pP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4555E6A9" w14:textId="77777777" w:rsidR="0008578E" w:rsidRPr="0008578E" w:rsidRDefault="0008578E"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415D73E4" w:rsidR="004708CD" w:rsidRPr="007E0E6D" w:rsidRDefault="004708CD" w:rsidP="004708CD">
      <w:pPr>
        <w:spacing w:line="276" w:lineRule="auto"/>
        <w:ind w:firstLine="708"/>
        <w:jc w:val="both"/>
      </w:pPr>
      <w:r w:rsidRPr="00AB65B7">
        <w:t xml:space="preserve">13.1  (1) - Garanţia de buna execuţie a contractului subsecvent este in cuantum de </w:t>
      </w:r>
      <w:r w:rsidR="009F2C54">
        <w:t>7.061,61</w:t>
      </w:r>
      <w:r w:rsidRPr="00EB30B3">
        <w:t xml:space="preserve"> </w:t>
      </w:r>
      <w:r w:rsidRPr="007E0E6D">
        <w:t>lei, reprezentand 5% din valoarea contractului fara TVA.</w:t>
      </w:r>
    </w:p>
    <w:p w14:paraId="5BCA444C" w14:textId="7D378B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A66392">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6877FD96" w14:textId="77777777" w:rsidR="001577BA" w:rsidRDefault="001577BA"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5E483F94" w:rsidR="00EB30B3" w:rsidRDefault="00EB30B3" w:rsidP="00EB30B3">
      <w:pPr>
        <w:pStyle w:val="DefaultText"/>
        <w:spacing w:line="276" w:lineRule="auto"/>
        <w:ind w:firstLine="708"/>
        <w:jc w:val="both"/>
        <w:rPr>
          <w:sz w:val="16"/>
          <w:szCs w:val="16"/>
          <w:lang w:val="nl-NL"/>
        </w:rPr>
      </w:pPr>
    </w:p>
    <w:p w14:paraId="14BBF3AD" w14:textId="097FDE56" w:rsidR="001577BA" w:rsidRDefault="001577BA" w:rsidP="00EB30B3">
      <w:pPr>
        <w:pStyle w:val="DefaultText"/>
        <w:spacing w:line="276" w:lineRule="auto"/>
        <w:ind w:firstLine="708"/>
        <w:jc w:val="both"/>
        <w:rPr>
          <w:sz w:val="16"/>
          <w:szCs w:val="16"/>
          <w:lang w:val="nl-NL"/>
        </w:rPr>
      </w:pPr>
    </w:p>
    <w:p w14:paraId="09813C59" w14:textId="77777777" w:rsidR="001577BA" w:rsidRPr="00FA1889" w:rsidRDefault="001577BA"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rPr>
          <w:ins w:id="1" w:author="Monica Negoita" w:date="2011-04-29T13:02:00Z"/>
        </w:rPr>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2CCBD76A" w14:textId="77777777" w:rsidR="006C472B" w:rsidRPr="006C472B" w:rsidRDefault="006C472B" w:rsidP="00EB30B3">
      <w:pPr>
        <w:autoSpaceDE w:val="0"/>
        <w:autoSpaceDN w:val="0"/>
        <w:adjustRightInd w:val="0"/>
        <w:spacing w:line="276" w:lineRule="auto"/>
        <w:ind w:firstLine="720"/>
        <w:jc w:val="both"/>
        <w:rPr>
          <w:sz w:val="16"/>
          <w:szCs w:val="16"/>
          <w:lang w:val="fr-FR"/>
        </w:rPr>
      </w:pP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lastRenderedPageBreak/>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57027660"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4841852" w14:textId="77777777" w:rsidR="00A66392" w:rsidRPr="00A66392" w:rsidRDefault="00A66392" w:rsidP="00EB30B3">
      <w:pPr>
        <w:autoSpaceDE w:val="0"/>
        <w:autoSpaceDN w:val="0"/>
        <w:adjustRightInd w:val="0"/>
        <w:spacing w:line="276" w:lineRule="auto"/>
        <w:ind w:firstLine="576"/>
        <w:jc w:val="both"/>
        <w:outlineLvl w:val="0"/>
        <w:rPr>
          <w:sz w:val="16"/>
          <w:szCs w:val="16"/>
        </w:rPr>
      </w:pPr>
    </w:p>
    <w:p w14:paraId="17B2AF31" w14:textId="0365E2B6"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00A66392">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5A99FE19" w14:textId="77777777" w:rsidR="006C472B" w:rsidRPr="00FA1889" w:rsidRDefault="006C472B"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rPr>
          <w:ins w:id="3" w:author="marian mihai" w:date="2011-02-17T22:19:00Z"/>
        </w:rPr>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6C270B78" w:rsidR="00987506" w:rsidRPr="00E83A93" w:rsidRDefault="00987506" w:rsidP="00987506">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39D940CD" w14:textId="2C993B20" w:rsidR="001577BA" w:rsidRPr="001577BA" w:rsidRDefault="001577BA" w:rsidP="001577BA">
      <w:pPr>
        <w:tabs>
          <w:tab w:val="left" w:pos="3402"/>
        </w:tabs>
        <w:jc w:val="both"/>
        <w:rPr>
          <w:b/>
          <w:lang w:val="fr-FR"/>
        </w:rPr>
      </w:pPr>
      <w:r w:rsidRPr="001577BA">
        <w:t xml:space="preserve">              </w:t>
      </w:r>
      <w:bookmarkStart w:id="4" w:name="_Hlk54336100"/>
      <w:r w:rsidRPr="001577BA">
        <w:rPr>
          <w:lang w:val="es-ES"/>
        </w:rPr>
        <w:tab/>
      </w:r>
      <w:r w:rsidRPr="001577BA">
        <w:rPr>
          <w:lang w:val="es-ES"/>
        </w:rPr>
        <w:tab/>
      </w:r>
      <w:r w:rsidRPr="001577BA">
        <w:rPr>
          <w:lang w:val="es-ES"/>
        </w:rPr>
        <w:tab/>
        <w:t xml:space="preserve">                                            Administrator                                       </w:t>
      </w:r>
    </w:p>
    <w:p w14:paraId="54FF9D02" w14:textId="49C6C2C4" w:rsidR="006C472B" w:rsidRDefault="001577BA" w:rsidP="00F30812">
      <w:pPr>
        <w:tabs>
          <w:tab w:val="left" w:pos="426"/>
          <w:tab w:val="left" w:pos="993"/>
        </w:tabs>
        <w:ind w:left="705"/>
        <w:jc w:val="both"/>
      </w:pPr>
      <w:r w:rsidRPr="001577BA">
        <w:t xml:space="preserve">                                                                                                  </w:t>
      </w:r>
      <w:bookmarkEnd w:id="4"/>
    </w:p>
    <w:p w14:paraId="692AC672" w14:textId="290BFD2D" w:rsidR="00F30812" w:rsidRDefault="00F30812" w:rsidP="00F30812">
      <w:pPr>
        <w:tabs>
          <w:tab w:val="left" w:pos="426"/>
          <w:tab w:val="left" w:pos="993"/>
        </w:tabs>
        <w:ind w:left="705"/>
        <w:jc w:val="both"/>
      </w:pPr>
    </w:p>
    <w:p w14:paraId="4BFC6131" w14:textId="2C297755" w:rsidR="00F30812" w:rsidRDefault="00F30812" w:rsidP="00F30812">
      <w:pPr>
        <w:tabs>
          <w:tab w:val="left" w:pos="426"/>
          <w:tab w:val="left" w:pos="993"/>
        </w:tabs>
        <w:ind w:left="705"/>
        <w:jc w:val="both"/>
      </w:pPr>
    </w:p>
    <w:p w14:paraId="4DD3CC3F" w14:textId="514F7AF5" w:rsidR="00F30812" w:rsidRDefault="00F30812" w:rsidP="00F30812">
      <w:pPr>
        <w:tabs>
          <w:tab w:val="left" w:pos="426"/>
          <w:tab w:val="left" w:pos="993"/>
        </w:tabs>
        <w:ind w:left="705"/>
        <w:jc w:val="both"/>
      </w:pPr>
    </w:p>
    <w:p w14:paraId="712CDC52" w14:textId="610D3564" w:rsidR="00F30812" w:rsidRDefault="00F30812" w:rsidP="00F30812">
      <w:pPr>
        <w:tabs>
          <w:tab w:val="left" w:pos="426"/>
          <w:tab w:val="left" w:pos="993"/>
        </w:tabs>
        <w:ind w:left="705"/>
        <w:jc w:val="both"/>
      </w:pPr>
    </w:p>
    <w:p w14:paraId="52C6240E" w14:textId="1662080D" w:rsidR="00F30812" w:rsidRDefault="00F30812" w:rsidP="00F30812">
      <w:pPr>
        <w:tabs>
          <w:tab w:val="left" w:pos="426"/>
          <w:tab w:val="left" w:pos="993"/>
        </w:tabs>
        <w:ind w:left="705"/>
        <w:jc w:val="both"/>
      </w:pPr>
    </w:p>
    <w:p w14:paraId="49DBA1D4" w14:textId="09DC2A52" w:rsidR="00F30812" w:rsidRDefault="00F30812" w:rsidP="00F30812">
      <w:pPr>
        <w:tabs>
          <w:tab w:val="left" w:pos="426"/>
          <w:tab w:val="left" w:pos="993"/>
        </w:tabs>
        <w:ind w:left="705"/>
        <w:jc w:val="both"/>
      </w:pPr>
    </w:p>
    <w:p w14:paraId="5E503945" w14:textId="46B1EFB9" w:rsidR="00F30812" w:rsidRDefault="00F30812" w:rsidP="00F30812">
      <w:pPr>
        <w:tabs>
          <w:tab w:val="left" w:pos="426"/>
          <w:tab w:val="left" w:pos="993"/>
        </w:tabs>
        <w:ind w:left="705"/>
        <w:jc w:val="both"/>
      </w:pPr>
    </w:p>
    <w:p w14:paraId="33465603" w14:textId="2C5E87B5" w:rsidR="00F30812" w:rsidRDefault="00F30812" w:rsidP="00F30812">
      <w:pPr>
        <w:tabs>
          <w:tab w:val="left" w:pos="426"/>
          <w:tab w:val="left" w:pos="993"/>
        </w:tabs>
        <w:ind w:left="705"/>
        <w:jc w:val="both"/>
      </w:pPr>
    </w:p>
    <w:p w14:paraId="418903B2" w14:textId="405F8E71" w:rsidR="00F30812" w:rsidRDefault="00F30812" w:rsidP="00F30812">
      <w:pPr>
        <w:tabs>
          <w:tab w:val="left" w:pos="426"/>
          <w:tab w:val="left" w:pos="993"/>
        </w:tabs>
        <w:ind w:left="705"/>
        <w:jc w:val="both"/>
      </w:pPr>
    </w:p>
    <w:p w14:paraId="2CE86988" w14:textId="6B255022" w:rsidR="00F30812" w:rsidRDefault="00F30812" w:rsidP="00F30812">
      <w:pPr>
        <w:tabs>
          <w:tab w:val="left" w:pos="426"/>
          <w:tab w:val="left" w:pos="993"/>
        </w:tabs>
        <w:ind w:left="705"/>
        <w:jc w:val="both"/>
      </w:pPr>
    </w:p>
    <w:p w14:paraId="11801E5E" w14:textId="7B19B2EB" w:rsidR="00F30812" w:rsidRDefault="00F30812" w:rsidP="00F30812">
      <w:pPr>
        <w:tabs>
          <w:tab w:val="left" w:pos="426"/>
          <w:tab w:val="left" w:pos="993"/>
        </w:tabs>
        <w:ind w:left="705"/>
        <w:jc w:val="both"/>
      </w:pPr>
    </w:p>
    <w:p w14:paraId="23F1D91C" w14:textId="1022C4D7" w:rsidR="00F30812" w:rsidRDefault="00F30812" w:rsidP="00F30812">
      <w:pPr>
        <w:tabs>
          <w:tab w:val="left" w:pos="426"/>
          <w:tab w:val="left" w:pos="993"/>
        </w:tabs>
        <w:ind w:left="705"/>
        <w:jc w:val="both"/>
      </w:pPr>
    </w:p>
    <w:p w14:paraId="20E63264" w14:textId="3A27E857" w:rsidR="00F30812" w:rsidRDefault="00F30812" w:rsidP="00F30812">
      <w:pPr>
        <w:tabs>
          <w:tab w:val="left" w:pos="426"/>
          <w:tab w:val="left" w:pos="993"/>
        </w:tabs>
        <w:ind w:left="705"/>
        <w:jc w:val="both"/>
      </w:pPr>
    </w:p>
    <w:p w14:paraId="28092C6C" w14:textId="02F9E469" w:rsidR="00F30812" w:rsidRDefault="00F30812" w:rsidP="00F30812">
      <w:pPr>
        <w:tabs>
          <w:tab w:val="left" w:pos="426"/>
          <w:tab w:val="left" w:pos="993"/>
        </w:tabs>
        <w:ind w:left="705"/>
        <w:jc w:val="both"/>
      </w:pPr>
    </w:p>
    <w:p w14:paraId="47BC33F6" w14:textId="1A223778" w:rsidR="00F30812" w:rsidRDefault="00F30812" w:rsidP="00F30812">
      <w:pPr>
        <w:tabs>
          <w:tab w:val="left" w:pos="426"/>
          <w:tab w:val="left" w:pos="993"/>
        </w:tabs>
        <w:ind w:left="705"/>
        <w:jc w:val="both"/>
      </w:pPr>
    </w:p>
    <w:p w14:paraId="2DB6AB92" w14:textId="53E0C3A0" w:rsidR="00F30812" w:rsidRDefault="00F30812" w:rsidP="00F30812">
      <w:pPr>
        <w:tabs>
          <w:tab w:val="left" w:pos="426"/>
          <w:tab w:val="left" w:pos="993"/>
        </w:tabs>
        <w:ind w:left="705"/>
        <w:jc w:val="both"/>
      </w:pPr>
    </w:p>
    <w:p w14:paraId="70BDA4D1" w14:textId="3668E202" w:rsidR="00F30812" w:rsidRDefault="00F30812" w:rsidP="00F30812">
      <w:pPr>
        <w:tabs>
          <w:tab w:val="left" w:pos="426"/>
          <w:tab w:val="left" w:pos="993"/>
        </w:tabs>
        <w:ind w:left="705"/>
        <w:jc w:val="both"/>
      </w:pPr>
    </w:p>
    <w:p w14:paraId="70B338C5" w14:textId="2695D9CD" w:rsidR="00F30812" w:rsidRDefault="00F30812" w:rsidP="00F30812">
      <w:pPr>
        <w:tabs>
          <w:tab w:val="left" w:pos="426"/>
          <w:tab w:val="left" w:pos="993"/>
        </w:tabs>
        <w:ind w:left="705"/>
        <w:jc w:val="both"/>
      </w:pPr>
    </w:p>
    <w:p w14:paraId="5DD1473E" w14:textId="40A6F116" w:rsidR="00F30812" w:rsidRDefault="00F30812" w:rsidP="00F30812">
      <w:pPr>
        <w:tabs>
          <w:tab w:val="left" w:pos="426"/>
          <w:tab w:val="left" w:pos="993"/>
        </w:tabs>
        <w:ind w:left="705"/>
        <w:jc w:val="both"/>
      </w:pPr>
    </w:p>
    <w:p w14:paraId="5F7BB17B" w14:textId="2754A961" w:rsidR="00F30812" w:rsidRDefault="00F30812" w:rsidP="00F30812">
      <w:pPr>
        <w:tabs>
          <w:tab w:val="left" w:pos="426"/>
          <w:tab w:val="left" w:pos="993"/>
        </w:tabs>
        <w:ind w:left="705"/>
        <w:jc w:val="both"/>
      </w:pPr>
    </w:p>
    <w:p w14:paraId="75F2C514" w14:textId="7D7F7E1B" w:rsidR="00F30812" w:rsidRDefault="00F30812" w:rsidP="00F30812">
      <w:pPr>
        <w:tabs>
          <w:tab w:val="left" w:pos="426"/>
          <w:tab w:val="left" w:pos="993"/>
        </w:tabs>
        <w:ind w:left="705"/>
        <w:jc w:val="both"/>
      </w:pPr>
    </w:p>
    <w:p w14:paraId="1F15DD1A" w14:textId="24CFFBB3" w:rsidR="00F30812" w:rsidRDefault="00F30812" w:rsidP="00F30812">
      <w:pPr>
        <w:tabs>
          <w:tab w:val="left" w:pos="426"/>
          <w:tab w:val="left" w:pos="993"/>
        </w:tabs>
        <w:ind w:left="705"/>
        <w:jc w:val="both"/>
      </w:pPr>
    </w:p>
    <w:p w14:paraId="59F7BFEB" w14:textId="108A7590" w:rsidR="00F30812" w:rsidRDefault="00F30812" w:rsidP="00F30812">
      <w:pPr>
        <w:tabs>
          <w:tab w:val="left" w:pos="426"/>
          <w:tab w:val="left" w:pos="993"/>
        </w:tabs>
        <w:ind w:left="705"/>
        <w:jc w:val="both"/>
      </w:pPr>
    </w:p>
    <w:p w14:paraId="2ACCCAF6" w14:textId="0D931B4F" w:rsidR="00F30812" w:rsidRDefault="00F30812" w:rsidP="00F30812">
      <w:pPr>
        <w:tabs>
          <w:tab w:val="left" w:pos="426"/>
          <w:tab w:val="left" w:pos="993"/>
        </w:tabs>
        <w:ind w:left="705"/>
        <w:jc w:val="both"/>
      </w:pPr>
    </w:p>
    <w:p w14:paraId="5F8B544E" w14:textId="7F2E0D6C" w:rsidR="00F30812" w:rsidRDefault="00F30812" w:rsidP="00F30812">
      <w:pPr>
        <w:tabs>
          <w:tab w:val="left" w:pos="426"/>
          <w:tab w:val="left" w:pos="993"/>
        </w:tabs>
        <w:ind w:left="705"/>
        <w:jc w:val="both"/>
      </w:pPr>
    </w:p>
    <w:p w14:paraId="24C5E751" w14:textId="5747C44C" w:rsidR="00F30812" w:rsidRDefault="00F30812" w:rsidP="00F30812">
      <w:pPr>
        <w:tabs>
          <w:tab w:val="left" w:pos="426"/>
          <w:tab w:val="left" w:pos="993"/>
        </w:tabs>
        <w:ind w:left="705"/>
        <w:jc w:val="both"/>
      </w:pPr>
    </w:p>
    <w:p w14:paraId="77428873" w14:textId="4E7992BF" w:rsidR="00F30812" w:rsidRDefault="00F30812" w:rsidP="00F30812">
      <w:pPr>
        <w:tabs>
          <w:tab w:val="left" w:pos="426"/>
          <w:tab w:val="left" w:pos="993"/>
        </w:tabs>
        <w:ind w:left="705"/>
        <w:jc w:val="both"/>
      </w:pPr>
    </w:p>
    <w:p w14:paraId="28FF83AD" w14:textId="6D6B58F7" w:rsidR="00F30812" w:rsidRDefault="00F30812" w:rsidP="00F30812">
      <w:pPr>
        <w:tabs>
          <w:tab w:val="left" w:pos="426"/>
          <w:tab w:val="left" w:pos="993"/>
        </w:tabs>
        <w:ind w:left="705"/>
        <w:jc w:val="both"/>
      </w:pPr>
    </w:p>
    <w:p w14:paraId="4A40E2C2" w14:textId="3647FD07" w:rsidR="00F30812" w:rsidRDefault="00F30812" w:rsidP="00F30812">
      <w:pPr>
        <w:tabs>
          <w:tab w:val="left" w:pos="426"/>
          <w:tab w:val="left" w:pos="993"/>
        </w:tabs>
        <w:ind w:left="705"/>
        <w:jc w:val="both"/>
      </w:pPr>
    </w:p>
    <w:p w14:paraId="02C2B323" w14:textId="025F0509" w:rsidR="00F30812" w:rsidRDefault="00F30812" w:rsidP="00F30812">
      <w:pPr>
        <w:tabs>
          <w:tab w:val="left" w:pos="426"/>
          <w:tab w:val="left" w:pos="993"/>
        </w:tabs>
        <w:ind w:left="705"/>
        <w:jc w:val="both"/>
      </w:pPr>
    </w:p>
    <w:p w14:paraId="1250CA0B" w14:textId="4063D312" w:rsidR="00F30812" w:rsidRDefault="00F30812" w:rsidP="00F30812">
      <w:pPr>
        <w:tabs>
          <w:tab w:val="left" w:pos="426"/>
          <w:tab w:val="left" w:pos="993"/>
        </w:tabs>
        <w:ind w:left="705"/>
        <w:jc w:val="both"/>
      </w:pPr>
    </w:p>
    <w:p w14:paraId="50A52BE7" w14:textId="6B9226CA" w:rsidR="00F30812" w:rsidRDefault="00F30812" w:rsidP="00F30812">
      <w:pPr>
        <w:tabs>
          <w:tab w:val="left" w:pos="426"/>
          <w:tab w:val="left" w:pos="993"/>
        </w:tabs>
        <w:ind w:left="705"/>
        <w:jc w:val="both"/>
      </w:pPr>
    </w:p>
    <w:p w14:paraId="60E70679" w14:textId="19F029CC" w:rsidR="00F30812" w:rsidRDefault="00F30812" w:rsidP="00F30812">
      <w:pPr>
        <w:tabs>
          <w:tab w:val="left" w:pos="426"/>
          <w:tab w:val="left" w:pos="993"/>
        </w:tabs>
        <w:ind w:left="705"/>
        <w:jc w:val="both"/>
      </w:pPr>
    </w:p>
    <w:p w14:paraId="2D8048C8" w14:textId="2D74FA0C" w:rsidR="00F30812" w:rsidRDefault="00F30812" w:rsidP="00F30812">
      <w:pPr>
        <w:tabs>
          <w:tab w:val="left" w:pos="426"/>
          <w:tab w:val="left" w:pos="993"/>
        </w:tabs>
        <w:ind w:left="705"/>
        <w:jc w:val="both"/>
      </w:pPr>
    </w:p>
    <w:p w14:paraId="7BA96C95" w14:textId="2DB7823F" w:rsidR="00F30812" w:rsidRDefault="00F30812" w:rsidP="00F30812">
      <w:pPr>
        <w:tabs>
          <w:tab w:val="left" w:pos="426"/>
          <w:tab w:val="left" w:pos="993"/>
        </w:tabs>
        <w:ind w:left="705"/>
        <w:jc w:val="both"/>
      </w:pPr>
    </w:p>
    <w:p w14:paraId="499AB1A1" w14:textId="77777777" w:rsidR="00F30812" w:rsidRPr="00F30812" w:rsidRDefault="00F30812" w:rsidP="00F30812">
      <w:pPr>
        <w:jc w:val="center"/>
        <w:rPr>
          <w:b/>
          <w:bCs/>
        </w:rPr>
      </w:pPr>
      <w:r w:rsidRPr="00F30812">
        <w:rPr>
          <w:b/>
          <w:bCs/>
        </w:rPr>
        <w:t>ANEXA NR. 1</w:t>
      </w:r>
    </w:p>
    <w:p w14:paraId="4E9D3EDC" w14:textId="77777777" w:rsidR="00F30812" w:rsidRPr="00F30812" w:rsidRDefault="00F30812" w:rsidP="00F30812">
      <w:pPr>
        <w:tabs>
          <w:tab w:val="left" w:pos="426"/>
          <w:tab w:val="left" w:pos="993"/>
        </w:tabs>
        <w:jc w:val="center"/>
        <w:rPr>
          <w:rFonts w:eastAsia="Calibri"/>
          <w:b/>
          <w:bCs/>
          <w:lang w:eastAsia="en-US"/>
        </w:rPr>
      </w:pPr>
      <w:r w:rsidRPr="00F30812">
        <w:rPr>
          <w:b/>
          <w:bCs/>
        </w:rPr>
        <w:t xml:space="preserve">la Contractul subsecvent  nr. 7 la Acordul-cadru nr.  </w:t>
      </w:r>
      <w:r w:rsidRPr="00F30812">
        <w:rPr>
          <w:rFonts w:eastAsia="Calibri"/>
          <w:b/>
          <w:bCs/>
          <w:lang w:eastAsia="en-US"/>
        </w:rPr>
        <w:t xml:space="preserve">14.472 / 27.08.2018 </w:t>
      </w:r>
    </w:p>
    <w:p w14:paraId="018161CE" w14:textId="77777777" w:rsidR="00F30812" w:rsidRPr="00F30812" w:rsidRDefault="00F30812" w:rsidP="00F30812">
      <w:pPr>
        <w:tabs>
          <w:tab w:val="left" w:pos="426"/>
          <w:tab w:val="left" w:pos="993"/>
        </w:tabs>
        <w:jc w:val="center"/>
        <w:rPr>
          <w:b/>
          <w:bCs/>
          <w:color w:val="FF0000"/>
        </w:rPr>
      </w:pPr>
      <w:r w:rsidRPr="00F30812">
        <w:rPr>
          <w:b/>
          <w:bCs/>
        </w:rPr>
        <w:t xml:space="preserve"> (LOT 5 – Zona 5”) </w:t>
      </w:r>
    </w:p>
    <w:p w14:paraId="5B91D42E" w14:textId="77777777" w:rsidR="00F30812" w:rsidRPr="00F30812" w:rsidRDefault="00F30812" w:rsidP="00F30812">
      <w:pPr>
        <w:tabs>
          <w:tab w:val="left" w:pos="426"/>
          <w:tab w:val="left" w:pos="993"/>
        </w:tabs>
        <w:jc w:val="center"/>
        <w:rPr>
          <w:b/>
          <w:bCs/>
          <w:sz w:val="16"/>
          <w:szCs w:val="16"/>
        </w:rPr>
      </w:pPr>
    </w:p>
    <w:p w14:paraId="0485D955" w14:textId="77777777" w:rsidR="00F30812" w:rsidRPr="00F30812" w:rsidRDefault="00F30812" w:rsidP="00F30812">
      <w:pPr>
        <w:tabs>
          <w:tab w:val="left" w:pos="426"/>
          <w:tab w:val="left" w:pos="993"/>
        </w:tabs>
        <w:jc w:val="center"/>
        <w:rPr>
          <w:b/>
          <w:bCs/>
        </w:rPr>
      </w:pPr>
    </w:p>
    <w:tbl>
      <w:tblPr>
        <w:tblW w:w="10240" w:type="dxa"/>
        <w:tblInd w:w="-289" w:type="dxa"/>
        <w:tblLook w:val="04A0" w:firstRow="1" w:lastRow="0" w:firstColumn="1" w:lastColumn="0" w:noHBand="0" w:noVBand="1"/>
      </w:tblPr>
      <w:tblGrid>
        <w:gridCol w:w="595"/>
        <w:gridCol w:w="4324"/>
        <w:gridCol w:w="704"/>
        <w:gridCol w:w="998"/>
        <w:gridCol w:w="986"/>
        <w:gridCol w:w="1278"/>
        <w:gridCol w:w="1355"/>
      </w:tblGrid>
      <w:tr w:rsidR="00F30812" w:rsidRPr="00F30812" w14:paraId="1BA141E7" w14:textId="77777777" w:rsidTr="00F30812">
        <w:trPr>
          <w:trHeight w:val="596"/>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F510C" w14:textId="77777777" w:rsidR="00F30812" w:rsidRPr="00F30812" w:rsidRDefault="00F30812" w:rsidP="00F30812">
            <w:pPr>
              <w:jc w:val="center"/>
              <w:rPr>
                <w:b/>
                <w:bCs/>
                <w:sz w:val="22"/>
                <w:szCs w:val="22"/>
                <w:lang w:val="en-GB" w:eastAsia="en-GB"/>
              </w:rPr>
            </w:pPr>
            <w:r w:rsidRPr="00F30812">
              <w:rPr>
                <w:b/>
                <w:bCs/>
                <w:sz w:val="22"/>
                <w:szCs w:val="22"/>
                <w:lang w:val="en-GB" w:eastAsia="en-GB"/>
              </w:rPr>
              <w:t>Nr. crt.</w:t>
            </w:r>
          </w:p>
        </w:tc>
        <w:tc>
          <w:tcPr>
            <w:tcW w:w="4324" w:type="dxa"/>
            <w:tcBorders>
              <w:top w:val="single" w:sz="4" w:space="0" w:color="auto"/>
              <w:left w:val="nil"/>
              <w:bottom w:val="single" w:sz="4" w:space="0" w:color="auto"/>
              <w:right w:val="single" w:sz="4" w:space="0" w:color="auto"/>
            </w:tcBorders>
            <w:shd w:val="clear" w:color="auto" w:fill="auto"/>
            <w:noWrap/>
            <w:vAlign w:val="center"/>
            <w:hideMark/>
          </w:tcPr>
          <w:p w14:paraId="0104F18F" w14:textId="77777777" w:rsidR="00F30812" w:rsidRPr="00F30812" w:rsidRDefault="00F30812" w:rsidP="00F30812">
            <w:pPr>
              <w:jc w:val="center"/>
              <w:rPr>
                <w:b/>
                <w:bCs/>
                <w:sz w:val="22"/>
                <w:szCs w:val="22"/>
                <w:lang w:val="en-GB" w:eastAsia="en-GB"/>
              </w:rPr>
            </w:pPr>
            <w:r w:rsidRPr="00F30812">
              <w:rPr>
                <w:b/>
                <w:bCs/>
                <w:sz w:val="22"/>
                <w:szCs w:val="22"/>
                <w:lang w:val="en-GB" w:eastAsia="en-GB"/>
              </w:rPr>
              <w:t>Denumire operatie</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35B3B744" w14:textId="77777777" w:rsidR="00F30812" w:rsidRPr="00F30812" w:rsidRDefault="00F30812" w:rsidP="00F30812">
            <w:pPr>
              <w:jc w:val="center"/>
              <w:rPr>
                <w:b/>
                <w:bCs/>
                <w:sz w:val="22"/>
                <w:szCs w:val="22"/>
                <w:lang w:val="en-GB" w:eastAsia="en-GB"/>
              </w:rPr>
            </w:pPr>
            <w:r w:rsidRPr="00F30812">
              <w:rPr>
                <w:b/>
                <w:bCs/>
                <w:sz w:val="22"/>
                <w:szCs w:val="22"/>
                <w:lang w:val="en-GB" w:eastAsia="en-GB"/>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A8A8E03" w14:textId="77777777" w:rsidR="00F30812" w:rsidRPr="00F30812" w:rsidRDefault="00F30812" w:rsidP="00F30812">
            <w:pPr>
              <w:ind w:right="-81"/>
              <w:jc w:val="center"/>
              <w:rPr>
                <w:b/>
                <w:bCs/>
                <w:sz w:val="22"/>
                <w:szCs w:val="22"/>
                <w:lang w:val="en-GB" w:eastAsia="en-GB"/>
              </w:rPr>
            </w:pPr>
            <w:r w:rsidRPr="00F30812">
              <w:rPr>
                <w:b/>
                <w:bCs/>
                <w:sz w:val="22"/>
                <w:szCs w:val="22"/>
                <w:lang w:val="en-GB" w:eastAsia="en-GB"/>
              </w:rPr>
              <w:t xml:space="preserve"> Nr. de treceri estimate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076D405" w14:textId="77777777" w:rsidR="00F30812" w:rsidRPr="00F30812" w:rsidRDefault="00F30812" w:rsidP="00F30812">
            <w:pPr>
              <w:jc w:val="center"/>
              <w:rPr>
                <w:b/>
                <w:bCs/>
                <w:sz w:val="22"/>
                <w:szCs w:val="22"/>
                <w:lang w:val="en-GB" w:eastAsia="en-GB"/>
              </w:rPr>
            </w:pPr>
            <w:r w:rsidRPr="00F30812">
              <w:rPr>
                <w:b/>
                <w:bCs/>
                <w:sz w:val="22"/>
                <w:szCs w:val="22"/>
                <w:lang w:val="en-GB" w:eastAsia="en-GB"/>
              </w:rPr>
              <w:t>Pret unitar</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29B08FDF" w14:textId="77777777" w:rsidR="00F30812" w:rsidRPr="00F30812" w:rsidRDefault="00F30812" w:rsidP="00F30812">
            <w:pPr>
              <w:ind w:right="-60"/>
              <w:jc w:val="center"/>
              <w:rPr>
                <w:b/>
                <w:bCs/>
                <w:sz w:val="22"/>
                <w:szCs w:val="22"/>
                <w:lang w:val="en-GB" w:eastAsia="en-GB"/>
              </w:rPr>
            </w:pPr>
            <w:r w:rsidRPr="00F30812">
              <w:rPr>
                <w:b/>
                <w:bCs/>
                <w:sz w:val="22"/>
                <w:szCs w:val="22"/>
                <w:lang w:val="en-GB" w:eastAsia="en-GB"/>
              </w:rPr>
              <w:t xml:space="preserve">Cantitate/  trecere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58C1F7F" w14:textId="77777777" w:rsidR="00F30812" w:rsidRPr="00F30812" w:rsidRDefault="00F30812" w:rsidP="00F30812">
            <w:pPr>
              <w:jc w:val="center"/>
              <w:rPr>
                <w:b/>
                <w:bCs/>
                <w:sz w:val="22"/>
                <w:szCs w:val="22"/>
                <w:lang w:val="en-GB" w:eastAsia="en-GB"/>
              </w:rPr>
            </w:pPr>
            <w:r w:rsidRPr="00F30812">
              <w:rPr>
                <w:b/>
                <w:bCs/>
                <w:sz w:val="22"/>
                <w:szCs w:val="22"/>
                <w:lang w:val="en-GB" w:eastAsia="en-GB"/>
              </w:rPr>
              <w:t>Valoarea contract subsecvent</w:t>
            </w:r>
          </w:p>
        </w:tc>
      </w:tr>
      <w:tr w:rsidR="00F30812" w:rsidRPr="00F30812" w14:paraId="3E5BB0D4" w14:textId="77777777" w:rsidTr="00F30812">
        <w:trPr>
          <w:trHeight w:val="62"/>
        </w:trPr>
        <w:tc>
          <w:tcPr>
            <w:tcW w:w="102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69EAA6" w14:textId="77777777" w:rsidR="00F30812" w:rsidRPr="00F30812" w:rsidRDefault="00F30812" w:rsidP="00F30812">
            <w:pPr>
              <w:jc w:val="center"/>
              <w:rPr>
                <w:b/>
                <w:bCs/>
                <w:sz w:val="22"/>
                <w:szCs w:val="22"/>
                <w:lang w:val="en-GB" w:eastAsia="en-GB"/>
              </w:rPr>
            </w:pPr>
            <w:r w:rsidRPr="00F30812">
              <w:rPr>
                <w:b/>
                <w:bCs/>
                <w:sz w:val="22"/>
                <w:szCs w:val="22"/>
                <w:lang w:val="en-GB" w:eastAsia="en-GB"/>
              </w:rPr>
              <w:t>INTRETINERE</w:t>
            </w:r>
          </w:p>
        </w:tc>
      </w:tr>
      <w:tr w:rsidR="00F30812" w:rsidRPr="00F30812" w14:paraId="118CC44D" w14:textId="77777777" w:rsidTr="00F30812">
        <w:trPr>
          <w:trHeight w:val="15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9B9CA4" w14:textId="77777777" w:rsidR="00F30812" w:rsidRPr="00F30812" w:rsidRDefault="00F30812" w:rsidP="00F30812">
            <w:pPr>
              <w:jc w:val="center"/>
              <w:rPr>
                <w:b/>
                <w:bCs/>
                <w:sz w:val="22"/>
                <w:szCs w:val="22"/>
                <w:lang w:val="en-GB" w:eastAsia="en-GB"/>
              </w:rPr>
            </w:pPr>
            <w:r w:rsidRPr="00F30812">
              <w:rPr>
                <w:b/>
                <w:bCs/>
                <w:sz w:val="22"/>
                <w:szCs w:val="22"/>
                <w:lang w:val="en-GB" w:eastAsia="en-GB"/>
              </w:rPr>
              <w:t>0</w:t>
            </w:r>
          </w:p>
        </w:tc>
        <w:tc>
          <w:tcPr>
            <w:tcW w:w="4324" w:type="dxa"/>
            <w:tcBorders>
              <w:top w:val="nil"/>
              <w:left w:val="nil"/>
              <w:bottom w:val="single" w:sz="4" w:space="0" w:color="auto"/>
              <w:right w:val="single" w:sz="4" w:space="0" w:color="auto"/>
            </w:tcBorders>
            <w:shd w:val="clear" w:color="auto" w:fill="auto"/>
            <w:noWrap/>
            <w:vAlign w:val="center"/>
            <w:hideMark/>
          </w:tcPr>
          <w:p w14:paraId="12D52170" w14:textId="77777777" w:rsidR="00F30812" w:rsidRPr="00F30812" w:rsidRDefault="00F30812" w:rsidP="00F30812">
            <w:pPr>
              <w:jc w:val="center"/>
              <w:rPr>
                <w:b/>
                <w:bCs/>
                <w:sz w:val="22"/>
                <w:szCs w:val="22"/>
                <w:lang w:val="en-GB" w:eastAsia="en-GB"/>
              </w:rPr>
            </w:pPr>
            <w:r w:rsidRPr="00F30812">
              <w:rPr>
                <w:b/>
                <w:bCs/>
                <w:sz w:val="22"/>
                <w:szCs w:val="22"/>
                <w:lang w:val="en-GB" w:eastAsia="en-GB"/>
              </w:rPr>
              <w:t>1</w:t>
            </w:r>
          </w:p>
        </w:tc>
        <w:tc>
          <w:tcPr>
            <w:tcW w:w="704" w:type="dxa"/>
            <w:tcBorders>
              <w:top w:val="nil"/>
              <w:left w:val="nil"/>
              <w:bottom w:val="single" w:sz="4" w:space="0" w:color="auto"/>
              <w:right w:val="single" w:sz="4" w:space="0" w:color="auto"/>
            </w:tcBorders>
            <w:shd w:val="clear" w:color="auto" w:fill="auto"/>
            <w:noWrap/>
            <w:vAlign w:val="center"/>
            <w:hideMark/>
          </w:tcPr>
          <w:p w14:paraId="157081B5" w14:textId="77777777" w:rsidR="00F30812" w:rsidRPr="00F30812" w:rsidRDefault="00F30812" w:rsidP="00F30812">
            <w:pPr>
              <w:jc w:val="center"/>
              <w:rPr>
                <w:b/>
                <w:bCs/>
                <w:sz w:val="22"/>
                <w:szCs w:val="22"/>
                <w:lang w:val="en-GB" w:eastAsia="en-GB"/>
              </w:rPr>
            </w:pPr>
            <w:r w:rsidRPr="00F30812">
              <w:rPr>
                <w:b/>
                <w:bCs/>
                <w:sz w:val="22"/>
                <w:szCs w:val="22"/>
                <w:lang w:val="en-GB" w:eastAsia="en-GB"/>
              </w:rPr>
              <w:t>2</w:t>
            </w:r>
          </w:p>
        </w:tc>
        <w:tc>
          <w:tcPr>
            <w:tcW w:w="998" w:type="dxa"/>
            <w:tcBorders>
              <w:top w:val="nil"/>
              <w:left w:val="nil"/>
              <w:bottom w:val="single" w:sz="4" w:space="0" w:color="auto"/>
              <w:right w:val="single" w:sz="4" w:space="0" w:color="auto"/>
            </w:tcBorders>
            <w:shd w:val="clear" w:color="auto" w:fill="auto"/>
            <w:noWrap/>
            <w:vAlign w:val="center"/>
            <w:hideMark/>
          </w:tcPr>
          <w:p w14:paraId="182CC330" w14:textId="77777777" w:rsidR="00F30812" w:rsidRPr="00F30812" w:rsidRDefault="00F30812" w:rsidP="00F30812">
            <w:pPr>
              <w:jc w:val="center"/>
              <w:rPr>
                <w:b/>
                <w:bCs/>
                <w:sz w:val="22"/>
                <w:szCs w:val="22"/>
                <w:lang w:val="en-GB" w:eastAsia="en-GB"/>
              </w:rPr>
            </w:pPr>
            <w:r w:rsidRPr="00F30812">
              <w:rPr>
                <w:b/>
                <w:bCs/>
                <w:sz w:val="22"/>
                <w:szCs w:val="22"/>
                <w:lang w:val="en-GB" w:eastAsia="en-GB"/>
              </w:rPr>
              <w:t>3</w:t>
            </w:r>
          </w:p>
        </w:tc>
        <w:tc>
          <w:tcPr>
            <w:tcW w:w="986" w:type="dxa"/>
            <w:tcBorders>
              <w:top w:val="nil"/>
              <w:left w:val="nil"/>
              <w:bottom w:val="single" w:sz="4" w:space="0" w:color="auto"/>
              <w:right w:val="single" w:sz="4" w:space="0" w:color="auto"/>
            </w:tcBorders>
            <w:shd w:val="clear" w:color="auto" w:fill="auto"/>
            <w:noWrap/>
            <w:vAlign w:val="center"/>
            <w:hideMark/>
          </w:tcPr>
          <w:p w14:paraId="0848D864" w14:textId="77777777" w:rsidR="00F30812" w:rsidRPr="00F30812" w:rsidRDefault="00F30812" w:rsidP="00F30812">
            <w:pPr>
              <w:jc w:val="center"/>
              <w:rPr>
                <w:b/>
                <w:bCs/>
                <w:sz w:val="22"/>
                <w:szCs w:val="22"/>
                <w:lang w:val="en-GB" w:eastAsia="en-GB"/>
              </w:rPr>
            </w:pPr>
            <w:r w:rsidRPr="00F30812">
              <w:rPr>
                <w:b/>
                <w:bCs/>
                <w:sz w:val="22"/>
                <w:szCs w:val="22"/>
                <w:lang w:val="en-GB" w:eastAsia="en-GB"/>
              </w:rPr>
              <w:t>4</w:t>
            </w:r>
          </w:p>
        </w:tc>
        <w:tc>
          <w:tcPr>
            <w:tcW w:w="1278" w:type="dxa"/>
            <w:tcBorders>
              <w:top w:val="nil"/>
              <w:left w:val="nil"/>
              <w:bottom w:val="single" w:sz="4" w:space="0" w:color="auto"/>
              <w:right w:val="single" w:sz="4" w:space="0" w:color="auto"/>
            </w:tcBorders>
            <w:shd w:val="clear" w:color="auto" w:fill="auto"/>
            <w:noWrap/>
            <w:vAlign w:val="center"/>
            <w:hideMark/>
          </w:tcPr>
          <w:p w14:paraId="6DA22089" w14:textId="77777777" w:rsidR="00F30812" w:rsidRPr="00F30812" w:rsidRDefault="00F30812" w:rsidP="00F30812">
            <w:pPr>
              <w:jc w:val="center"/>
              <w:rPr>
                <w:b/>
                <w:bCs/>
                <w:sz w:val="22"/>
                <w:szCs w:val="22"/>
                <w:lang w:val="en-GB" w:eastAsia="en-GB"/>
              </w:rPr>
            </w:pPr>
            <w:r w:rsidRPr="00F30812">
              <w:rPr>
                <w:b/>
                <w:bCs/>
                <w:sz w:val="22"/>
                <w:szCs w:val="22"/>
                <w:lang w:val="en-GB" w:eastAsia="en-GB"/>
              </w:rPr>
              <w:t>5</w:t>
            </w:r>
          </w:p>
        </w:tc>
        <w:tc>
          <w:tcPr>
            <w:tcW w:w="1350" w:type="dxa"/>
            <w:tcBorders>
              <w:top w:val="nil"/>
              <w:left w:val="nil"/>
              <w:bottom w:val="single" w:sz="4" w:space="0" w:color="auto"/>
              <w:right w:val="single" w:sz="4" w:space="0" w:color="auto"/>
            </w:tcBorders>
            <w:shd w:val="clear" w:color="auto" w:fill="auto"/>
            <w:noWrap/>
            <w:vAlign w:val="center"/>
            <w:hideMark/>
          </w:tcPr>
          <w:p w14:paraId="7FC7080C" w14:textId="77777777" w:rsidR="00F30812" w:rsidRPr="00F30812" w:rsidRDefault="00F30812" w:rsidP="00F30812">
            <w:pPr>
              <w:jc w:val="center"/>
              <w:rPr>
                <w:b/>
                <w:bCs/>
                <w:sz w:val="22"/>
                <w:szCs w:val="22"/>
                <w:lang w:val="en-GB" w:eastAsia="en-GB"/>
              </w:rPr>
            </w:pPr>
            <w:r w:rsidRPr="00F30812">
              <w:rPr>
                <w:b/>
                <w:bCs/>
                <w:sz w:val="22"/>
                <w:szCs w:val="22"/>
                <w:lang w:val="en-GB" w:eastAsia="en-GB"/>
              </w:rPr>
              <w:t>6=3*4*5</w:t>
            </w:r>
          </w:p>
        </w:tc>
      </w:tr>
      <w:tr w:rsidR="00F30812" w:rsidRPr="00F30812" w14:paraId="33D6D8D3" w14:textId="77777777" w:rsidTr="00F30812">
        <w:trPr>
          <w:trHeight w:val="384"/>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536EE6" w14:textId="77777777" w:rsidR="00F30812" w:rsidRPr="00F30812" w:rsidRDefault="00F30812" w:rsidP="00F30812">
            <w:pPr>
              <w:jc w:val="center"/>
              <w:rPr>
                <w:sz w:val="22"/>
                <w:szCs w:val="22"/>
                <w:lang w:val="en-GB" w:eastAsia="en-GB"/>
              </w:rPr>
            </w:pPr>
            <w:r w:rsidRPr="00F30812">
              <w:rPr>
                <w:sz w:val="22"/>
                <w:szCs w:val="22"/>
                <w:lang w:val="en-GB" w:eastAsia="en-GB"/>
              </w:rPr>
              <w:t>1</w:t>
            </w:r>
          </w:p>
        </w:tc>
        <w:tc>
          <w:tcPr>
            <w:tcW w:w="4324" w:type="dxa"/>
            <w:tcBorders>
              <w:top w:val="nil"/>
              <w:left w:val="nil"/>
              <w:bottom w:val="single" w:sz="4" w:space="0" w:color="auto"/>
              <w:right w:val="nil"/>
            </w:tcBorders>
            <w:shd w:val="clear" w:color="auto" w:fill="auto"/>
            <w:hideMark/>
          </w:tcPr>
          <w:p w14:paraId="7BD25ED8" w14:textId="77777777" w:rsidR="00F30812" w:rsidRPr="00F30812" w:rsidRDefault="00F30812" w:rsidP="00F30812">
            <w:pPr>
              <w:ind w:right="-145"/>
              <w:rPr>
                <w:sz w:val="22"/>
                <w:szCs w:val="22"/>
                <w:lang w:val="en-GB" w:eastAsia="en-GB"/>
              </w:rPr>
            </w:pPr>
            <w:r w:rsidRPr="00F30812">
              <w:rPr>
                <w:sz w:val="22"/>
                <w:szCs w:val="22"/>
                <w:lang w:val="en-GB" w:eastAsia="en-GB"/>
              </w:rPr>
              <w:t xml:space="preserve">Degajarea terenului de corpuri straine, parcuri, scuaruri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8D76E2"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5E16A407"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259F77E9" w14:textId="77777777" w:rsidR="00F30812" w:rsidRPr="00F30812" w:rsidRDefault="00F30812" w:rsidP="00F30812">
            <w:pPr>
              <w:jc w:val="right"/>
              <w:rPr>
                <w:sz w:val="22"/>
                <w:szCs w:val="22"/>
                <w:lang w:val="en-GB" w:eastAsia="en-GB"/>
              </w:rPr>
            </w:pPr>
            <w:r w:rsidRPr="00F30812">
              <w:rPr>
                <w:sz w:val="22"/>
                <w:szCs w:val="22"/>
                <w:lang w:val="en-GB" w:eastAsia="en-GB"/>
              </w:rPr>
              <w:t>0,05</w:t>
            </w:r>
          </w:p>
        </w:tc>
        <w:tc>
          <w:tcPr>
            <w:tcW w:w="1278" w:type="dxa"/>
            <w:tcBorders>
              <w:top w:val="nil"/>
              <w:left w:val="nil"/>
              <w:bottom w:val="single" w:sz="4" w:space="0" w:color="auto"/>
              <w:right w:val="nil"/>
            </w:tcBorders>
            <w:shd w:val="clear" w:color="auto" w:fill="auto"/>
            <w:noWrap/>
            <w:vAlign w:val="center"/>
            <w:hideMark/>
          </w:tcPr>
          <w:p w14:paraId="71C7F78A" w14:textId="77777777" w:rsidR="00F30812" w:rsidRPr="00F30812" w:rsidRDefault="00F30812" w:rsidP="00F30812">
            <w:pPr>
              <w:jc w:val="right"/>
              <w:rPr>
                <w:sz w:val="22"/>
                <w:szCs w:val="22"/>
                <w:lang w:val="en-GB" w:eastAsia="en-GB"/>
              </w:rPr>
            </w:pPr>
            <w:r w:rsidRPr="00F30812">
              <w:rPr>
                <w:sz w:val="22"/>
                <w:szCs w:val="22"/>
                <w:lang w:val="en-GB" w:eastAsia="en-GB"/>
              </w:rPr>
              <w:t>168.660,00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F70576E" w14:textId="77777777" w:rsidR="00F30812" w:rsidRPr="00F30812" w:rsidRDefault="00F30812" w:rsidP="00F30812">
            <w:pPr>
              <w:jc w:val="right"/>
              <w:rPr>
                <w:sz w:val="22"/>
                <w:szCs w:val="22"/>
                <w:lang w:val="en-GB" w:eastAsia="en-GB"/>
              </w:rPr>
            </w:pPr>
            <w:r w:rsidRPr="00F30812">
              <w:rPr>
                <w:sz w:val="22"/>
                <w:szCs w:val="22"/>
                <w:lang w:val="en-GB" w:eastAsia="en-GB"/>
              </w:rPr>
              <w:t>4.216,50</w:t>
            </w:r>
          </w:p>
        </w:tc>
      </w:tr>
      <w:tr w:rsidR="00F30812" w:rsidRPr="00F30812" w14:paraId="798DCDFD" w14:textId="77777777" w:rsidTr="00F30812">
        <w:trPr>
          <w:trHeight w:val="288"/>
        </w:trPr>
        <w:tc>
          <w:tcPr>
            <w:tcW w:w="595" w:type="dxa"/>
            <w:vMerge/>
            <w:tcBorders>
              <w:top w:val="nil"/>
              <w:left w:val="single" w:sz="4" w:space="0" w:color="auto"/>
              <w:bottom w:val="single" w:sz="4" w:space="0" w:color="000000"/>
              <w:right w:val="single" w:sz="4" w:space="0" w:color="auto"/>
            </w:tcBorders>
            <w:vAlign w:val="center"/>
            <w:hideMark/>
          </w:tcPr>
          <w:p w14:paraId="5448E387"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0B4D99D2" w14:textId="77777777" w:rsidR="00F30812" w:rsidRPr="00F30812" w:rsidRDefault="00F30812" w:rsidP="00F30812">
            <w:pPr>
              <w:ind w:right="-145"/>
              <w:rPr>
                <w:sz w:val="22"/>
                <w:szCs w:val="22"/>
                <w:lang w:val="en-GB" w:eastAsia="en-GB"/>
              </w:rPr>
            </w:pPr>
            <w:r w:rsidRPr="00F30812">
              <w:rPr>
                <w:sz w:val="22"/>
                <w:szCs w:val="22"/>
                <w:lang w:val="en-GB" w:eastAsia="en-GB"/>
              </w:rPr>
              <w:t>Degajarea terenului de corpuri straine, platbande</w:t>
            </w:r>
          </w:p>
        </w:tc>
        <w:tc>
          <w:tcPr>
            <w:tcW w:w="704" w:type="dxa"/>
            <w:vMerge/>
            <w:tcBorders>
              <w:top w:val="nil"/>
              <w:left w:val="single" w:sz="4" w:space="0" w:color="auto"/>
              <w:bottom w:val="single" w:sz="4" w:space="0" w:color="000000"/>
              <w:right w:val="single" w:sz="4" w:space="0" w:color="auto"/>
            </w:tcBorders>
            <w:vAlign w:val="center"/>
            <w:hideMark/>
          </w:tcPr>
          <w:p w14:paraId="3B12D6B8"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CC42AFB" w14:textId="77777777" w:rsidR="00F30812" w:rsidRPr="00F30812" w:rsidRDefault="00F30812" w:rsidP="00F30812">
            <w:pPr>
              <w:jc w:val="center"/>
              <w:rPr>
                <w:sz w:val="22"/>
                <w:szCs w:val="22"/>
                <w:lang w:val="en-GB" w:eastAsia="en-GB"/>
              </w:rPr>
            </w:pPr>
            <w:r w:rsidRPr="00F30812">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6CB1CCBA" w14:textId="77777777" w:rsidR="00F30812" w:rsidRPr="00F30812" w:rsidRDefault="00F30812" w:rsidP="00F30812">
            <w:pPr>
              <w:jc w:val="right"/>
              <w:rPr>
                <w:sz w:val="22"/>
                <w:szCs w:val="22"/>
                <w:lang w:val="en-GB" w:eastAsia="en-GB"/>
              </w:rPr>
            </w:pPr>
            <w:r w:rsidRPr="00F30812">
              <w:rPr>
                <w:sz w:val="22"/>
                <w:szCs w:val="22"/>
                <w:lang w:val="en-GB" w:eastAsia="en-GB"/>
              </w:rPr>
              <w:t>0,05</w:t>
            </w:r>
          </w:p>
        </w:tc>
        <w:tc>
          <w:tcPr>
            <w:tcW w:w="1278" w:type="dxa"/>
            <w:tcBorders>
              <w:top w:val="nil"/>
              <w:left w:val="nil"/>
              <w:bottom w:val="single" w:sz="4" w:space="0" w:color="000000"/>
              <w:right w:val="nil"/>
            </w:tcBorders>
            <w:shd w:val="clear" w:color="auto" w:fill="auto"/>
            <w:noWrap/>
            <w:vAlign w:val="center"/>
            <w:hideMark/>
          </w:tcPr>
          <w:p w14:paraId="7C07EAD6" w14:textId="77777777" w:rsidR="00F30812" w:rsidRPr="00F30812" w:rsidRDefault="00F30812" w:rsidP="00F30812">
            <w:pPr>
              <w:jc w:val="right"/>
              <w:rPr>
                <w:sz w:val="22"/>
                <w:szCs w:val="22"/>
                <w:lang w:val="en-GB" w:eastAsia="en-GB"/>
              </w:rPr>
            </w:pPr>
            <w:r w:rsidRPr="00F30812">
              <w:rPr>
                <w:sz w:val="22"/>
                <w:szCs w:val="22"/>
                <w:lang w:val="en-GB" w:eastAsia="en-GB"/>
              </w:rPr>
              <w:t>6.980,00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6C909E7" w14:textId="77777777" w:rsidR="00F30812" w:rsidRPr="00F30812" w:rsidRDefault="00F30812" w:rsidP="00F30812">
            <w:pPr>
              <w:jc w:val="right"/>
              <w:rPr>
                <w:sz w:val="22"/>
                <w:szCs w:val="22"/>
                <w:lang w:val="en-GB" w:eastAsia="en-GB"/>
              </w:rPr>
            </w:pPr>
            <w:r w:rsidRPr="00F30812">
              <w:rPr>
                <w:sz w:val="22"/>
                <w:szCs w:val="22"/>
                <w:lang w:val="en-GB" w:eastAsia="en-GB"/>
              </w:rPr>
              <w:t>349,00</w:t>
            </w:r>
          </w:p>
        </w:tc>
      </w:tr>
      <w:tr w:rsidR="00F30812" w:rsidRPr="00F30812" w14:paraId="7BCD184D" w14:textId="77777777" w:rsidTr="00F30812">
        <w:trPr>
          <w:trHeight w:val="552"/>
        </w:trPr>
        <w:tc>
          <w:tcPr>
            <w:tcW w:w="595" w:type="dxa"/>
            <w:vMerge/>
            <w:tcBorders>
              <w:top w:val="nil"/>
              <w:left w:val="single" w:sz="4" w:space="0" w:color="auto"/>
              <w:bottom w:val="single" w:sz="4" w:space="0" w:color="000000"/>
              <w:right w:val="single" w:sz="4" w:space="0" w:color="auto"/>
            </w:tcBorders>
            <w:vAlign w:val="center"/>
            <w:hideMark/>
          </w:tcPr>
          <w:p w14:paraId="50245267"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1C7A1E0D" w14:textId="77777777" w:rsidR="00F30812" w:rsidRPr="00F30812" w:rsidRDefault="00F30812" w:rsidP="00F30812">
            <w:pPr>
              <w:rPr>
                <w:sz w:val="22"/>
                <w:szCs w:val="22"/>
                <w:lang w:val="en-GB" w:eastAsia="en-GB"/>
              </w:rPr>
            </w:pPr>
            <w:r w:rsidRPr="00F30812">
              <w:rPr>
                <w:sz w:val="22"/>
                <w:szCs w:val="22"/>
                <w:lang w:val="en-GB" w:eastAsia="en-GB"/>
              </w:rPr>
              <w:t xml:space="preserve">Degajarea terenului de corpuri straine, ansambluri de locuinte </w:t>
            </w:r>
          </w:p>
        </w:tc>
        <w:tc>
          <w:tcPr>
            <w:tcW w:w="704" w:type="dxa"/>
            <w:vMerge/>
            <w:tcBorders>
              <w:top w:val="nil"/>
              <w:left w:val="single" w:sz="4" w:space="0" w:color="auto"/>
              <w:bottom w:val="single" w:sz="4" w:space="0" w:color="000000"/>
              <w:right w:val="single" w:sz="4" w:space="0" w:color="auto"/>
            </w:tcBorders>
            <w:vAlign w:val="center"/>
            <w:hideMark/>
          </w:tcPr>
          <w:p w14:paraId="13DF8A07"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1BEF5F4"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5EE4917" w14:textId="77777777" w:rsidR="00F30812" w:rsidRPr="00F30812" w:rsidRDefault="00F30812" w:rsidP="00F30812">
            <w:pPr>
              <w:jc w:val="right"/>
              <w:rPr>
                <w:sz w:val="22"/>
                <w:szCs w:val="22"/>
                <w:lang w:val="en-GB" w:eastAsia="en-GB"/>
              </w:rPr>
            </w:pPr>
            <w:r w:rsidRPr="00F30812">
              <w:rPr>
                <w:sz w:val="22"/>
                <w:szCs w:val="22"/>
                <w:lang w:val="en-GB" w:eastAsia="en-GB"/>
              </w:rPr>
              <w:t>0,05</w:t>
            </w:r>
          </w:p>
        </w:tc>
        <w:tc>
          <w:tcPr>
            <w:tcW w:w="1278" w:type="dxa"/>
            <w:tcBorders>
              <w:top w:val="nil"/>
              <w:left w:val="nil"/>
              <w:bottom w:val="single" w:sz="4" w:space="0" w:color="auto"/>
              <w:right w:val="nil"/>
            </w:tcBorders>
            <w:shd w:val="clear" w:color="auto" w:fill="auto"/>
            <w:noWrap/>
            <w:vAlign w:val="center"/>
            <w:hideMark/>
          </w:tcPr>
          <w:p w14:paraId="7176BAB7" w14:textId="77777777" w:rsidR="00F30812" w:rsidRPr="00F30812" w:rsidRDefault="00F30812" w:rsidP="00F30812">
            <w:pPr>
              <w:jc w:val="right"/>
              <w:rPr>
                <w:sz w:val="22"/>
                <w:szCs w:val="22"/>
                <w:lang w:val="en-GB" w:eastAsia="en-GB"/>
              </w:rPr>
            </w:pPr>
            <w:r w:rsidRPr="00F30812">
              <w:rPr>
                <w:sz w:val="22"/>
                <w:szCs w:val="22"/>
                <w:lang w:val="en-GB" w:eastAsia="en-GB"/>
              </w:rPr>
              <w:t>136.318,00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2E5FAA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18CC955" w14:textId="77777777" w:rsidTr="00F30812">
        <w:trPr>
          <w:trHeight w:val="828"/>
        </w:trPr>
        <w:tc>
          <w:tcPr>
            <w:tcW w:w="595" w:type="dxa"/>
            <w:vMerge/>
            <w:tcBorders>
              <w:top w:val="nil"/>
              <w:left w:val="single" w:sz="4" w:space="0" w:color="auto"/>
              <w:bottom w:val="single" w:sz="4" w:space="0" w:color="000000"/>
              <w:right w:val="single" w:sz="4" w:space="0" w:color="auto"/>
            </w:tcBorders>
            <w:vAlign w:val="center"/>
            <w:hideMark/>
          </w:tcPr>
          <w:p w14:paraId="062A4121"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1E114BE8" w14:textId="77777777" w:rsidR="00F30812" w:rsidRPr="00F30812" w:rsidRDefault="00F30812" w:rsidP="00F30812">
            <w:pPr>
              <w:rPr>
                <w:sz w:val="22"/>
                <w:szCs w:val="22"/>
                <w:lang w:val="en-GB" w:eastAsia="en-GB"/>
              </w:rPr>
            </w:pPr>
            <w:r w:rsidRPr="00F30812">
              <w:rPr>
                <w:sz w:val="22"/>
                <w:szCs w:val="22"/>
                <w:lang w:val="en-GB" w:eastAsia="en-GB"/>
              </w:rPr>
              <w:t>Degajarea terenului de corpuri straine DGASPC, DGAPI, Centrul Cultural Mihai Eminescu, Directia Evidenta Populatiei si Stare Civila</w:t>
            </w:r>
          </w:p>
        </w:tc>
        <w:tc>
          <w:tcPr>
            <w:tcW w:w="704" w:type="dxa"/>
            <w:vMerge/>
            <w:tcBorders>
              <w:top w:val="nil"/>
              <w:left w:val="single" w:sz="4" w:space="0" w:color="auto"/>
              <w:bottom w:val="single" w:sz="4" w:space="0" w:color="000000"/>
              <w:right w:val="single" w:sz="4" w:space="0" w:color="auto"/>
            </w:tcBorders>
            <w:vAlign w:val="center"/>
            <w:hideMark/>
          </w:tcPr>
          <w:p w14:paraId="1899D09C"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FE4B588"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414F979" w14:textId="77777777" w:rsidR="00F30812" w:rsidRPr="00F30812" w:rsidRDefault="00F30812" w:rsidP="00F30812">
            <w:pPr>
              <w:jc w:val="right"/>
              <w:rPr>
                <w:sz w:val="22"/>
                <w:szCs w:val="22"/>
                <w:lang w:val="en-GB" w:eastAsia="en-GB"/>
              </w:rPr>
            </w:pPr>
            <w:r w:rsidRPr="00F30812">
              <w:rPr>
                <w:sz w:val="22"/>
                <w:szCs w:val="22"/>
                <w:lang w:val="en-GB" w:eastAsia="en-GB"/>
              </w:rPr>
              <w:t>0,05</w:t>
            </w:r>
          </w:p>
        </w:tc>
        <w:tc>
          <w:tcPr>
            <w:tcW w:w="1278" w:type="dxa"/>
            <w:tcBorders>
              <w:top w:val="nil"/>
              <w:left w:val="nil"/>
              <w:bottom w:val="single" w:sz="4" w:space="0" w:color="auto"/>
              <w:right w:val="nil"/>
            </w:tcBorders>
            <w:shd w:val="clear" w:color="auto" w:fill="auto"/>
            <w:noWrap/>
            <w:vAlign w:val="center"/>
            <w:hideMark/>
          </w:tcPr>
          <w:p w14:paraId="13B37359" w14:textId="77777777" w:rsidR="00F30812" w:rsidRPr="00F30812" w:rsidRDefault="00F30812" w:rsidP="00F30812">
            <w:pPr>
              <w:jc w:val="right"/>
              <w:rPr>
                <w:sz w:val="22"/>
                <w:szCs w:val="22"/>
                <w:lang w:val="en-GB" w:eastAsia="en-GB"/>
              </w:rPr>
            </w:pPr>
            <w:r w:rsidRPr="00F30812">
              <w:rPr>
                <w:sz w:val="22"/>
                <w:szCs w:val="22"/>
                <w:lang w:val="en-GB" w:eastAsia="en-GB"/>
              </w:rPr>
              <w:t>24.163,00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65CCF6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A8C54EB" w14:textId="77777777" w:rsidTr="00F30812">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14767A" w14:textId="77777777" w:rsidR="00F30812" w:rsidRPr="00F30812" w:rsidRDefault="00F30812" w:rsidP="00F30812">
            <w:pPr>
              <w:jc w:val="center"/>
              <w:rPr>
                <w:sz w:val="22"/>
                <w:szCs w:val="22"/>
                <w:lang w:val="en-GB" w:eastAsia="en-GB"/>
              </w:rPr>
            </w:pPr>
            <w:r w:rsidRPr="00F30812">
              <w:rPr>
                <w:sz w:val="22"/>
                <w:szCs w:val="22"/>
                <w:lang w:val="en-GB" w:eastAsia="en-GB"/>
              </w:rPr>
              <w:t>2</w:t>
            </w:r>
          </w:p>
        </w:tc>
        <w:tc>
          <w:tcPr>
            <w:tcW w:w="4324" w:type="dxa"/>
            <w:tcBorders>
              <w:top w:val="nil"/>
              <w:left w:val="nil"/>
              <w:bottom w:val="single" w:sz="4" w:space="0" w:color="auto"/>
              <w:right w:val="nil"/>
            </w:tcBorders>
            <w:shd w:val="clear" w:color="auto" w:fill="auto"/>
            <w:hideMark/>
          </w:tcPr>
          <w:p w14:paraId="691213CA" w14:textId="77777777" w:rsidR="00F30812" w:rsidRPr="00F30812" w:rsidRDefault="00F30812" w:rsidP="00F30812">
            <w:pPr>
              <w:rPr>
                <w:sz w:val="22"/>
                <w:szCs w:val="22"/>
                <w:lang w:val="en-GB" w:eastAsia="en-GB"/>
              </w:rPr>
            </w:pPr>
            <w:r w:rsidRPr="00F30812">
              <w:rPr>
                <w:sz w:val="22"/>
                <w:szCs w:val="22"/>
                <w:lang w:val="en-GB" w:eastAsia="en-GB"/>
              </w:rPr>
              <w:t xml:space="preserve">Greblat agrotehnic, parcuri, scuaruri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8E14AE"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66BC516B" w14:textId="77777777" w:rsidR="00F30812" w:rsidRPr="00F30812" w:rsidRDefault="00F30812" w:rsidP="00F30812">
            <w:pPr>
              <w:jc w:val="center"/>
              <w:rPr>
                <w:sz w:val="22"/>
                <w:szCs w:val="22"/>
                <w:lang w:val="en-GB" w:eastAsia="en-GB"/>
              </w:rPr>
            </w:pPr>
            <w:r w:rsidRPr="00F30812">
              <w:rPr>
                <w:sz w:val="22"/>
                <w:szCs w:val="22"/>
                <w:lang w:val="en-GB"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618C5999" w14:textId="77777777" w:rsidR="00F30812" w:rsidRPr="00F30812" w:rsidRDefault="00F30812" w:rsidP="00F30812">
            <w:pPr>
              <w:jc w:val="right"/>
              <w:rPr>
                <w:sz w:val="22"/>
                <w:szCs w:val="22"/>
                <w:lang w:val="en-GB" w:eastAsia="en-GB"/>
              </w:rPr>
            </w:pPr>
            <w:r w:rsidRPr="00F30812">
              <w:rPr>
                <w:sz w:val="22"/>
                <w:szCs w:val="22"/>
                <w:lang w:val="en-GB" w:eastAsia="en-GB"/>
              </w:rPr>
              <w:t>0,07</w:t>
            </w:r>
          </w:p>
        </w:tc>
        <w:tc>
          <w:tcPr>
            <w:tcW w:w="1278" w:type="dxa"/>
            <w:tcBorders>
              <w:top w:val="nil"/>
              <w:left w:val="nil"/>
              <w:bottom w:val="single" w:sz="4" w:space="0" w:color="auto"/>
              <w:right w:val="nil"/>
            </w:tcBorders>
            <w:shd w:val="clear" w:color="auto" w:fill="auto"/>
            <w:noWrap/>
            <w:vAlign w:val="center"/>
            <w:hideMark/>
          </w:tcPr>
          <w:p w14:paraId="605639B7" w14:textId="77777777" w:rsidR="00F30812" w:rsidRPr="00F30812" w:rsidRDefault="00F30812" w:rsidP="00F30812">
            <w:pPr>
              <w:jc w:val="right"/>
              <w:rPr>
                <w:sz w:val="22"/>
                <w:szCs w:val="22"/>
                <w:lang w:val="en-GB" w:eastAsia="en-GB"/>
              </w:rPr>
            </w:pPr>
            <w:r w:rsidRPr="00F30812">
              <w:rPr>
                <w:sz w:val="22"/>
                <w:szCs w:val="22"/>
                <w:lang w:val="en-GB" w:eastAsia="en-GB"/>
              </w:rPr>
              <w:t>168.660,00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6F11A56" w14:textId="77777777" w:rsidR="00F30812" w:rsidRPr="00F30812" w:rsidRDefault="00F30812" w:rsidP="00F30812">
            <w:pPr>
              <w:jc w:val="right"/>
              <w:rPr>
                <w:sz w:val="22"/>
                <w:szCs w:val="22"/>
                <w:lang w:val="en-GB" w:eastAsia="en-GB"/>
              </w:rPr>
            </w:pPr>
            <w:r w:rsidRPr="00F30812">
              <w:rPr>
                <w:sz w:val="22"/>
                <w:szCs w:val="22"/>
                <w:lang w:val="en-GB" w:eastAsia="en-GB"/>
              </w:rPr>
              <w:t>17.709,30</w:t>
            </w:r>
          </w:p>
        </w:tc>
      </w:tr>
      <w:tr w:rsidR="00F30812" w:rsidRPr="00F30812" w14:paraId="17201FC7" w14:textId="77777777" w:rsidTr="00F30812">
        <w:trPr>
          <w:trHeight w:val="300"/>
        </w:trPr>
        <w:tc>
          <w:tcPr>
            <w:tcW w:w="595" w:type="dxa"/>
            <w:vMerge/>
            <w:tcBorders>
              <w:top w:val="nil"/>
              <w:left w:val="single" w:sz="4" w:space="0" w:color="auto"/>
              <w:bottom w:val="single" w:sz="4" w:space="0" w:color="000000"/>
              <w:right w:val="single" w:sz="4" w:space="0" w:color="auto"/>
            </w:tcBorders>
            <w:vAlign w:val="center"/>
            <w:hideMark/>
          </w:tcPr>
          <w:p w14:paraId="04A2A8FF"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6F39E825" w14:textId="77777777" w:rsidR="00F30812" w:rsidRPr="00F30812" w:rsidRDefault="00F30812" w:rsidP="00F30812">
            <w:pPr>
              <w:rPr>
                <w:sz w:val="22"/>
                <w:szCs w:val="22"/>
                <w:lang w:val="en-GB" w:eastAsia="en-GB"/>
              </w:rPr>
            </w:pPr>
            <w:r w:rsidRPr="00F30812">
              <w:rPr>
                <w:sz w:val="22"/>
                <w:szCs w:val="22"/>
                <w:lang w:val="en-GB" w:eastAsia="en-GB"/>
              </w:rPr>
              <w:t xml:space="preserve">Greblat agrotehnic, platbande </w:t>
            </w:r>
          </w:p>
        </w:tc>
        <w:tc>
          <w:tcPr>
            <w:tcW w:w="704" w:type="dxa"/>
            <w:vMerge/>
            <w:tcBorders>
              <w:top w:val="nil"/>
              <w:left w:val="single" w:sz="4" w:space="0" w:color="auto"/>
              <w:bottom w:val="single" w:sz="4" w:space="0" w:color="000000"/>
              <w:right w:val="single" w:sz="4" w:space="0" w:color="auto"/>
            </w:tcBorders>
            <w:vAlign w:val="center"/>
            <w:hideMark/>
          </w:tcPr>
          <w:p w14:paraId="1B8BC569"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C210B42" w14:textId="77777777" w:rsidR="00F30812" w:rsidRPr="00F30812" w:rsidRDefault="00F30812" w:rsidP="00F30812">
            <w:pPr>
              <w:jc w:val="center"/>
              <w:rPr>
                <w:sz w:val="22"/>
                <w:szCs w:val="22"/>
                <w:lang w:val="en-GB" w:eastAsia="en-GB"/>
              </w:rPr>
            </w:pPr>
            <w:r w:rsidRPr="00F30812">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7AB9D311" w14:textId="77777777" w:rsidR="00F30812" w:rsidRPr="00F30812" w:rsidRDefault="00F30812" w:rsidP="00F30812">
            <w:pPr>
              <w:jc w:val="right"/>
              <w:rPr>
                <w:sz w:val="22"/>
                <w:szCs w:val="22"/>
                <w:lang w:val="en-GB" w:eastAsia="en-GB"/>
              </w:rPr>
            </w:pPr>
            <w:r w:rsidRPr="00F30812">
              <w:rPr>
                <w:sz w:val="22"/>
                <w:szCs w:val="22"/>
                <w:lang w:val="en-GB" w:eastAsia="en-GB"/>
              </w:rPr>
              <w:t>0,07</w:t>
            </w:r>
          </w:p>
        </w:tc>
        <w:tc>
          <w:tcPr>
            <w:tcW w:w="1278" w:type="dxa"/>
            <w:tcBorders>
              <w:top w:val="nil"/>
              <w:left w:val="nil"/>
              <w:bottom w:val="single" w:sz="4" w:space="0" w:color="000000"/>
              <w:right w:val="nil"/>
            </w:tcBorders>
            <w:shd w:val="clear" w:color="auto" w:fill="auto"/>
            <w:noWrap/>
            <w:vAlign w:val="center"/>
            <w:hideMark/>
          </w:tcPr>
          <w:p w14:paraId="45E32930" w14:textId="77777777" w:rsidR="00F30812" w:rsidRPr="00F30812" w:rsidRDefault="00F30812" w:rsidP="00F30812">
            <w:pPr>
              <w:jc w:val="right"/>
              <w:rPr>
                <w:sz w:val="22"/>
                <w:szCs w:val="22"/>
                <w:lang w:val="en-GB" w:eastAsia="en-GB"/>
              </w:rPr>
            </w:pPr>
            <w:r w:rsidRPr="00F30812">
              <w:rPr>
                <w:sz w:val="22"/>
                <w:szCs w:val="22"/>
                <w:lang w:val="en-GB" w:eastAsia="en-GB"/>
              </w:rPr>
              <w:t>6.980,00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6AFF393" w14:textId="77777777" w:rsidR="00F30812" w:rsidRPr="00F30812" w:rsidRDefault="00F30812" w:rsidP="00F30812">
            <w:pPr>
              <w:jc w:val="right"/>
              <w:rPr>
                <w:sz w:val="22"/>
                <w:szCs w:val="22"/>
                <w:lang w:val="en-GB" w:eastAsia="en-GB"/>
              </w:rPr>
            </w:pPr>
            <w:r w:rsidRPr="00F30812">
              <w:rPr>
                <w:sz w:val="22"/>
                <w:szCs w:val="22"/>
                <w:lang w:val="en-GB" w:eastAsia="en-GB"/>
              </w:rPr>
              <w:t>488,60</w:t>
            </w:r>
          </w:p>
        </w:tc>
      </w:tr>
      <w:tr w:rsidR="00F30812" w:rsidRPr="00F30812" w14:paraId="480B5E27" w14:textId="77777777" w:rsidTr="00F30812">
        <w:trPr>
          <w:trHeight w:val="300"/>
        </w:trPr>
        <w:tc>
          <w:tcPr>
            <w:tcW w:w="595" w:type="dxa"/>
            <w:vMerge/>
            <w:tcBorders>
              <w:top w:val="nil"/>
              <w:left w:val="single" w:sz="4" w:space="0" w:color="auto"/>
              <w:bottom w:val="single" w:sz="4" w:space="0" w:color="000000"/>
              <w:right w:val="single" w:sz="4" w:space="0" w:color="auto"/>
            </w:tcBorders>
            <w:vAlign w:val="center"/>
            <w:hideMark/>
          </w:tcPr>
          <w:p w14:paraId="466FD2CF"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4AF72DE9" w14:textId="77777777" w:rsidR="00F30812" w:rsidRPr="00F30812" w:rsidRDefault="00F30812" w:rsidP="00F30812">
            <w:pPr>
              <w:rPr>
                <w:sz w:val="22"/>
                <w:szCs w:val="22"/>
                <w:lang w:val="en-GB" w:eastAsia="en-GB"/>
              </w:rPr>
            </w:pPr>
            <w:r w:rsidRPr="00F30812">
              <w:rPr>
                <w:sz w:val="22"/>
                <w:szCs w:val="22"/>
                <w:lang w:val="en-GB" w:eastAsia="en-GB"/>
              </w:rPr>
              <w:t xml:space="preserve">Greblat agrotehnic, ansambluri de locuinte </w:t>
            </w:r>
          </w:p>
        </w:tc>
        <w:tc>
          <w:tcPr>
            <w:tcW w:w="704" w:type="dxa"/>
            <w:vMerge/>
            <w:tcBorders>
              <w:top w:val="nil"/>
              <w:left w:val="single" w:sz="4" w:space="0" w:color="auto"/>
              <w:bottom w:val="single" w:sz="4" w:space="0" w:color="000000"/>
              <w:right w:val="single" w:sz="4" w:space="0" w:color="auto"/>
            </w:tcBorders>
            <w:vAlign w:val="center"/>
            <w:hideMark/>
          </w:tcPr>
          <w:p w14:paraId="07A90DE7"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B870A9D"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6AF35FB" w14:textId="77777777" w:rsidR="00F30812" w:rsidRPr="00F30812" w:rsidRDefault="00F30812" w:rsidP="00F30812">
            <w:pPr>
              <w:jc w:val="right"/>
              <w:rPr>
                <w:sz w:val="22"/>
                <w:szCs w:val="22"/>
                <w:lang w:val="en-GB" w:eastAsia="en-GB"/>
              </w:rPr>
            </w:pPr>
            <w:r w:rsidRPr="00F30812">
              <w:rPr>
                <w:sz w:val="22"/>
                <w:szCs w:val="22"/>
                <w:lang w:val="en-GB" w:eastAsia="en-GB"/>
              </w:rPr>
              <w:t>0,07</w:t>
            </w:r>
          </w:p>
        </w:tc>
        <w:tc>
          <w:tcPr>
            <w:tcW w:w="1278" w:type="dxa"/>
            <w:tcBorders>
              <w:top w:val="nil"/>
              <w:left w:val="nil"/>
              <w:bottom w:val="single" w:sz="4" w:space="0" w:color="auto"/>
              <w:right w:val="nil"/>
            </w:tcBorders>
            <w:shd w:val="clear" w:color="auto" w:fill="auto"/>
            <w:noWrap/>
            <w:vAlign w:val="center"/>
            <w:hideMark/>
          </w:tcPr>
          <w:p w14:paraId="0AB684ED" w14:textId="77777777" w:rsidR="00F30812" w:rsidRPr="00F30812" w:rsidRDefault="00F30812" w:rsidP="00F30812">
            <w:pPr>
              <w:jc w:val="right"/>
              <w:rPr>
                <w:sz w:val="22"/>
                <w:szCs w:val="22"/>
                <w:lang w:val="en-GB" w:eastAsia="en-GB"/>
              </w:rPr>
            </w:pPr>
            <w:r w:rsidRPr="00F30812">
              <w:rPr>
                <w:sz w:val="22"/>
                <w:szCs w:val="22"/>
                <w:lang w:val="en-GB" w:eastAsia="en-GB"/>
              </w:rPr>
              <w:t>136.318,00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716280E"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96D9C05" w14:textId="77777777" w:rsidTr="00F30812">
        <w:trPr>
          <w:trHeight w:val="816"/>
        </w:trPr>
        <w:tc>
          <w:tcPr>
            <w:tcW w:w="595" w:type="dxa"/>
            <w:vMerge/>
            <w:tcBorders>
              <w:top w:val="nil"/>
              <w:left w:val="single" w:sz="4" w:space="0" w:color="auto"/>
              <w:bottom w:val="single" w:sz="4" w:space="0" w:color="000000"/>
              <w:right w:val="single" w:sz="4" w:space="0" w:color="auto"/>
            </w:tcBorders>
            <w:vAlign w:val="center"/>
            <w:hideMark/>
          </w:tcPr>
          <w:p w14:paraId="7727D96D"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4ECD33F1" w14:textId="77777777" w:rsidR="00F30812" w:rsidRPr="00F30812" w:rsidRDefault="00F30812" w:rsidP="00F30812">
            <w:pPr>
              <w:rPr>
                <w:sz w:val="22"/>
                <w:szCs w:val="22"/>
                <w:lang w:val="en-GB" w:eastAsia="en-GB"/>
              </w:rPr>
            </w:pPr>
            <w:r w:rsidRPr="00F30812">
              <w:rPr>
                <w:sz w:val="22"/>
                <w:szCs w:val="22"/>
                <w:lang w:val="en-GB" w:eastAsia="en-GB"/>
              </w:rPr>
              <w:t>Greblat agrotehnic DGASPC, DGAPI, Centrul Cultural Mihai Eminescu, Directia Evidenta Populatiei si Stare Civila</w:t>
            </w:r>
          </w:p>
        </w:tc>
        <w:tc>
          <w:tcPr>
            <w:tcW w:w="704" w:type="dxa"/>
            <w:vMerge/>
            <w:tcBorders>
              <w:top w:val="nil"/>
              <w:left w:val="single" w:sz="4" w:space="0" w:color="auto"/>
              <w:bottom w:val="single" w:sz="4" w:space="0" w:color="000000"/>
              <w:right w:val="single" w:sz="4" w:space="0" w:color="auto"/>
            </w:tcBorders>
            <w:vAlign w:val="center"/>
            <w:hideMark/>
          </w:tcPr>
          <w:p w14:paraId="314E7C71"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2B08D75D"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D3ADC3C" w14:textId="77777777" w:rsidR="00F30812" w:rsidRPr="00F30812" w:rsidRDefault="00F30812" w:rsidP="00F30812">
            <w:pPr>
              <w:jc w:val="right"/>
              <w:rPr>
                <w:sz w:val="22"/>
                <w:szCs w:val="22"/>
                <w:lang w:val="en-GB" w:eastAsia="en-GB"/>
              </w:rPr>
            </w:pPr>
            <w:r w:rsidRPr="00F30812">
              <w:rPr>
                <w:sz w:val="22"/>
                <w:szCs w:val="22"/>
                <w:lang w:val="en-GB" w:eastAsia="en-GB"/>
              </w:rPr>
              <w:t>0,07</w:t>
            </w:r>
          </w:p>
        </w:tc>
        <w:tc>
          <w:tcPr>
            <w:tcW w:w="1278" w:type="dxa"/>
            <w:tcBorders>
              <w:top w:val="nil"/>
              <w:left w:val="nil"/>
              <w:bottom w:val="single" w:sz="4" w:space="0" w:color="auto"/>
              <w:right w:val="nil"/>
            </w:tcBorders>
            <w:shd w:val="clear" w:color="auto" w:fill="auto"/>
            <w:noWrap/>
            <w:vAlign w:val="center"/>
            <w:hideMark/>
          </w:tcPr>
          <w:p w14:paraId="261FAE49" w14:textId="77777777" w:rsidR="00F30812" w:rsidRPr="00F30812" w:rsidRDefault="00F30812" w:rsidP="00F30812">
            <w:pPr>
              <w:jc w:val="right"/>
              <w:rPr>
                <w:sz w:val="22"/>
                <w:szCs w:val="22"/>
                <w:lang w:val="en-GB" w:eastAsia="en-GB"/>
              </w:rPr>
            </w:pPr>
            <w:r w:rsidRPr="00F30812">
              <w:rPr>
                <w:sz w:val="22"/>
                <w:szCs w:val="22"/>
                <w:lang w:val="en-GB" w:eastAsia="en-GB"/>
              </w:rPr>
              <w:t>24.163,00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86DDAB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FFC2AF1" w14:textId="77777777" w:rsidTr="00F30812">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071BFF" w14:textId="77777777" w:rsidR="00F30812" w:rsidRPr="00F30812" w:rsidRDefault="00F30812" w:rsidP="00F30812">
            <w:pPr>
              <w:jc w:val="center"/>
              <w:rPr>
                <w:sz w:val="22"/>
                <w:szCs w:val="22"/>
                <w:lang w:val="en-GB" w:eastAsia="en-GB"/>
              </w:rPr>
            </w:pPr>
            <w:r w:rsidRPr="00F30812">
              <w:rPr>
                <w:sz w:val="22"/>
                <w:szCs w:val="22"/>
                <w:lang w:val="en-GB" w:eastAsia="en-GB"/>
              </w:rPr>
              <w:t>3</w:t>
            </w:r>
          </w:p>
        </w:tc>
        <w:tc>
          <w:tcPr>
            <w:tcW w:w="4324" w:type="dxa"/>
            <w:tcBorders>
              <w:top w:val="nil"/>
              <w:left w:val="nil"/>
              <w:bottom w:val="single" w:sz="4" w:space="0" w:color="auto"/>
              <w:right w:val="nil"/>
            </w:tcBorders>
            <w:shd w:val="clear" w:color="auto" w:fill="auto"/>
            <w:hideMark/>
          </w:tcPr>
          <w:p w14:paraId="34C9D79C" w14:textId="77777777" w:rsidR="00F30812" w:rsidRPr="00F30812" w:rsidRDefault="00F30812" w:rsidP="00F30812">
            <w:pPr>
              <w:rPr>
                <w:sz w:val="22"/>
                <w:szCs w:val="22"/>
                <w:lang w:val="en-GB" w:eastAsia="en-GB"/>
              </w:rPr>
            </w:pPr>
            <w:r w:rsidRPr="00F30812">
              <w:rPr>
                <w:sz w:val="22"/>
                <w:szCs w:val="22"/>
                <w:lang w:val="en-GB" w:eastAsia="en-GB"/>
              </w:rPr>
              <w:t xml:space="preserve">Tundere gazon, cosit iarba si buruieni parcuri si scuaruri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614A92"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3576A725"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23F703B2" w14:textId="77777777" w:rsidR="00F30812" w:rsidRPr="00F30812" w:rsidRDefault="00F30812" w:rsidP="00F30812">
            <w:pPr>
              <w:jc w:val="right"/>
              <w:rPr>
                <w:sz w:val="22"/>
                <w:szCs w:val="22"/>
                <w:lang w:val="en-GB" w:eastAsia="en-GB"/>
              </w:rPr>
            </w:pPr>
            <w:r w:rsidRPr="00F30812">
              <w:rPr>
                <w:sz w:val="22"/>
                <w:szCs w:val="22"/>
                <w:lang w:val="en-GB" w:eastAsia="en-GB"/>
              </w:rPr>
              <w:t>0,15</w:t>
            </w:r>
          </w:p>
        </w:tc>
        <w:tc>
          <w:tcPr>
            <w:tcW w:w="1278" w:type="dxa"/>
            <w:tcBorders>
              <w:top w:val="nil"/>
              <w:left w:val="nil"/>
              <w:bottom w:val="single" w:sz="4" w:space="0" w:color="auto"/>
              <w:right w:val="nil"/>
            </w:tcBorders>
            <w:shd w:val="clear" w:color="auto" w:fill="auto"/>
            <w:noWrap/>
            <w:vAlign w:val="center"/>
            <w:hideMark/>
          </w:tcPr>
          <w:p w14:paraId="5655818E" w14:textId="77777777" w:rsidR="00F30812" w:rsidRPr="00F30812" w:rsidRDefault="00F30812" w:rsidP="00F30812">
            <w:pPr>
              <w:jc w:val="right"/>
              <w:rPr>
                <w:sz w:val="22"/>
                <w:szCs w:val="22"/>
                <w:lang w:val="en-GB" w:eastAsia="en-GB"/>
              </w:rPr>
            </w:pPr>
            <w:r w:rsidRPr="00F30812">
              <w:rPr>
                <w:sz w:val="22"/>
                <w:szCs w:val="22"/>
                <w:lang w:val="en-GB" w:eastAsia="en-GB"/>
              </w:rPr>
              <w:t>168.660,00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957FFC6" w14:textId="77777777" w:rsidR="00F30812" w:rsidRPr="00F30812" w:rsidRDefault="00F30812" w:rsidP="00F30812">
            <w:pPr>
              <w:jc w:val="right"/>
              <w:rPr>
                <w:sz w:val="22"/>
                <w:szCs w:val="22"/>
                <w:lang w:val="en-GB" w:eastAsia="en-GB"/>
              </w:rPr>
            </w:pPr>
            <w:r w:rsidRPr="00F30812">
              <w:rPr>
                <w:sz w:val="22"/>
                <w:szCs w:val="22"/>
                <w:lang w:val="en-GB" w:eastAsia="en-GB"/>
              </w:rPr>
              <w:t>12.649,50</w:t>
            </w:r>
          </w:p>
        </w:tc>
      </w:tr>
      <w:tr w:rsidR="00F30812" w:rsidRPr="00F30812" w14:paraId="3109BFBB" w14:textId="77777777" w:rsidTr="00F30812">
        <w:trPr>
          <w:trHeight w:val="288"/>
        </w:trPr>
        <w:tc>
          <w:tcPr>
            <w:tcW w:w="595" w:type="dxa"/>
            <w:vMerge/>
            <w:tcBorders>
              <w:top w:val="nil"/>
              <w:left w:val="single" w:sz="4" w:space="0" w:color="auto"/>
              <w:bottom w:val="single" w:sz="4" w:space="0" w:color="000000"/>
              <w:right w:val="single" w:sz="4" w:space="0" w:color="auto"/>
            </w:tcBorders>
            <w:vAlign w:val="center"/>
            <w:hideMark/>
          </w:tcPr>
          <w:p w14:paraId="78083B7C"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6EDEFF60" w14:textId="77777777" w:rsidR="00F30812" w:rsidRPr="00F30812" w:rsidRDefault="00F30812" w:rsidP="00F30812">
            <w:pPr>
              <w:ind w:right="-3"/>
              <w:rPr>
                <w:sz w:val="22"/>
                <w:szCs w:val="22"/>
                <w:lang w:val="en-GB" w:eastAsia="en-GB"/>
              </w:rPr>
            </w:pPr>
            <w:r w:rsidRPr="00F30812">
              <w:rPr>
                <w:sz w:val="22"/>
                <w:szCs w:val="22"/>
                <w:lang w:val="en-GB" w:eastAsia="en-GB"/>
              </w:rPr>
              <w:t xml:space="preserve">Tundere gazon, cosit iarba si buruieni platbande </w:t>
            </w:r>
          </w:p>
        </w:tc>
        <w:tc>
          <w:tcPr>
            <w:tcW w:w="704" w:type="dxa"/>
            <w:vMerge/>
            <w:tcBorders>
              <w:top w:val="nil"/>
              <w:left w:val="single" w:sz="4" w:space="0" w:color="auto"/>
              <w:bottom w:val="single" w:sz="4" w:space="0" w:color="000000"/>
              <w:right w:val="single" w:sz="4" w:space="0" w:color="auto"/>
            </w:tcBorders>
            <w:vAlign w:val="center"/>
            <w:hideMark/>
          </w:tcPr>
          <w:p w14:paraId="7BF80579"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4F7000B" w14:textId="77777777" w:rsidR="00F30812" w:rsidRPr="00F30812" w:rsidRDefault="00F30812" w:rsidP="00F30812">
            <w:pPr>
              <w:jc w:val="center"/>
              <w:rPr>
                <w:sz w:val="22"/>
                <w:szCs w:val="22"/>
                <w:lang w:val="en-GB" w:eastAsia="en-GB"/>
              </w:rPr>
            </w:pPr>
            <w:r w:rsidRPr="00F30812">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42C9A766" w14:textId="77777777" w:rsidR="00F30812" w:rsidRPr="00F30812" w:rsidRDefault="00F30812" w:rsidP="00F30812">
            <w:pPr>
              <w:jc w:val="right"/>
              <w:rPr>
                <w:sz w:val="22"/>
                <w:szCs w:val="22"/>
                <w:lang w:val="en-GB" w:eastAsia="en-GB"/>
              </w:rPr>
            </w:pPr>
            <w:r w:rsidRPr="00F30812">
              <w:rPr>
                <w:sz w:val="22"/>
                <w:szCs w:val="22"/>
                <w:lang w:val="en-GB" w:eastAsia="en-GB"/>
              </w:rPr>
              <w:t>0,15</w:t>
            </w:r>
          </w:p>
        </w:tc>
        <w:tc>
          <w:tcPr>
            <w:tcW w:w="1278" w:type="dxa"/>
            <w:tcBorders>
              <w:top w:val="nil"/>
              <w:left w:val="nil"/>
              <w:bottom w:val="single" w:sz="4" w:space="0" w:color="000000"/>
              <w:right w:val="nil"/>
            </w:tcBorders>
            <w:shd w:val="clear" w:color="auto" w:fill="auto"/>
            <w:noWrap/>
            <w:vAlign w:val="center"/>
            <w:hideMark/>
          </w:tcPr>
          <w:p w14:paraId="4D27C234" w14:textId="77777777" w:rsidR="00F30812" w:rsidRPr="00F30812" w:rsidRDefault="00F30812" w:rsidP="00F30812">
            <w:pPr>
              <w:jc w:val="right"/>
              <w:rPr>
                <w:sz w:val="22"/>
                <w:szCs w:val="22"/>
                <w:lang w:val="en-GB" w:eastAsia="en-GB"/>
              </w:rPr>
            </w:pPr>
            <w:r w:rsidRPr="00F30812">
              <w:rPr>
                <w:sz w:val="22"/>
                <w:szCs w:val="22"/>
                <w:lang w:val="en-GB" w:eastAsia="en-GB"/>
              </w:rPr>
              <w:t>6.980,00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952300B" w14:textId="77777777" w:rsidR="00F30812" w:rsidRPr="00F30812" w:rsidRDefault="00F30812" w:rsidP="00F30812">
            <w:pPr>
              <w:jc w:val="right"/>
              <w:rPr>
                <w:sz w:val="22"/>
                <w:szCs w:val="22"/>
                <w:lang w:val="en-GB" w:eastAsia="en-GB"/>
              </w:rPr>
            </w:pPr>
            <w:r w:rsidRPr="00F30812">
              <w:rPr>
                <w:sz w:val="22"/>
                <w:szCs w:val="22"/>
                <w:lang w:val="en-GB" w:eastAsia="en-GB"/>
              </w:rPr>
              <w:t>1.047,00</w:t>
            </w:r>
          </w:p>
        </w:tc>
      </w:tr>
      <w:tr w:rsidR="00F30812" w:rsidRPr="00F30812" w14:paraId="4BA799E6" w14:textId="77777777" w:rsidTr="00F30812">
        <w:trPr>
          <w:trHeight w:val="552"/>
        </w:trPr>
        <w:tc>
          <w:tcPr>
            <w:tcW w:w="595" w:type="dxa"/>
            <w:vMerge/>
            <w:tcBorders>
              <w:top w:val="nil"/>
              <w:left w:val="single" w:sz="4" w:space="0" w:color="auto"/>
              <w:bottom w:val="single" w:sz="4" w:space="0" w:color="000000"/>
              <w:right w:val="single" w:sz="4" w:space="0" w:color="auto"/>
            </w:tcBorders>
            <w:vAlign w:val="center"/>
            <w:hideMark/>
          </w:tcPr>
          <w:p w14:paraId="5E0D4971"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3EC74C18" w14:textId="77777777" w:rsidR="00F30812" w:rsidRPr="00F30812" w:rsidRDefault="00F30812" w:rsidP="00F30812">
            <w:pPr>
              <w:rPr>
                <w:sz w:val="22"/>
                <w:szCs w:val="22"/>
                <w:lang w:val="en-GB" w:eastAsia="en-GB"/>
              </w:rPr>
            </w:pPr>
            <w:r w:rsidRPr="00F30812">
              <w:rPr>
                <w:sz w:val="22"/>
                <w:szCs w:val="22"/>
                <w:lang w:val="en-GB" w:eastAsia="en-GB"/>
              </w:rPr>
              <w:t>Tundere gazon, cosit iarba si buruieni 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7EBEF89A"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F541B83"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8B05C43" w14:textId="77777777" w:rsidR="00F30812" w:rsidRPr="00F30812" w:rsidRDefault="00F30812" w:rsidP="00F30812">
            <w:pPr>
              <w:jc w:val="right"/>
              <w:rPr>
                <w:sz w:val="22"/>
                <w:szCs w:val="22"/>
                <w:lang w:val="en-GB" w:eastAsia="en-GB"/>
              </w:rPr>
            </w:pPr>
            <w:r w:rsidRPr="00F30812">
              <w:rPr>
                <w:sz w:val="22"/>
                <w:szCs w:val="22"/>
                <w:lang w:val="en-GB" w:eastAsia="en-GB"/>
              </w:rPr>
              <w:t>0,15</w:t>
            </w:r>
          </w:p>
        </w:tc>
        <w:tc>
          <w:tcPr>
            <w:tcW w:w="1278" w:type="dxa"/>
            <w:tcBorders>
              <w:top w:val="nil"/>
              <w:left w:val="nil"/>
              <w:bottom w:val="single" w:sz="4" w:space="0" w:color="auto"/>
              <w:right w:val="nil"/>
            </w:tcBorders>
            <w:shd w:val="clear" w:color="auto" w:fill="auto"/>
            <w:noWrap/>
            <w:vAlign w:val="center"/>
            <w:hideMark/>
          </w:tcPr>
          <w:p w14:paraId="00D050EF" w14:textId="77777777" w:rsidR="00F30812" w:rsidRPr="00F30812" w:rsidRDefault="00F30812" w:rsidP="00F30812">
            <w:pPr>
              <w:jc w:val="right"/>
              <w:rPr>
                <w:sz w:val="22"/>
                <w:szCs w:val="22"/>
                <w:lang w:val="en-GB" w:eastAsia="en-GB"/>
              </w:rPr>
            </w:pPr>
            <w:r w:rsidRPr="00F30812">
              <w:rPr>
                <w:sz w:val="22"/>
                <w:szCs w:val="22"/>
                <w:lang w:val="en-GB" w:eastAsia="en-GB"/>
              </w:rPr>
              <w:t>136.318,00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2BD8517"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F1D2D40" w14:textId="77777777" w:rsidTr="00F30812">
        <w:trPr>
          <w:trHeight w:val="828"/>
        </w:trPr>
        <w:tc>
          <w:tcPr>
            <w:tcW w:w="595" w:type="dxa"/>
            <w:vMerge/>
            <w:tcBorders>
              <w:top w:val="nil"/>
              <w:left w:val="single" w:sz="4" w:space="0" w:color="auto"/>
              <w:bottom w:val="single" w:sz="4" w:space="0" w:color="000000"/>
              <w:right w:val="single" w:sz="4" w:space="0" w:color="auto"/>
            </w:tcBorders>
            <w:vAlign w:val="center"/>
            <w:hideMark/>
          </w:tcPr>
          <w:p w14:paraId="77C7E9FD"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4B687C28" w14:textId="77777777" w:rsidR="00F30812" w:rsidRPr="00F30812" w:rsidRDefault="00F30812" w:rsidP="00F30812">
            <w:pPr>
              <w:rPr>
                <w:sz w:val="22"/>
                <w:szCs w:val="22"/>
                <w:lang w:val="en-GB" w:eastAsia="en-GB"/>
              </w:rPr>
            </w:pPr>
            <w:r w:rsidRPr="00F30812">
              <w:rPr>
                <w:sz w:val="22"/>
                <w:szCs w:val="22"/>
                <w:lang w:val="en-GB" w:eastAsia="en-GB"/>
              </w:rPr>
              <w:t>Tunderea gazonului, iarba si buruieni DGASPC, DGAPI, Centrul Cultural Mihai Eminescu, Directia Evidenta Populatiei si Stare Civila</w:t>
            </w:r>
          </w:p>
        </w:tc>
        <w:tc>
          <w:tcPr>
            <w:tcW w:w="704" w:type="dxa"/>
            <w:vMerge/>
            <w:tcBorders>
              <w:top w:val="nil"/>
              <w:left w:val="single" w:sz="4" w:space="0" w:color="auto"/>
              <w:bottom w:val="single" w:sz="4" w:space="0" w:color="000000"/>
              <w:right w:val="single" w:sz="4" w:space="0" w:color="auto"/>
            </w:tcBorders>
            <w:vAlign w:val="center"/>
            <w:hideMark/>
          </w:tcPr>
          <w:p w14:paraId="026FDE15"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8A76D0D"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A0F3FA6" w14:textId="77777777" w:rsidR="00F30812" w:rsidRPr="00F30812" w:rsidRDefault="00F30812" w:rsidP="00F30812">
            <w:pPr>
              <w:jc w:val="right"/>
              <w:rPr>
                <w:sz w:val="22"/>
                <w:szCs w:val="22"/>
                <w:lang w:val="en-GB" w:eastAsia="en-GB"/>
              </w:rPr>
            </w:pPr>
            <w:r w:rsidRPr="00F30812">
              <w:rPr>
                <w:sz w:val="22"/>
                <w:szCs w:val="22"/>
                <w:lang w:val="en-GB" w:eastAsia="en-GB"/>
              </w:rPr>
              <w:t>0,15</w:t>
            </w:r>
          </w:p>
        </w:tc>
        <w:tc>
          <w:tcPr>
            <w:tcW w:w="1278" w:type="dxa"/>
            <w:tcBorders>
              <w:top w:val="nil"/>
              <w:left w:val="nil"/>
              <w:bottom w:val="single" w:sz="4" w:space="0" w:color="auto"/>
              <w:right w:val="nil"/>
            </w:tcBorders>
            <w:shd w:val="clear" w:color="auto" w:fill="auto"/>
            <w:noWrap/>
            <w:vAlign w:val="center"/>
            <w:hideMark/>
          </w:tcPr>
          <w:p w14:paraId="6609AF6D" w14:textId="77777777" w:rsidR="00F30812" w:rsidRPr="00F30812" w:rsidRDefault="00F30812" w:rsidP="00F30812">
            <w:pPr>
              <w:jc w:val="right"/>
              <w:rPr>
                <w:sz w:val="22"/>
                <w:szCs w:val="22"/>
                <w:lang w:val="en-GB" w:eastAsia="en-GB"/>
              </w:rPr>
            </w:pPr>
            <w:r w:rsidRPr="00F30812">
              <w:rPr>
                <w:sz w:val="22"/>
                <w:szCs w:val="22"/>
                <w:lang w:val="en-GB" w:eastAsia="en-GB"/>
              </w:rPr>
              <w:t>16.500,00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C9BC68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4A7B382" w14:textId="77777777" w:rsidTr="00F30812">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5DA6CC" w14:textId="77777777" w:rsidR="00F30812" w:rsidRPr="00F30812" w:rsidRDefault="00F30812" w:rsidP="00F30812">
            <w:pPr>
              <w:jc w:val="center"/>
              <w:rPr>
                <w:sz w:val="22"/>
                <w:szCs w:val="22"/>
                <w:lang w:val="en-GB" w:eastAsia="en-GB"/>
              </w:rPr>
            </w:pPr>
            <w:r w:rsidRPr="00F30812">
              <w:rPr>
                <w:sz w:val="22"/>
                <w:szCs w:val="22"/>
                <w:lang w:val="en-GB" w:eastAsia="en-GB"/>
              </w:rPr>
              <w:t>4</w:t>
            </w:r>
          </w:p>
        </w:tc>
        <w:tc>
          <w:tcPr>
            <w:tcW w:w="4324" w:type="dxa"/>
            <w:tcBorders>
              <w:top w:val="nil"/>
              <w:left w:val="nil"/>
              <w:bottom w:val="single" w:sz="4" w:space="0" w:color="auto"/>
              <w:right w:val="nil"/>
            </w:tcBorders>
            <w:shd w:val="clear" w:color="auto" w:fill="auto"/>
            <w:hideMark/>
          </w:tcPr>
          <w:p w14:paraId="4CD4C2F0" w14:textId="77777777" w:rsidR="00F30812" w:rsidRPr="00F30812" w:rsidRDefault="00F30812" w:rsidP="00F30812">
            <w:pPr>
              <w:rPr>
                <w:sz w:val="22"/>
                <w:szCs w:val="22"/>
                <w:lang w:val="en-GB" w:eastAsia="en-GB"/>
              </w:rPr>
            </w:pPr>
            <w:r w:rsidRPr="00F30812">
              <w:rPr>
                <w:sz w:val="22"/>
                <w:szCs w:val="22"/>
                <w:lang w:val="en-GB" w:eastAsia="en-GB"/>
              </w:rPr>
              <w:t xml:space="preserve">Executarea cuvetelor in jurul arborilor, arbuştilor şi coniferilor parcuri, scuaruri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47616F"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271968B"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AA94DAE" w14:textId="77777777" w:rsidR="00F30812" w:rsidRPr="00F30812" w:rsidRDefault="00F30812" w:rsidP="00F30812">
            <w:pPr>
              <w:jc w:val="right"/>
              <w:rPr>
                <w:sz w:val="22"/>
                <w:szCs w:val="22"/>
                <w:lang w:val="en-GB" w:eastAsia="en-GB"/>
              </w:rPr>
            </w:pPr>
            <w:r w:rsidRPr="00F30812">
              <w:rPr>
                <w:sz w:val="22"/>
                <w:szCs w:val="22"/>
                <w:lang w:val="en-GB" w:eastAsia="en-GB"/>
              </w:rPr>
              <w:t>0,98</w:t>
            </w:r>
          </w:p>
        </w:tc>
        <w:tc>
          <w:tcPr>
            <w:tcW w:w="1278" w:type="dxa"/>
            <w:tcBorders>
              <w:top w:val="nil"/>
              <w:left w:val="nil"/>
              <w:bottom w:val="single" w:sz="4" w:space="0" w:color="auto"/>
              <w:right w:val="nil"/>
            </w:tcBorders>
            <w:shd w:val="clear" w:color="auto" w:fill="auto"/>
            <w:noWrap/>
            <w:vAlign w:val="center"/>
            <w:hideMark/>
          </w:tcPr>
          <w:p w14:paraId="0C15D75E" w14:textId="77777777" w:rsidR="00F30812" w:rsidRPr="00F30812" w:rsidRDefault="00F30812" w:rsidP="00F30812">
            <w:pPr>
              <w:jc w:val="right"/>
              <w:rPr>
                <w:sz w:val="22"/>
                <w:szCs w:val="22"/>
                <w:lang w:val="en-GB" w:eastAsia="en-GB"/>
              </w:rPr>
            </w:pPr>
            <w:r w:rsidRPr="00F30812">
              <w:rPr>
                <w:sz w:val="22"/>
                <w:szCs w:val="22"/>
                <w:lang w:val="en-GB" w:eastAsia="en-GB"/>
              </w:rPr>
              <w:t>3.000,00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CF3EBBE"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A64D7F6" w14:textId="77777777" w:rsidTr="00F30812">
        <w:trPr>
          <w:trHeight w:val="552"/>
        </w:trPr>
        <w:tc>
          <w:tcPr>
            <w:tcW w:w="595" w:type="dxa"/>
            <w:vMerge/>
            <w:tcBorders>
              <w:top w:val="nil"/>
              <w:left w:val="single" w:sz="4" w:space="0" w:color="auto"/>
              <w:bottom w:val="single" w:sz="4" w:space="0" w:color="000000"/>
              <w:right w:val="single" w:sz="4" w:space="0" w:color="auto"/>
            </w:tcBorders>
            <w:vAlign w:val="center"/>
            <w:hideMark/>
          </w:tcPr>
          <w:p w14:paraId="609E7A1C"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3ABF75FD" w14:textId="77777777" w:rsidR="00F30812" w:rsidRPr="00F30812" w:rsidRDefault="00F30812" w:rsidP="00F30812">
            <w:pPr>
              <w:rPr>
                <w:sz w:val="22"/>
                <w:szCs w:val="22"/>
                <w:lang w:val="en-GB" w:eastAsia="en-GB"/>
              </w:rPr>
            </w:pPr>
            <w:r w:rsidRPr="00F30812">
              <w:rPr>
                <w:sz w:val="22"/>
                <w:szCs w:val="22"/>
                <w:lang w:val="en-GB" w:eastAsia="en-GB"/>
              </w:rPr>
              <w:t xml:space="preserve">Executarea cuvetelor in jurul arborilor, arbuştilor şi coniferilor platbande </w:t>
            </w:r>
          </w:p>
        </w:tc>
        <w:tc>
          <w:tcPr>
            <w:tcW w:w="704" w:type="dxa"/>
            <w:vMerge/>
            <w:tcBorders>
              <w:top w:val="nil"/>
              <w:left w:val="single" w:sz="4" w:space="0" w:color="auto"/>
              <w:bottom w:val="single" w:sz="4" w:space="0" w:color="000000"/>
              <w:right w:val="single" w:sz="4" w:space="0" w:color="auto"/>
            </w:tcBorders>
            <w:vAlign w:val="center"/>
            <w:hideMark/>
          </w:tcPr>
          <w:p w14:paraId="5E1E4160"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9BEF13E"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D39AA8B" w14:textId="77777777" w:rsidR="00F30812" w:rsidRPr="00F30812" w:rsidRDefault="00F30812" w:rsidP="00F30812">
            <w:pPr>
              <w:jc w:val="right"/>
              <w:rPr>
                <w:sz w:val="22"/>
                <w:szCs w:val="22"/>
                <w:lang w:val="en-GB" w:eastAsia="en-GB"/>
              </w:rPr>
            </w:pPr>
            <w:r w:rsidRPr="00F30812">
              <w:rPr>
                <w:sz w:val="22"/>
                <w:szCs w:val="22"/>
                <w:lang w:val="en-GB" w:eastAsia="en-GB"/>
              </w:rPr>
              <w:t>0,98</w:t>
            </w:r>
          </w:p>
        </w:tc>
        <w:tc>
          <w:tcPr>
            <w:tcW w:w="1278" w:type="dxa"/>
            <w:tcBorders>
              <w:top w:val="nil"/>
              <w:left w:val="nil"/>
              <w:bottom w:val="single" w:sz="4" w:space="0" w:color="auto"/>
              <w:right w:val="nil"/>
            </w:tcBorders>
            <w:shd w:val="clear" w:color="auto" w:fill="auto"/>
            <w:noWrap/>
            <w:vAlign w:val="center"/>
            <w:hideMark/>
          </w:tcPr>
          <w:p w14:paraId="68507A39" w14:textId="77777777" w:rsidR="00F30812" w:rsidRPr="00F30812" w:rsidRDefault="00F30812" w:rsidP="00F30812">
            <w:pPr>
              <w:jc w:val="right"/>
              <w:rPr>
                <w:sz w:val="22"/>
                <w:szCs w:val="22"/>
                <w:lang w:val="en-GB" w:eastAsia="en-GB"/>
              </w:rPr>
            </w:pPr>
            <w:r w:rsidRPr="00F30812">
              <w:rPr>
                <w:sz w:val="22"/>
                <w:szCs w:val="22"/>
                <w:lang w:val="en-GB" w:eastAsia="en-GB"/>
              </w:rPr>
              <w:t>1.200,00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26DD3D7"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D3DA234" w14:textId="77777777" w:rsidTr="00F30812">
        <w:trPr>
          <w:trHeight w:val="828"/>
        </w:trPr>
        <w:tc>
          <w:tcPr>
            <w:tcW w:w="595" w:type="dxa"/>
            <w:vMerge/>
            <w:tcBorders>
              <w:top w:val="nil"/>
              <w:left w:val="single" w:sz="4" w:space="0" w:color="auto"/>
              <w:bottom w:val="single" w:sz="4" w:space="0" w:color="000000"/>
              <w:right w:val="single" w:sz="4" w:space="0" w:color="auto"/>
            </w:tcBorders>
            <w:vAlign w:val="center"/>
            <w:hideMark/>
          </w:tcPr>
          <w:p w14:paraId="09BDF820"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57E48B90" w14:textId="77777777" w:rsidR="00F30812" w:rsidRPr="00F30812" w:rsidRDefault="00F30812" w:rsidP="00F30812">
            <w:pPr>
              <w:rPr>
                <w:sz w:val="22"/>
                <w:szCs w:val="22"/>
                <w:lang w:val="en-GB" w:eastAsia="en-GB"/>
              </w:rPr>
            </w:pPr>
            <w:r w:rsidRPr="00F30812">
              <w:rPr>
                <w:sz w:val="22"/>
                <w:szCs w:val="22"/>
                <w:lang w:val="en-GB" w:eastAsia="en-GB"/>
              </w:rPr>
              <w:t>Executare cuvete in jurul arborilor si arbustilor DGASPC, DGAPI, Centrul Cultural Mihai Eminescu, Directia Evidenta Populatiei si Stare Civila</w:t>
            </w:r>
          </w:p>
        </w:tc>
        <w:tc>
          <w:tcPr>
            <w:tcW w:w="704" w:type="dxa"/>
            <w:vMerge/>
            <w:tcBorders>
              <w:top w:val="nil"/>
              <w:left w:val="single" w:sz="4" w:space="0" w:color="auto"/>
              <w:bottom w:val="single" w:sz="4" w:space="0" w:color="000000"/>
              <w:right w:val="single" w:sz="4" w:space="0" w:color="auto"/>
            </w:tcBorders>
            <w:vAlign w:val="center"/>
            <w:hideMark/>
          </w:tcPr>
          <w:p w14:paraId="75CAE608"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3E7AF21"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A363FF4" w14:textId="77777777" w:rsidR="00F30812" w:rsidRPr="00F30812" w:rsidRDefault="00F30812" w:rsidP="00F30812">
            <w:pPr>
              <w:jc w:val="right"/>
              <w:rPr>
                <w:sz w:val="22"/>
                <w:szCs w:val="22"/>
                <w:lang w:val="en-GB" w:eastAsia="en-GB"/>
              </w:rPr>
            </w:pPr>
            <w:r w:rsidRPr="00F30812">
              <w:rPr>
                <w:sz w:val="22"/>
                <w:szCs w:val="22"/>
                <w:lang w:val="en-GB" w:eastAsia="en-GB"/>
              </w:rPr>
              <w:t>0,98</w:t>
            </w:r>
          </w:p>
        </w:tc>
        <w:tc>
          <w:tcPr>
            <w:tcW w:w="1278" w:type="dxa"/>
            <w:tcBorders>
              <w:top w:val="nil"/>
              <w:left w:val="nil"/>
              <w:bottom w:val="single" w:sz="4" w:space="0" w:color="auto"/>
              <w:right w:val="nil"/>
            </w:tcBorders>
            <w:shd w:val="clear" w:color="auto" w:fill="auto"/>
            <w:noWrap/>
            <w:vAlign w:val="center"/>
            <w:hideMark/>
          </w:tcPr>
          <w:p w14:paraId="3E4071F8" w14:textId="77777777" w:rsidR="00F30812" w:rsidRPr="00F30812" w:rsidRDefault="00F30812" w:rsidP="00F30812">
            <w:pPr>
              <w:jc w:val="right"/>
              <w:rPr>
                <w:sz w:val="22"/>
                <w:szCs w:val="22"/>
                <w:lang w:val="en-GB" w:eastAsia="en-GB"/>
              </w:rPr>
            </w:pPr>
            <w:r w:rsidRPr="00F30812">
              <w:rPr>
                <w:sz w:val="22"/>
                <w:szCs w:val="22"/>
                <w:lang w:val="en-GB" w:eastAsia="en-GB"/>
              </w:rPr>
              <w:t>270,00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9611A60"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F452546" w14:textId="77777777" w:rsidTr="00F30812">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8469C0" w14:textId="77777777" w:rsidR="00F30812" w:rsidRPr="00F30812" w:rsidRDefault="00F30812" w:rsidP="00F30812">
            <w:pPr>
              <w:jc w:val="center"/>
              <w:rPr>
                <w:sz w:val="22"/>
                <w:szCs w:val="22"/>
                <w:lang w:val="en-GB" w:eastAsia="en-GB"/>
              </w:rPr>
            </w:pPr>
            <w:r w:rsidRPr="00F30812">
              <w:rPr>
                <w:sz w:val="22"/>
                <w:szCs w:val="22"/>
                <w:lang w:val="en-GB" w:eastAsia="en-GB"/>
              </w:rPr>
              <w:t>5</w:t>
            </w:r>
          </w:p>
        </w:tc>
        <w:tc>
          <w:tcPr>
            <w:tcW w:w="4324" w:type="dxa"/>
            <w:tcBorders>
              <w:top w:val="nil"/>
              <w:left w:val="nil"/>
              <w:bottom w:val="single" w:sz="4" w:space="0" w:color="auto"/>
              <w:right w:val="nil"/>
            </w:tcBorders>
            <w:shd w:val="clear" w:color="auto" w:fill="auto"/>
            <w:hideMark/>
          </w:tcPr>
          <w:p w14:paraId="62D9C1D1" w14:textId="77777777" w:rsidR="00F30812" w:rsidRPr="00F30812" w:rsidRDefault="00F30812" w:rsidP="00F30812">
            <w:pPr>
              <w:rPr>
                <w:sz w:val="22"/>
                <w:szCs w:val="22"/>
                <w:lang w:val="en-GB" w:eastAsia="en-GB"/>
              </w:rPr>
            </w:pPr>
            <w:r w:rsidRPr="00F30812">
              <w:rPr>
                <w:sz w:val="22"/>
                <w:szCs w:val="22"/>
                <w:lang w:val="en-GB" w:eastAsia="en-GB"/>
              </w:rPr>
              <w:t xml:space="preserve">Eliminarea lastarilor aparuti din tulpina si radacina parcuri, scuaruri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ED4B50"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86F147A"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871730D" w14:textId="77777777" w:rsidR="00F30812" w:rsidRPr="00F30812" w:rsidRDefault="00F30812" w:rsidP="00F30812">
            <w:pPr>
              <w:jc w:val="right"/>
              <w:rPr>
                <w:sz w:val="22"/>
                <w:szCs w:val="22"/>
                <w:lang w:val="en-GB" w:eastAsia="en-GB"/>
              </w:rPr>
            </w:pPr>
            <w:r w:rsidRPr="00F30812">
              <w:rPr>
                <w:sz w:val="22"/>
                <w:szCs w:val="22"/>
                <w:lang w:val="en-GB" w:eastAsia="en-GB"/>
              </w:rPr>
              <w:t>0,78</w:t>
            </w:r>
          </w:p>
        </w:tc>
        <w:tc>
          <w:tcPr>
            <w:tcW w:w="1278" w:type="dxa"/>
            <w:tcBorders>
              <w:top w:val="nil"/>
              <w:left w:val="nil"/>
              <w:bottom w:val="single" w:sz="4" w:space="0" w:color="auto"/>
              <w:right w:val="nil"/>
            </w:tcBorders>
            <w:shd w:val="clear" w:color="auto" w:fill="auto"/>
            <w:noWrap/>
            <w:vAlign w:val="center"/>
            <w:hideMark/>
          </w:tcPr>
          <w:p w14:paraId="03576E54" w14:textId="77777777" w:rsidR="00F30812" w:rsidRPr="00F30812" w:rsidRDefault="00F30812" w:rsidP="00F30812">
            <w:pPr>
              <w:jc w:val="right"/>
              <w:rPr>
                <w:sz w:val="22"/>
                <w:szCs w:val="22"/>
                <w:lang w:val="en-GB" w:eastAsia="en-GB"/>
              </w:rPr>
            </w:pPr>
            <w:r w:rsidRPr="00F30812">
              <w:rPr>
                <w:sz w:val="22"/>
                <w:szCs w:val="22"/>
                <w:lang w:val="en-GB" w:eastAsia="en-GB"/>
              </w:rPr>
              <w:t>5.000,00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C302D4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7C723BD" w14:textId="77777777" w:rsidTr="00F30812">
        <w:trPr>
          <w:trHeight w:val="540"/>
        </w:trPr>
        <w:tc>
          <w:tcPr>
            <w:tcW w:w="595" w:type="dxa"/>
            <w:vMerge/>
            <w:tcBorders>
              <w:top w:val="nil"/>
              <w:left w:val="single" w:sz="4" w:space="0" w:color="auto"/>
              <w:bottom w:val="single" w:sz="4" w:space="0" w:color="000000"/>
              <w:right w:val="single" w:sz="4" w:space="0" w:color="auto"/>
            </w:tcBorders>
            <w:vAlign w:val="center"/>
            <w:hideMark/>
          </w:tcPr>
          <w:p w14:paraId="4AB3E8A3"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72F098F1" w14:textId="77777777" w:rsidR="00F30812" w:rsidRPr="00F30812" w:rsidRDefault="00F30812" w:rsidP="00F30812">
            <w:pPr>
              <w:rPr>
                <w:sz w:val="22"/>
                <w:szCs w:val="22"/>
                <w:lang w:val="en-GB" w:eastAsia="en-GB"/>
              </w:rPr>
            </w:pPr>
            <w:r w:rsidRPr="00F30812">
              <w:rPr>
                <w:sz w:val="22"/>
                <w:szCs w:val="22"/>
                <w:lang w:val="en-GB" w:eastAsia="en-GB"/>
              </w:rPr>
              <w:t xml:space="preserve">Eliminarea lastarilor aparuti din tulpina si radacina platbande </w:t>
            </w:r>
          </w:p>
        </w:tc>
        <w:tc>
          <w:tcPr>
            <w:tcW w:w="704" w:type="dxa"/>
            <w:vMerge/>
            <w:tcBorders>
              <w:top w:val="nil"/>
              <w:left w:val="single" w:sz="4" w:space="0" w:color="auto"/>
              <w:bottom w:val="single" w:sz="4" w:space="0" w:color="000000"/>
              <w:right w:val="single" w:sz="4" w:space="0" w:color="auto"/>
            </w:tcBorders>
            <w:vAlign w:val="center"/>
            <w:hideMark/>
          </w:tcPr>
          <w:p w14:paraId="13284CB1"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C12CE96"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88C1161" w14:textId="77777777" w:rsidR="00F30812" w:rsidRPr="00F30812" w:rsidRDefault="00F30812" w:rsidP="00F30812">
            <w:pPr>
              <w:jc w:val="right"/>
              <w:rPr>
                <w:sz w:val="22"/>
                <w:szCs w:val="22"/>
                <w:lang w:val="en-GB" w:eastAsia="en-GB"/>
              </w:rPr>
            </w:pPr>
            <w:r w:rsidRPr="00F30812">
              <w:rPr>
                <w:sz w:val="22"/>
                <w:szCs w:val="22"/>
                <w:lang w:val="en-GB" w:eastAsia="en-GB"/>
              </w:rPr>
              <w:t>0,78</w:t>
            </w:r>
          </w:p>
        </w:tc>
        <w:tc>
          <w:tcPr>
            <w:tcW w:w="1278" w:type="dxa"/>
            <w:tcBorders>
              <w:top w:val="nil"/>
              <w:left w:val="nil"/>
              <w:bottom w:val="single" w:sz="4" w:space="0" w:color="auto"/>
              <w:right w:val="nil"/>
            </w:tcBorders>
            <w:shd w:val="clear" w:color="auto" w:fill="auto"/>
            <w:noWrap/>
            <w:vAlign w:val="center"/>
            <w:hideMark/>
          </w:tcPr>
          <w:p w14:paraId="40839B9E" w14:textId="77777777" w:rsidR="00F30812" w:rsidRPr="00F30812" w:rsidRDefault="00F30812" w:rsidP="00F30812">
            <w:pPr>
              <w:jc w:val="right"/>
              <w:rPr>
                <w:sz w:val="22"/>
                <w:szCs w:val="22"/>
                <w:lang w:val="en-GB" w:eastAsia="en-GB"/>
              </w:rPr>
            </w:pPr>
            <w:r w:rsidRPr="00F30812">
              <w:rPr>
                <w:sz w:val="22"/>
                <w:szCs w:val="22"/>
                <w:lang w:val="en-GB" w:eastAsia="en-GB"/>
              </w:rPr>
              <w:t>3.000,00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3F5CD06"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11FE9FD" w14:textId="77777777" w:rsidTr="00F30812">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B2EB38" w14:textId="77777777" w:rsidR="00F30812" w:rsidRPr="00F30812" w:rsidRDefault="00F30812" w:rsidP="00F30812">
            <w:pPr>
              <w:jc w:val="center"/>
              <w:rPr>
                <w:sz w:val="22"/>
                <w:szCs w:val="22"/>
                <w:lang w:val="en-GB" w:eastAsia="en-GB"/>
              </w:rPr>
            </w:pPr>
            <w:r w:rsidRPr="00F30812">
              <w:rPr>
                <w:sz w:val="22"/>
                <w:szCs w:val="22"/>
                <w:lang w:val="en-GB" w:eastAsia="en-GB"/>
              </w:rPr>
              <w:t>6</w:t>
            </w:r>
          </w:p>
        </w:tc>
        <w:tc>
          <w:tcPr>
            <w:tcW w:w="4324" w:type="dxa"/>
            <w:tcBorders>
              <w:top w:val="nil"/>
              <w:left w:val="nil"/>
              <w:bottom w:val="single" w:sz="4" w:space="0" w:color="auto"/>
              <w:right w:val="nil"/>
            </w:tcBorders>
            <w:shd w:val="clear" w:color="auto" w:fill="auto"/>
            <w:hideMark/>
          </w:tcPr>
          <w:p w14:paraId="23F689DA" w14:textId="77777777" w:rsidR="00F30812" w:rsidRPr="00F30812" w:rsidRDefault="00F30812" w:rsidP="00F30812">
            <w:pPr>
              <w:rPr>
                <w:sz w:val="22"/>
                <w:szCs w:val="22"/>
                <w:lang w:val="en-GB" w:eastAsia="en-GB"/>
              </w:rPr>
            </w:pPr>
            <w:r w:rsidRPr="00F30812">
              <w:rPr>
                <w:sz w:val="22"/>
                <w:szCs w:val="22"/>
                <w:lang w:val="en-GB" w:eastAsia="en-GB"/>
              </w:rPr>
              <w:t xml:space="preserve">Rectificat margini de borduri si rabate parcuri, scuaruri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13471D" w14:textId="77777777" w:rsidR="00F30812" w:rsidRPr="00F30812" w:rsidRDefault="00F30812" w:rsidP="00F30812">
            <w:pPr>
              <w:jc w:val="center"/>
              <w:rPr>
                <w:sz w:val="22"/>
                <w:szCs w:val="22"/>
                <w:lang w:val="en-GB" w:eastAsia="en-GB"/>
              </w:rPr>
            </w:pPr>
            <w:r w:rsidRPr="00F30812">
              <w:rPr>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329BF1FC"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39F3135" w14:textId="77777777" w:rsidR="00F30812" w:rsidRPr="00F30812" w:rsidRDefault="00F30812" w:rsidP="00F30812">
            <w:pPr>
              <w:jc w:val="right"/>
              <w:rPr>
                <w:sz w:val="22"/>
                <w:szCs w:val="22"/>
                <w:lang w:val="en-GB" w:eastAsia="en-GB"/>
              </w:rPr>
            </w:pPr>
            <w:r w:rsidRPr="00F30812">
              <w:rPr>
                <w:sz w:val="22"/>
                <w:szCs w:val="22"/>
                <w:lang w:val="en-GB" w:eastAsia="en-GB"/>
              </w:rPr>
              <w:t>0,33</w:t>
            </w:r>
          </w:p>
        </w:tc>
        <w:tc>
          <w:tcPr>
            <w:tcW w:w="1278" w:type="dxa"/>
            <w:tcBorders>
              <w:top w:val="nil"/>
              <w:left w:val="nil"/>
              <w:bottom w:val="single" w:sz="4" w:space="0" w:color="auto"/>
              <w:right w:val="nil"/>
            </w:tcBorders>
            <w:shd w:val="clear" w:color="auto" w:fill="auto"/>
            <w:noWrap/>
            <w:vAlign w:val="center"/>
            <w:hideMark/>
          </w:tcPr>
          <w:p w14:paraId="2D2F7DDF" w14:textId="77777777" w:rsidR="00F30812" w:rsidRPr="00F30812" w:rsidRDefault="00F30812" w:rsidP="00F30812">
            <w:pPr>
              <w:jc w:val="right"/>
              <w:rPr>
                <w:sz w:val="22"/>
                <w:szCs w:val="22"/>
                <w:lang w:val="en-GB" w:eastAsia="en-GB"/>
              </w:rPr>
            </w:pPr>
            <w:r w:rsidRPr="00F30812">
              <w:rPr>
                <w:sz w:val="22"/>
                <w:szCs w:val="22"/>
                <w:lang w:val="en-GB" w:eastAsia="en-GB"/>
              </w:rPr>
              <w:t>1.600,00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1FC8FA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093C487" w14:textId="77777777" w:rsidTr="00F30812">
        <w:trPr>
          <w:trHeight w:val="300"/>
        </w:trPr>
        <w:tc>
          <w:tcPr>
            <w:tcW w:w="595" w:type="dxa"/>
            <w:vMerge/>
            <w:tcBorders>
              <w:top w:val="nil"/>
              <w:left w:val="single" w:sz="4" w:space="0" w:color="auto"/>
              <w:bottom w:val="single" w:sz="4" w:space="0" w:color="000000"/>
              <w:right w:val="single" w:sz="4" w:space="0" w:color="auto"/>
            </w:tcBorders>
            <w:vAlign w:val="center"/>
            <w:hideMark/>
          </w:tcPr>
          <w:p w14:paraId="60604D19"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697AAF24" w14:textId="77777777" w:rsidR="00F30812" w:rsidRPr="00F30812" w:rsidRDefault="00F30812" w:rsidP="00F30812">
            <w:pPr>
              <w:rPr>
                <w:sz w:val="22"/>
                <w:szCs w:val="22"/>
                <w:lang w:val="en-GB" w:eastAsia="en-GB"/>
              </w:rPr>
            </w:pPr>
            <w:r w:rsidRPr="00F30812">
              <w:rPr>
                <w:sz w:val="22"/>
                <w:szCs w:val="22"/>
                <w:lang w:val="en-GB" w:eastAsia="en-GB"/>
              </w:rPr>
              <w:t>Rectificat margini de borduri si rabate platbande</w:t>
            </w:r>
          </w:p>
        </w:tc>
        <w:tc>
          <w:tcPr>
            <w:tcW w:w="704" w:type="dxa"/>
            <w:vMerge/>
            <w:tcBorders>
              <w:top w:val="nil"/>
              <w:left w:val="single" w:sz="4" w:space="0" w:color="auto"/>
              <w:bottom w:val="single" w:sz="4" w:space="0" w:color="000000"/>
              <w:right w:val="single" w:sz="4" w:space="0" w:color="auto"/>
            </w:tcBorders>
            <w:vAlign w:val="center"/>
            <w:hideMark/>
          </w:tcPr>
          <w:p w14:paraId="229DE9F9"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F25AC88"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358A44B" w14:textId="77777777" w:rsidR="00F30812" w:rsidRPr="00F30812" w:rsidRDefault="00F30812" w:rsidP="00F30812">
            <w:pPr>
              <w:jc w:val="right"/>
              <w:rPr>
                <w:sz w:val="22"/>
                <w:szCs w:val="22"/>
                <w:lang w:val="en-GB" w:eastAsia="en-GB"/>
              </w:rPr>
            </w:pPr>
            <w:r w:rsidRPr="00F30812">
              <w:rPr>
                <w:sz w:val="22"/>
                <w:szCs w:val="22"/>
                <w:lang w:val="en-GB" w:eastAsia="en-GB"/>
              </w:rPr>
              <w:t>0,33</w:t>
            </w:r>
          </w:p>
        </w:tc>
        <w:tc>
          <w:tcPr>
            <w:tcW w:w="1278" w:type="dxa"/>
            <w:tcBorders>
              <w:top w:val="nil"/>
              <w:left w:val="nil"/>
              <w:bottom w:val="single" w:sz="4" w:space="0" w:color="auto"/>
              <w:right w:val="nil"/>
            </w:tcBorders>
            <w:shd w:val="clear" w:color="auto" w:fill="auto"/>
            <w:noWrap/>
            <w:vAlign w:val="center"/>
            <w:hideMark/>
          </w:tcPr>
          <w:p w14:paraId="7AA37E46" w14:textId="77777777" w:rsidR="00F30812" w:rsidRPr="00F30812" w:rsidRDefault="00F30812" w:rsidP="00F30812">
            <w:pPr>
              <w:jc w:val="right"/>
              <w:rPr>
                <w:sz w:val="22"/>
                <w:szCs w:val="22"/>
                <w:lang w:val="en-GB" w:eastAsia="en-GB"/>
              </w:rPr>
            </w:pPr>
            <w:r w:rsidRPr="00F30812">
              <w:rPr>
                <w:sz w:val="22"/>
                <w:szCs w:val="22"/>
                <w:lang w:val="en-GB" w:eastAsia="en-GB"/>
              </w:rPr>
              <w:t>800,00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D304A00"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F198910" w14:textId="77777777" w:rsidTr="00F30812">
        <w:trPr>
          <w:trHeight w:val="12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E769D9" w14:textId="77777777" w:rsidR="00F30812" w:rsidRPr="00F30812" w:rsidRDefault="00F30812" w:rsidP="00F30812">
            <w:pPr>
              <w:jc w:val="center"/>
              <w:rPr>
                <w:sz w:val="22"/>
                <w:szCs w:val="22"/>
                <w:lang w:val="en-GB" w:eastAsia="en-GB"/>
              </w:rPr>
            </w:pPr>
            <w:r w:rsidRPr="00F30812">
              <w:rPr>
                <w:sz w:val="22"/>
                <w:szCs w:val="22"/>
                <w:lang w:val="en-GB" w:eastAsia="en-GB"/>
              </w:rPr>
              <w:t>7</w:t>
            </w:r>
          </w:p>
        </w:tc>
        <w:tc>
          <w:tcPr>
            <w:tcW w:w="4324" w:type="dxa"/>
            <w:tcBorders>
              <w:top w:val="nil"/>
              <w:left w:val="nil"/>
              <w:bottom w:val="single" w:sz="4" w:space="0" w:color="auto"/>
              <w:right w:val="nil"/>
            </w:tcBorders>
            <w:shd w:val="clear" w:color="auto" w:fill="auto"/>
            <w:hideMark/>
          </w:tcPr>
          <w:p w14:paraId="1BD49EF3" w14:textId="77777777" w:rsidR="00F30812" w:rsidRPr="00F30812" w:rsidRDefault="00F30812" w:rsidP="00F30812">
            <w:pPr>
              <w:rPr>
                <w:sz w:val="22"/>
                <w:szCs w:val="22"/>
                <w:lang w:val="en-GB" w:eastAsia="en-GB"/>
              </w:rPr>
            </w:pPr>
            <w:r w:rsidRPr="00F30812">
              <w:rPr>
                <w:sz w:val="22"/>
                <w:szCs w:val="22"/>
                <w:lang w:val="en-GB" w:eastAsia="en-GB"/>
              </w:rPr>
              <w:t xml:space="preserve">Scos flori trecute dupa sezon parcuri, scuaruri </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E28028"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7A5B5AFD"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DBEA1A9" w14:textId="77777777" w:rsidR="00F30812" w:rsidRPr="00F30812" w:rsidRDefault="00F30812" w:rsidP="00F30812">
            <w:pPr>
              <w:jc w:val="right"/>
              <w:rPr>
                <w:sz w:val="22"/>
                <w:szCs w:val="22"/>
                <w:lang w:val="en-GB" w:eastAsia="en-GB"/>
              </w:rPr>
            </w:pPr>
            <w:r w:rsidRPr="00F30812">
              <w:rPr>
                <w:sz w:val="22"/>
                <w:szCs w:val="22"/>
                <w:lang w:val="en-GB" w:eastAsia="en-GB"/>
              </w:rPr>
              <w:t>4,11</w:t>
            </w:r>
          </w:p>
        </w:tc>
        <w:tc>
          <w:tcPr>
            <w:tcW w:w="1278" w:type="dxa"/>
            <w:tcBorders>
              <w:top w:val="nil"/>
              <w:left w:val="nil"/>
              <w:bottom w:val="single" w:sz="4" w:space="0" w:color="auto"/>
              <w:right w:val="nil"/>
            </w:tcBorders>
            <w:shd w:val="clear" w:color="auto" w:fill="auto"/>
            <w:noWrap/>
            <w:vAlign w:val="center"/>
            <w:hideMark/>
          </w:tcPr>
          <w:p w14:paraId="354C8CB6" w14:textId="77777777" w:rsidR="00F30812" w:rsidRPr="00F30812" w:rsidRDefault="00F30812" w:rsidP="00F30812">
            <w:pPr>
              <w:jc w:val="right"/>
              <w:rPr>
                <w:sz w:val="22"/>
                <w:szCs w:val="22"/>
                <w:lang w:val="en-GB" w:eastAsia="en-GB"/>
              </w:rPr>
            </w:pPr>
            <w:r w:rsidRPr="00F30812">
              <w:rPr>
                <w:sz w:val="22"/>
                <w:szCs w:val="22"/>
                <w:lang w:val="en-GB" w:eastAsia="en-GB"/>
              </w:rPr>
              <w:t>500,00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4BF046C"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DD1E8CE" w14:textId="77777777" w:rsidTr="00F30812">
        <w:trPr>
          <w:trHeight w:val="54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ABFEE2" w14:textId="77777777" w:rsidR="00F30812" w:rsidRPr="00F30812" w:rsidRDefault="00F30812" w:rsidP="00F30812">
            <w:pPr>
              <w:jc w:val="center"/>
              <w:rPr>
                <w:sz w:val="22"/>
                <w:szCs w:val="22"/>
                <w:lang w:val="en-GB" w:eastAsia="en-GB"/>
              </w:rPr>
            </w:pPr>
            <w:r w:rsidRPr="00F30812">
              <w:rPr>
                <w:sz w:val="22"/>
                <w:szCs w:val="22"/>
                <w:lang w:val="en-GB" w:eastAsia="en-GB"/>
              </w:rPr>
              <w:lastRenderedPageBreak/>
              <w:t>8</w:t>
            </w:r>
          </w:p>
        </w:tc>
        <w:tc>
          <w:tcPr>
            <w:tcW w:w="4324" w:type="dxa"/>
            <w:tcBorders>
              <w:top w:val="nil"/>
              <w:left w:val="nil"/>
              <w:bottom w:val="single" w:sz="4" w:space="0" w:color="auto"/>
              <w:right w:val="nil"/>
            </w:tcBorders>
            <w:shd w:val="clear" w:color="auto" w:fill="auto"/>
            <w:hideMark/>
          </w:tcPr>
          <w:p w14:paraId="4E5DF64C" w14:textId="77777777" w:rsidR="00F30812" w:rsidRPr="00F30812" w:rsidRDefault="00F30812" w:rsidP="00F30812">
            <w:pPr>
              <w:rPr>
                <w:sz w:val="22"/>
                <w:szCs w:val="22"/>
                <w:lang w:val="en-GB" w:eastAsia="en-GB"/>
              </w:rPr>
            </w:pPr>
            <w:r w:rsidRPr="00F30812">
              <w:rPr>
                <w:sz w:val="22"/>
                <w:szCs w:val="22"/>
                <w:lang w:val="en-GB" w:eastAsia="en-GB"/>
              </w:rPr>
              <w:t xml:space="preserve">Udatul cu furtunul de la cisternă a arborilor si arbustilor parcuri, scuaruri -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BEA56B"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DDCAB3F"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5A284A1" w14:textId="77777777" w:rsidR="00F30812" w:rsidRPr="00F30812" w:rsidRDefault="00F30812" w:rsidP="00F30812">
            <w:pPr>
              <w:jc w:val="right"/>
              <w:rPr>
                <w:sz w:val="22"/>
                <w:szCs w:val="22"/>
                <w:lang w:val="en-GB" w:eastAsia="en-GB"/>
              </w:rPr>
            </w:pPr>
            <w:r w:rsidRPr="00F30812">
              <w:rPr>
                <w:sz w:val="22"/>
                <w:szCs w:val="22"/>
                <w:lang w:val="en-GB" w:eastAsia="en-GB"/>
              </w:rPr>
              <w:t>1,89</w:t>
            </w:r>
          </w:p>
        </w:tc>
        <w:tc>
          <w:tcPr>
            <w:tcW w:w="1278" w:type="dxa"/>
            <w:tcBorders>
              <w:top w:val="nil"/>
              <w:left w:val="nil"/>
              <w:bottom w:val="single" w:sz="4" w:space="0" w:color="auto"/>
              <w:right w:val="nil"/>
            </w:tcBorders>
            <w:shd w:val="clear" w:color="auto" w:fill="auto"/>
            <w:noWrap/>
            <w:vAlign w:val="center"/>
            <w:hideMark/>
          </w:tcPr>
          <w:p w14:paraId="16C6C7F8" w14:textId="77777777" w:rsidR="00F30812" w:rsidRPr="00F30812" w:rsidRDefault="00F30812" w:rsidP="00F30812">
            <w:pPr>
              <w:jc w:val="right"/>
              <w:rPr>
                <w:sz w:val="22"/>
                <w:szCs w:val="22"/>
                <w:lang w:val="en-GB" w:eastAsia="en-GB"/>
              </w:rPr>
            </w:pPr>
            <w:r w:rsidRPr="00F30812">
              <w:rPr>
                <w:sz w:val="22"/>
                <w:szCs w:val="22"/>
                <w:lang w:val="en-GB" w:eastAsia="en-GB"/>
              </w:rPr>
              <w:t>500,00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2F22067"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8090720" w14:textId="77777777" w:rsidTr="00F30812">
        <w:trPr>
          <w:trHeight w:val="555"/>
        </w:trPr>
        <w:tc>
          <w:tcPr>
            <w:tcW w:w="595" w:type="dxa"/>
            <w:vMerge/>
            <w:tcBorders>
              <w:top w:val="nil"/>
              <w:left w:val="single" w:sz="4" w:space="0" w:color="auto"/>
              <w:bottom w:val="single" w:sz="4" w:space="0" w:color="000000"/>
              <w:right w:val="single" w:sz="4" w:space="0" w:color="auto"/>
            </w:tcBorders>
            <w:vAlign w:val="center"/>
            <w:hideMark/>
          </w:tcPr>
          <w:p w14:paraId="78DD1B6C" w14:textId="77777777" w:rsidR="00F30812" w:rsidRPr="00F30812" w:rsidRDefault="00F30812" w:rsidP="00F30812">
            <w:pPr>
              <w:rPr>
                <w:sz w:val="22"/>
                <w:szCs w:val="22"/>
                <w:lang w:val="en-GB" w:eastAsia="en-GB"/>
              </w:rPr>
            </w:pPr>
          </w:p>
        </w:tc>
        <w:tc>
          <w:tcPr>
            <w:tcW w:w="4324" w:type="dxa"/>
            <w:tcBorders>
              <w:top w:val="single" w:sz="4" w:space="0" w:color="auto"/>
              <w:left w:val="nil"/>
              <w:bottom w:val="single" w:sz="4" w:space="0" w:color="auto"/>
              <w:right w:val="nil"/>
            </w:tcBorders>
            <w:shd w:val="clear" w:color="auto" w:fill="auto"/>
            <w:hideMark/>
          </w:tcPr>
          <w:p w14:paraId="5571F059" w14:textId="77777777" w:rsidR="00F30812" w:rsidRPr="00F30812" w:rsidRDefault="00F30812" w:rsidP="00F30812">
            <w:pPr>
              <w:rPr>
                <w:sz w:val="22"/>
                <w:szCs w:val="22"/>
                <w:lang w:val="en-GB" w:eastAsia="en-GB"/>
              </w:rPr>
            </w:pPr>
            <w:r w:rsidRPr="00F30812">
              <w:rPr>
                <w:sz w:val="22"/>
                <w:szCs w:val="22"/>
                <w:lang w:val="en-GB" w:eastAsia="en-GB"/>
              </w:rPr>
              <w:t xml:space="preserve">Udatul cu furtunul de la cisternă a arborilor si arbustilor platbande - </w:t>
            </w:r>
          </w:p>
        </w:tc>
        <w:tc>
          <w:tcPr>
            <w:tcW w:w="704" w:type="dxa"/>
            <w:vMerge/>
            <w:tcBorders>
              <w:top w:val="nil"/>
              <w:left w:val="single" w:sz="4" w:space="0" w:color="auto"/>
              <w:bottom w:val="single" w:sz="4" w:space="0" w:color="000000"/>
              <w:right w:val="single" w:sz="4" w:space="0" w:color="auto"/>
            </w:tcBorders>
            <w:vAlign w:val="center"/>
            <w:hideMark/>
          </w:tcPr>
          <w:p w14:paraId="0F1E78C0" w14:textId="77777777" w:rsidR="00F30812" w:rsidRPr="00F30812" w:rsidRDefault="00F30812" w:rsidP="00F30812">
            <w:pPr>
              <w:rPr>
                <w:sz w:val="22"/>
                <w:szCs w:val="22"/>
                <w:lang w:val="en-GB" w:eastAsia="en-GB"/>
              </w:rPr>
            </w:pP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1F0B1F3D"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8BA3790" w14:textId="77777777" w:rsidR="00F30812" w:rsidRPr="00F30812" w:rsidRDefault="00F30812" w:rsidP="00F30812">
            <w:pPr>
              <w:jc w:val="right"/>
              <w:rPr>
                <w:sz w:val="22"/>
                <w:szCs w:val="22"/>
                <w:lang w:val="en-GB" w:eastAsia="en-GB"/>
              </w:rPr>
            </w:pPr>
            <w:r w:rsidRPr="00F30812">
              <w:rPr>
                <w:sz w:val="22"/>
                <w:szCs w:val="22"/>
                <w:lang w:val="en-GB" w:eastAsia="en-GB"/>
              </w:rPr>
              <w:t>1,89</w:t>
            </w:r>
          </w:p>
        </w:tc>
        <w:tc>
          <w:tcPr>
            <w:tcW w:w="1278" w:type="dxa"/>
            <w:tcBorders>
              <w:top w:val="single" w:sz="4" w:space="0" w:color="auto"/>
              <w:left w:val="nil"/>
              <w:bottom w:val="single" w:sz="4" w:space="0" w:color="auto"/>
              <w:right w:val="nil"/>
            </w:tcBorders>
            <w:shd w:val="clear" w:color="auto" w:fill="auto"/>
            <w:noWrap/>
            <w:vAlign w:val="center"/>
            <w:hideMark/>
          </w:tcPr>
          <w:p w14:paraId="6AF23EF7" w14:textId="77777777" w:rsidR="00F30812" w:rsidRPr="00F30812" w:rsidRDefault="00F30812" w:rsidP="00F30812">
            <w:pPr>
              <w:jc w:val="right"/>
              <w:rPr>
                <w:sz w:val="22"/>
                <w:szCs w:val="22"/>
                <w:lang w:val="en-GB" w:eastAsia="en-GB"/>
              </w:rPr>
            </w:pPr>
            <w:r w:rsidRPr="00F30812">
              <w:rPr>
                <w:sz w:val="22"/>
                <w:szCs w:val="22"/>
                <w:lang w:val="en-GB" w:eastAsia="en-GB"/>
              </w:rPr>
              <w:t>750,00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677A6"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CA4F86D" w14:textId="77777777" w:rsidTr="00F30812">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633F14" w14:textId="77777777" w:rsidR="00F30812" w:rsidRPr="00F30812" w:rsidRDefault="00F30812" w:rsidP="00F30812">
            <w:pPr>
              <w:jc w:val="center"/>
              <w:rPr>
                <w:sz w:val="22"/>
                <w:szCs w:val="22"/>
                <w:lang w:val="en-GB" w:eastAsia="en-GB"/>
              </w:rPr>
            </w:pPr>
            <w:r w:rsidRPr="00F30812">
              <w:rPr>
                <w:sz w:val="22"/>
                <w:szCs w:val="22"/>
                <w:lang w:val="en-GB" w:eastAsia="en-GB"/>
              </w:rPr>
              <w:t>9</w:t>
            </w:r>
          </w:p>
        </w:tc>
        <w:tc>
          <w:tcPr>
            <w:tcW w:w="4324" w:type="dxa"/>
            <w:tcBorders>
              <w:top w:val="nil"/>
              <w:left w:val="nil"/>
              <w:bottom w:val="single" w:sz="4" w:space="0" w:color="auto"/>
              <w:right w:val="nil"/>
            </w:tcBorders>
            <w:shd w:val="clear" w:color="auto" w:fill="auto"/>
            <w:hideMark/>
          </w:tcPr>
          <w:p w14:paraId="33779DD6" w14:textId="77777777" w:rsidR="00F30812" w:rsidRPr="00F30812" w:rsidRDefault="00F30812" w:rsidP="00F30812">
            <w:pPr>
              <w:rPr>
                <w:sz w:val="22"/>
                <w:szCs w:val="22"/>
                <w:lang w:val="en-GB" w:eastAsia="en-GB"/>
              </w:rPr>
            </w:pPr>
            <w:r w:rsidRPr="00F30812">
              <w:rPr>
                <w:sz w:val="22"/>
                <w:szCs w:val="22"/>
                <w:lang w:val="en-GB" w:eastAsia="en-GB"/>
              </w:rPr>
              <w:t xml:space="preserve">Udatul cu furtunul de la cisternă a gardului viu parcuri, scuaruri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EEDDBB" w14:textId="77777777" w:rsidR="00F30812" w:rsidRPr="00F30812" w:rsidRDefault="00F30812" w:rsidP="00F30812">
            <w:pPr>
              <w:jc w:val="center"/>
              <w:rPr>
                <w:sz w:val="22"/>
                <w:szCs w:val="22"/>
                <w:lang w:val="en-GB" w:eastAsia="en-GB"/>
              </w:rPr>
            </w:pPr>
            <w:r w:rsidRPr="00F30812">
              <w:rPr>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7CBD113E"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C4B6E35" w14:textId="77777777" w:rsidR="00F30812" w:rsidRPr="00F30812" w:rsidRDefault="00F30812" w:rsidP="00F30812">
            <w:pPr>
              <w:jc w:val="right"/>
              <w:rPr>
                <w:sz w:val="22"/>
                <w:szCs w:val="22"/>
                <w:lang w:val="en-GB" w:eastAsia="en-GB"/>
              </w:rPr>
            </w:pPr>
            <w:r w:rsidRPr="00F30812">
              <w:rPr>
                <w:sz w:val="22"/>
                <w:szCs w:val="22"/>
                <w:lang w:val="en-GB" w:eastAsia="en-GB"/>
              </w:rPr>
              <w:t>1,89</w:t>
            </w:r>
          </w:p>
        </w:tc>
        <w:tc>
          <w:tcPr>
            <w:tcW w:w="1278" w:type="dxa"/>
            <w:tcBorders>
              <w:top w:val="nil"/>
              <w:left w:val="nil"/>
              <w:bottom w:val="single" w:sz="4" w:space="0" w:color="auto"/>
              <w:right w:val="nil"/>
            </w:tcBorders>
            <w:shd w:val="clear" w:color="auto" w:fill="auto"/>
            <w:noWrap/>
            <w:vAlign w:val="center"/>
            <w:hideMark/>
          </w:tcPr>
          <w:p w14:paraId="74CFDCAA" w14:textId="77777777" w:rsidR="00F30812" w:rsidRPr="00F30812" w:rsidRDefault="00F30812" w:rsidP="00F30812">
            <w:pPr>
              <w:jc w:val="right"/>
              <w:rPr>
                <w:sz w:val="22"/>
                <w:szCs w:val="22"/>
                <w:lang w:val="en-GB" w:eastAsia="en-GB"/>
              </w:rPr>
            </w:pPr>
            <w:r w:rsidRPr="00F30812">
              <w:rPr>
                <w:sz w:val="22"/>
                <w:szCs w:val="22"/>
                <w:lang w:val="en-GB" w:eastAsia="en-GB"/>
              </w:rPr>
              <w:t>500,00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55157D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E63ED31" w14:textId="77777777" w:rsidTr="00F30812">
        <w:trPr>
          <w:trHeight w:val="280"/>
        </w:trPr>
        <w:tc>
          <w:tcPr>
            <w:tcW w:w="595" w:type="dxa"/>
            <w:vMerge/>
            <w:tcBorders>
              <w:top w:val="nil"/>
              <w:left w:val="single" w:sz="4" w:space="0" w:color="auto"/>
              <w:bottom w:val="single" w:sz="4" w:space="0" w:color="000000"/>
              <w:right w:val="single" w:sz="4" w:space="0" w:color="auto"/>
            </w:tcBorders>
            <w:vAlign w:val="center"/>
            <w:hideMark/>
          </w:tcPr>
          <w:p w14:paraId="5FDB5572"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7C69ED52" w14:textId="77777777" w:rsidR="00F30812" w:rsidRPr="00F30812" w:rsidRDefault="00F30812" w:rsidP="00F30812">
            <w:pPr>
              <w:rPr>
                <w:sz w:val="22"/>
                <w:szCs w:val="22"/>
                <w:lang w:val="en-GB" w:eastAsia="en-GB"/>
              </w:rPr>
            </w:pPr>
            <w:r w:rsidRPr="00F30812">
              <w:rPr>
                <w:sz w:val="22"/>
                <w:szCs w:val="22"/>
                <w:lang w:val="en-GB" w:eastAsia="en-GB"/>
              </w:rPr>
              <w:t xml:space="preserve">Udatul cu furtunul de la cisternă a gardului viu platbande </w:t>
            </w:r>
          </w:p>
        </w:tc>
        <w:tc>
          <w:tcPr>
            <w:tcW w:w="704" w:type="dxa"/>
            <w:vMerge/>
            <w:tcBorders>
              <w:top w:val="nil"/>
              <w:left w:val="single" w:sz="4" w:space="0" w:color="auto"/>
              <w:bottom w:val="single" w:sz="4" w:space="0" w:color="000000"/>
              <w:right w:val="single" w:sz="4" w:space="0" w:color="auto"/>
            </w:tcBorders>
            <w:vAlign w:val="center"/>
            <w:hideMark/>
          </w:tcPr>
          <w:p w14:paraId="06C26D1C"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BE08AA2"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0336349" w14:textId="77777777" w:rsidR="00F30812" w:rsidRPr="00F30812" w:rsidRDefault="00F30812" w:rsidP="00F30812">
            <w:pPr>
              <w:jc w:val="right"/>
              <w:rPr>
                <w:sz w:val="22"/>
                <w:szCs w:val="22"/>
                <w:lang w:val="en-GB" w:eastAsia="en-GB"/>
              </w:rPr>
            </w:pPr>
            <w:r w:rsidRPr="00F30812">
              <w:rPr>
                <w:sz w:val="22"/>
                <w:szCs w:val="22"/>
                <w:lang w:val="en-GB" w:eastAsia="en-GB"/>
              </w:rPr>
              <w:t>1,89</w:t>
            </w:r>
          </w:p>
        </w:tc>
        <w:tc>
          <w:tcPr>
            <w:tcW w:w="1278" w:type="dxa"/>
            <w:tcBorders>
              <w:top w:val="nil"/>
              <w:left w:val="nil"/>
              <w:bottom w:val="single" w:sz="4" w:space="0" w:color="auto"/>
              <w:right w:val="nil"/>
            </w:tcBorders>
            <w:shd w:val="clear" w:color="auto" w:fill="auto"/>
            <w:noWrap/>
            <w:vAlign w:val="center"/>
            <w:hideMark/>
          </w:tcPr>
          <w:p w14:paraId="6E74B9DD" w14:textId="77777777" w:rsidR="00F30812" w:rsidRPr="00F30812" w:rsidRDefault="00F30812" w:rsidP="00F30812">
            <w:pPr>
              <w:jc w:val="right"/>
              <w:rPr>
                <w:sz w:val="22"/>
                <w:szCs w:val="22"/>
                <w:lang w:val="en-GB" w:eastAsia="en-GB"/>
              </w:rPr>
            </w:pPr>
            <w:r w:rsidRPr="00F30812">
              <w:rPr>
                <w:sz w:val="22"/>
                <w:szCs w:val="22"/>
                <w:lang w:val="en-GB" w:eastAsia="en-GB"/>
              </w:rPr>
              <w:t>1.000,00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F0B450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15BF48D" w14:textId="77777777" w:rsidTr="00F30812">
        <w:trPr>
          <w:trHeight w:val="330"/>
        </w:trPr>
        <w:tc>
          <w:tcPr>
            <w:tcW w:w="595" w:type="dxa"/>
            <w:vMerge/>
            <w:tcBorders>
              <w:top w:val="nil"/>
              <w:left w:val="single" w:sz="4" w:space="0" w:color="auto"/>
              <w:bottom w:val="single" w:sz="4" w:space="0" w:color="000000"/>
              <w:right w:val="single" w:sz="4" w:space="0" w:color="auto"/>
            </w:tcBorders>
            <w:vAlign w:val="center"/>
            <w:hideMark/>
          </w:tcPr>
          <w:p w14:paraId="1A8F4DDD"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06AAE1B1" w14:textId="77777777" w:rsidR="00F30812" w:rsidRPr="00F30812" w:rsidRDefault="00F30812" w:rsidP="00F30812">
            <w:pPr>
              <w:rPr>
                <w:sz w:val="22"/>
                <w:szCs w:val="22"/>
                <w:lang w:val="en-GB" w:eastAsia="en-GB"/>
              </w:rPr>
            </w:pPr>
            <w:r w:rsidRPr="00F30812">
              <w:rPr>
                <w:sz w:val="22"/>
                <w:szCs w:val="22"/>
                <w:lang w:val="en-GB" w:eastAsia="en-GB"/>
              </w:rPr>
              <w:t>Udatul cu furtunul de la cisternă a gardului viu 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64A104F0"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0474987"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9DC6775" w14:textId="77777777" w:rsidR="00F30812" w:rsidRPr="00F30812" w:rsidRDefault="00F30812" w:rsidP="00F30812">
            <w:pPr>
              <w:jc w:val="right"/>
              <w:rPr>
                <w:sz w:val="22"/>
                <w:szCs w:val="22"/>
                <w:lang w:val="en-GB" w:eastAsia="en-GB"/>
              </w:rPr>
            </w:pPr>
            <w:r w:rsidRPr="00F30812">
              <w:rPr>
                <w:sz w:val="22"/>
                <w:szCs w:val="22"/>
                <w:lang w:val="en-GB" w:eastAsia="en-GB"/>
              </w:rPr>
              <w:t>1,89</w:t>
            </w:r>
          </w:p>
        </w:tc>
        <w:tc>
          <w:tcPr>
            <w:tcW w:w="1278" w:type="dxa"/>
            <w:tcBorders>
              <w:top w:val="nil"/>
              <w:left w:val="nil"/>
              <w:bottom w:val="single" w:sz="4" w:space="0" w:color="auto"/>
              <w:right w:val="nil"/>
            </w:tcBorders>
            <w:shd w:val="clear" w:color="auto" w:fill="auto"/>
            <w:noWrap/>
            <w:vAlign w:val="center"/>
            <w:hideMark/>
          </w:tcPr>
          <w:p w14:paraId="3779BBD0" w14:textId="77777777" w:rsidR="00F30812" w:rsidRPr="00F30812" w:rsidRDefault="00F30812" w:rsidP="00F30812">
            <w:pPr>
              <w:jc w:val="right"/>
              <w:rPr>
                <w:sz w:val="22"/>
                <w:szCs w:val="22"/>
                <w:lang w:val="en-GB" w:eastAsia="en-GB"/>
              </w:rPr>
            </w:pPr>
            <w:r w:rsidRPr="00F30812">
              <w:rPr>
                <w:sz w:val="22"/>
                <w:szCs w:val="22"/>
                <w:lang w:val="en-GB" w:eastAsia="en-GB"/>
              </w:rPr>
              <w:t>500,00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426D8E7"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0044B15" w14:textId="77777777" w:rsidTr="00F30812">
        <w:trPr>
          <w:trHeight w:val="43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C1AEDE" w14:textId="77777777" w:rsidR="00F30812" w:rsidRPr="00F30812" w:rsidRDefault="00F30812" w:rsidP="00F30812">
            <w:pPr>
              <w:jc w:val="center"/>
              <w:rPr>
                <w:sz w:val="22"/>
                <w:szCs w:val="22"/>
                <w:lang w:val="en-GB" w:eastAsia="en-GB"/>
              </w:rPr>
            </w:pPr>
            <w:r w:rsidRPr="00F30812">
              <w:rPr>
                <w:sz w:val="22"/>
                <w:szCs w:val="22"/>
                <w:lang w:val="en-GB" w:eastAsia="en-GB"/>
              </w:rPr>
              <w:t>10</w:t>
            </w:r>
          </w:p>
        </w:tc>
        <w:tc>
          <w:tcPr>
            <w:tcW w:w="4324" w:type="dxa"/>
            <w:tcBorders>
              <w:top w:val="nil"/>
              <w:left w:val="nil"/>
              <w:bottom w:val="single" w:sz="4" w:space="0" w:color="auto"/>
              <w:right w:val="nil"/>
            </w:tcBorders>
            <w:shd w:val="clear" w:color="auto" w:fill="auto"/>
            <w:hideMark/>
          </w:tcPr>
          <w:p w14:paraId="745E7F58" w14:textId="77777777" w:rsidR="00F30812" w:rsidRPr="00F30812" w:rsidRDefault="00F30812" w:rsidP="00F30812">
            <w:pPr>
              <w:rPr>
                <w:sz w:val="22"/>
                <w:szCs w:val="22"/>
                <w:lang w:val="en-GB" w:eastAsia="en-GB"/>
              </w:rPr>
            </w:pPr>
            <w:r w:rsidRPr="00F30812">
              <w:rPr>
                <w:sz w:val="22"/>
                <w:szCs w:val="22"/>
                <w:lang w:val="en-GB" w:eastAsia="en-GB"/>
              </w:rPr>
              <w:t>Udatul cu furtunul de la cisternă a suprafetelor gazonate parcuri, scuaruri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48472E"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37DFA56D"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9DA07CA" w14:textId="77777777" w:rsidR="00F30812" w:rsidRPr="00F30812" w:rsidRDefault="00F30812" w:rsidP="00F30812">
            <w:pPr>
              <w:jc w:val="right"/>
              <w:rPr>
                <w:sz w:val="22"/>
                <w:szCs w:val="22"/>
                <w:lang w:val="en-GB" w:eastAsia="en-GB"/>
              </w:rPr>
            </w:pPr>
            <w:r w:rsidRPr="00F30812">
              <w:rPr>
                <w:sz w:val="22"/>
                <w:szCs w:val="22"/>
                <w:lang w:val="en-GB" w:eastAsia="en-GB"/>
              </w:rPr>
              <w:t>0,41</w:t>
            </w:r>
          </w:p>
        </w:tc>
        <w:tc>
          <w:tcPr>
            <w:tcW w:w="1278" w:type="dxa"/>
            <w:tcBorders>
              <w:top w:val="nil"/>
              <w:left w:val="nil"/>
              <w:bottom w:val="single" w:sz="4" w:space="0" w:color="auto"/>
              <w:right w:val="nil"/>
            </w:tcBorders>
            <w:shd w:val="clear" w:color="auto" w:fill="auto"/>
            <w:noWrap/>
            <w:vAlign w:val="center"/>
            <w:hideMark/>
          </w:tcPr>
          <w:p w14:paraId="5C6984E8" w14:textId="77777777" w:rsidR="00F30812" w:rsidRPr="00F30812" w:rsidRDefault="00F30812" w:rsidP="00F30812">
            <w:pPr>
              <w:jc w:val="right"/>
              <w:rPr>
                <w:sz w:val="22"/>
                <w:szCs w:val="22"/>
                <w:lang w:val="en-GB" w:eastAsia="en-GB"/>
              </w:rPr>
            </w:pPr>
            <w:r w:rsidRPr="00F30812">
              <w:rPr>
                <w:sz w:val="22"/>
                <w:szCs w:val="22"/>
                <w:lang w:val="en-GB" w:eastAsia="en-GB"/>
              </w:rPr>
              <w:t>3.000,00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71C9EC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80D2316" w14:textId="77777777" w:rsidTr="00F30812">
        <w:trPr>
          <w:trHeight w:val="444"/>
        </w:trPr>
        <w:tc>
          <w:tcPr>
            <w:tcW w:w="595" w:type="dxa"/>
            <w:vMerge/>
            <w:tcBorders>
              <w:top w:val="nil"/>
              <w:left w:val="single" w:sz="4" w:space="0" w:color="auto"/>
              <w:bottom w:val="single" w:sz="4" w:space="0" w:color="000000"/>
              <w:right w:val="single" w:sz="4" w:space="0" w:color="auto"/>
            </w:tcBorders>
            <w:vAlign w:val="center"/>
            <w:hideMark/>
          </w:tcPr>
          <w:p w14:paraId="3FC111BC"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6CD24079" w14:textId="77777777" w:rsidR="00F30812" w:rsidRPr="00F30812" w:rsidRDefault="00F30812" w:rsidP="00F30812">
            <w:pPr>
              <w:rPr>
                <w:sz w:val="22"/>
                <w:szCs w:val="22"/>
                <w:lang w:val="en-GB" w:eastAsia="en-GB"/>
              </w:rPr>
            </w:pPr>
            <w:r w:rsidRPr="00F30812">
              <w:rPr>
                <w:sz w:val="22"/>
                <w:szCs w:val="22"/>
                <w:lang w:val="en-GB" w:eastAsia="en-GB"/>
              </w:rPr>
              <w:t xml:space="preserve">Udatul cu furtunul de la cisternă a suprafetelor gazonate platbande - </w:t>
            </w:r>
          </w:p>
        </w:tc>
        <w:tc>
          <w:tcPr>
            <w:tcW w:w="704" w:type="dxa"/>
            <w:vMerge/>
            <w:tcBorders>
              <w:top w:val="nil"/>
              <w:left w:val="single" w:sz="4" w:space="0" w:color="auto"/>
              <w:bottom w:val="single" w:sz="4" w:space="0" w:color="000000"/>
              <w:right w:val="single" w:sz="4" w:space="0" w:color="auto"/>
            </w:tcBorders>
            <w:vAlign w:val="center"/>
            <w:hideMark/>
          </w:tcPr>
          <w:p w14:paraId="59004E3A"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BC5F30A"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409BD04" w14:textId="77777777" w:rsidR="00F30812" w:rsidRPr="00F30812" w:rsidRDefault="00F30812" w:rsidP="00F30812">
            <w:pPr>
              <w:jc w:val="right"/>
              <w:rPr>
                <w:sz w:val="22"/>
                <w:szCs w:val="22"/>
                <w:lang w:val="en-GB" w:eastAsia="en-GB"/>
              </w:rPr>
            </w:pPr>
            <w:r w:rsidRPr="00F30812">
              <w:rPr>
                <w:sz w:val="22"/>
                <w:szCs w:val="22"/>
                <w:lang w:val="en-GB" w:eastAsia="en-GB"/>
              </w:rPr>
              <w:t>0,41</w:t>
            </w:r>
          </w:p>
        </w:tc>
        <w:tc>
          <w:tcPr>
            <w:tcW w:w="1278" w:type="dxa"/>
            <w:tcBorders>
              <w:top w:val="nil"/>
              <w:left w:val="nil"/>
              <w:bottom w:val="single" w:sz="4" w:space="0" w:color="auto"/>
              <w:right w:val="nil"/>
            </w:tcBorders>
            <w:shd w:val="clear" w:color="auto" w:fill="auto"/>
            <w:noWrap/>
            <w:vAlign w:val="center"/>
            <w:hideMark/>
          </w:tcPr>
          <w:p w14:paraId="34A5425B" w14:textId="77777777" w:rsidR="00F30812" w:rsidRPr="00F30812" w:rsidRDefault="00F30812" w:rsidP="00F30812">
            <w:pPr>
              <w:jc w:val="right"/>
              <w:rPr>
                <w:sz w:val="22"/>
                <w:szCs w:val="22"/>
                <w:lang w:val="en-GB" w:eastAsia="en-GB"/>
              </w:rPr>
            </w:pPr>
            <w:r w:rsidRPr="00F30812">
              <w:rPr>
                <w:sz w:val="22"/>
                <w:szCs w:val="22"/>
                <w:lang w:val="en-GB" w:eastAsia="en-GB"/>
              </w:rPr>
              <w:t>1.000,00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2EF794C"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094425A" w14:textId="77777777" w:rsidTr="00F30812">
        <w:trPr>
          <w:trHeight w:val="396"/>
        </w:trPr>
        <w:tc>
          <w:tcPr>
            <w:tcW w:w="595" w:type="dxa"/>
            <w:vMerge/>
            <w:tcBorders>
              <w:top w:val="nil"/>
              <w:left w:val="single" w:sz="4" w:space="0" w:color="auto"/>
              <w:bottom w:val="single" w:sz="4" w:space="0" w:color="000000"/>
              <w:right w:val="single" w:sz="4" w:space="0" w:color="auto"/>
            </w:tcBorders>
            <w:vAlign w:val="center"/>
            <w:hideMark/>
          </w:tcPr>
          <w:p w14:paraId="2B07F1F6"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6ADA44A7" w14:textId="77777777" w:rsidR="00F30812" w:rsidRPr="00F30812" w:rsidRDefault="00F30812" w:rsidP="00F30812">
            <w:pPr>
              <w:rPr>
                <w:sz w:val="22"/>
                <w:szCs w:val="22"/>
                <w:lang w:val="en-GB" w:eastAsia="en-GB"/>
              </w:rPr>
            </w:pPr>
            <w:r w:rsidRPr="00F30812">
              <w:rPr>
                <w:sz w:val="22"/>
                <w:szCs w:val="22"/>
                <w:lang w:val="en-GB" w:eastAsia="en-GB"/>
              </w:rPr>
              <w:t>Udatul cu furtunul de la cisternă a suprafetelor gazonate 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5288B626"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1C0B6D4"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932D9DA" w14:textId="77777777" w:rsidR="00F30812" w:rsidRPr="00F30812" w:rsidRDefault="00F30812" w:rsidP="00F30812">
            <w:pPr>
              <w:jc w:val="right"/>
              <w:rPr>
                <w:sz w:val="22"/>
                <w:szCs w:val="22"/>
                <w:lang w:val="en-GB" w:eastAsia="en-GB"/>
              </w:rPr>
            </w:pPr>
            <w:r w:rsidRPr="00F30812">
              <w:rPr>
                <w:sz w:val="22"/>
                <w:szCs w:val="22"/>
                <w:lang w:val="en-GB" w:eastAsia="en-GB"/>
              </w:rPr>
              <w:t>0,41</w:t>
            </w:r>
          </w:p>
        </w:tc>
        <w:tc>
          <w:tcPr>
            <w:tcW w:w="1278" w:type="dxa"/>
            <w:tcBorders>
              <w:top w:val="nil"/>
              <w:left w:val="nil"/>
              <w:bottom w:val="single" w:sz="4" w:space="0" w:color="auto"/>
              <w:right w:val="nil"/>
            </w:tcBorders>
            <w:shd w:val="clear" w:color="auto" w:fill="auto"/>
            <w:noWrap/>
            <w:vAlign w:val="center"/>
            <w:hideMark/>
          </w:tcPr>
          <w:p w14:paraId="6EDC5D2E" w14:textId="77777777" w:rsidR="00F30812" w:rsidRPr="00F30812" w:rsidRDefault="00F30812" w:rsidP="00F30812">
            <w:pPr>
              <w:jc w:val="right"/>
              <w:rPr>
                <w:sz w:val="22"/>
                <w:szCs w:val="22"/>
                <w:lang w:val="en-GB" w:eastAsia="en-GB"/>
              </w:rPr>
            </w:pPr>
            <w:r w:rsidRPr="00F30812">
              <w:rPr>
                <w:sz w:val="22"/>
                <w:szCs w:val="22"/>
                <w:lang w:val="en-GB" w:eastAsia="en-GB"/>
              </w:rPr>
              <w:t>2.500,00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6EF9783"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CFE31D8" w14:textId="77777777" w:rsidTr="00F30812">
        <w:trPr>
          <w:trHeight w:val="5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C22E4B" w14:textId="77777777" w:rsidR="00F30812" w:rsidRPr="00F30812" w:rsidRDefault="00F30812" w:rsidP="00F30812">
            <w:pPr>
              <w:jc w:val="center"/>
              <w:rPr>
                <w:sz w:val="22"/>
                <w:szCs w:val="22"/>
                <w:lang w:val="en-GB" w:eastAsia="en-GB"/>
              </w:rPr>
            </w:pPr>
            <w:r w:rsidRPr="00F30812">
              <w:rPr>
                <w:sz w:val="22"/>
                <w:szCs w:val="22"/>
                <w:lang w:val="en-GB" w:eastAsia="en-GB"/>
              </w:rPr>
              <w:t>11</w:t>
            </w:r>
          </w:p>
        </w:tc>
        <w:tc>
          <w:tcPr>
            <w:tcW w:w="4324" w:type="dxa"/>
            <w:tcBorders>
              <w:top w:val="nil"/>
              <w:left w:val="nil"/>
              <w:bottom w:val="single" w:sz="4" w:space="0" w:color="auto"/>
              <w:right w:val="nil"/>
            </w:tcBorders>
            <w:shd w:val="clear" w:color="auto" w:fill="auto"/>
            <w:hideMark/>
          </w:tcPr>
          <w:p w14:paraId="7E76C48A" w14:textId="77777777" w:rsidR="00F30812" w:rsidRPr="00F30812" w:rsidRDefault="00F30812" w:rsidP="00F30812">
            <w:pPr>
              <w:rPr>
                <w:sz w:val="22"/>
                <w:szCs w:val="22"/>
                <w:lang w:val="en-GB" w:eastAsia="en-GB"/>
              </w:rPr>
            </w:pPr>
            <w:r w:rsidRPr="00F30812">
              <w:rPr>
                <w:sz w:val="22"/>
                <w:szCs w:val="22"/>
                <w:lang w:val="en-GB" w:eastAsia="en-GB"/>
              </w:rPr>
              <w:t xml:space="preserve">Udat plantatii din spatii verzi  si scuaruri de la hidrant parcuri, scuaruri - </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5EF0DF"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2E4B75E7"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FF6DF0F" w14:textId="77777777" w:rsidR="00F30812" w:rsidRPr="00F30812" w:rsidRDefault="00F30812" w:rsidP="00F30812">
            <w:pPr>
              <w:jc w:val="right"/>
              <w:rPr>
                <w:sz w:val="22"/>
                <w:szCs w:val="22"/>
                <w:lang w:val="en-GB" w:eastAsia="en-GB"/>
              </w:rPr>
            </w:pPr>
            <w:r w:rsidRPr="00F30812">
              <w:rPr>
                <w:sz w:val="22"/>
                <w:szCs w:val="22"/>
                <w:lang w:val="en-GB" w:eastAsia="en-GB"/>
              </w:rPr>
              <w:t>0,07</w:t>
            </w:r>
          </w:p>
        </w:tc>
        <w:tc>
          <w:tcPr>
            <w:tcW w:w="1278" w:type="dxa"/>
            <w:tcBorders>
              <w:top w:val="nil"/>
              <w:left w:val="nil"/>
              <w:bottom w:val="single" w:sz="4" w:space="0" w:color="auto"/>
              <w:right w:val="nil"/>
            </w:tcBorders>
            <w:shd w:val="clear" w:color="auto" w:fill="auto"/>
            <w:noWrap/>
            <w:vAlign w:val="center"/>
            <w:hideMark/>
          </w:tcPr>
          <w:p w14:paraId="5CD80881" w14:textId="77777777" w:rsidR="00F30812" w:rsidRPr="00F30812" w:rsidRDefault="00F30812" w:rsidP="00F30812">
            <w:pPr>
              <w:jc w:val="right"/>
              <w:rPr>
                <w:sz w:val="22"/>
                <w:szCs w:val="22"/>
                <w:lang w:val="en-GB" w:eastAsia="en-GB"/>
              </w:rPr>
            </w:pPr>
            <w:r w:rsidRPr="00F30812">
              <w:rPr>
                <w:sz w:val="22"/>
                <w:szCs w:val="22"/>
                <w:lang w:val="en-GB" w:eastAsia="en-GB"/>
              </w:rPr>
              <w:t>4.000,00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6CB36B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91D5991" w14:textId="77777777" w:rsidTr="00F30812">
        <w:trPr>
          <w:trHeight w:val="354"/>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CAE383" w14:textId="77777777" w:rsidR="00F30812" w:rsidRPr="00F30812" w:rsidRDefault="00F30812" w:rsidP="00F30812">
            <w:pPr>
              <w:jc w:val="center"/>
              <w:rPr>
                <w:sz w:val="22"/>
                <w:szCs w:val="22"/>
                <w:lang w:val="en-GB" w:eastAsia="en-GB"/>
              </w:rPr>
            </w:pPr>
            <w:r w:rsidRPr="00F30812">
              <w:rPr>
                <w:sz w:val="22"/>
                <w:szCs w:val="22"/>
                <w:lang w:val="en-GB" w:eastAsia="en-GB"/>
              </w:rPr>
              <w:t>12</w:t>
            </w:r>
          </w:p>
        </w:tc>
        <w:tc>
          <w:tcPr>
            <w:tcW w:w="4324" w:type="dxa"/>
            <w:tcBorders>
              <w:top w:val="nil"/>
              <w:left w:val="nil"/>
              <w:bottom w:val="single" w:sz="4" w:space="0" w:color="auto"/>
              <w:right w:val="nil"/>
            </w:tcBorders>
            <w:shd w:val="clear" w:color="auto" w:fill="auto"/>
            <w:hideMark/>
          </w:tcPr>
          <w:p w14:paraId="288713B3" w14:textId="77777777" w:rsidR="00F30812" w:rsidRPr="00F30812" w:rsidRDefault="00F30812" w:rsidP="00F30812">
            <w:pPr>
              <w:rPr>
                <w:sz w:val="22"/>
                <w:szCs w:val="22"/>
                <w:lang w:val="en-GB" w:eastAsia="en-GB"/>
              </w:rPr>
            </w:pPr>
            <w:r w:rsidRPr="00F30812">
              <w:rPr>
                <w:sz w:val="22"/>
                <w:szCs w:val="22"/>
                <w:lang w:val="en-GB" w:eastAsia="en-GB"/>
              </w:rPr>
              <w:t xml:space="preserve">Aplicarea ingrasamintelor organice, chimice si foliare parcuri, scuaruri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0B7E36" w14:textId="77777777" w:rsidR="00F30812" w:rsidRPr="00F30812" w:rsidRDefault="00F30812" w:rsidP="00F30812">
            <w:pPr>
              <w:jc w:val="center"/>
              <w:rPr>
                <w:sz w:val="22"/>
                <w:szCs w:val="22"/>
                <w:lang w:val="en-GB" w:eastAsia="en-GB"/>
              </w:rPr>
            </w:pPr>
            <w:r w:rsidRPr="00F30812">
              <w:rPr>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10F5C2B3"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F3B01C7" w14:textId="77777777" w:rsidR="00F30812" w:rsidRPr="00F30812" w:rsidRDefault="00F30812" w:rsidP="00F30812">
            <w:pPr>
              <w:jc w:val="right"/>
              <w:rPr>
                <w:sz w:val="22"/>
                <w:szCs w:val="22"/>
                <w:lang w:val="en-GB" w:eastAsia="en-GB"/>
              </w:rPr>
            </w:pPr>
            <w:r w:rsidRPr="00F30812">
              <w:rPr>
                <w:sz w:val="22"/>
                <w:szCs w:val="22"/>
                <w:lang w:val="en-GB" w:eastAsia="en-GB"/>
              </w:rPr>
              <w:t>1.112,97</w:t>
            </w:r>
          </w:p>
        </w:tc>
        <w:tc>
          <w:tcPr>
            <w:tcW w:w="1278" w:type="dxa"/>
            <w:tcBorders>
              <w:top w:val="nil"/>
              <w:left w:val="nil"/>
              <w:bottom w:val="single" w:sz="4" w:space="0" w:color="auto"/>
              <w:right w:val="nil"/>
            </w:tcBorders>
            <w:shd w:val="clear" w:color="auto" w:fill="auto"/>
            <w:noWrap/>
            <w:vAlign w:val="center"/>
            <w:hideMark/>
          </w:tcPr>
          <w:p w14:paraId="55C00456" w14:textId="77777777" w:rsidR="00F30812" w:rsidRPr="00F30812" w:rsidRDefault="00F30812" w:rsidP="00F30812">
            <w:pPr>
              <w:jc w:val="right"/>
              <w:rPr>
                <w:sz w:val="22"/>
                <w:szCs w:val="22"/>
                <w:lang w:val="en-GB" w:eastAsia="en-GB"/>
              </w:rPr>
            </w:pPr>
            <w:r w:rsidRPr="00F30812">
              <w:rPr>
                <w:sz w:val="22"/>
                <w:szCs w:val="22"/>
                <w:lang w:val="en-GB" w:eastAsia="en-GB"/>
              </w:rPr>
              <w:t>2,00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273374D"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E6C0F64" w14:textId="77777777" w:rsidTr="00F30812">
        <w:trPr>
          <w:trHeight w:val="504"/>
        </w:trPr>
        <w:tc>
          <w:tcPr>
            <w:tcW w:w="595" w:type="dxa"/>
            <w:vMerge/>
            <w:tcBorders>
              <w:top w:val="nil"/>
              <w:left w:val="single" w:sz="4" w:space="0" w:color="auto"/>
              <w:bottom w:val="single" w:sz="4" w:space="0" w:color="000000"/>
              <w:right w:val="single" w:sz="4" w:space="0" w:color="auto"/>
            </w:tcBorders>
            <w:vAlign w:val="center"/>
            <w:hideMark/>
          </w:tcPr>
          <w:p w14:paraId="5601EC49"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22D299D8" w14:textId="77777777" w:rsidR="00F30812" w:rsidRPr="00F30812" w:rsidRDefault="00F30812" w:rsidP="00F30812">
            <w:pPr>
              <w:rPr>
                <w:sz w:val="22"/>
                <w:szCs w:val="22"/>
                <w:lang w:val="en-GB" w:eastAsia="en-GB"/>
              </w:rPr>
            </w:pPr>
            <w:r w:rsidRPr="00F30812">
              <w:rPr>
                <w:sz w:val="22"/>
                <w:szCs w:val="22"/>
                <w:lang w:val="en-GB" w:eastAsia="en-GB"/>
              </w:rPr>
              <w:t>Aplicarea ingrasamintelor organice, chimice si foliare platbande</w:t>
            </w:r>
          </w:p>
        </w:tc>
        <w:tc>
          <w:tcPr>
            <w:tcW w:w="704" w:type="dxa"/>
            <w:vMerge/>
            <w:tcBorders>
              <w:top w:val="nil"/>
              <w:left w:val="single" w:sz="4" w:space="0" w:color="auto"/>
              <w:bottom w:val="single" w:sz="4" w:space="0" w:color="000000"/>
              <w:right w:val="single" w:sz="4" w:space="0" w:color="auto"/>
            </w:tcBorders>
            <w:vAlign w:val="center"/>
            <w:hideMark/>
          </w:tcPr>
          <w:p w14:paraId="0464A779"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247982AF"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497301D" w14:textId="77777777" w:rsidR="00F30812" w:rsidRPr="00F30812" w:rsidRDefault="00F30812" w:rsidP="00F30812">
            <w:pPr>
              <w:jc w:val="right"/>
              <w:rPr>
                <w:sz w:val="22"/>
                <w:szCs w:val="22"/>
                <w:lang w:val="en-GB" w:eastAsia="en-GB"/>
              </w:rPr>
            </w:pPr>
            <w:r w:rsidRPr="00F30812">
              <w:rPr>
                <w:sz w:val="22"/>
                <w:szCs w:val="22"/>
                <w:lang w:val="en-GB" w:eastAsia="en-GB"/>
              </w:rPr>
              <w:t>1.112,97</w:t>
            </w:r>
          </w:p>
        </w:tc>
        <w:tc>
          <w:tcPr>
            <w:tcW w:w="1278" w:type="dxa"/>
            <w:tcBorders>
              <w:top w:val="nil"/>
              <w:left w:val="nil"/>
              <w:bottom w:val="single" w:sz="4" w:space="0" w:color="auto"/>
              <w:right w:val="nil"/>
            </w:tcBorders>
            <w:shd w:val="clear" w:color="auto" w:fill="auto"/>
            <w:noWrap/>
            <w:vAlign w:val="center"/>
            <w:hideMark/>
          </w:tcPr>
          <w:p w14:paraId="171DBFC0" w14:textId="77777777" w:rsidR="00F30812" w:rsidRPr="00F30812" w:rsidRDefault="00F30812" w:rsidP="00F30812">
            <w:pPr>
              <w:jc w:val="right"/>
              <w:rPr>
                <w:sz w:val="22"/>
                <w:szCs w:val="22"/>
                <w:lang w:val="en-GB" w:eastAsia="en-GB"/>
              </w:rPr>
            </w:pPr>
            <w:r w:rsidRPr="00F30812">
              <w:rPr>
                <w:sz w:val="22"/>
                <w:szCs w:val="22"/>
                <w:lang w:val="en-GB" w:eastAsia="en-GB"/>
              </w:rPr>
              <w:t>1,00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B51DBD9"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39BFB8B" w14:textId="77777777" w:rsidTr="00F30812">
        <w:trPr>
          <w:trHeight w:val="454"/>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973709" w14:textId="77777777" w:rsidR="00F30812" w:rsidRPr="00F30812" w:rsidRDefault="00F30812" w:rsidP="00F30812">
            <w:pPr>
              <w:jc w:val="center"/>
              <w:rPr>
                <w:sz w:val="22"/>
                <w:szCs w:val="22"/>
                <w:lang w:val="en-GB" w:eastAsia="en-GB"/>
              </w:rPr>
            </w:pPr>
            <w:r w:rsidRPr="00F30812">
              <w:rPr>
                <w:sz w:val="22"/>
                <w:szCs w:val="22"/>
                <w:lang w:val="en-GB" w:eastAsia="en-GB"/>
              </w:rPr>
              <w:t>13</w:t>
            </w:r>
          </w:p>
        </w:tc>
        <w:tc>
          <w:tcPr>
            <w:tcW w:w="4324" w:type="dxa"/>
            <w:tcBorders>
              <w:top w:val="nil"/>
              <w:left w:val="nil"/>
              <w:bottom w:val="single" w:sz="4" w:space="0" w:color="auto"/>
              <w:right w:val="nil"/>
            </w:tcBorders>
            <w:shd w:val="clear" w:color="auto" w:fill="auto"/>
            <w:hideMark/>
          </w:tcPr>
          <w:p w14:paraId="0E272798" w14:textId="77777777" w:rsidR="00F30812" w:rsidRPr="00F30812" w:rsidRDefault="00F30812" w:rsidP="00F30812">
            <w:pPr>
              <w:rPr>
                <w:sz w:val="22"/>
                <w:szCs w:val="22"/>
                <w:lang w:val="en-GB" w:eastAsia="en-GB"/>
              </w:rPr>
            </w:pPr>
            <w:r w:rsidRPr="00F30812">
              <w:rPr>
                <w:sz w:val="22"/>
                <w:szCs w:val="22"/>
                <w:lang w:val="en-GB" w:eastAsia="en-GB"/>
              </w:rPr>
              <w:t>Fertilizare arbori/arbusti si trandafiri parcuri, 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26A519"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898705F"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B1BC081" w14:textId="77777777" w:rsidR="00F30812" w:rsidRPr="00F30812" w:rsidRDefault="00F30812" w:rsidP="00F30812">
            <w:pPr>
              <w:jc w:val="right"/>
              <w:rPr>
                <w:sz w:val="22"/>
                <w:szCs w:val="22"/>
                <w:lang w:val="en-GB" w:eastAsia="en-GB"/>
              </w:rPr>
            </w:pPr>
            <w:r w:rsidRPr="00F30812">
              <w:rPr>
                <w:sz w:val="22"/>
                <w:szCs w:val="22"/>
                <w:lang w:val="en-GB" w:eastAsia="en-GB"/>
              </w:rPr>
              <w:t>1,13</w:t>
            </w:r>
          </w:p>
        </w:tc>
        <w:tc>
          <w:tcPr>
            <w:tcW w:w="1278" w:type="dxa"/>
            <w:tcBorders>
              <w:top w:val="nil"/>
              <w:left w:val="nil"/>
              <w:bottom w:val="single" w:sz="4" w:space="0" w:color="auto"/>
              <w:right w:val="nil"/>
            </w:tcBorders>
            <w:shd w:val="clear" w:color="auto" w:fill="auto"/>
            <w:noWrap/>
            <w:vAlign w:val="center"/>
            <w:hideMark/>
          </w:tcPr>
          <w:p w14:paraId="22B50675" w14:textId="77777777" w:rsidR="00F30812" w:rsidRPr="00F30812" w:rsidRDefault="00F30812" w:rsidP="00F30812">
            <w:pPr>
              <w:jc w:val="right"/>
              <w:rPr>
                <w:sz w:val="22"/>
                <w:szCs w:val="22"/>
                <w:lang w:val="en-GB" w:eastAsia="en-GB"/>
              </w:rPr>
            </w:pPr>
            <w:r w:rsidRPr="00F30812">
              <w:rPr>
                <w:sz w:val="22"/>
                <w:szCs w:val="22"/>
                <w:lang w:val="en-GB" w:eastAsia="en-GB"/>
              </w:rPr>
              <w:t>2.900,00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5C5781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DC24FE9" w14:textId="77777777" w:rsidTr="00F30812">
        <w:trPr>
          <w:trHeight w:val="300"/>
        </w:trPr>
        <w:tc>
          <w:tcPr>
            <w:tcW w:w="595" w:type="dxa"/>
            <w:vMerge/>
            <w:tcBorders>
              <w:top w:val="nil"/>
              <w:left w:val="single" w:sz="4" w:space="0" w:color="auto"/>
              <w:bottom w:val="single" w:sz="4" w:space="0" w:color="000000"/>
              <w:right w:val="single" w:sz="4" w:space="0" w:color="auto"/>
            </w:tcBorders>
            <w:vAlign w:val="center"/>
            <w:hideMark/>
          </w:tcPr>
          <w:p w14:paraId="220DD565"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07C04BA0" w14:textId="77777777" w:rsidR="00F30812" w:rsidRPr="00F30812" w:rsidRDefault="00F30812" w:rsidP="00F30812">
            <w:pPr>
              <w:ind w:right="-145"/>
              <w:rPr>
                <w:sz w:val="22"/>
                <w:szCs w:val="22"/>
                <w:lang w:val="en-GB" w:eastAsia="en-GB"/>
              </w:rPr>
            </w:pPr>
            <w:r w:rsidRPr="00F30812">
              <w:rPr>
                <w:sz w:val="22"/>
                <w:szCs w:val="22"/>
                <w:lang w:val="en-GB" w:eastAsia="en-GB"/>
              </w:rPr>
              <w:t>Fertilizare arbori/arbusti si trandafiri platbande</w:t>
            </w:r>
          </w:p>
        </w:tc>
        <w:tc>
          <w:tcPr>
            <w:tcW w:w="704" w:type="dxa"/>
            <w:vMerge/>
            <w:tcBorders>
              <w:top w:val="nil"/>
              <w:left w:val="single" w:sz="4" w:space="0" w:color="auto"/>
              <w:bottom w:val="single" w:sz="4" w:space="0" w:color="000000"/>
              <w:right w:val="single" w:sz="4" w:space="0" w:color="auto"/>
            </w:tcBorders>
            <w:vAlign w:val="center"/>
            <w:hideMark/>
          </w:tcPr>
          <w:p w14:paraId="7721FAFC"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DA688C9"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8DA6EF2" w14:textId="77777777" w:rsidR="00F30812" w:rsidRPr="00F30812" w:rsidRDefault="00F30812" w:rsidP="00F30812">
            <w:pPr>
              <w:jc w:val="right"/>
              <w:rPr>
                <w:sz w:val="22"/>
                <w:szCs w:val="22"/>
                <w:lang w:val="en-GB" w:eastAsia="en-GB"/>
              </w:rPr>
            </w:pPr>
            <w:r w:rsidRPr="00F30812">
              <w:rPr>
                <w:sz w:val="22"/>
                <w:szCs w:val="22"/>
                <w:lang w:val="en-GB" w:eastAsia="en-GB"/>
              </w:rPr>
              <w:t>1,13</w:t>
            </w:r>
          </w:p>
        </w:tc>
        <w:tc>
          <w:tcPr>
            <w:tcW w:w="1278" w:type="dxa"/>
            <w:tcBorders>
              <w:top w:val="nil"/>
              <w:left w:val="nil"/>
              <w:bottom w:val="single" w:sz="4" w:space="0" w:color="auto"/>
              <w:right w:val="nil"/>
            </w:tcBorders>
            <w:shd w:val="clear" w:color="auto" w:fill="auto"/>
            <w:noWrap/>
            <w:vAlign w:val="center"/>
            <w:hideMark/>
          </w:tcPr>
          <w:p w14:paraId="5EDF115B" w14:textId="77777777" w:rsidR="00F30812" w:rsidRPr="00F30812" w:rsidRDefault="00F30812" w:rsidP="00F30812">
            <w:pPr>
              <w:jc w:val="right"/>
              <w:rPr>
                <w:sz w:val="22"/>
                <w:szCs w:val="22"/>
                <w:lang w:val="en-GB" w:eastAsia="en-GB"/>
              </w:rPr>
            </w:pPr>
            <w:r w:rsidRPr="00F30812">
              <w:rPr>
                <w:sz w:val="22"/>
                <w:szCs w:val="22"/>
                <w:lang w:val="en-GB" w:eastAsia="en-GB"/>
              </w:rPr>
              <w:t>1.000,00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EA9A8ED"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E512689" w14:textId="77777777" w:rsidTr="00F30812">
        <w:trPr>
          <w:trHeight w:val="37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2805FE1" w14:textId="77777777" w:rsidR="00F30812" w:rsidRPr="00F30812" w:rsidRDefault="00F30812" w:rsidP="00F30812">
            <w:pPr>
              <w:jc w:val="center"/>
              <w:rPr>
                <w:sz w:val="22"/>
                <w:szCs w:val="22"/>
                <w:lang w:val="en-GB" w:eastAsia="en-GB"/>
              </w:rPr>
            </w:pPr>
            <w:r w:rsidRPr="00F30812">
              <w:rPr>
                <w:sz w:val="22"/>
                <w:szCs w:val="22"/>
                <w:lang w:val="en-GB" w:eastAsia="en-GB"/>
              </w:rPr>
              <w:t>14</w:t>
            </w:r>
          </w:p>
        </w:tc>
        <w:tc>
          <w:tcPr>
            <w:tcW w:w="4324" w:type="dxa"/>
            <w:tcBorders>
              <w:top w:val="nil"/>
              <w:left w:val="nil"/>
              <w:bottom w:val="single" w:sz="4" w:space="0" w:color="auto"/>
              <w:right w:val="nil"/>
            </w:tcBorders>
            <w:shd w:val="clear" w:color="auto" w:fill="auto"/>
            <w:hideMark/>
          </w:tcPr>
          <w:p w14:paraId="71EB2A74" w14:textId="77777777" w:rsidR="00F30812" w:rsidRPr="00F30812" w:rsidRDefault="00F30812" w:rsidP="00F30812">
            <w:pPr>
              <w:rPr>
                <w:sz w:val="22"/>
                <w:szCs w:val="22"/>
                <w:lang w:val="en-GB" w:eastAsia="en-GB"/>
              </w:rPr>
            </w:pPr>
            <w:r w:rsidRPr="00F30812">
              <w:rPr>
                <w:sz w:val="22"/>
                <w:szCs w:val="22"/>
                <w:lang w:val="en-GB" w:eastAsia="en-GB"/>
              </w:rPr>
              <w:t xml:space="preserve">Sapalugit rabate de flori si trandafiri parcuri, scuaruri </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C89DAC"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5C55C14D"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0E57D70" w14:textId="77777777" w:rsidR="00F30812" w:rsidRPr="00F30812" w:rsidRDefault="00F30812" w:rsidP="00F30812">
            <w:pPr>
              <w:jc w:val="right"/>
              <w:rPr>
                <w:sz w:val="22"/>
                <w:szCs w:val="22"/>
                <w:lang w:val="en-GB" w:eastAsia="en-GB"/>
              </w:rPr>
            </w:pPr>
            <w:r w:rsidRPr="00F30812">
              <w:rPr>
                <w:sz w:val="22"/>
                <w:szCs w:val="22"/>
                <w:lang w:val="en-GB" w:eastAsia="en-GB"/>
              </w:rPr>
              <w:t>0,63</w:t>
            </w:r>
          </w:p>
        </w:tc>
        <w:tc>
          <w:tcPr>
            <w:tcW w:w="1278" w:type="dxa"/>
            <w:tcBorders>
              <w:top w:val="nil"/>
              <w:left w:val="nil"/>
              <w:bottom w:val="single" w:sz="4" w:space="0" w:color="auto"/>
              <w:right w:val="nil"/>
            </w:tcBorders>
            <w:shd w:val="clear" w:color="auto" w:fill="auto"/>
            <w:noWrap/>
            <w:vAlign w:val="center"/>
            <w:hideMark/>
          </w:tcPr>
          <w:p w14:paraId="5F0A230D" w14:textId="77777777" w:rsidR="00F30812" w:rsidRPr="00F30812" w:rsidRDefault="00F30812" w:rsidP="00F30812">
            <w:pPr>
              <w:jc w:val="right"/>
              <w:rPr>
                <w:sz w:val="22"/>
                <w:szCs w:val="22"/>
                <w:lang w:val="en-GB" w:eastAsia="en-GB"/>
              </w:rPr>
            </w:pPr>
            <w:r w:rsidRPr="00F30812">
              <w:rPr>
                <w:sz w:val="22"/>
                <w:szCs w:val="22"/>
                <w:lang w:val="en-GB" w:eastAsia="en-GB"/>
              </w:rPr>
              <w:t>1.972,00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2EFA31C"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ED65623" w14:textId="77777777" w:rsidTr="00F30812">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A404CE7" w14:textId="77777777" w:rsidR="00F30812" w:rsidRPr="00F30812" w:rsidRDefault="00F30812" w:rsidP="00F30812">
            <w:pPr>
              <w:jc w:val="center"/>
              <w:rPr>
                <w:sz w:val="22"/>
                <w:szCs w:val="22"/>
                <w:lang w:val="en-GB" w:eastAsia="en-GB"/>
              </w:rPr>
            </w:pPr>
            <w:r w:rsidRPr="00F30812">
              <w:rPr>
                <w:sz w:val="22"/>
                <w:szCs w:val="22"/>
                <w:lang w:val="en-GB" w:eastAsia="en-GB"/>
              </w:rPr>
              <w:t>15</w:t>
            </w:r>
          </w:p>
        </w:tc>
        <w:tc>
          <w:tcPr>
            <w:tcW w:w="4324" w:type="dxa"/>
            <w:tcBorders>
              <w:top w:val="nil"/>
              <w:left w:val="nil"/>
              <w:bottom w:val="single" w:sz="4" w:space="0" w:color="auto"/>
              <w:right w:val="nil"/>
            </w:tcBorders>
            <w:shd w:val="clear" w:color="auto" w:fill="auto"/>
            <w:hideMark/>
          </w:tcPr>
          <w:p w14:paraId="3FD332C7" w14:textId="77777777" w:rsidR="00F30812" w:rsidRPr="00F30812" w:rsidRDefault="00F30812" w:rsidP="00F30812">
            <w:pPr>
              <w:ind w:right="-3"/>
              <w:rPr>
                <w:sz w:val="22"/>
                <w:szCs w:val="22"/>
                <w:lang w:val="en-GB" w:eastAsia="en-GB"/>
              </w:rPr>
            </w:pPr>
            <w:r w:rsidRPr="00F30812">
              <w:rPr>
                <w:sz w:val="22"/>
                <w:szCs w:val="22"/>
                <w:lang w:val="en-GB" w:eastAsia="en-GB"/>
              </w:rPr>
              <w:t xml:space="preserve">Plivit buruieni din rabate de flori si trandafiri, aliniamente de garduri vii,  etc. parcuri, scuaruri </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4FD59C"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25C288EE"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30BE256" w14:textId="77777777" w:rsidR="00F30812" w:rsidRPr="00F30812" w:rsidRDefault="00F30812" w:rsidP="00F30812">
            <w:pPr>
              <w:jc w:val="right"/>
              <w:rPr>
                <w:sz w:val="22"/>
                <w:szCs w:val="22"/>
                <w:lang w:val="en-GB" w:eastAsia="en-GB"/>
              </w:rPr>
            </w:pPr>
            <w:r w:rsidRPr="00F30812">
              <w:rPr>
                <w:sz w:val="22"/>
                <w:szCs w:val="22"/>
                <w:lang w:val="en-GB" w:eastAsia="en-GB"/>
              </w:rPr>
              <w:t>0,31</w:t>
            </w:r>
          </w:p>
        </w:tc>
        <w:tc>
          <w:tcPr>
            <w:tcW w:w="1278" w:type="dxa"/>
            <w:tcBorders>
              <w:top w:val="nil"/>
              <w:left w:val="nil"/>
              <w:bottom w:val="single" w:sz="4" w:space="0" w:color="auto"/>
              <w:right w:val="nil"/>
            </w:tcBorders>
            <w:shd w:val="clear" w:color="auto" w:fill="auto"/>
            <w:noWrap/>
            <w:vAlign w:val="center"/>
            <w:hideMark/>
          </w:tcPr>
          <w:p w14:paraId="69F6C8D8" w14:textId="77777777" w:rsidR="00F30812" w:rsidRPr="00F30812" w:rsidRDefault="00F30812" w:rsidP="00F30812">
            <w:pPr>
              <w:jc w:val="right"/>
              <w:rPr>
                <w:sz w:val="22"/>
                <w:szCs w:val="22"/>
                <w:lang w:val="en-GB" w:eastAsia="en-GB"/>
              </w:rPr>
            </w:pPr>
            <w:r w:rsidRPr="00F30812">
              <w:rPr>
                <w:sz w:val="22"/>
                <w:szCs w:val="22"/>
                <w:lang w:val="en-GB" w:eastAsia="en-GB"/>
              </w:rPr>
              <w:t>2.145,00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B83EAE0"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0666248" w14:textId="77777777" w:rsidTr="00F30812">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B3507D" w14:textId="77777777" w:rsidR="00F30812" w:rsidRPr="00F30812" w:rsidRDefault="00F30812" w:rsidP="00F30812">
            <w:pPr>
              <w:jc w:val="center"/>
              <w:rPr>
                <w:sz w:val="22"/>
                <w:szCs w:val="22"/>
                <w:lang w:val="en-GB" w:eastAsia="en-GB"/>
              </w:rPr>
            </w:pPr>
            <w:r w:rsidRPr="00F30812">
              <w:rPr>
                <w:sz w:val="22"/>
                <w:szCs w:val="22"/>
                <w:lang w:val="en-GB" w:eastAsia="en-GB"/>
              </w:rPr>
              <w:t>16</w:t>
            </w:r>
          </w:p>
        </w:tc>
        <w:tc>
          <w:tcPr>
            <w:tcW w:w="4324" w:type="dxa"/>
            <w:tcBorders>
              <w:top w:val="nil"/>
              <w:left w:val="nil"/>
              <w:bottom w:val="single" w:sz="4" w:space="0" w:color="auto"/>
              <w:right w:val="nil"/>
            </w:tcBorders>
            <w:shd w:val="clear" w:color="auto" w:fill="auto"/>
            <w:hideMark/>
          </w:tcPr>
          <w:p w14:paraId="6D2381BB" w14:textId="77777777" w:rsidR="00F30812" w:rsidRPr="00F30812" w:rsidRDefault="00F30812" w:rsidP="00F30812">
            <w:pPr>
              <w:rPr>
                <w:sz w:val="22"/>
                <w:szCs w:val="22"/>
                <w:lang w:val="en-GB" w:eastAsia="en-GB"/>
              </w:rPr>
            </w:pPr>
            <w:r w:rsidRPr="00F30812">
              <w:rPr>
                <w:sz w:val="22"/>
                <w:szCs w:val="22"/>
                <w:lang w:val="en-GB" w:eastAsia="en-GB"/>
              </w:rPr>
              <w:t xml:space="preserve">Tundere gard viu, borduri, chenare, forme parcuri, scuaruri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34D73A" w14:textId="77777777" w:rsidR="00F30812" w:rsidRPr="00F30812" w:rsidRDefault="00F30812" w:rsidP="00F30812">
            <w:pPr>
              <w:jc w:val="center"/>
              <w:rPr>
                <w:sz w:val="22"/>
                <w:szCs w:val="22"/>
                <w:lang w:val="en-GB" w:eastAsia="en-GB"/>
              </w:rPr>
            </w:pPr>
            <w:r w:rsidRPr="00F30812">
              <w:rPr>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34317BF3"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96CF5BD" w14:textId="77777777" w:rsidR="00F30812" w:rsidRPr="00F30812" w:rsidRDefault="00F30812" w:rsidP="00F30812">
            <w:pPr>
              <w:jc w:val="right"/>
              <w:rPr>
                <w:sz w:val="22"/>
                <w:szCs w:val="22"/>
                <w:lang w:val="en-GB" w:eastAsia="en-GB"/>
              </w:rPr>
            </w:pPr>
            <w:r w:rsidRPr="00F30812">
              <w:rPr>
                <w:sz w:val="22"/>
                <w:szCs w:val="22"/>
                <w:lang w:val="en-GB" w:eastAsia="en-GB"/>
              </w:rPr>
              <w:t>0,54</w:t>
            </w:r>
          </w:p>
        </w:tc>
        <w:tc>
          <w:tcPr>
            <w:tcW w:w="1278" w:type="dxa"/>
            <w:tcBorders>
              <w:top w:val="nil"/>
              <w:left w:val="nil"/>
              <w:bottom w:val="single" w:sz="4" w:space="0" w:color="auto"/>
              <w:right w:val="nil"/>
            </w:tcBorders>
            <w:shd w:val="clear" w:color="auto" w:fill="auto"/>
            <w:noWrap/>
            <w:vAlign w:val="center"/>
            <w:hideMark/>
          </w:tcPr>
          <w:p w14:paraId="141C330C" w14:textId="77777777" w:rsidR="00F30812" w:rsidRPr="00F30812" w:rsidRDefault="00F30812" w:rsidP="00F30812">
            <w:pPr>
              <w:jc w:val="right"/>
              <w:rPr>
                <w:sz w:val="22"/>
                <w:szCs w:val="22"/>
                <w:lang w:val="en-GB" w:eastAsia="en-GB"/>
              </w:rPr>
            </w:pPr>
            <w:r w:rsidRPr="00F30812">
              <w:rPr>
                <w:sz w:val="22"/>
                <w:szCs w:val="22"/>
                <w:lang w:val="en-GB" w:eastAsia="en-GB"/>
              </w:rPr>
              <w:t>4.104,00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8DF0F9B"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43A2ECB" w14:textId="77777777" w:rsidTr="00F30812">
        <w:trPr>
          <w:trHeight w:val="288"/>
        </w:trPr>
        <w:tc>
          <w:tcPr>
            <w:tcW w:w="595" w:type="dxa"/>
            <w:vMerge/>
            <w:tcBorders>
              <w:top w:val="nil"/>
              <w:left w:val="single" w:sz="4" w:space="0" w:color="auto"/>
              <w:bottom w:val="single" w:sz="4" w:space="0" w:color="000000"/>
              <w:right w:val="single" w:sz="4" w:space="0" w:color="auto"/>
            </w:tcBorders>
            <w:vAlign w:val="center"/>
            <w:hideMark/>
          </w:tcPr>
          <w:p w14:paraId="32D54E1B"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3C223581" w14:textId="77777777" w:rsidR="00F30812" w:rsidRPr="00F30812" w:rsidRDefault="00F30812" w:rsidP="00F30812">
            <w:pPr>
              <w:rPr>
                <w:sz w:val="22"/>
                <w:szCs w:val="22"/>
                <w:lang w:val="en-GB" w:eastAsia="en-GB"/>
              </w:rPr>
            </w:pPr>
            <w:r w:rsidRPr="00F30812">
              <w:rPr>
                <w:sz w:val="22"/>
                <w:szCs w:val="22"/>
                <w:lang w:val="en-GB" w:eastAsia="en-GB"/>
              </w:rPr>
              <w:t xml:space="preserve">Tundere gard viu, borduri, chenare, forme platbande </w:t>
            </w:r>
          </w:p>
        </w:tc>
        <w:tc>
          <w:tcPr>
            <w:tcW w:w="704" w:type="dxa"/>
            <w:vMerge/>
            <w:tcBorders>
              <w:top w:val="nil"/>
              <w:left w:val="single" w:sz="4" w:space="0" w:color="auto"/>
              <w:bottom w:val="single" w:sz="4" w:space="0" w:color="000000"/>
              <w:right w:val="single" w:sz="4" w:space="0" w:color="auto"/>
            </w:tcBorders>
            <w:vAlign w:val="center"/>
            <w:hideMark/>
          </w:tcPr>
          <w:p w14:paraId="076B6B96"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F0B052D"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4D26538" w14:textId="77777777" w:rsidR="00F30812" w:rsidRPr="00F30812" w:rsidRDefault="00F30812" w:rsidP="00F30812">
            <w:pPr>
              <w:jc w:val="right"/>
              <w:rPr>
                <w:sz w:val="22"/>
                <w:szCs w:val="22"/>
                <w:lang w:val="en-GB" w:eastAsia="en-GB"/>
              </w:rPr>
            </w:pPr>
            <w:r w:rsidRPr="00F30812">
              <w:rPr>
                <w:sz w:val="22"/>
                <w:szCs w:val="22"/>
                <w:lang w:val="en-GB" w:eastAsia="en-GB"/>
              </w:rPr>
              <w:t>0,54</w:t>
            </w:r>
          </w:p>
        </w:tc>
        <w:tc>
          <w:tcPr>
            <w:tcW w:w="1278" w:type="dxa"/>
            <w:tcBorders>
              <w:top w:val="nil"/>
              <w:left w:val="nil"/>
              <w:bottom w:val="single" w:sz="4" w:space="0" w:color="auto"/>
              <w:right w:val="nil"/>
            </w:tcBorders>
            <w:shd w:val="clear" w:color="auto" w:fill="auto"/>
            <w:noWrap/>
            <w:vAlign w:val="center"/>
            <w:hideMark/>
          </w:tcPr>
          <w:p w14:paraId="3681CEF7" w14:textId="77777777" w:rsidR="00F30812" w:rsidRPr="00F30812" w:rsidRDefault="00F30812" w:rsidP="00F30812">
            <w:pPr>
              <w:jc w:val="right"/>
              <w:rPr>
                <w:sz w:val="22"/>
                <w:szCs w:val="22"/>
                <w:lang w:val="en-GB" w:eastAsia="en-GB"/>
              </w:rPr>
            </w:pPr>
            <w:r w:rsidRPr="00F30812">
              <w:rPr>
                <w:sz w:val="22"/>
                <w:szCs w:val="22"/>
                <w:lang w:val="en-GB" w:eastAsia="en-GB"/>
              </w:rPr>
              <w:t>139,00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CEDA75C"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2A36158" w14:textId="77777777" w:rsidTr="00F30812">
        <w:trPr>
          <w:trHeight w:val="570"/>
        </w:trPr>
        <w:tc>
          <w:tcPr>
            <w:tcW w:w="595" w:type="dxa"/>
            <w:vMerge/>
            <w:tcBorders>
              <w:top w:val="nil"/>
              <w:left w:val="single" w:sz="4" w:space="0" w:color="auto"/>
              <w:bottom w:val="single" w:sz="4" w:space="0" w:color="000000"/>
              <w:right w:val="single" w:sz="4" w:space="0" w:color="auto"/>
            </w:tcBorders>
            <w:vAlign w:val="center"/>
            <w:hideMark/>
          </w:tcPr>
          <w:p w14:paraId="3721E854"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2ADABC67" w14:textId="77777777" w:rsidR="00F30812" w:rsidRPr="00F30812" w:rsidRDefault="00F30812" w:rsidP="00F30812">
            <w:pPr>
              <w:rPr>
                <w:sz w:val="22"/>
                <w:szCs w:val="22"/>
                <w:lang w:val="en-GB" w:eastAsia="en-GB"/>
              </w:rPr>
            </w:pPr>
            <w:r w:rsidRPr="00F30812">
              <w:rPr>
                <w:sz w:val="22"/>
                <w:szCs w:val="22"/>
                <w:lang w:val="en-GB" w:eastAsia="en-GB"/>
              </w:rPr>
              <w:t xml:space="preserve">Tundere gard viu, borduri, chenare, forme ansambluri de locuinte </w:t>
            </w:r>
          </w:p>
        </w:tc>
        <w:tc>
          <w:tcPr>
            <w:tcW w:w="704" w:type="dxa"/>
            <w:vMerge/>
            <w:tcBorders>
              <w:top w:val="nil"/>
              <w:left w:val="single" w:sz="4" w:space="0" w:color="auto"/>
              <w:bottom w:val="single" w:sz="4" w:space="0" w:color="000000"/>
              <w:right w:val="single" w:sz="4" w:space="0" w:color="auto"/>
            </w:tcBorders>
            <w:vAlign w:val="center"/>
            <w:hideMark/>
          </w:tcPr>
          <w:p w14:paraId="247A85C0"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B69D16C"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593D853" w14:textId="77777777" w:rsidR="00F30812" w:rsidRPr="00F30812" w:rsidRDefault="00F30812" w:rsidP="00F30812">
            <w:pPr>
              <w:jc w:val="right"/>
              <w:rPr>
                <w:sz w:val="22"/>
                <w:szCs w:val="22"/>
                <w:lang w:val="en-GB" w:eastAsia="en-GB"/>
              </w:rPr>
            </w:pPr>
            <w:r w:rsidRPr="00F30812">
              <w:rPr>
                <w:sz w:val="22"/>
                <w:szCs w:val="22"/>
                <w:lang w:val="en-GB" w:eastAsia="en-GB"/>
              </w:rPr>
              <w:t>0,54</w:t>
            </w:r>
          </w:p>
        </w:tc>
        <w:tc>
          <w:tcPr>
            <w:tcW w:w="1278" w:type="dxa"/>
            <w:tcBorders>
              <w:top w:val="nil"/>
              <w:left w:val="nil"/>
              <w:bottom w:val="single" w:sz="4" w:space="0" w:color="auto"/>
              <w:right w:val="nil"/>
            </w:tcBorders>
            <w:shd w:val="clear" w:color="auto" w:fill="auto"/>
            <w:noWrap/>
            <w:vAlign w:val="center"/>
            <w:hideMark/>
          </w:tcPr>
          <w:p w14:paraId="43DEDBEB" w14:textId="77777777" w:rsidR="00F30812" w:rsidRPr="00F30812" w:rsidRDefault="00F30812" w:rsidP="00F30812">
            <w:pPr>
              <w:jc w:val="right"/>
              <w:rPr>
                <w:sz w:val="22"/>
                <w:szCs w:val="22"/>
                <w:lang w:val="en-GB" w:eastAsia="en-GB"/>
              </w:rPr>
            </w:pPr>
            <w:r w:rsidRPr="00F30812">
              <w:rPr>
                <w:sz w:val="22"/>
                <w:szCs w:val="22"/>
                <w:lang w:val="en-GB" w:eastAsia="en-GB"/>
              </w:rPr>
              <w:t>14.403,00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7A79246"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3A80B0D"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DA459B" w14:textId="77777777" w:rsidR="00F30812" w:rsidRPr="00F30812" w:rsidRDefault="00F30812" w:rsidP="00F30812">
            <w:pPr>
              <w:jc w:val="center"/>
              <w:rPr>
                <w:sz w:val="22"/>
                <w:szCs w:val="22"/>
                <w:lang w:val="en-GB" w:eastAsia="en-GB"/>
              </w:rPr>
            </w:pPr>
            <w:r w:rsidRPr="00F30812">
              <w:rPr>
                <w:sz w:val="22"/>
                <w:szCs w:val="22"/>
                <w:lang w:val="en-GB" w:eastAsia="en-GB"/>
              </w:rPr>
              <w:t>17</w:t>
            </w:r>
          </w:p>
        </w:tc>
        <w:tc>
          <w:tcPr>
            <w:tcW w:w="4324" w:type="dxa"/>
            <w:tcBorders>
              <w:top w:val="nil"/>
              <w:left w:val="nil"/>
              <w:bottom w:val="single" w:sz="4" w:space="0" w:color="auto"/>
              <w:right w:val="nil"/>
            </w:tcBorders>
            <w:shd w:val="clear" w:color="auto" w:fill="auto"/>
            <w:hideMark/>
          </w:tcPr>
          <w:p w14:paraId="30AD46F1" w14:textId="77777777" w:rsidR="00F30812" w:rsidRPr="00F30812" w:rsidRDefault="00F30812" w:rsidP="00F30812">
            <w:pPr>
              <w:rPr>
                <w:sz w:val="22"/>
                <w:szCs w:val="22"/>
                <w:lang w:val="en-GB" w:eastAsia="en-GB"/>
              </w:rPr>
            </w:pPr>
            <w:r w:rsidRPr="00F30812">
              <w:rPr>
                <w:sz w:val="22"/>
                <w:szCs w:val="22"/>
                <w:lang w:val="en-GB" w:eastAsia="en-GB"/>
              </w:rPr>
              <w:t>Taierea aplicata trandafirilor parcuri, scuaruri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875A28"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D9A5267"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457F0CB" w14:textId="77777777" w:rsidR="00F30812" w:rsidRPr="00F30812" w:rsidRDefault="00F30812" w:rsidP="00F30812">
            <w:pPr>
              <w:jc w:val="right"/>
              <w:rPr>
                <w:sz w:val="22"/>
                <w:szCs w:val="22"/>
                <w:lang w:val="en-GB" w:eastAsia="en-GB"/>
              </w:rPr>
            </w:pPr>
            <w:r w:rsidRPr="00F30812">
              <w:rPr>
                <w:sz w:val="22"/>
                <w:szCs w:val="22"/>
                <w:lang w:val="en-GB" w:eastAsia="en-GB"/>
              </w:rPr>
              <w:t>0,03</w:t>
            </w:r>
          </w:p>
        </w:tc>
        <w:tc>
          <w:tcPr>
            <w:tcW w:w="1278" w:type="dxa"/>
            <w:tcBorders>
              <w:top w:val="nil"/>
              <w:left w:val="nil"/>
              <w:bottom w:val="single" w:sz="4" w:space="0" w:color="auto"/>
              <w:right w:val="nil"/>
            </w:tcBorders>
            <w:shd w:val="clear" w:color="auto" w:fill="auto"/>
            <w:noWrap/>
            <w:vAlign w:val="center"/>
            <w:hideMark/>
          </w:tcPr>
          <w:p w14:paraId="7CBD6F23" w14:textId="77777777" w:rsidR="00F30812" w:rsidRPr="00F30812" w:rsidRDefault="00F30812" w:rsidP="00F30812">
            <w:pPr>
              <w:jc w:val="right"/>
              <w:rPr>
                <w:sz w:val="22"/>
                <w:szCs w:val="22"/>
                <w:lang w:val="en-GB" w:eastAsia="en-GB"/>
              </w:rPr>
            </w:pPr>
            <w:r w:rsidRPr="00F30812">
              <w:rPr>
                <w:sz w:val="22"/>
                <w:szCs w:val="22"/>
                <w:lang w:val="en-GB" w:eastAsia="en-GB"/>
              </w:rPr>
              <w:t>3.526,00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A5D984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CC600D5"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BCC618" w14:textId="77777777" w:rsidR="00F30812" w:rsidRPr="00F30812" w:rsidRDefault="00F30812" w:rsidP="00F30812">
            <w:pPr>
              <w:jc w:val="center"/>
              <w:rPr>
                <w:sz w:val="22"/>
                <w:szCs w:val="22"/>
                <w:lang w:val="en-GB" w:eastAsia="en-GB"/>
              </w:rPr>
            </w:pPr>
            <w:r w:rsidRPr="00F30812">
              <w:rPr>
                <w:sz w:val="22"/>
                <w:szCs w:val="22"/>
                <w:lang w:val="en-GB" w:eastAsia="en-GB"/>
              </w:rPr>
              <w:t>18</w:t>
            </w:r>
          </w:p>
        </w:tc>
        <w:tc>
          <w:tcPr>
            <w:tcW w:w="4324" w:type="dxa"/>
            <w:tcBorders>
              <w:top w:val="nil"/>
              <w:left w:val="nil"/>
              <w:bottom w:val="single" w:sz="4" w:space="0" w:color="auto"/>
              <w:right w:val="nil"/>
            </w:tcBorders>
            <w:shd w:val="clear" w:color="auto" w:fill="auto"/>
            <w:hideMark/>
          </w:tcPr>
          <w:p w14:paraId="05084E6E" w14:textId="77777777" w:rsidR="00F30812" w:rsidRPr="00F30812" w:rsidRDefault="00F30812" w:rsidP="00F30812">
            <w:pPr>
              <w:rPr>
                <w:sz w:val="22"/>
                <w:szCs w:val="22"/>
                <w:lang w:val="en-GB" w:eastAsia="en-GB"/>
              </w:rPr>
            </w:pPr>
            <w:r w:rsidRPr="00F30812">
              <w:rPr>
                <w:sz w:val="22"/>
                <w:szCs w:val="22"/>
                <w:lang w:val="en-GB" w:eastAsia="en-GB"/>
              </w:rPr>
              <w:t>Protejarea trandafirilor prin musuroire  parcuri, scuaruri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B57EEB"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FD2D69D" w14:textId="77777777" w:rsidR="00F30812" w:rsidRPr="00F30812" w:rsidRDefault="00F30812" w:rsidP="00F30812">
            <w:pPr>
              <w:jc w:val="center"/>
              <w:rPr>
                <w:sz w:val="22"/>
                <w:szCs w:val="22"/>
                <w:lang w:val="en-GB" w:eastAsia="en-GB"/>
              </w:rPr>
            </w:pPr>
            <w:r w:rsidRPr="00F30812">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26800553" w14:textId="77777777" w:rsidR="00F30812" w:rsidRPr="00F30812" w:rsidRDefault="00F30812" w:rsidP="00F30812">
            <w:pPr>
              <w:jc w:val="right"/>
              <w:rPr>
                <w:sz w:val="22"/>
                <w:szCs w:val="22"/>
                <w:lang w:val="en-GB" w:eastAsia="en-GB"/>
              </w:rPr>
            </w:pPr>
            <w:r w:rsidRPr="00F30812">
              <w:rPr>
                <w:sz w:val="22"/>
                <w:szCs w:val="22"/>
                <w:lang w:val="en-GB" w:eastAsia="en-GB"/>
              </w:rPr>
              <w:t>0,67</w:t>
            </w:r>
          </w:p>
        </w:tc>
        <w:tc>
          <w:tcPr>
            <w:tcW w:w="1278" w:type="dxa"/>
            <w:tcBorders>
              <w:top w:val="nil"/>
              <w:left w:val="nil"/>
              <w:bottom w:val="single" w:sz="4" w:space="0" w:color="auto"/>
              <w:right w:val="nil"/>
            </w:tcBorders>
            <w:shd w:val="clear" w:color="auto" w:fill="auto"/>
            <w:noWrap/>
            <w:vAlign w:val="center"/>
            <w:hideMark/>
          </w:tcPr>
          <w:p w14:paraId="18591526" w14:textId="77777777" w:rsidR="00F30812" w:rsidRPr="00F30812" w:rsidRDefault="00F30812" w:rsidP="00F30812">
            <w:pPr>
              <w:jc w:val="right"/>
              <w:rPr>
                <w:sz w:val="22"/>
                <w:szCs w:val="22"/>
                <w:lang w:val="en-GB" w:eastAsia="en-GB"/>
              </w:rPr>
            </w:pPr>
            <w:r w:rsidRPr="00F30812">
              <w:rPr>
                <w:sz w:val="22"/>
                <w:szCs w:val="22"/>
                <w:lang w:val="en-GB" w:eastAsia="en-GB"/>
              </w:rPr>
              <w:t>3.526,00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C8D1E09" w14:textId="77777777" w:rsidR="00F30812" w:rsidRPr="00F30812" w:rsidRDefault="00F30812" w:rsidP="00F30812">
            <w:pPr>
              <w:jc w:val="right"/>
              <w:rPr>
                <w:sz w:val="22"/>
                <w:szCs w:val="22"/>
                <w:lang w:val="en-GB" w:eastAsia="en-GB"/>
              </w:rPr>
            </w:pPr>
            <w:r w:rsidRPr="00F30812">
              <w:rPr>
                <w:sz w:val="22"/>
                <w:szCs w:val="22"/>
                <w:lang w:val="en-GB" w:eastAsia="en-GB"/>
              </w:rPr>
              <w:t>2.362,42</w:t>
            </w:r>
          </w:p>
        </w:tc>
      </w:tr>
      <w:tr w:rsidR="00F30812" w:rsidRPr="00F30812" w14:paraId="14F9588A" w14:textId="77777777" w:rsidTr="00F30812">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1AC2C0" w14:textId="77777777" w:rsidR="00F30812" w:rsidRPr="00F30812" w:rsidRDefault="00F30812" w:rsidP="00F30812">
            <w:pPr>
              <w:jc w:val="center"/>
              <w:rPr>
                <w:sz w:val="22"/>
                <w:szCs w:val="22"/>
                <w:lang w:val="en-GB" w:eastAsia="en-GB"/>
              </w:rPr>
            </w:pPr>
            <w:r w:rsidRPr="00F30812">
              <w:rPr>
                <w:sz w:val="22"/>
                <w:szCs w:val="22"/>
                <w:lang w:val="en-GB" w:eastAsia="en-GB"/>
              </w:rPr>
              <w:t>19</w:t>
            </w:r>
          </w:p>
        </w:tc>
        <w:tc>
          <w:tcPr>
            <w:tcW w:w="4324" w:type="dxa"/>
            <w:tcBorders>
              <w:top w:val="nil"/>
              <w:left w:val="nil"/>
              <w:bottom w:val="single" w:sz="4" w:space="0" w:color="auto"/>
              <w:right w:val="nil"/>
            </w:tcBorders>
            <w:shd w:val="clear" w:color="auto" w:fill="auto"/>
            <w:hideMark/>
          </w:tcPr>
          <w:p w14:paraId="04ADEB4A" w14:textId="77777777" w:rsidR="00F30812" w:rsidRPr="00F30812" w:rsidRDefault="00F30812" w:rsidP="00F30812">
            <w:pPr>
              <w:rPr>
                <w:sz w:val="22"/>
                <w:szCs w:val="22"/>
                <w:lang w:val="en-GB" w:eastAsia="en-GB"/>
              </w:rPr>
            </w:pPr>
            <w:r w:rsidRPr="00F30812">
              <w:rPr>
                <w:sz w:val="22"/>
                <w:szCs w:val="22"/>
                <w:lang w:val="en-GB" w:eastAsia="en-GB"/>
              </w:rPr>
              <w:t>Protejarea trandafirilor prin desmusuroire parcuri, scuaruri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281774"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0187F00"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6CD163E" w14:textId="77777777" w:rsidR="00F30812" w:rsidRPr="00F30812" w:rsidRDefault="00F30812" w:rsidP="00F30812">
            <w:pPr>
              <w:jc w:val="right"/>
              <w:rPr>
                <w:sz w:val="22"/>
                <w:szCs w:val="22"/>
                <w:lang w:val="en-GB" w:eastAsia="en-GB"/>
              </w:rPr>
            </w:pPr>
            <w:r w:rsidRPr="00F30812">
              <w:rPr>
                <w:sz w:val="22"/>
                <w:szCs w:val="22"/>
                <w:lang w:val="en-GB" w:eastAsia="en-GB"/>
              </w:rPr>
              <w:t>0,59</w:t>
            </w:r>
          </w:p>
        </w:tc>
        <w:tc>
          <w:tcPr>
            <w:tcW w:w="1278" w:type="dxa"/>
            <w:tcBorders>
              <w:top w:val="nil"/>
              <w:left w:val="nil"/>
              <w:bottom w:val="single" w:sz="4" w:space="0" w:color="auto"/>
              <w:right w:val="nil"/>
            </w:tcBorders>
            <w:shd w:val="clear" w:color="auto" w:fill="auto"/>
            <w:noWrap/>
            <w:vAlign w:val="center"/>
            <w:hideMark/>
          </w:tcPr>
          <w:p w14:paraId="24DB09F0" w14:textId="77777777" w:rsidR="00F30812" w:rsidRPr="00F30812" w:rsidRDefault="00F30812" w:rsidP="00F30812">
            <w:pPr>
              <w:jc w:val="right"/>
              <w:rPr>
                <w:sz w:val="22"/>
                <w:szCs w:val="22"/>
                <w:lang w:val="en-GB" w:eastAsia="en-GB"/>
              </w:rPr>
            </w:pPr>
            <w:r w:rsidRPr="00F30812">
              <w:rPr>
                <w:sz w:val="22"/>
                <w:szCs w:val="22"/>
                <w:lang w:val="en-GB" w:eastAsia="en-GB"/>
              </w:rPr>
              <w:t>3.526,00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219059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CD9C167" w14:textId="77777777" w:rsidTr="00F30812">
        <w:trPr>
          <w:trHeight w:val="43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C66D51" w14:textId="77777777" w:rsidR="00F30812" w:rsidRPr="00F30812" w:rsidRDefault="00F30812" w:rsidP="00F30812">
            <w:pPr>
              <w:jc w:val="center"/>
              <w:rPr>
                <w:sz w:val="22"/>
                <w:szCs w:val="22"/>
                <w:lang w:val="en-GB" w:eastAsia="en-GB"/>
              </w:rPr>
            </w:pPr>
            <w:r w:rsidRPr="00F30812">
              <w:rPr>
                <w:sz w:val="22"/>
                <w:szCs w:val="22"/>
                <w:lang w:val="en-GB" w:eastAsia="en-GB"/>
              </w:rPr>
              <w:t>20</w:t>
            </w:r>
          </w:p>
        </w:tc>
        <w:tc>
          <w:tcPr>
            <w:tcW w:w="4324" w:type="dxa"/>
            <w:tcBorders>
              <w:top w:val="nil"/>
              <w:left w:val="nil"/>
              <w:bottom w:val="single" w:sz="4" w:space="0" w:color="auto"/>
              <w:right w:val="nil"/>
            </w:tcBorders>
            <w:shd w:val="clear" w:color="auto" w:fill="auto"/>
            <w:hideMark/>
          </w:tcPr>
          <w:p w14:paraId="235C9C56" w14:textId="77777777" w:rsidR="00F30812" w:rsidRPr="00F30812" w:rsidRDefault="00F30812" w:rsidP="00F30812">
            <w:pPr>
              <w:rPr>
                <w:sz w:val="22"/>
                <w:szCs w:val="22"/>
                <w:lang w:val="en-GB" w:eastAsia="en-GB"/>
              </w:rPr>
            </w:pPr>
            <w:r w:rsidRPr="00F30812">
              <w:rPr>
                <w:sz w:val="22"/>
                <w:szCs w:val="22"/>
                <w:lang w:val="en-GB" w:eastAsia="en-GB"/>
              </w:rPr>
              <w:t xml:space="preserve">Tunderea arbustilor şi a trandafirilor parcuri, scuaruri -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E655E7"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97A3D68"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192AB5A" w14:textId="77777777" w:rsidR="00F30812" w:rsidRPr="00F30812" w:rsidRDefault="00F30812" w:rsidP="00F30812">
            <w:pPr>
              <w:jc w:val="right"/>
              <w:rPr>
                <w:sz w:val="22"/>
                <w:szCs w:val="22"/>
                <w:lang w:val="en-GB" w:eastAsia="en-GB"/>
              </w:rPr>
            </w:pPr>
            <w:r w:rsidRPr="00F30812">
              <w:rPr>
                <w:sz w:val="22"/>
                <w:szCs w:val="22"/>
                <w:lang w:val="en-GB" w:eastAsia="en-GB"/>
              </w:rPr>
              <w:t>0,81</w:t>
            </w:r>
          </w:p>
        </w:tc>
        <w:tc>
          <w:tcPr>
            <w:tcW w:w="1278" w:type="dxa"/>
            <w:tcBorders>
              <w:top w:val="nil"/>
              <w:left w:val="nil"/>
              <w:bottom w:val="single" w:sz="4" w:space="0" w:color="auto"/>
              <w:right w:val="nil"/>
            </w:tcBorders>
            <w:shd w:val="clear" w:color="auto" w:fill="auto"/>
            <w:noWrap/>
            <w:vAlign w:val="center"/>
            <w:hideMark/>
          </w:tcPr>
          <w:p w14:paraId="22C47D1B" w14:textId="77777777" w:rsidR="00F30812" w:rsidRPr="00F30812" w:rsidRDefault="00F30812" w:rsidP="00F30812">
            <w:pPr>
              <w:jc w:val="right"/>
              <w:rPr>
                <w:sz w:val="22"/>
                <w:szCs w:val="22"/>
                <w:lang w:val="en-GB" w:eastAsia="en-GB"/>
              </w:rPr>
            </w:pPr>
            <w:r w:rsidRPr="00F30812">
              <w:rPr>
                <w:sz w:val="22"/>
                <w:szCs w:val="22"/>
                <w:lang w:val="en-GB" w:eastAsia="en-GB"/>
              </w:rPr>
              <w:t>1.000,00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7002D61"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D9053CD" w14:textId="77777777" w:rsidTr="00F30812">
        <w:trPr>
          <w:trHeight w:val="300"/>
        </w:trPr>
        <w:tc>
          <w:tcPr>
            <w:tcW w:w="595" w:type="dxa"/>
            <w:vMerge/>
            <w:tcBorders>
              <w:top w:val="nil"/>
              <w:left w:val="single" w:sz="4" w:space="0" w:color="auto"/>
              <w:bottom w:val="single" w:sz="4" w:space="0" w:color="000000"/>
              <w:right w:val="single" w:sz="4" w:space="0" w:color="auto"/>
            </w:tcBorders>
            <w:vAlign w:val="center"/>
            <w:hideMark/>
          </w:tcPr>
          <w:p w14:paraId="18DD33C2"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79175AD0" w14:textId="77777777" w:rsidR="00F30812" w:rsidRPr="00F30812" w:rsidRDefault="00F30812" w:rsidP="00F30812">
            <w:pPr>
              <w:ind w:right="-145"/>
              <w:rPr>
                <w:sz w:val="22"/>
                <w:szCs w:val="22"/>
                <w:lang w:val="en-GB" w:eastAsia="en-GB"/>
              </w:rPr>
            </w:pPr>
            <w:r w:rsidRPr="00F30812">
              <w:rPr>
                <w:sz w:val="22"/>
                <w:szCs w:val="22"/>
                <w:lang w:val="en-GB" w:eastAsia="en-GB"/>
              </w:rPr>
              <w:t>Tunderea arbustilor şi a trandafirilor platbande</w:t>
            </w:r>
          </w:p>
        </w:tc>
        <w:tc>
          <w:tcPr>
            <w:tcW w:w="704" w:type="dxa"/>
            <w:vMerge/>
            <w:tcBorders>
              <w:top w:val="nil"/>
              <w:left w:val="single" w:sz="4" w:space="0" w:color="auto"/>
              <w:bottom w:val="single" w:sz="4" w:space="0" w:color="000000"/>
              <w:right w:val="single" w:sz="4" w:space="0" w:color="auto"/>
            </w:tcBorders>
            <w:vAlign w:val="center"/>
            <w:hideMark/>
          </w:tcPr>
          <w:p w14:paraId="1003C664"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BDEA24C"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70531C0" w14:textId="77777777" w:rsidR="00F30812" w:rsidRPr="00F30812" w:rsidRDefault="00F30812" w:rsidP="00F30812">
            <w:pPr>
              <w:jc w:val="right"/>
              <w:rPr>
                <w:sz w:val="22"/>
                <w:szCs w:val="22"/>
                <w:lang w:val="en-GB" w:eastAsia="en-GB"/>
              </w:rPr>
            </w:pPr>
            <w:r w:rsidRPr="00F30812">
              <w:rPr>
                <w:sz w:val="22"/>
                <w:szCs w:val="22"/>
                <w:lang w:val="en-GB" w:eastAsia="en-GB"/>
              </w:rPr>
              <w:t>0,81</w:t>
            </w:r>
          </w:p>
        </w:tc>
        <w:tc>
          <w:tcPr>
            <w:tcW w:w="1278" w:type="dxa"/>
            <w:tcBorders>
              <w:top w:val="nil"/>
              <w:left w:val="nil"/>
              <w:bottom w:val="single" w:sz="4" w:space="0" w:color="auto"/>
              <w:right w:val="nil"/>
            </w:tcBorders>
            <w:shd w:val="clear" w:color="auto" w:fill="auto"/>
            <w:noWrap/>
            <w:vAlign w:val="center"/>
            <w:hideMark/>
          </w:tcPr>
          <w:p w14:paraId="0D525B36" w14:textId="77777777" w:rsidR="00F30812" w:rsidRPr="00F30812" w:rsidRDefault="00F30812" w:rsidP="00F30812">
            <w:pPr>
              <w:jc w:val="right"/>
              <w:rPr>
                <w:sz w:val="22"/>
                <w:szCs w:val="22"/>
                <w:lang w:val="en-GB" w:eastAsia="en-GB"/>
              </w:rPr>
            </w:pPr>
            <w:r w:rsidRPr="00F30812">
              <w:rPr>
                <w:sz w:val="22"/>
                <w:szCs w:val="22"/>
                <w:lang w:val="en-GB" w:eastAsia="en-GB"/>
              </w:rPr>
              <w:t>500,00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B81CC8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4A48058" w14:textId="77777777" w:rsidTr="00F30812">
        <w:trPr>
          <w:trHeight w:val="828"/>
        </w:trPr>
        <w:tc>
          <w:tcPr>
            <w:tcW w:w="595" w:type="dxa"/>
            <w:vMerge/>
            <w:tcBorders>
              <w:top w:val="nil"/>
              <w:left w:val="single" w:sz="4" w:space="0" w:color="auto"/>
              <w:bottom w:val="single" w:sz="4" w:space="0" w:color="000000"/>
              <w:right w:val="single" w:sz="4" w:space="0" w:color="auto"/>
            </w:tcBorders>
            <w:vAlign w:val="center"/>
            <w:hideMark/>
          </w:tcPr>
          <w:p w14:paraId="14EBA383"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2EEC895F" w14:textId="77777777" w:rsidR="00F30812" w:rsidRPr="00F30812" w:rsidRDefault="00F30812" w:rsidP="00F30812">
            <w:pPr>
              <w:rPr>
                <w:sz w:val="22"/>
                <w:szCs w:val="22"/>
                <w:lang w:val="en-GB" w:eastAsia="en-GB"/>
              </w:rPr>
            </w:pPr>
            <w:r w:rsidRPr="00F30812">
              <w:rPr>
                <w:sz w:val="22"/>
                <w:szCs w:val="22"/>
                <w:lang w:val="en-GB" w:eastAsia="en-GB"/>
              </w:rPr>
              <w:t>Tunderea arbustilor si trandafirilor DGASPC, DGAPI, Centrul Cultural Mihai Eminescu, Directia Evidenta Populatiei si Stare Civila</w:t>
            </w:r>
          </w:p>
        </w:tc>
        <w:tc>
          <w:tcPr>
            <w:tcW w:w="704" w:type="dxa"/>
            <w:vMerge/>
            <w:tcBorders>
              <w:top w:val="nil"/>
              <w:left w:val="single" w:sz="4" w:space="0" w:color="auto"/>
              <w:bottom w:val="single" w:sz="4" w:space="0" w:color="000000"/>
              <w:right w:val="single" w:sz="4" w:space="0" w:color="auto"/>
            </w:tcBorders>
            <w:vAlign w:val="center"/>
            <w:hideMark/>
          </w:tcPr>
          <w:p w14:paraId="435EBE81"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24BF2F29"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580F8A2" w14:textId="77777777" w:rsidR="00F30812" w:rsidRPr="00F30812" w:rsidRDefault="00F30812" w:rsidP="00F30812">
            <w:pPr>
              <w:jc w:val="right"/>
              <w:rPr>
                <w:sz w:val="22"/>
                <w:szCs w:val="22"/>
                <w:lang w:val="en-GB" w:eastAsia="en-GB"/>
              </w:rPr>
            </w:pPr>
            <w:r w:rsidRPr="00F30812">
              <w:rPr>
                <w:sz w:val="22"/>
                <w:szCs w:val="22"/>
                <w:lang w:val="en-GB" w:eastAsia="en-GB"/>
              </w:rPr>
              <w:t>0,81</w:t>
            </w:r>
          </w:p>
        </w:tc>
        <w:tc>
          <w:tcPr>
            <w:tcW w:w="1278" w:type="dxa"/>
            <w:tcBorders>
              <w:top w:val="nil"/>
              <w:left w:val="nil"/>
              <w:bottom w:val="single" w:sz="4" w:space="0" w:color="auto"/>
              <w:right w:val="nil"/>
            </w:tcBorders>
            <w:shd w:val="clear" w:color="auto" w:fill="auto"/>
            <w:noWrap/>
            <w:vAlign w:val="center"/>
            <w:hideMark/>
          </w:tcPr>
          <w:p w14:paraId="4FCF364B" w14:textId="77777777" w:rsidR="00F30812" w:rsidRPr="00F30812" w:rsidRDefault="00F30812" w:rsidP="00F30812">
            <w:pPr>
              <w:jc w:val="right"/>
              <w:rPr>
                <w:sz w:val="22"/>
                <w:szCs w:val="22"/>
                <w:lang w:val="en-GB" w:eastAsia="en-GB"/>
              </w:rPr>
            </w:pPr>
            <w:r w:rsidRPr="00F30812">
              <w:rPr>
                <w:sz w:val="22"/>
                <w:szCs w:val="22"/>
                <w:lang w:val="en-GB" w:eastAsia="en-GB"/>
              </w:rPr>
              <w:t>400,00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B62B41C"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51E6E3E" w14:textId="77777777" w:rsidTr="00F30812">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DC9891" w14:textId="77777777" w:rsidR="00F30812" w:rsidRPr="00F30812" w:rsidRDefault="00F30812" w:rsidP="00F30812">
            <w:pPr>
              <w:jc w:val="center"/>
              <w:rPr>
                <w:sz w:val="22"/>
                <w:szCs w:val="22"/>
                <w:lang w:val="en-GB" w:eastAsia="en-GB"/>
              </w:rPr>
            </w:pPr>
            <w:r w:rsidRPr="00F30812">
              <w:rPr>
                <w:sz w:val="22"/>
                <w:szCs w:val="22"/>
                <w:lang w:val="en-GB" w:eastAsia="en-GB"/>
              </w:rPr>
              <w:t>21</w:t>
            </w:r>
          </w:p>
        </w:tc>
        <w:tc>
          <w:tcPr>
            <w:tcW w:w="4324" w:type="dxa"/>
            <w:tcBorders>
              <w:top w:val="nil"/>
              <w:left w:val="nil"/>
              <w:bottom w:val="single" w:sz="4" w:space="0" w:color="auto"/>
              <w:right w:val="nil"/>
            </w:tcBorders>
            <w:shd w:val="clear" w:color="auto" w:fill="auto"/>
            <w:hideMark/>
          </w:tcPr>
          <w:p w14:paraId="5AD5E264" w14:textId="77777777" w:rsidR="00F30812" w:rsidRPr="00F30812" w:rsidRDefault="00F30812" w:rsidP="00F30812">
            <w:pPr>
              <w:rPr>
                <w:sz w:val="22"/>
                <w:szCs w:val="22"/>
                <w:lang w:val="en-GB" w:eastAsia="en-GB"/>
              </w:rPr>
            </w:pPr>
            <w:r w:rsidRPr="00F30812">
              <w:rPr>
                <w:sz w:val="22"/>
                <w:szCs w:val="22"/>
                <w:lang w:val="en-GB" w:eastAsia="en-GB"/>
              </w:rPr>
              <w:t xml:space="preserve">Copilitul si indepartatul florilor trecute din rabate parcuri, scuaruri - </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5B0FDC"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727C5C96"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7F8D563" w14:textId="77777777" w:rsidR="00F30812" w:rsidRPr="00F30812" w:rsidRDefault="00F30812" w:rsidP="00F30812">
            <w:pPr>
              <w:jc w:val="right"/>
              <w:rPr>
                <w:sz w:val="22"/>
                <w:szCs w:val="22"/>
                <w:lang w:val="en-GB" w:eastAsia="en-GB"/>
              </w:rPr>
            </w:pPr>
            <w:r w:rsidRPr="00F30812">
              <w:rPr>
                <w:sz w:val="22"/>
                <w:szCs w:val="22"/>
                <w:lang w:val="en-GB" w:eastAsia="en-GB"/>
              </w:rPr>
              <w:t>0,55</w:t>
            </w:r>
          </w:p>
        </w:tc>
        <w:tc>
          <w:tcPr>
            <w:tcW w:w="1278" w:type="dxa"/>
            <w:tcBorders>
              <w:top w:val="nil"/>
              <w:left w:val="nil"/>
              <w:bottom w:val="single" w:sz="4" w:space="0" w:color="auto"/>
              <w:right w:val="nil"/>
            </w:tcBorders>
            <w:shd w:val="clear" w:color="auto" w:fill="auto"/>
            <w:noWrap/>
            <w:vAlign w:val="center"/>
            <w:hideMark/>
          </w:tcPr>
          <w:p w14:paraId="101F0A37" w14:textId="77777777" w:rsidR="00F30812" w:rsidRPr="00F30812" w:rsidRDefault="00F30812" w:rsidP="00F30812">
            <w:pPr>
              <w:jc w:val="right"/>
              <w:rPr>
                <w:sz w:val="22"/>
                <w:szCs w:val="22"/>
                <w:lang w:val="en-GB" w:eastAsia="en-GB"/>
              </w:rPr>
            </w:pPr>
            <w:r w:rsidRPr="00F30812">
              <w:rPr>
                <w:sz w:val="22"/>
                <w:szCs w:val="22"/>
                <w:lang w:val="en-GB" w:eastAsia="en-GB"/>
              </w:rPr>
              <w:t>500,00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1D78BE4"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C4A70FE" w14:textId="77777777" w:rsidTr="00F30812">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77EDC8" w14:textId="77777777" w:rsidR="00F30812" w:rsidRPr="00F30812" w:rsidRDefault="00F30812" w:rsidP="00F30812">
            <w:pPr>
              <w:jc w:val="center"/>
              <w:rPr>
                <w:sz w:val="22"/>
                <w:szCs w:val="22"/>
                <w:lang w:val="en-GB" w:eastAsia="en-GB"/>
              </w:rPr>
            </w:pPr>
            <w:r w:rsidRPr="00F30812">
              <w:rPr>
                <w:sz w:val="22"/>
                <w:szCs w:val="22"/>
                <w:lang w:val="en-GB" w:eastAsia="en-GB"/>
              </w:rPr>
              <w:t>22</w:t>
            </w:r>
          </w:p>
        </w:tc>
        <w:tc>
          <w:tcPr>
            <w:tcW w:w="4324" w:type="dxa"/>
            <w:tcBorders>
              <w:top w:val="nil"/>
              <w:left w:val="nil"/>
              <w:bottom w:val="single" w:sz="4" w:space="0" w:color="auto"/>
              <w:right w:val="nil"/>
            </w:tcBorders>
            <w:shd w:val="clear" w:color="auto" w:fill="auto"/>
            <w:hideMark/>
          </w:tcPr>
          <w:p w14:paraId="52E9E068" w14:textId="77777777" w:rsidR="00F30812" w:rsidRPr="00F30812" w:rsidRDefault="00F30812" w:rsidP="00F30812">
            <w:pPr>
              <w:rPr>
                <w:sz w:val="22"/>
                <w:szCs w:val="22"/>
                <w:lang w:val="en-GB" w:eastAsia="en-GB"/>
              </w:rPr>
            </w:pPr>
            <w:r w:rsidRPr="00F30812">
              <w:rPr>
                <w:sz w:val="22"/>
                <w:szCs w:val="22"/>
                <w:lang w:val="en-GB" w:eastAsia="en-GB"/>
              </w:rPr>
              <w:t>Aerisitul (scarificarea) gazonului parcuri, 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52CBF2"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1066FEC6"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A48AF25" w14:textId="77777777" w:rsidR="00F30812" w:rsidRPr="00F30812" w:rsidRDefault="00F30812" w:rsidP="00F30812">
            <w:pPr>
              <w:jc w:val="right"/>
              <w:rPr>
                <w:sz w:val="22"/>
                <w:szCs w:val="22"/>
                <w:lang w:val="en-GB" w:eastAsia="en-GB"/>
              </w:rPr>
            </w:pPr>
            <w:r w:rsidRPr="00F30812">
              <w:rPr>
                <w:sz w:val="22"/>
                <w:szCs w:val="22"/>
                <w:lang w:val="en-GB" w:eastAsia="en-GB"/>
              </w:rPr>
              <w:t>0,19</w:t>
            </w:r>
          </w:p>
        </w:tc>
        <w:tc>
          <w:tcPr>
            <w:tcW w:w="1278" w:type="dxa"/>
            <w:tcBorders>
              <w:top w:val="nil"/>
              <w:left w:val="nil"/>
              <w:bottom w:val="single" w:sz="4" w:space="0" w:color="auto"/>
              <w:right w:val="nil"/>
            </w:tcBorders>
            <w:shd w:val="clear" w:color="auto" w:fill="auto"/>
            <w:noWrap/>
            <w:vAlign w:val="center"/>
            <w:hideMark/>
          </w:tcPr>
          <w:p w14:paraId="317407A4" w14:textId="77777777" w:rsidR="00F30812" w:rsidRPr="00F30812" w:rsidRDefault="00F30812" w:rsidP="00F30812">
            <w:pPr>
              <w:jc w:val="right"/>
              <w:rPr>
                <w:sz w:val="22"/>
                <w:szCs w:val="22"/>
                <w:lang w:val="en-GB" w:eastAsia="en-GB"/>
              </w:rPr>
            </w:pPr>
            <w:r w:rsidRPr="00F30812">
              <w:rPr>
                <w:sz w:val="22"/>
                <w:szCs w:val="22"/>
                <w:lang w:val="en-GB" w:eastAsia="en-GB"/>
              </w:rPr>
              <w:t>12.000,00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B55F951"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0BEBEB5" w14:textId="77777777" w:rsidTr="00F30812">
        <w:trPr>
          <w:trHeight w:val="300"/>
        </w:trPr>
        <w:tc>
          <w:tcPr>
            <w:tcW w:w="595" w:type="dxa"/>
            <w:vMerge/>
            <w:tcBorders>
              <w:top w:val="nil"/>
              <w:left w:val="single" w:sz="4" w:space="0" w:color="auto"/>
              <w:bottom w:val="single" w:sz="4" w:space="0" w:color="000000"/>
              <w:right w:val="single" w:sz="4" w:space="0" w:color="auto"/>
            </w:tcBorders>
            <w:vAlign w:val="center"/>
            <w:hideMark/>
          </w:tcPr>
          <w:p w14:paraId="0EDD8E94"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64B3701F" w14:textId="77777777" w:rsidR="00F30812" w:rsidRPr="00F30812" w:rsidRDefault="00F30812" w:rsidP="00F30812">
            <w:pPr>
              <w:rPr>
                <w:sz w:val="22"/>
                <w:szCs w:val="22"/>
                <w:lang w:val="en-GB" w:eastAsia="en-GB"/>
              </w:rPr>
            </w:pPr>
            <w:r w:rsidRPr="00F30812">
              <w:rPr>
                <w:sz w:val="22"/>
                <w:szCs w:val="22"/>
                <w:lang w:val="en-GB" w:eastAsia="en-GB"/>
              </w:rPr>
              <w:t>Aerisitul (scarificarea) gazonului platbande</w:t>
            </w:r>
          </w:p>
        </w:tc>
        <w:tc>
          <w:tcPr>
            <w:tcW w:w="704" w:type="dxa"/>
            <w:vMerge/>
            <w:tcBorders>
              <w:top w:val="nil"/>
              <w:left w:val="single" w:sz="4" w:space="0" w:color="auto"/>
              <w:bottom w:val="single" w:sz="4" w:space="0" w:color="000000"/>
              <w:right w:val="single" w:sz="4" w:space="0" w:color="auto"/>
            </w:tcBorders>
            <w:vAlign w:val="center"/>
            <w:hideMark/>
          </w:tcPr>
          <w:p w14:paraId="52E1437B"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26E6A6F1"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99F3C8C" w14:textId="77777777" w:rsidR="00F30812" w:rsidRPr="00F30812" w:rsidRDefault="00F30812" w:rsidP="00F30812">
            <w:pPr>
              <w:jc w:val="right"/>
              <w:rPr>
                <w:sz w:val="22"/>
                <w:szCs w:val="22"/>
                <w:lang w:val="en-GB" w:eastAsia="en-GB"/>
              </w:rPr>
            </w:pPr>
            <w:r w:rsidRPr="00F30812">
              <w:rPr>
                <w:sz w:val="22"/>
                <w:szCs w:val="22"/>
                <w:lang w:val="en-GB" w:eastAsia="en-GB"/>
              </w:rPr>
              <w:t>0,19</w:t>
            </w:r>
          </w:p>
        </w:tc>
        <w:tc>
          <w:tcPr>
            <w:tcW w:w="1278" w:type="dxa"/>
            <w:tcBorders>
              <w:top w:val="nil"/>
              <w:left w:val="nil"/>
              <w:bottom w:val="single" w:sz="4" w:space="0" w:color="auto"/>
              <w:right w:val="nil"/>
            </w:tcBorders>
            <w:shd w:val="clear" w:color="auto" w:fill="auto"/>
            <w:noWrap/>
            <w:vAlign w:val="center"/>
            <w:hideMark/>
          </w:tcPr>
          <w:p w14:paraId="6CE2AE42" w14:textId="77777777" w:rsidR="00F30812" w:rsidRPr="00F30812" w:rsidRDefault="00F30812" w:rsidP="00F30812">
            <w:pPr>
              <w:jc w:val="right"/>
              <w:rPr>
                <w:sz w:val="22"/>
                <w:szCs w:val="22"/>
                <w:lang w:val="en-GB" w:eastAsia="en-GB"/>
              </w:rPr>
            </w:pPr>
            <w:r w:rsidRPr="00F30812">
              <w:rPr>
                <w:sz w:val="22"/>
                <w:szCs w:val="22"/>
                <w:lang w:val="en-GB" w:eastAsia="en-GB"/>
              </w:rPr>
              <w:t>3.000,00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F440D4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157879C" w14:textId="77777777" w:rsidTr="00F30812">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A6CBAB" w14:textId="77777777" w:rsidR="00F30812" w:rsidRPr="00F30812" w:rsidRDefault="00F30812" w:rsidP="00F30812">
            <w:pPr>
              <w:jc w:val="center"/>
              <w:rPr>
                <w:sz w:val="22"/>
                <w:szCs w:val="22"/>
                <w:lang w:val="en-GB" w:eastAsia="en-GB"/>
              </w:rPr>
            </w:pPr>
            <w:r w:rsidRPr="00F30812">
              <w:rPr>
                <w:sz w:val="22"/>
                <w:szCs w:val="22"/>
                <w:lang w:val="en-GB" w:eastAsia="en-GB"/>
              </w:rPr>
              <w:t>23</w:t>
            </w:r>
          </w:p>
        </w:tc>
        <w:tc>
          <w:tcPr>
            <w:tcW w:w="4324" w:type="dxa"/>
            <w:tcBorders>
              <w:top w:val="nil"/>
              <w:left w:val="nil"/>
              <w:bottom w:val="single" w:sz="4" w:space="0" w:color="auto"/>
              <w:right w:val="nil"/>
            </w:tcBorders>
            <w:shd w:val="clear" w:color="auto" w:fill="auto"/>
            <w:hideMark/>
          </w:tcPr>
          <w:p w14:paraId="09E03585" w14:textId="77777777" w:rsidR="00F30812" w:rsidRPr="00F30812" w:rsidRDefault="00F30812" w:rsidP="00F30812">
            <w:pPr>
              <w:rPr>
                <w:sz w:val="22"/>
                <w:szCs w:val="22"/>
                <w:lang w:val="en-GB" w:eastAsia="en-GB"/>
              </w:rPr>
            </w:pPr>
            <w:r w:rsidRPr="00F30812">
              <w:rPr>
                <w:sz w:val="22"/>
                <w:szCs w:val="22"/>
                <w:lang w:val="en-GB" w:eastAsia="en-GB"/>
              </w:rPr>
              <w:t>Intretinere alei in parcuri, gradini publice, locuri de odihna si agrement parcuri, scuaruri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71D87C"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1F8B1934" w14:textId="77777777" w:rsidR="00F30812" w:rsidRPr="00F30812" w:rsidRDefault="00F30812" w:rsidP="00F30812">
            <w:pPr>
              <w:jc w:val="center"/>
              <w:rPr>
                <w:sz w:val="22"/>
                <w:szCs w:val="22"/>
                <w:lang w:val="en-GB" w:eastAsia="en-GB"/>
              </w:rPr>
            </w:pPr>
            <w:r w:rsidRPr="00F30812">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36529D68" w14:textId="77777777" w:rsidR="00F30812" w:rsidRPr="00F30812" w:rsidRDefault="00F30812" w:rsidP="00F30812">
            <w:pPr>
              <w:jc w:val="right"/>
              <w:rPr>
                <w:sz w:val="22"/>
                <w:szCs w:val="22"/>
                <w:lang w:val="en-GB" w:eastAsia="en-GB"/>
              </w:rPr>
            </w:pPr>
            <w:r w:rsidRPr="00F30812">
              <w:rPr>
                <w:sz w:val="22"/>
                <w:szCs w:val="22"/>
                <w:lang w:val="en-GB" w:eastAsia="en-GB"/>
              </w:rPr>
              <w:t>0,08</w:t>
            </w:r>
          </w:p>
        </w:tc>
        <w:tc>
          <w:tcPr>
            <w:tcW w:w="1278" w:type="dxa"/>
            <w:tcBorders>
              <w:top w:val="nil"/>
              <w:left w:val="nil"/>
              <w:bottom w:val="single" w:sz="4" w:space="0" w:color="auto"/>
              <w:right w:val="nil"/>
            </w:tcBorders>
            <w:shd w:val="clear" w:color="auto" w:fill="auto"/>
            <w:noWrap/>
            <w:vAlign w:val="center"/>
            <w:hideMark/>
          </w:tcPr>
          <w:p w14:paraId="1A6D7D7E" w14:textId="77777777" w:rsidR="00F30812" w:rsidRPr="00F30812" w:rsidRDefault="00F30812" w:rsidP="00F30812">
            <w:pPr>
              <w:jc w:val="right"/>
              <w:rPr>
                <w:sz w:val="22"/>
                <w:szCs w:val="22"/>
                <w:lang w:val="en-GB" w:eastAsia="en-GB"/>
              </w:rPr>
            </w:pPr>
            <w:r w:rsidRPr="00F30812">
              <w:rPr>
                <w:sz w:val="22"/>
                <w:szCs w:val="22"/>
                <w:lang w:val="en-GB" w:eastAsia="en-GB"/>
              </w:rPr>
              <w:t>36.923,00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5741506" w14:textId="77777777" w:rsidR="00F30812" w:rsidRPr="00F30812" w:rsidRDefault="00F30812" w:rsidP="00F30812">
            <w:pPr>
              <w:jc w:val="right"/>
              <w:rPr>
                <w:sz w:val="22"/>
                <w:szCs w:val="22"/>
                <w:lang w:val="en-GB" w:eastAsia="en-GB"/>
              </w:rPr>
            </w:pPr>
            <w:r w:rsidRPr="00F30812">
              <w:rPr>
                <w:sz w:val="22"/>
                <w:szCs w:val="22"/>
                <w:lang w:val="en-GB" w:eastAsia="en-GB"/>
              </w:rPr>
              <w:t>29.538,40</w:t>
            </w:r>
          </w:p>
        </w:tc>
      </w:tr>
      <w:tr w:rsidR="00F30812" w:rsidRPr="00F30812" w14:paraId="5B3B2E1E" w14:textId="77777777" w:rsidTr="00F30812">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A2C0A" w14:textId="77777777" w:rsidR="00F30812" w:rsidRPr="00F30812" w:rsidRDefault="00F30812" w:rsidP="00F30812">
            <w:pPr>
              <w:jc w:val="center"/>
              <w:rPr>
                <w:sz w:val="22"/>
                <w:szCs w:val="22"/>
                <w:lang w:val="en-GB" w:eastAsia="en-GB"/>
              </w:rPr>
            </w:pPr>
            <w:r w:rsidRPr="00F30812">
              <w:rPr>
                <w:sz w:val="22"/>
                <w:szCs w:val="22"/>
                <w:lang w:val="en-GB" w:eastAsia="en-GB"/>
              </w:rPr>
              <w:lastRenderedPageBreak/>
              <w:t>24</w:t>
            </w:r>
          </w:p>
        </w:tc>
        <w:tc>
          <w:tcPr>
            <w:tcW w:w="4324" w:type="dxa"/>
            <w:tcBorders>
              <w:top w:val="single" w:sz="4" w:space="0" w:color="auto"/>
              <w:left w:val="nil"/>
              <w:bottom w:val="single" w:sz="4" w:space="0" w:color="auto"/>
              <w:right w:val="nil"/>
            </w:tcBorders>
            <w:shd w:val="clear" w:color="auto" w:fill="auto"/>
            <w:hideMark/>
          </w:tcPr>
          <w:p w14:paraId="3978303C" w14:textId="77777777" w:rsidR="00F30812" w:rsidRPr="00F30812" w:rsidRDefault="00F30812" w:rsidP="00F30812">
            <w:pPr>
              <w:rPr>
                <w:sz w:val="22"/>
                <w:szCs w:val="22"/>
                <w:lang w:val="en-GB" w:eastAsia="en-GB"/>
              </w:rPr>
            </w:pPr>
            <w:r w:rsidRPr="00F30812">
              <w:rPr>
                <w:sz w:val="22"/>
                <w:szCs w:val="22"/>
                <w:lang w:val="en-GB" w:eastAsia="en-GB"/>
              </w:rPr>
              <w:t>Spalat alei si alte suprafete parcuri, scuaruri</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F4068"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59B6A667"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F1AA857" w14:textId="77777777" w:rsidR="00F30812" w:rsidRPr="00F30812" w:rsidRDefault="00F30812" w:rsidP="00F30812">
            <w:pPr>
              <w:jc w:val="right"/>
              <w:rPr>
                <w:sz w:val="22"/>
                <w:szCs w:val="22"/>
                <w:lang w:val="en-GB" w:eastAsia="en-GB"/>
              </w:rPr>
            </w:pPr>
            <w:r w:rsidRPr="00F30812">
              <w:rPr>
                <w:sz w:val="22"/>
                <w:szCs w:val="22"/>
                <w:lang w:val="en-GB" w:eastAsia="en-GB"/>
              </w:rPr>
              <w:t>0,71</w:t>
            </w:r>
          </w:p>
        </w:tc>
        <w:tc>
          <w:tcPr>
            <w:tcW w:w="1278" w:type="dxa"/>
            <w:tcBorders>
              <w:top w:val="single" w:sz="4" w:space="0" w:color="auto"/>
              <w:left w:val="nil"/>
              <w:bottom w:val="single" w:sz="4" w:space="0" w:color="auto"/>
              <w:right w:val="nil"/>
            </w:tcBorders>
            <w:shd w:val="clear" w:color="auto" w:fill="auto"/>
            <w:noWrap/>
            <w:vAlign w:val="center"/>
            <w:hideMark/>
          </w:tcPr>
          <w:p w14:paraId="4CB8F329" w14:textId="77777777" w:rsidR="00F30812" w:rsidRPr="00F30812" w:rsidRDefault="00F30812" w:rsidP="00F30812">
            <w:pPr>
              <w:jc w:val="right"/>
              <w:rPr>
                <w:sz w:val="22"/>
                <w:szCs w:val="22"/>
                <w:lang w:val="en-GB" w:eastAsia="en-GB"/>
              </w:rPr>
            </w:pPr>
            <w:r w:rsidRPr="00F30812">
              <w:rPr>
                <w:sz w:val="22"/>
                <w:szCs w:val="22"/>
                <w:lang w:val="en-GB" w:eastAsia="en-GB"/>
              </w:rPr>
              <w:t>7.500,00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558C3"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B51E23A" w14:textId="77777777" w:rsidTr="00F30812">
        <w:trPr>
          <w:trHeight w:val="846"/>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6529B7" w14:textId="77777777" w:rsidR="00F30812" w:rsidRPr="00F30812" w:rsidRDefault="00F30812" w:rsidP="00F30812">
            <w:pPr>
              <w:jc w:val="center"/>
              <w:rPr>
                <w:sz w:val="22"/>
                <w:szCs w:val="22"/>
                <w:lang w:val="en-GB" w:eastAsia="en-GB"/>
              </w:rPr>
            </w:pPr>
            <w:r w:rsidRPr="00F30812">
              <w:rPr>
                <w:sz w:val="22"/>
                <w:szCs w:val="22"/>
                <w:lang w:val="en-GB" w:eastAsia="en-GB"/>
              </w:rPr>
              <w:t>25</w:t>
            </w:r>
          </w:p>
        </w:tc>
        <w:tc>
          <w:tcPr>
            <w:tcW w:w="4324" w:type="dxa"/>
            <w:tcBorders>
              <w:top w:val="single" w:sz="4" w:space="0" w:color="auto"/>
              <w:left w:val="nil"/>
              <w:bottom w:val="single" w:sz="4" w:space="0" w:color="auto"/>
              <w:right w:val="nil"/>
            </w:tcBorders>
            <w:shd w:val="clear" w:color="auto" w:fill="auto"/>
            <w:hideMark/>
          </w:tcPr>
          <w:p w14:paraId="2BFE0BC7" w14:textId="77777777" w:rsidR="00F30812" w:rsidRPr="00F30812" w:rsidRDefault="00F30812" w:rsidP="00F30812">
            <w:pPr>
              <w:rPr>
                <w:sz w:val="22"/>
                <w:szCs w:val="22"/>
                <w:lang w:val="en-GB" w:eastAsia="en-GB"/>
              </w:rPr>
            </w:pPr>
            <w:r w:rsidRPr="00F30812">
              <w:rPr>
                <w:sz w:val="22"/>
                <w:szCs w:val="22"/>
                <w:lang w:val="en-GB" w:eastAsia="en-GB"/>
              </w:rPr>
              <w:t>Întreţinere prin curatarea suprafetelor acoperite cu nisip sau pietris din locurile de joaca, nisipare, locurile pentru caini, etc parcuri, scuaruri</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1690E8"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18C1F64A" w14:textId="77777777" w:rsidR="00F30812" w:rsidRPr="00F30812" w:rsidRDefault="00F30812" w:rsidP="00F30812">
            <w:pPr>
              <w:jc w:val="center"/>
              <w:rPr>
                <w:sz w:val="22"/>
                <w:szCs w:val="22"/>
                <w:lang w:val="en-GB" w:eastAsia="en-GB"/>
              </w:rPr>
            </w:pPr>
            <w:r w:rsidRPr="00F30812">
              <w:rPr>
                <w:sz w:val="22"/>
                <w:szCs w:val="22"/>
                <w:lang w:val="en-GB" w:eastAsia="en-GB"/>
              </w:rPr>
              <w:t>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4123ED6" w14:textId="77777777" w:rsidR="00F30812" w:rsidRPr="00F30812" w:rsidRDefault="00F30812" w:rsidP="00F30812">
            <w:pPr>
              <w:jc w:val="right"/>
              <w:rPr>
                <w:sz w:val="22"/>
                <w:szCs w:val="22"/>
                <w:lang w:val="en-GB" w:eastAsia="en-GB"/>
              </w:rPr>
            </w:pPr>
            <w:r w:rsidRPr="00F30812">
              <w:rPr>
                <w:sz w:val="22"/>
                <w:szCs w:val="22"/>
                <w:lang w:val="en-GB" w:eastAsia="en-GB"/>
              </w:rPr>
              <w:t>0,12</w:t>
            </w:r>
          </w:p>
        </w:tc>
        <w:tc>
          <w:tcPr>
            <w:tcW w:w="1278" w:type="dxa"/>
            <w:tcBorders>
              <w:top w:val="single" w:sz="4" w:space="0" w:color="auto"/>
              <w:left w:val="nil"/>
              <w:bottom w:val="single" w:sz="4" w:space="0" w:color="auto"/>
              <w:right w:val="nil"/>
            </w:tcBorders>
            <w:shd w:val="clear" w:color="auto" w:fill="auto"/>
            <w:noWrap/>
            <w:vAlign w:val="center"/>
            <w:hideMark/>
          </w:tcPr>
          <w:p w14:paraId="2B017C4C" w14:textId="77777777" w:rsidR="00F30812" w:rsidRPr="00F30812" w:rsidRDefault="00F30812" w:rsidP="00F30812">
            <w:pPr>
              <w:jc w:val="right"/>
              <w:rPr>
                <w:sz w:val="22"/>
                <w:szCs w:val="22"/>
                <w:lang w:val="en-GB" w:eastAsia="en-GB"/>
              </w:rPr>
            </w:pPr>
            <w:r w:rsidRPr="00F30812">
              <w:rPr>
                <w:sz w:val="22"/>
                <w:szCs w:val="22"/>
                <w:lang w:val="en-GB" w:eastAsia="en-GB"/>
              </w:rPr>
              <w:t>244,00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A404E" w14:textId="77777777" w:rsidR="00F30812" w:rsidRPr="00F30812" w:rsidRDefault="00F30812" w:rsidP="00F30812">
            <w:pPr>
              <w:jc w:val="right"/>
              <w:rPr>
                <w:sz w:val="22"/>
                <w:szCs w:val="22"/>
                <w:lang w:val="en-GB" w:eastAsia="en-GB"/>
              </w:rPr>
            </w:pPr>
            <w:r w:rsidRPr="00F30812">
              <w:rPr>
                <w:sz w:val="22"/>
                <w:szCs w:val="22"/>
                <w:lang w:val="en-GB" w:eastAsia="en-GB"/>
              </w:rPr>
              <w:t>58,56</w:t>
            </w:r>
          </w:p>
        </w:tc>
      </w:tr>
      <w:tr w:rsidR="00F30812" w:rsidRPr="00F30812" w14:paraId="1D182A60" w14:textId="77777777" w:rsidTr="00F30812">
        <w:trPr>
          <w:trHeight w:val="840"/>
        </w:trPr>
        <w:tc>
          <w:tcPr>
            <w:tcW w:w="595" w:type="dxa"/>
            <w:vMerge/>
            <w:tcBorders>
              <w:top w:val="nil"/>
              <w:left w:val="single" w:sz="4" w:space="0" w:color="auto"/>
              <w:bottom w:val="single" w:sz="4" w:space="0" w:color="000000"/>
              <w:right w:val="single" w:sz="4" w:space="0" w:color="auto"/>
            </w:tcBorders>
            <w:vAlign w:val="center"/>
            <w:hideMark/>
          </w:tcPr>
          <w:p w14:paraId="3F60A882"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7A2D4A2E" w14:textId="77777777" w:rsidR="00F30812" w:rsidRPr="00F30812" w:rsidRDefault="00F30812" w:rsidP="00F30812">
            <w:pPr>
              <w:rPr>
                <w:sz w:val="22"/>
                <w:szCs w:val="22"/>
                <w:lang w:val="en-GB" w:eastAsia="en-GB"/>
              </w:rPr>
            </w:pPr>
            <w:r w:rsidRPr="00F30812">
              <w:rPr>
                <w:sz w:val="22"/>
                <w:szCs w:val="22"/>
                <w:lang w:val="en-GB" w:eastAsia="en-GB"/>
              </w:rPr>
              <w:t>Întreţinere prin curatarea suprafetelor acoperite cu nisip sau pietris din locurile de joaca, nisipare, locurile pentru caini, etc 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3683C770"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886EFEC" w14:textId="77777777" w:rsidR="00F30812" w:rsidRPr="00F30812" w:rsidRDefault="00F30812" w:rsidP="00F30812">
            <w:pPr>
              <w:jc w:val="center"/>
              <w:rPr>
                <w:sz w:val="22"/>
                <w:szCs w:val="22"/>
                <w:lang w:val="en-GB" w:eastAsia="en-GB"/>
              </w:rPr>
            </w:pPr>
            <w:r w:rsidRPr="00F30812">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6BAF2193"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278" w:type="dxa"/>
            <w:tcBorders>
              <w:top w:val="nil"/>
              <w:left w:val="nil"/>
              <w:bottom w:val="single" w:sz="4" w:space="0" w:color="auto"/>
              <w:right w:val="nil"/>
            </w:tcBorders>
            <w:shd w:val="clear" w:color="auto" w:fill="auto"/>
            <w:noWrap/>
            <w:vAlign w:val="center"/>
            <w:hideMark/>
          </w:tcPr>
          <w:p w14:paraId="38A7F386" w14:textId="77777777" w:rsidR="00F30812" w:rsidRPr="00F30812" w:rsidRDefault="00F30812" w:rsidP="00F30812">
            <w:pPr>
              <w:jc w:val="right"/>
              <w:rPr>
                <w:sz w:val="22"/>
                <w:szCs w:val="22"/>
                <w:lang w:val="en-GB" w:eastAsia="en-GB"/>
              </w:rPr>
            </w:pPr>
            <w:r w:rsidRPr="00F30812">
              <w:rPr>
                <w:sz w:val="22"/>
                <w:szCs w:val="22"/>
                <w:lang w:val="en-GB" w:eastAsia="en-GB"/>
              </w:rPr>
              <w:t>48,00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E361D8B"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250FD6B" w14:textId="77777777" w:rsidTr="00F30812">
        <w:trPr>
          <w:trHeight w:val="54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1E664A" w14:textId="77777777" w:rsidR="00F30812" w:rsidRPr="00F30812" w:rsidRDefault="00F30812" w:rsidP="00F30812">
            <w:pPr>
              <w:jc w:val="center"/>
              <w:rPr>
                <w:sz w:val="22"/>
                <w:szCs w:val="22"/>
                <w:lang w:val="en-GB" w:eastAsia="en-GB"/>
              </w:rPr>
            </w:pPr>
            <w:r w:rsidRPr="00F30812">
              <w:rPr>
                <w:sz w:val="22"/>
                <w:szCs w:val="22"/>
                <w:lang w:val="en-GB" w:eastAsia="en-GB"/>
              </w:rPr>
              <w:t>26</w:t>
            </w:r>
          </w:p>
        </w:tc>
        <w:tc>
          <w:tcPr>
            <w:tcW w:w="4324" w:type="dxa"/>
            <w:tcBorders>
              <w:top w:val="nil"/>
              <w:left w:val="nil"/>
              <w:bottom w:val="single" w:sz="4" w:space="0" w:color="auto"/>
              <w:right w:val="nil"/>
            </w:tcBorders>
            <w:shd w:val="clear" w:color="auto" w:fill="auto"/>
            <w:hideMark/>
          </w:tcPr>
          <w:p w14:paraId="0046EE51" w14:textId="77777777" w:rsidR="00F30812" w:rsidRPr="00F30812" w:rsidRDefault="00F30812" w:rsidP="00F30812">
            <w:pPr>
              <w:rPr>
                <w:sz w:val="22"/>
                <w:szCs w:val="22"/>
                <w:lang w:val="en-GB" w:eastAsia="en-GB"/>
              </w:rPr>
            </w:pPr>
            <w:r w:rsidRPr="00F30812">
              <w:rPr>
                <w:sz w:val="22"/>
                <w:szCs w:val="22"/>
                <w:lang w:val="en-GB" w:eastAsia="en-GB"/>
              </w:rPr>
              <w:t>Completare cu nisip /asternere  nisip sau pietris pentru nisipare, locuri de joaca, locuri pentru caini etc, parcuri, 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314D34" w14:textId="77777777" w:rsidR="00F30812" w:rsidRPr="00F30812" w:rsidRDefault="00F30812" w:rsidP="00F30812">
            <w:pPr>
              <w:jc w:val="center"/>
              <w:rPr>
                <w:sz w:val="22"/>
                <w:szCs w:val="22"/>
                <w:lang w:val="en-GB" w:eastAsia="en-GB"/>
              </w:rPr>
            </w:pPr>
            <w:r w:rsidRPr="00F30812">
              <w:rPr>
                <w:sz w:val="22"/>
                <w:szCs w:val="22"/>
                <w:lang w:val="en-GB" w:eastAsia="en-GB"/>
              </w:rPr>
              <w:t>mc</w:t>
            </w:r>
          </w:p>
        </w:tc>
        <w:tc>
          <w:tcPr>
            <w:tcW w:w="998" w:type="dxa"/>
            <w:tcBorders>
              <w:top w:val="nil"/>
              <w:left w:val="nil"/>
              <w:bottom w:val="single" w:sz="4" w:space="0" w:color="auto"/>
              <w:right w:val="single" w:sz="4" w:space="0" w:color="auto"/>
            </w:tcBorders>
            <w:shd w:val="clear" w:color="auto" w:fill="auto"/>
            <w:noWrap/>
            <w:vAlign w:val="center"/>
            <w:hideMark/>
          </w:tcPr>
          <w:p w14:paraId="4A6B8B13"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AC32F32" w14:textId="77777777" w:rsidR="00F30812" w:rsidRPr="00F30812" w:rsidRDefault="00F30812" w:rsidP="00F30812">
            <w:pPr>
              <w:jc w:val="right"/>
              <w:rPr>
                <w:sz w:val="22"/>
                <w:szCs w:val="22"/>
                <w:lang w:val="en-GB" w:eastAsia="en-GB"/>
              </w:rPr>
            </w:pPr>
            <w:r w:rsidRPr="00F30812">
              <w:rPr>
                <w:sz w:val="22"/>
                <w:szCs w:val="22"/>
                <w:lang w:val="en-GB" w:eastAsia="en-GB"/>
              </w:rPr>
              <w:t>90,70</w:t>
            </w:r>
          </w:p>
        </w:tc>
        <w:tc>
          <w:tcPr>
            <w:tcW w:w="1278" w:type="dxa"/>
            <w:tcBorders>
              <w:top w:val="nil"/>
              <w:left w:val="nil"/>
              <w:bottom w:val="single" w:sz="4" w:space="0" w:color="auto"/>
              <w:right w:val="nil"/>
            </w:tcBorders>
            <w:shd w:val="clear" w:color="auto" w:fill="auto"/>
            <w:noWrap/>
            <w:vAlign w:val="center"/>
            <w:hideMark/>
          </w:tcPr>
          <w:p w14:paraId="4CF65C18" w14:textId="77777777" w:rsidR="00F30812" w:rsidRPr="00F30812" w:rsidRDefault="00F30812" w:rsidP="00F30812">
            <w:pPr>
              <w:jc w:val="right"/>
              <w:rPr>
                <w:sz w:val="22"/>
                <w:szCs w:val="22"/>
                <w:lang w:val="en-GB" w:eastAsia="en-GB"/>
              </w:rPr>
            </w:pPr>
            <w:r w:rsidRPr="00F30812">
              <w:rPr>
                <w:sz w:val="22"/>
                <w:szCs w:val="22"/>
                <w:lang w:val="en-GB" w:eastAsia="en-GB"/>
              </w:rPr>
              <w:t>48,00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237D0C6"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295C865" w14:textId="77777777" w:rsidTr="00F30812">
        <w:trPr>
          <w:trHeight w:val="600"/>
        </w:trPr>
        <w:tc>
          <w:tcPr>
            <w:tcW w:w="595" w:type="dxa"/>
            <w:vMerge/>
            <w:tcBorders>
              <w:top w:val="nil"/>
              <w:left w:val="single" w:sz="4" w:space="0" w:color="auto"/>
              <w:bottom w:val="single" w:sz="4" w:space="0" w:color="000000"/>
              <w:right w:val="single" w:sz="4" w:space="0" w:color="auto"/>
            </w:tcBorders>
            <w:vAlign w:val="center"/>
            <w:hideMark/>
          </w:tcPr>
          <w:p w14:paraId="0816C246"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6C27A715" w14:textId="77777777" w:rsidR="00F30812" w:rsidRPr="00F30812" w:rsidRDefault="00F30812" w:rsidP="00F30812">
            <w:pPr>
              <w:rPr>
                <w:sz w:val="22"/>
                <w:szCs w:val="22"/>
                <w:lang w:val="en-GB" w:eastAsia="en-GB"/>
              </w:rPr>
            </w:pPr>
            <w:r w:rsidRPr="00F30812">
              <w:rPr>
                <w:sz w:val="22"/>
                <w:szCs w:val="22"/>
                <w:lang w:val="en-GB" w:eastAsia="en-GB"/>
              </w:rPr>
              <w:t>Completare cu nisip /asternere  nisip sau pietris pentru nisipare, locuri de joaca, locuri pentru caini etc, 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4841BE8C"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D37ECAF"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57FB7AA"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278" w:type="dxa"/>
            <w:tcBorders>
              <w:top w:val="nil"/>
              <w:left w:val="nil"/>
              <w:bottom w:val="single" w:sz="4" w:space="0" w:color="auto"/>
              <w:right w:val="nil"/>
            </w:tcBorders>
            <w:shd w:val="clear" w:color="auto" w:fill="auto"/>
            <w:noWrap/>
            <w:vAlign w:val="center"/>
            <w:hideMark/>
          </w:tcPr>
          <w:p w14:paraId="0FB5B02E" w14:textId="77777777" w:rsidR="00F30812" w:rsidRPr="00F30812" w:rsidRDefault="00F30812" w:rsidP="00F30812">
            <w:pPr>
              <w:jc w:val="right"/>
              <w:rPr>
                <w:sz w:val="22"/>
                <w:szCs w:val="22"/>
                <w:lang w:val="en-GB" w:eastAsia="en-GB"/>
              </w:rPr>
            </w:pPr>
            <w:r w:rsidRPr="00F30812">
              <w:rPr>
                <w:sz w:val="22"/>
                <w:szCs w:val="22"/>
                <w:lang w:val="en-GB" w:eastAsia="en-GB"/>
              </w:rPr>
              <w:t>9,00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83489C3"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C45F96B" w14:textId="77777777" w:rsidTr="00F30812">
        <w:trPr>
          <w:trHeight w:val="376"/>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359A43" w14:textId="77777777" w:rsidR="00F30812" w:rsidRPr="00F30812" w:rsidRDefault="00F30812" w:rsidP="00F30812">
            <w:pPr>
              <w:jc w:val="center"/>
              <w:rPr>
                <w:sz w:val="22"/>
                <w:szCs w:val="22"/>
                <w:lang w:val="en-GB" w:eastAsia="en-GB"/>
              </w:rPr>
            </w:pPr>
            <w:r w:rsidRPr="00F30812">
              <w:rPr>
                <w:sz w:val="22"/>
                <w:szCs w:val="22"/>
                <w:lang w:val="en-GB" w:eastAsia="en-GB"/>
              </w:rPr>
              <w:t>27</w:t>
            </w:r>
          </w:p>
        </w:tc>
        <w:tc>
          <w:tcPr>
            <w:tcW w:w="4324" w:type="dxa"/>
            <w:tcBorders>
              <w:top w:val="nil"/>
              <w:left w:val="nil"/>
              <w:bottom w:val="single" w:sz="4" w:space="0" w:color="auto"/>
              <w:right w:val="nil"/>
            </w:tcBorders>
            <w:shd w:val="clear" w:color="auto" w:fill="auto"/>
            <w:hideMark/>
          </w:tcPr>
          <w:p w14:paraId="0E6BF8CD" w14:textId="77777777" w:rsidR="00F30812" w:rsidRPr="00F30812" w:rsidRDefault="00F30812" w:rsidP="00F30812">
            <w:pPr>
              <w:rPr>
                <w:sz w:val="22"/>
                <w:szCs w:val="22"/>
                <w:lang w:val="en-GB" w:eastAsia="en-GB"/>
              </w:rPr>
            </w:pPr>
            <w:r w:rsidRPr="00F30812">
              <w:rPr>
                <w:sz w:val="22"/>
                <w:szCs w:val="22"/>
                <w:lang w:val="en-GB" w:eastAsia="en-GB"/>
              </w:rPr>
              <w:t>Evacuare nisip/pietris din locurile de joaca/locuri pentru caini etc., parcuri/scuaruri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3478A2" w14:textId="77777777" w:rsidR="00F30812" w:rsidRPr="00F30812" w:rsidRDefault="00F30812" w:rsidP="00F30812">
            <w:pPr>
              <w:jc w:val="center"/>
              <w:rPr>
                <w:sz w:val="22"/>
                <w:szCs w:val="22"/>
                <w:lang w:val="en-GB" w:eastAsia="en-GB"/>
              </w:rPr>
            </w:pPr>
            <w:r w:rsidRPr="00F30812">
              <w:rPr>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7B04C679"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13F182E" w14:textId="77777777" w:rsidR="00F30812" w:rsidRPr="00F30812" w:rsidRDefault="00F30812" w:rsidP="00F30812">
            <w:pPr>
              <w:jc w:val="right"/>
              <w:rPr>
                <w:sz w:val="22"/>
                <w:szCs w:val="22"/>
                <w:lang w:val="en-GB" w:eastAsia="en-GB"/>
              </w:rPr>
            </w:pPr>
            <w:r w:rsidRPr="00F30812">
              <w:rPr>
                <w:sz w:val="22"/>
                <w:szCs w:val="22"/>
                <w:lang w:val="en-GB" w:eastAsia="en-GB"/>
              </w:rPr>
              <w:t>21,98</w:t>
            </w:r>
          </w:p>
        </w:tc>
        <w:tc>
          <w:tcPr>
            <w:tcW w:w="1278" w:type="dxa"/>
            <w:tcBorders>
              <w:top w:val="nil"/>
              <w:left w:val="nil"/>
              <w:bottom w:val="single" w:sz="4" w:space="0" w:color="auto"/>
              <w:right w:val="nil"/>
            </w:tcBorders>
            <w:shd w:val="clear" w:color="auto" w:fill="auto"/>
            <w:noWrap/>
            <w:vAlign w:val="center"/>
            <w:hideMark/>
          </w:tcPr>
          <w:p w14:paraId="6C8F58E0" w14:textId="77777777" w:rsidR="00F30812" w:rsidRPr="00F30812" w:rsidRDefault="00F30812" w:rsidP="00F30812">
            <w:pPr>
              <w:jc w:val="right"/>
              <w:rPr>
                <w:sz w:val="22"/>
                <w:szCs w:val="22"/>
                <w:lang w:val="en-GB" w:eastAsia="en-GB"/>
              </w:rPr>
            </w:pPr>
            <w:r w:rsidRPr="00F30812">
              <w:rPr>
                <w:sz w:val="22"/>
                <w:szCs w:val="22"/>
                <w:lang w:val="en-GB" w:eastAsia="en-GB"/>
              </w:rPr>
              <w:t>96,00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251841C"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42F501A" w14:textId="77777777" w:rsidTr="00F30812">
        <w:trPr>
          <w:trHeight w:val="555"/>
        </w:trPr>
        <w:tc>
          <w:tcPr>
            <w:tcW w:w="595" w:type="dxa"/>
            <w:vMerge/>
            <w:tcBorders>
              <w:top w:val="nil"/>
              <w:left w:val="single" w:sz="4" w:space="0" w:color="auto"/>
              <w:bottom w:val="single" w:sz="4" w:space="0" w:color="000000"/>
              <w:right w:val="single" w:sz="4" w:space="0" w:color="auto"/>
            </w:tcBorders>
            <w:vAlign w:val="center"/>
            <w:hideMark/>
          </w:tcPr>
          <w:p w14:paraId="437E5024"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5FD55FD9" w14:textId="77777777" w:rsidR="00F30812" w:rsidRPr="00F30812" w:rsidRDefault="00F30812" w:rsidP="00F30812">
            <w:pPr>
              <w:rPr>
                <w:sz w:val="22"/>
                <w:szCs w:val="22"/>
                <w:lang w:val="en-GB" w:eastAsia="en-GB"/>
              </w:rPr>
            </w:pPr>
            <w:r w:rsidRPr="00F30812">
              <w:rPr>
                <w:sz w:val="22"/>
                <w:szCs w:val="22"/>
                <w:lang w:val="en-GB" w:eastAsia="en-GB"/>
              </w:rPr>
              <w:t>Evacuare nisip/pietris din locurile de joaca/locuri pentru caini etc.,ansambluri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17CB01D1"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2117DAC"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40F2C04"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278" w:type="dxa"/>
            <w:tcBorders>
              <w:top w:val="nil"/>
              <w:left w:val="nil"/>
              <w:bottom w:val="single" w:sz="4" w:space="0" w:color="auto"/>
              <w:right w:val="nil"/>
            </w:tcBorders>
            <w:shd w:val="clear" w:color="auto" w:fill="auto"/>
            <w:noWrap/>
            <w:vAlign w:val="center"/>
            <w:hideMark/>
          </w:tcPr>
          <w:p w14:paraId="65186AF2" w14:textId="77777777" w:rsidR="00F30812" w:rsidRPr="00F30812" w:rsidRDefault="00F30812" w:rsidP="00F30812">
            <w:pPr>
              <w:jc w:val="right"/>
              <w:rPr>
                <w:sz w:val="22"/>
                <w:szCs w:val="22"/>
                <w:lang w:val="en-GB" w:eastAsia="en-GB"/>
              </w:rPr>
            </w:pPr>
            <w:r w:rsidRPr="00F30812">
              <w:rPr>
                <w:sz w:val="22"/>
                <w:szCs w:val="22"/>
                <w:lang w:val="en-GB" w:eastAsia="en-GB"/>
              </w:rPr>
              <w:t>18,00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4CBA96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042A42B" w14:textId="77777777" w:rsidTr="00F30812">
        <w:trPr>
          <w:trHeight w:val="376"/>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20D461" w14:textId="77777777" w:rsidR="00F30812" w:rsidRPr="00F30812" w:rsidRDefault="00F30812" w:rsidP="00F30812">
            <w:pPr>
              <w:jc w:val="center"/>
              <w:rPr>
                <w:sz w:val="22"/>
                <w:szCs w:val="22"/>
                <w:lang w:val="en-GB" w:eastAsia="en-GB"/>
              </w:rPr>
            </w:pPr>
            <w:r w:rsidRPr="00F30812">
              <w:rPr>
                <w:sz w:val="22"/>
                <w:szCs w:val="22"/>
                <w:lang w:val="en-GB" w:eastAsia="en-GB"/>
              </w:rPr>
              <w:t>28</w:t>
            </w:r>
          </w:p>
        </w:tc>
        <w:tc>
          <w:tcPr>
            <w:tcW w:w="4324" w:type="dxa"/>
            <w:tcBorders>
              <w:top w:val="nil"/>
              <w:left w:val="nil"/>
              <w:bottom w:val="single" w:sz="4" w:space="0" w:color="auto"/>
              <w:right w:val="nil"/>
            </w:tcBorders>
            <w:shd w:val="clear" w:color="auto" w:fill="auto"/>
            <w:hideMark/>
          </w:tcPr>
          <w:p w14:paraId="14806C66" w14:textId="77777777" w:rsidR="00F30812" w:rsidRPr="00F30812" w:rsidRDefault="00F30812" w:rsidP="00F30812">
            <w:pPr>
              <w:rPr>
                <w:sz w:val="22"/>
                <w:szCs w:val="22"/>
                <w:lang w:val="en-GB" w:eastAsia="en-GB"/>
              </w:rPr>
            </w:pPr>
            <w:r w:rsidRPr="00F30812">
              <w:rPr>
                <w:sz w:val="22"/>
                <w:szCs w:val="22"/>
                <w:lang w:val="en-GB" w:eastAsia="en-GB"/>
              </w:rPr>
              <w:t xml:space="preserve">Intretinerea suprafetelor antitrauma parcuri, scuaruri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CB52C2"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1C329DD1" w14:textId="77777777" w:rsidR="00F30812" w:rsidRPr="00F30812" w:rsidRDefault="00F30812" w:rsidP="00F30812">
            <w:pPr>
              <w:jc w:val="center"/>
              <w:rPr>
                <w:sz w:val="22"/>
                <w:szCs w:val="22"/>
                <w:lang w:val="en-GB" w:eastAsia="en-GB"/>
              </w:rPr>
            </w:pPr>
            <w:r w:rsidRPr="00F30812">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5CDD1D63" w14:textId="77777777" w:rsidR="00F30812" w:rsidRPr="00F30812" w:rsidRDefault="00F30812" w:rsidP="00F30812">
            <w:pPr>
              <w:jc w:val="right"/>
              <w:rPr>
                <w:sz w:val="22"/>
                <w:szCs w:val="22"/>
                <w:lang w:val="en-GB" w:eastAsia="en-GB"/>
              </w:rPr>
            </w:pPr>
            <w:r w:rsidRPr="00F30812">
              <w:rPr>
                <w:sz w:val="22"/>
                <w:szCs w:val="22"/>
                <w:lang w:val="en-GB" w:eastAsia="en-GB"/>
              </w:rPr>
              <w:t>0,14</w:t>
            </w:r>
          </w:p>
        </w:tc>
        <w:tc>
          <w:tcPr>
            <w:tcW w:w="1278" w:type="dxa"/>
            <w:tcBorders>
              <w:top w:val="nil"/>
              <w:left w:val="nil"/>
              <w:bottom w:val="single" w:sz="4" w:space="0" w:color="auto"/>
              <w:right w:val="nil"/>
            </w:tcBorders>
            <w:shd w:val="clear" w:color="auto" w:fill="auto"/>
            <w:noWrap/>
            <w:vAlign w:val="center"/>
            <w:hideMark/>
          </w:tcPr>
          <w:p w14:paraId="29BD3D3A" w14:textId="77777777" w:rsidR="00F30812" w:rsidRPr="00F30812" w:rsidRDefault="00F30812" w:rsidP="00F30812">
            <w:pPr>
              <w:jc w:val="right"/>
              <w:rPr>
                <w:sz w:val="22"/>
                <w:szCs w:val="22"/>
                <w:lang w:val="en-GB" w:eastAsia="en-GB"/>
              </w:rPr>
            </w:pPr>
            <w:r w:rsidRPr="00F30812">
              <w:rPr>
                <w:sz w:val="22"/>
                <w:szCs w:val="22"/>
                <w:lang w:val="en-GB" w:eastAsia="en-GB"/>
              </w:rPr>
              <w:t>5.755,00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BE2A0E0" w14:textId="77777777" w:rsidR="00F30812" w:rsidRPr="00F30812" w:rsidRDefault="00F30812" w:rsidP="00F30812">
            <w:pPr>
              <w:jc w:val="right"/>
              <w:rPr>
                <w:sz w:val="22"/>
                <w:szCs w:val="22"/>
                <w:lang w:val="en-GB" w:eastAsia="en-GB"/>
              </w:rPr>
            </w:pPr>
            <w:r w:rsidRPr="00F30812">
              <w:rPr>
                <w:sz w:val="22"/>
                <w:szCs w:val="22"/>
                <w:lang w:val="en-GB" w:eastAsia="en-GB"/>
              </w:rPr>
              <w:t>8.057,00</w:t>
            </w:r>
          </w:p>
        </w:tc>
      </w:tr>
      <w:tr w:rsidR="00F30812" w:rsidRPr="00F30812" w14:paraId="1D50A4B2" w14:textId="77777777" w:rsidTr="00F30812">
        <w:trPr>
          <w:trHeight w:val="426"/>
        </w:trPr>
        <w:tc>
          <w:tcPr>
            <w:tcW w:w="595" w:type="dxa"/>
            <w:vMerge/>
            <w:tcBorders>
              <w:top w:val="nil"/>
              <w:left w:val="single" w:sz="4" w:space="0" w:color="auto"/>
              <w:bottom w:val="single" w:sz="4" w:space="0" w:color="000000"/>
              <w:right w:val="single" w:sz="4" w:space="0" w:color="auto"/>
            </w:tcBorders>
            <w:vAlign w:val="center"/>
            <w:hideMark/>
          </w:tcPr>
          <w:p w14:paraId="37A0C396"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2D7C33A6" w14:textId="77777777" w:rsidR="00F30812" w:rsidRPr="00F30812" w:rsidRDefault="00F30812" w:rsidP="00F30812">
            <w:pPr>
              <w:rPr>
                <w:sz w:val="22"/>
                <w:szCs w:val="22"/>
                <w:lang w:val="en-GB" w:eastAsia="en-GB"/>
              </w:rPr>
            </w:pPr>
            <w:r w:rsidRPr="00F30812">
              <w:rPr>
                <w:sz w:val="22"/>
                <w:szCs w:val="22"/>
                <w:lang w:val="en-GB" w:eastAsia="en-GB"/>
              </w:rPr>
              <w:t>Intretinerea suprafetelor antitrauma 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10D63F33"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6433D7B" w14:textId="77777777" w:rsidR="00F30812" w:rsidRPr="00F30812" w:rsidRDefault="00F30812" w:rsidP="00F30812">
            <w:pPr>
              <w:jc w:val="center"/>
              <w:rPr>
                <w:sz w:val="22"/>
                <w:szCs w:val="22"/>
                <w:lang w:val="en-GB" w:eastAsia="en-GB"/>
              </w:rPr>
            </w:pPr>
            <w:r w:rsidRPr="00F30812">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5C9A42C4" w14:textId="77777777" w:rsidR="00F30812" w:rsidRPr="00F30812" w:rsidRDefault="00F30812" w:rsidP="00F30812">
            <w:pPr>
              <w:jc w:val="right"/>
              <w:rPr>
                <w:sz w:val="22"/>
                <w:szCs w:val="22"/>
                <w:lang w:val="en-GB" w:eastAsia="en-GB"/>
              </w:rPr>
            </w:pPr>
            <w:r w:rsidRPr="00F30812">
              <w:rPr>
                <w:sz w:val="22"/>
                <w:szCs w:val="22"/>
                <w:lang w:val="en-GB" w:eastAsia="en-GB"/>
              </w:rPr>
              <w:t>0,14</w:t>
            </w:r>
          </w:p>
        </w:tc>
        <w:tc>
          <w:tcPr>
            <w:tcW w:w="1278" w:type="dxa"/>
            <w:tcBorders>
              <w:top w:val="nil"/>
              <w:left w:val="nil"/>
              <w:bottom w:val="single" w:sz="4" w:space="0" w:color="auto"/>
              <w:right w:val="nil"/>
            </w:tcBorders>
            <w:shd w:val="clear" w:color="auto" w:fill="auto"/>
            <w:noWrap/>
            <w:vAlign w:val="center"/>
            <w:hideMark/>
          </w:tcPr>
          <w:p w14:paraId="2500440E" w14:textId="77777777" w:rsidR="00F30812" w:rsidRPr="00F30812" w:rsidRDefault="00F30812" w:rsidP="00F30812">
            <w:pPr>
              <w:jc w:val="right"/>
              <w:rPr>
                <w:sz w:val="22"/>
                <w:szCs w:val="22"/>
                <w:lang w:val="en-GB" w:eastAsia="en-GB"/>
              </w:rPr>
            </w:pPr>
            <w:r w:rsidRPr="00F30812">
              <w:rPr>
                <w:sz w:val="22"/>
                <w:szCs w:val="22"/>
                <w:lang w:val="en-GB" w:eastAsia="en-GB"/>
              </w:rPr>
              <w:t>2.598,00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63F8150" w14:textId="77777777" w:rsidR="00F30812" w:rsidRPr="00F30812" w:rsidRDefault="00F30812" w:rsidP="00F30812">
            <w:pPr>
              <w:jc w:val="right"/>
              <w:rPr>
                <w:sz w:val="22"/>
                <w:szCs w:val="22"/>
                <w:lang w:val="en-GB" w:eastAsia="en-GB"/>
              </w:rPr>
            </w:pPr>
            <w:r w:rsidRPr="00F30812">
              <w:rPr>
                <w:sz w:val="22"/>
                <w:szCs w:val="22"/>
                <w:lang w:val="en-GB" w:eastAsia="en-GB"/>
              </w:rPr>
              <w:t>3.637,20</w:t>
            </w:r>
          </w:p>
        </w:tc>
      </w:tr>
      <w:tr w:rsidR="00F30812" w:rsidRPr="00F30812" w14:paraId="283B97BF" w14:textId="77777777" w:rsidTr="00F30812">
        <w:trPr>
          <w:trHeight w:val="54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CAF0D8" w14:textId="77777777" w:rsidR="00F30812" w:rsidRPr="00F30812" w:rsidRDefault="00F30812" w:rsidP="00F30812">
            <w:pPr>
              <w:jc w:val="center"/>
              <w:rPr>
                <w:sz w:val="22"/>
                <w:szCs w:val="22"/>
                <w:lang w:val="en-GB" w:eastAsia="en-GB"/>
              </w:rPr>
            </w:pPr>
            <w:r w:rsidRPr="00F30812">
              <w:rPr>
                <w:sz w:val="22"/>
                <w:szCs w:val="22"/>
                <w:lang w:val="en-GB" w:eastAsia="en-GB"/>
              </w:rPr>
              <w:t>30</w:t>
            </w:r>
          </w:p>
        </w:tc>
        <w:tc>
          <w:tcPr>
            <w:tcW w:w="4324" w:type="dxa"/>
            <w:tcBorders>
              <w:top w:val="nil"/>
              <w:left w:val="nil"/>
              <w:bottom w:val="single" w:sz="4" w:space="0" w:color="auto"/>
              <w:right w:val="nil"/>
            </w:tcBorders>
            <w:shd w:val="clear" w:color="auto" w:fill="auto"/>
            <w:hideMark/>
          </w:tcPr>
          <w:p w14:paraId="39866071" w14:textId="77777777" w:rsidR="00F30812" w:rsidRPr="00F30812" w:rsidRDefault="00F30812" w:rsidP="00F30812">
            <w:pPr>
              <w:rPr>
                <w:sz w:val="22"/>
                <w:szCs w:val="22"/>
                <w:lang w:val="en-GB" w:eastAsia="en-GB"/>
              </w:rPr>
            </w:pPr>
            <w:r w:rsidRPr="00F30812">
              <w:rPr>
                <w:sz w:val="22"/>
                <w:szCs w:val="22"/>
                <w:lang w:val="en-GB" w:eastAsia="en-GB"/>
              </w:rPr>
              <w:t>Evacuarea resturilor vegetale şi a celor nebiodegradabile de pe spatiul verde (zona de taxare B) parcuri, 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2E9DF3" w14:textId="77777777" w:rsidR="00F30812" w:rsidRPr="00F30812" w:rsidRDefault="00F30812" w:rsidP="00F30812">
            <w:pPr>
              <w:jc w:val="center"/>
              <w:rPr>
                <w:sz w:val="22"/>
                <w:szCs w:val="22"/>
                <w:lang w:val="en-GB" w:eastAsia="en-GB"/>
              </w:rPr>
            </w:pPr>
            <w:r w:rsidRPr="00F30812">
              <w:rPr>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5E6E5761"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4A1B17DA" w14:textId="77777777" w:rsidR="00F30812" w:rsidRPr="00F30812" w:rsidRDefault="00F30812" w:rsidP="00F30812">
            <w:pPr>
              <w:jc w:val="right"/>
              <w:rPr>
                <w:sz w:val="22"/>
                <w:szCs w:val="22"/>
                <w:lang w:val="en-GB" w:eastAsia="en-GB"/>
              </w:rPr>
            </w:pPr>
            <w:r w:rsidRPr="00F30812">
              <w:rPr>
                <w:sz w:val="22"/>
                <w:szCs w:val="22"/>
                <w:lang w:val="en-GB" w:eastAsia="en-GB"/>
              </w:rPr>
              <w:t>70,15</w:t>
            </w:r>
          </w:p>
        </w:tc>
        <w:tc>
          <w:tcPr>
            <w:tcW w:w="1278" w:type="dxa"/>
            <w:tcBorders>
              <w:top w:val="nil"/>
              <w:left w:val="nil"/>
              <w:bottom w:val="single" w:sz="4" w:space="0" w:color="auto"/>
              <w:right w:val="nil"/>
            </w:tcBorders>
            <w:shd w:val="clear" w:color="auto" w:fill="auto"/>
            <w:noWrap/>
            <w:vAlign w:val="center"/>
            <w:hideMark/>
          </w:tcPr>
          <w:p w14:paraId="0C6EEA74" w14:textId="77777777" w:rsidR="00F30812" w:rsidRPr="00F30812" w:rsidRDefault="00F30812" w:rsidP="00F30812">
            <w:pPr>
              <w:jc w:val="right"/>
              <w:rPr>
                <w:sz w:val="22"/>
                <w:szCs w:val="22"/>
                <w:lang w:val="en-GB" w:eastAsia="en-GB"/>
              </w:rPr>
            </w:pPr>
            <w:r w:rsidRPr="00F30812">
              <w:rPr>
                <w:sz w:val="22"/>
                <w:szCs w:val="22"/>
                <w:lang w:val="en-GB" w:eastAsia="en-GB"/>
              </w:rPr>
              <w:t>35,00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62518F8" w14:textId="77777777" w:rsidR="00F30812" w:rsidRPr="00F30812" w:rsidRDefault="00F30812" w:rsidP="00F30812">
            <w:pPr>
              <w:jc w:val="right"/>
              <w:rPr>
                <w:sz w:val="22"/>
                <w:szCs w:val="22"/>
                <w:lang w:val="en-GB" w:eastAsia="en-GB"/>
              </w:rPr>
            </w:pPr>
            <w:r w:rsidRPr="00F30812">
              <w:rPr>
                <w:sz w:val="22"/>
                <w:szCs w:val="22"/>
                <w:lang w:val="en-GB" w:eastAsia="en-GB"/>
              </w:rPr>
              <w:t>1.227,63</w:t>
            </w:r>
          </w:p>
        </w:tc>
      </w:tr>
      <w:tr w:rsidR="00F30812" w:rsidRPr="00F30812" w14:paraId="71FF0D61" w14:textId="77777777" w:rsidTr="00F30812">
        <w:trPr>
          <w:trHeight w:val="576"/>
        </w:trPr>
        <w:tc>
          <w:tcPr>
            <w:tcW w:w="595" w:type="dxa"/>
            <w:vMerge/>
            <w:tcBorders>
              <w:top w:val="nil"/>
              <w:left w:val="single" w:sz="4" w:space="0" w:color="auto"/>
              <w:bottom w:val="single" w:sz="4" w:space="0" w:color="000000"/>
              <w:right w:val="single" w:sz="4" w:space="0" w:color="auto"/>
            </w:tcBorders>
            <w:vAlign w:val="center"/>
            <w:hideMark/>
          </w:tcPr>
          <w:p w14:paraId="11392FF7"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59F1C556" w14:textId="77777777" w:rsidR="00F30812" w:rsidRPr="00F30812" w:rsidRDefault="00F30812" w:rsidP="00F30812">
            <w:pPr>
              <w:rPr>
                <w:sz w:val="22"/>
                <w:szCs w:val="22"/>
                <w:lang w:val="en-GB" w:eastAsia="en-GB"/>
              </w:rPr>
            </w:pPr>
            <w:r w:rsidRPr="00F30812">
              <w:rPr>
                <w:sz w:val="22"/>
                <w:szCs w:val="22"/>
                <w:lang w:val="en-GB" w:eastAsia="en-GB"/>
              </w:rPr>
              <w:t>Evacuarea resturilor vegetale şi a celor nebiodegradabile de pe spatiul verde (zona de taxare B) platbande</w:t>
            </w:r>
          </w:p>
        </w:tc>
        <w:tc>
          <w:tcPr>
            <w:tcW w:w="704" w:type="dxa"/>
            <w:vMerge/>
            <w:tcBorders>
              <w:top w:val="nil"/>
              <w:left w:val="single" w:sz="4" w:space="0" w:color="auto"/>
              <w:bottom w:val="single" w:sz="4" w:space="0" w:color="000000"/>
              <w:right w:val="single" w:sz="4" w:space="0" w:color="auto"/>
            </w:tcBorders>
            <w:vAlign w:val="center"/>
            <w:hideMark/>
          </w:tcPr>
          <w:p w14:paraId="2B2C4D55"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D9F8E98"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4D2E3974" w14:textId="77777777" w:rsidR="00F30812" w:rsidRPr="00F30812" w:rsidRDefault="00F30812" w:rsidP="00F30812">
            <w:pPr>
              <w:jc w:val="right"/>
              <w:rPr>
                <w:sz w:val="22"/>
                <w:szCs w:val="22"/>
                <w:lang w:val="en-GB" w:eastAsia="en-GB"/>
              </w:rPr>
            </w:pPr>
            <w:r w:rsidRPr="00F30812">
              <w:rPr>
                <w:sz w:val="22"/>
                <w:szCs w:val="22"/>
                <w:lang w:val="en-GB" w:eastAsia="en-GB"/>
              </w:rPr>
              <w:t>70,15</w:t>
            </w:r>
          </w:p>
        </w:tc>
        <w:tc>
          <w:tcPr>
            <w:tcW w:w="1278" w:type="dxa"/>
            <w:tcBorders>
              <w:top w:val="nil"/>
              <w:left w:val="nil"/>
              <w:bottom w:val="single" w:sz="4" w:space="0" w:color="auto"/>
              <w:right w:val="nil"/>
            </w:tcBorders>
            <w:shd w:val="clear" w:color="auto" w:fill="auto"/>
            <w:noWrap/>
            <w:vAlign w:val="center"/>
            <w:hideMark/>
          </w:tcPr>
          <w:p w14:paraId="015F07FD" w14:textId="77777777" w:rsidR="00F30812" w:rsidRPr="00F30812" w:rsidRDefault="00F30812" w:rsidP="00F30812">
            <w:pPr>
              <w:jc w:val="right"/>
              <w:rPr>
                <w:sz w:val="22"/>
                <w:szCs w:val="22"/>
                <w:lang w:val="en-GB" w:eastAsia="en-GB"/>
              </w:rPr>
            </w:pPr>
            <w:r w:rsidRPr="00F30812">
              <w:rPr>
                <w:sz w:val="22"/>
                <w:szCs w:val="22"/>
                <w:lang w:val="en-GB" w:eastAsia="en-GB"/>
              </w:rPr>
              <w:t>10,00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5C21727" w14:textId="77777777" w:rsidR="00F30812" w:rsidRPr="00F30812" w:rsidRDefault="00F30812" w:rsidP="00F30812">
            <w:pPr>
              <w:jc w:val="right"/>
              <w:rPr>
                <w:sz w:val="22"/>
                <w:szCs w:val="22"/>
                <w:lang w:val="en-GB" w:eastAsia="en-GB"/>
              </w:rPr>
            </w:pPr>
            <w:r w:rsidRPr="00F30812">
              <w:rPr>
                <w:sz w:val="22"/>
                <w:szCs w:val="22"/>
                <w:lang w:val="en-GB" w:eastAsia="en-GB"/>
              </w:rPr>
              <w:t>350,75</w:t>
            </w:r>
          </w:p>
        </w:tc>
      </w:tr>
      <w:tr w:rsidR="00F30812" w:rsidRPr="00F30812" w14:paraId="6C4F58C6" w14:textId="77777777" w:rsidTr="00F30812">
        <w:trPr>
          <w:trHeight w:val="640"/>
        </w:trPr>
        <w:tc>
          <w:tcPr>
            <w:tcW w:w="595" w:type="dxa"/>
            <w:vMerge/>
            <w:tcBorders>
              <w:top w:val="nil"/>
              <w:left w:val="single" w:sz="4" w:space="0" w:color="auto"/>
              <w:bottom w:val="single" w:sz="4" w:space="0" w:color="000000"/>
              <w:right w:val="single" w:sz="4" w:space="0" w:color="auto"/>
            </w:tcBorders>
            <w:vAlign w:val="center"/>
            <w:hideMark/>
          </w:tcPr>
          <w:p w14:paraId="60B14237"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0B461B1D" w14:textId="77777777" w:rsidR="00F30812" w:rsidRPr="00F30812" w:rsidRDefault="00F30812" w:rsidP="00F30812">
            <w:pPr>
              <w:rPr>
                <w:sz w:val="22"/>
                <w:szCs w:val="22"/>
                <w:lang w:val="en-GB" w:eastAsia="en-GB"/>
              </w:rPr>
            </w:pPr>
            <w:r w:rsidRPr="00F30812">
              <w:rPr>
                <w:sz w:val="22"/>
                <w:szCs w:val="22"/>
                <w:lang w:val="en-GB" w:eastAsia="en-GB"/>
              </w:rPr>
              <w:t>Evacuarea resturilor vegetale şi a celor nebiodegradabile de pe spatiul verde (zona de taxare B) 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1B8AE6ED"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AC9DF33"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6D847DD8" w14:textId="77777777" w:rsidR="00F30812" w:rsidRPr="00F30812" w:rsidRDefault="00F30812" w:rsidP="00F30812">
            <w:pPr>
              <w:jc w:val="right"/>
              <w:rPr>
                <w:sz w:val="22"/>
                <w:szCs w:val="22"/>
                <w:lang w:val="en-GB" w:eastAsia="en-GB"/>
              </w:rPr>
            </w:pPr>
            <w:r w:rsidRPr="00F30812">
              <w:rPr>
                <w:sz w:val="22"/>
                <w:szCs w:val="22"/>
                <w:lang w:val="en-GB" w:eastAsia="en-GB"/>
              </w:rPr>
              <w:t>70,15</w:t>
            </w:r>
          </w:p>
        </w:tc>
        <w:tc>
          <w:tcPr>
            <w:tcW w:w="1278" w:type="dxa"/>
            <w:tcBorders>
              <w:top w:val="nil"/>
              <w:left w:val="nil"/>
              <w:bottom w:val="single" w:sz="4" w:space="0" w:color="auto"/>
              <w:right w:val="nil"/>
            </w:tcBorders>
            <w:shd w:val="clear" w:color="auto" w:fill="auto"/>
            <w:noWrap/>
            <w:vAlign w:val="center"/>
            <w:hideMark/>
          </w:tcPr>
          <w:p w14:paraId="0EDCAAE7" w14:textId="77777777" w:rsidR="00F30812" w:rsidRPr="00F30812" w:rsidRDefault="00F30812" w:rsidP="00F30812">
            <w:pPr>
              <w:jc w:val="right"/>
              <w:rPr>
                <w:sz w:val="22"/>
                <w:szCs w:val="22"/>
                <w:lang w:val="en-GB" w:eastAsia="en-GB"/>
              </w:rPr>
            </w:pPr>
            <w:r w:rsidRPr="00F30812">
              <w:rPr>
                <w:sz w:val="22"/>
                <w:szCs w:val="22"/>
                <w:lang w:val="en-GB" w:eastAsia="en-GB"/>
              </w:rPr>
              <w:t>20,00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29514E4" w14:textId="77777777" w:rsidR="00F30812" w:rsidRPr="00F30812" w:rsidRDefault="00F30812" w:rsidP="00F30812">
            <w:pPr>
              <w:jc w:val="right"/>
              <w:rPr>
                <w:sz w:val="22"/>
                <w:szCs w:val="22"/>
                <w:lang w:val="en-GB" w:eastAsia="en-GB"/>
              </w:rPr>
            </w:pPr>
            <w:r w:rsidRPr="00F30812">
              <w:rPr>
                <w:sz w:val="22"/>
                <w:szCs w:val="22"/>
                <w:lang w:val="en-GB" w:eastAsia="en-GB"/>
              </w:rPr>
              <w:t>701,50</w:t>
            </w:r>
          </w:p>
        </w:tc>
      </w:tr>
      <w:tr w:rsidR="00F30812" w:rsidRPr="00F30812" w14:paraId="5AC75E86" w14:textId="77777777" w:rsidTr="00F30812">
        <w:trPr>
          <w:trHeight w:val="227"/>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0D9DFD" w14:textId="77777777" w:rsidR="00F30812" w:rsidRPr="00F30812" w:rsidRDefault="00F30812" w:rsidP="00F30812">
            <w:pPr>
              <w:jc w:val="center"/>
              <w:rPr>
                <w:sz w:val="22"/>
                <w:szCs w:val="22"/>
                <w:lang w:val="en-GB" w:eastAsia="en-GB"/>
              </w:rPr>
            </w:pPr>
            <w:r w:rsidRPr="00F30812">
              <w:rPr>
                <w:sz w:val="22"/>
                <w:szCs w:val="22"/>
                <w:lang w:val="en-GB" w:eastAsia="en-GB"/>
              </w:rPr>
              <w:t>30A</w:t>
            </w:r>
          </w:p>
        </w:tc>
        <w:tc>
          <w:tcPr>
            <w:tcW w:w="4324" w:type="dxa"/>
            <w:tcBorders>
              <w:top w:val="nil"/>
              <w:left w:val="nil"/>
              <w:bottom w:val="single" w:sz="4" w:space="0" w:color="auto"/>
              <w:right w:val="nil"/>
            </w:tcBorders>
            <w:shd w:val="clear" w:color="auto" w:fill="auto"/>
            <w:hideMark/>
          </w:tcPr>
          <w:p w14:paraId="1472C8B5" w14:textId="77777777" w:rsidR="00F30812" w:rsidRPr="00F30812" w:rsidRDefault="00F30812" w:rsidP="00F30812">
            <w:pPr>
              <w:rPr>
                <w:sz w:val="22"/>
                <w:szCs w:val="22"/>
                <w:lang w:val="en-GB" w:eastAsia="en-GB"/>
              </w:rPr>
            </w:pPr>
            <w:r w:rsidRPr="00F30812">
              <w:rPr>
                <w:sz w:val="22"/>
                <w:szCs w:val="22"/>
                <w:lang w:val="en-GB" w:eastAsia="en-GB"/>
              </w:rPr>
              <w:t>Taxa acces zona B parcuri, 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8A7A69" w14:textId="77777777" w:rsidR="00F30812" w:rsidRPr="00F30812" w:rsidRDefault="00F30812" w:rsidP="00F30812">
            <w:pPr>
              <w:jc w:val="center"/>
              <w:rPr>
                <w:sz w:val="22"/>
                <w:szCs w:val="22"/>
                <w:lang w:val="en-GB" w:eastAsia="en-GB"/>
              </w:rPr>
            </w:pPr>
            <w:r w:rsidRPr="00F30812">
              <w:rPr>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6586B987"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7C885066" w14:textId="77777777" w:rsidR="00F30812" w:rsidRPr="00F30812" w:rsidRDefault="00F30812" w:rsidP="00F30812">
            <w:pPr>
              <w:jc w:val="right"/>
              <w:rPr>
                <w:sz w:val="22"/>
                <w:szCs w:val="22"/>
                <w:lang w:val="en-GB" w:eastAsia="en-GB"/>
              </w:rPr>
            </w:pPr>
            <w:r w:rsidRPr="00F30812">
              <w:rPr>
                <w:sz w:val="22"/>
                <w:szCs w:val="22"/>
                <w:lang w:val="en-GB" w:eastAsia="en-GB"/>
              </w:rPr>
              <w:t>4,13</w:t>
            </w:r>
          </w:p>
        </w:tc>
        <w:tc>
          <w:tcPr>
            <w:tcW w:w="1278" w:type="dxa"/>
            <w:tcBorders>
              <w:top w:val="nil"/>
              <w:left w:val="nil"/>
              <w:bottom w:val="single" w:sz="4" w:space="0" w:color="auto"/>
              <w:right w:val="nil"/>
            </w:tcBorders>
            <w:shd w:val="clear" w:color="auto" w:fill="auto"/>
            <w:noWrap/>
            <w:vAlign w:val="center"/>
            <w:hideMark/>
          </w:tcPr>
          <w:p w14:paraId="14814986" w14:textId="77777777" w:rsidR="00F30812" w:rsidRPr="00F30812" w:rsidRDefault="00F30812" w:rsidP="00F30812">
            <w:pPr>
              <w:jc w:val="right"/>
              <w:rPr>
                <w:sz w:val="22"/>
                <w:szCs w:val="22"/>
                <w:lang w:val="en-GB" w:eastAsia="en-GB"/>
              </w:rPr>
            </w:pPr>
            <w:r w:rsidRPr="00F30812">
              <w:rPr>
                <w:sz w:val="22"/>
                <w:szCs w:val="22"/>
                <w:lang w:val="en-GB" w:eastAsia="en-GB"/>
              </w:rPr>
              <w:t>35,00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EEE65E2" w14:textId="77777777" w:rsidR="00F30812" w:rsidRPr="00F30812" w:rsidRDefault="00F30812" w:rsidP="00F30812">
            <w:pPr>
              <w:jc w:val="right"/>
              <w:rPr>
                <w:sz w:val="22"/>
                <w:szCs w:val="22"/>
                <w:lang w:val="en-GB" w:eastAsia="en-GB"/>
              </w:rPr>
            </w:pPr>
            <w:r w:rsidRPr="00F30812">
              <w:rPr>
                <w:sz w:val="22"/>
                <w:szCs w:val="22"/>
                <w:lang w:val="en-GB" w:eastAsia="en-GB"/>
              </w:rPr>
              <w:t>72,28</w:t>
            </w:r>
          </w:p>
        </w:tc>
      </w:tr>
      <w:tr w:rsidR="00F30812" w:rsidRPr="00F30812" w14:paraId="3CF82D76" w14:textId="77777777" w:rsidTr="00F30812">
        <w:trPr>
          <w:trHeight w:val="189"/>
        </w:trPr>
        <w:tc>
          <w:tcPr>
            <w:tcW w:w="595" w:type="dxa"/>
            <w:vMerge/>
            <w:tcBorders>
              <w:top w:val="nil"/>
              <w:left w:val="single" w:sz="4" w:space="0" w:color="auto"/>
              <w:bottom w:val="single" w:sz="4" w:space="0" w:color="000000"/>
              <w:right w:val="single" w:sz="4" w:space="0" w:color="auto"/>
            </w:tcBorders>
            <w:vAlign w:val="center"/>
            <w:hideMark/>
          </w:tcPr>
          <w:p w14:paraId="2D822933"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7573604B" w14:textId="77777777" w:rsidR="00F30812" w:rsidRPr="00F30812" w:rsidRDefault="00F30812" w:rsidP="00F30812">
            <w:pPr>
              <w:rPr>
                <w:sz w:val="22"/>
                <w:szCs w:val="22"/>
                <w:lang w:val="en-GB" w:eastAsia="en-GB"/>
              </w:rPr>
            </w:pPr>
            <w:r w:rsidRPr="00F30812">
              <w:rPr>
                <w:sz w:val="22"/>
                <w:szCs w:val="22"/>
                <w:lang w:val="en-GB" w:eastAsia="en-GB"/>
              </w:rPr>
              <w:t>Taxa acces zona B platbande</w:t>
            </w:r>
          </w:p>
        </w:tc>
        <w:tc>
          <w:tcPr>
            <w:tcW w:w="704" w:type="dxa"/>
            <w:vMerge/>
            <w:tcBorders>
              <w:top w:val="nil"/>
              <w:left w:val="single" w:sz="4" w:space="0" w:color="auto"/>
              <w:bottom w:val="single" w:sz="4" w:space="0" w:color="000000"/>
              <w:right w:val="single" w:sz="4" w:space="0" w:color="auto"/>
            </w:tcBorders>
            <w:vAlign w:val="center"/>
            <w:hideMark/>
          </w:tcPr>
          <w:p w14:paraId="6642041F"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DA5023D"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0E53A3FF" w14:textId="77777777" w:rsidR="00F30812" w:rsidRPr="00F30812" w:rsidRDefault="00F30812" w:rsidP="00F30812">
            <w:pPr>
              <w:jc w:val="right"/>
              <w:rPr>
                <w:sz w:val="22"/>
                <w:szCs w:val="22"/>
                <w:lang w:val="en-GB" w:eastAsia="en-GB"/>
              </w:rPr>
            </w:pPr>
            <w:r w:rsidRPr="00F30812">
              <w:rPr>
                <w:sz w:val="22"/>
                <w:szCs w:val="22"/>
                <w:lang w:val="en-GB" w:eastAsia="en-GB"/>
              </w:rPr>
              <w:t>4,13</w:t>
            </w:r>
          </w:p>
        </w:tc>
        <w:tc>
          <w:tcPr>
            <w:tcW w:w="1278" w:type="dxa"/>
            <w:tcBorders>
              <w:top w:val="nil"/>
              <w:left w:val="nil"/>
              <w:bottom w:val="single" w:sz="4" w:space="0" w:color="auto"/>
              <w:right w:val="nil"/>
            </w:tcBorders>
            <w:shd w:val="clear" w:color="auto" w:fill="auto"/>
            <w:noWrap/>
            <w:vAlign w:val="center"/>
            <w:hideMark/>
          </w:tcPr>
          <w:p w14:paraId="39C72C34" w14:textId="77777777" w:rsidR="00F30812" w:rsidRPr="00F30812" w:rsidRDefault="00F30812" w:rsidP="00F30812">
            <w:pPr>
              <w:jc w:val="right"/>
              <w:rPr>
                <w:sz w:val="22"/>
                <w:szCs w:val="22"/>
                <w:lang w:val="en-GB" w:eastAsia="en-GB"/>
              </w:rPr>
            </w:pPr>
            <w:r w:rsidRPr="00F30812">
              <w:rPr>
                <w:sz w:val="22"/>
                <w:szCs w:val="22"/>
                <w:lang w:val="en-GB" w:eastAsia="en-GB"/>
              </w:rPr>
              <w:t>10,00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8F79412" w14:textId="77777777" w:rsidR="00F30812" w:rsidRPr="00F30812" w:rsidRDefault="00F30812" w:rsidP="00F30812">
            <w:pPr>
              <w:jc w:val="right"/>
              <w:rPr>
                <w:sz w:val="22"/>
                <w:szCs w:val="22"/>
                <w:lang w:val="en-GB" w:eastAsia="en-GB"/>
              </w:rPr>
            </w:pPr>
            <w:r w:rsidRPr="00F30812">
              <w:rPr>
                <w:sz w:val="22"/>
                <w:szCs w:val="22"/>
                <w:lang w:val="en-GB" w:eastAsia="en-GB"/>
              </w:rPr>
              <w:t>20,65</w:t>
            </w:r>
          </w:p>
        </w:tc>
      </w:tr>
      <w:tr w:rsidR="00F30812" w:rsidRPr="00F30812" w14:paraId="21A5DBA4" w14:textId="77777777" w:rsidTr="00F30812">
        <w:trPr>
          <w:trHeight w:val="300"/>
        </w:trPr>
        <w:tc>
          <w:tcPr>
            <w:tcW w:w="595" w:type="dxa"/>
            <w:vMerge/>
            <w:tcBorders>
              <w:top w:val="nil"/>
              <w:left w:val="single" w:sz="4" w:space="0" w:color="auto"/>
              <w:bottom w:val="single" w:sz="4" w:space="0" w:color="000000"/>
              <w:right w:val="single" w:sz="4" w:space="0" w:color="auto"/>
            </w:tcBorders>
            <w:vAlign w:val="center"/>
            <w:hideMark/>
          </w:tcPr>
          <w:p w14:paraId="17F4E72E"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295584FD" w14:textId="77777777" w:rsidR="00F30812" w:rsidRPr="00F30812" w:rsidRDefault="00F30812" w:rsidP="00F30812">
            <w:pPr>
              <w:rPr>
                <w:sz w:val="22"/>
                <w:szCs w:val="22"/>
                <w:lang w:val="en-GB" w:eastAsia="en-GB"/>
              </w:rPr>
            </w:pPr>
            <w:r w:rsidRPr="00F30812">
              <w:rPr>
                <w:sz w:val="22"/>
                <w:szCs w:val="22"/>
                <w:lang w:val="en-GB" w:eastAsia="en-GB"/>
              </w:rPr>
              <w:t>Taxa acces zona B 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50DB9701"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33CEAF1"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230DD068" w14:textId="77777777" w:rsidR="00F30812" w:rsidRPr="00F30812" w:rsidRDefault="00F30812" w:rsidP="00F30812">
            <w:pPr>
              <w:jc w:val="right"/>
              <w:rPr>
                <w:sz w:val="22"/>
                <w:szCs w:val="22"/>
                <w:lang w:val="en-GB" w:eastAsia="en-GB"/>
              </w:rPr>
            </w:pPr>
            <w:r w:rsidRPr="00F30812">
              <w:rPr>
                <w:sz w:val="22"/>
                <w:szCs w:val="22"/>
                <w:lang w:val="en-GB" w:eastAsia="en-GB"/>
              </w:rPr>
              <w:t>4,13</w:t>
            </w:r>
          </w:p>
        </w:tc>
        <w:tc>
          <w:tcPr>
            <w:tcW w:w="1278" w:type="dxa"/>
            <w:tcBorders>
              <w:top w:val="nil"/>
              <w:left w:val="nil"/>
              <w:bottom w:val="single" w:sz="4" w:space="0" w:color="auto"/>
              <w:right w:val="nil"/>
            </w:tcBorders>
            <w:shd w:val="clear" w:color="auto" w:fill="auto"/>
            <w:noWrap/>
            <w:vAlign w:val="center"/>
            <w:hideMark/>
          </w:tcPr>
          <w:p w14:paraId="6400E9BD" w14:textId="77777777" w:rsidR="00F30812" w:rsidRPr="00F30812" w:rsidRDefault="00F30812" w:rsidP="00F30812">
            <w:pPr>
              <w:jc w:val="right"/>
              <w:rPr>
                <w:sz w:val="22"/>
                <w:szCs w:val="22"/>
                <w:lang w:val="en-GB" w:eastAsia="en-GB"/>
              </w:rPr>
            </w:pPr>
            <w:r w:rsidRPr="00F30812">
              <w:rPr>
                <w:sz w:val="22"/>
                <w:szCs w:val="22"/>
                <w:lang w:val="en-GB" w:eastAsia="en-GB"/>
              </w:rPr>
              <w:t>20,00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213EE33" w14:textId="77777777" w:rsidR="00F30812" w:rsidRPr="00F30812" w:rsidRDefault="00F30812" w:rsidP="00F30812">
            <w:pPr>
              <w:jc w:val="right"/>
              <w:rPr>
                <w:sz w:val="22"/>
                <w:szCs w:val="22"/>
                <w:lang w:val="en-GB" w:eastAsia="en-GB"/>
              </w:rPr>
            </w:pPr>
            <w:r w:rsidRPr="00F30812">
              <w:rPr>
                <w:sz w:val="22"/>
                <w:szCs w:val="22"/>
                <w:lang w:val="en-GB" w:eastAsia="en-GB"/>
              </w:rPr>
              <w:t>41,30</w:t>
            </w:r>
          </w:p>
        </w:tc>
      </w:tr>
      <w:tr w:rsidR="00F30812" w:rsidRPr="00F30812" w14:paraId="54ECCD2A" w14:textId="77777777" w:rsidTr="00F30812">
        <w:trPr>
          <w:trHeight w:val="97"/>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E7F67F" w14:textId="77777777" w:rsidR="00F30812" w:rsidRPr="00F30812" w:rsidRDefault="00F30812" w:rsidP="00F30812">
            <w:pPr>
              <w:jc w:val="center"/>
              <w:rPr>
                <w:sz w:val="22"/>
                <w:szCs w:val="22"/>
                <w:lang w:val="en-GB" w:eastAsia="en-GB"/>
              </w:rPr>
            </w:pPr>
            <w:r w:rsidRPr="00F30812">
              <w:rPr>
                <w:sz w:val="22"/>
                <w:szCs w:val="22"/>
                <w:lang w:val="en-GB" w:eastAsia="en-GB"/>
              </w:rPr>
              <w:t>31</w:t>
            </w:r>
          </w:p>
        </w:tc>
        <w:tc>
          <w:tcPr>
            <w:tcW w:w="4324" w:type="dxa"/>
            <w:tcBorders>
              <w:top w:val="nil"/>
              <w:left w:val="nil"/>
              <w:bottom w:val="single" w:sz="4" w:space="0" w:color="auto"/>
              <w:right w:val="nil"/>
            </w:tcBorders>
            <w:shd w:val="clear" w:color="auto" w:fill="auto"/>
            <w:hideMark/>
          </w:tcPr>
          <w:p w14:paraId="47E850C2" w14:textId="77777777" w:rsidR="00F30812" w:rsidRPr="00F30812" w:rsidRDefault="00F30812" w:rsidP="00F30812">
            <w:pPr>
              <w:rPr>
                <w:sz w:val="22"/>
                <w:szCs w:val="22"/>
                <w:lang w:val="en-GB" w:eastAsia="en-GB"/>
              </w:rPr>
            </w:pPr>
            <w:r w:rsidRPr="00F30812">
              <w:rPr>
                <w:sz w:val="22"/>
                <w:szCs w:val="22"/>
                <w:lang w:val="en-GB" w:eastAsia="en-GB"/>
              </w:rPr>
              <w:t>Tarif depozitare deseuri parcuri/scuaruri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6F0E99" w14:textId="77777777" w:rsidR="00F30812" w:rsidRPr="00F30812" w:rsidRDefault="00F30812" w:rsidP="00F30812">
            <w:pPr>
              <w:jc w:val="center"/>
              <w:rPr>
                <w:sz w:val="22"/>
                <w:szCs w:val="22"/>
                <w:lang w:val="en-GB" w:eastAsia="en-GB"/>
              </w:rPr>
            </w:pPr>
            <w:r w:rsidRPr="00F30812">
              <w:rPr>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5D8FE18A"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73CC62CA" w14:textId="77777777" w:rsidR="00F30812" w:rsidRPr="00F30812" w:rsidRDefault="00F30812" w:rsidP="00F30812">
            <w:pPr>
              <w:jc w:val="right"/>
              <w:rPr>
                <w:sz w:val="22"/>
                <w:szCs w:val="22"/>
                <w:lang w:val="en-GB" w:eastAsia="en-GB"/>
              </w:rPr>
            </w:pPr>
            <w:r w:rsidRPr="00F30812">
              <w:rPr>
                <w:sz w:val="22"/>
                <w:szCs w:val="22"/>
                <w:lang w:val="en-GB" w:eastAsia="en-GB"/>
              </w:rPr>
              <w:t>81,60</w:t>
            </w:r>
          </w:p>
        </w:tc>
        <w:tc>
          <w:tcPr>
            <w:tcW w:w="1278" w:type="dxa"/>
            <w:tcBorders>
              <w:top w:val="nil"/>
              <w:left w:val="nil"/>
              <w:bottom w:val="single" w:sz="4" w:space="0" w:color="auto"/>
              <w:right w:val="nil"/>
            </w:tcBorders>
            <w:shd w:val="clear" w:color="auto" w:fill="auto"/>
            <w:noWrap/>
            <w:vAlign w:val="center"/>
            <w:hideMark/>
          </w:tcPr>
          <w:p w14:paraId="02F6E2A9" w14:textId="77777777" w:rsidR="00F30812" w:rsidRPr="00F30812" w:rsidRDefault="00F30812" w:rsidP="00F30812">
            <w:pPr>
              <w:jc w:val="right"/>
              <w:rPr>
                <w:sz w:val="22"/>
                <w:szCs w:val="22"/>
                <w:lang w:val="en-GB" w:eastAsia="en-GB"/>
              </w:rPr>
            </w:pPr>
            <w:r w:rsidRPr="00F30812">
              <w:rPr>
                <w:sz w:val="22"/>
                <w:szCs w:val="22"/>
                <w:lang w:val="en-GB" w:eastAsia="en-GB"/>
              </w:rPr>
              <w:t>35,00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46229DC" w14:textId="77777777" w:rsidR="00F30812" w:rsidRPr="00F30812" w:rsidRDefault="00F30812" w:rsidP="00F30812">
            <w:pPr>
              <w:jc w:val="right"/>
              <w:rPr>
                <w:sz w:val="22"/>
                <w:szCs w:val="22"/>
                <w:lang w:val="en-GB" w:eastAsia="en-GB"/>
              </w:rPr>
            </w:pPr>
            <w:r w:rsidRPr="00F30812">
              <w:rPr>
                <w:sz w:val="22"/>
                <w:szCs w:val="22"/>
                <w:lang w:val="en-GB" w:eastAsia="en-GB"/>
              </w:rPr>
              <w:t>1.428,00</w:t>
            </w:r>
          </w:p>
        </w:tc>
      </w:tr>
      <w:tr w:rsidR="00F30812" w:rsidRPr="00F30812" w14:paraId="30360201" w14:textId="77777777" w:rsidTr="00F30812">
        <w:trPr>
          <w:trHeight w:val="257"/>
        </w:trPr>
        <w:tc>
          <w:tcPr>
            <w:tcW w:w="595" w:type="dxa"/>
            <w:vMerge/>
            <w:tcBorders>
              <w:top w:val="nil"/>
              <w:left w:val="single" w:sz="4" w:space="0" w:color="auto"/>
              <w:bottom w:val="single" w:sz="4" w:space="0" w:color="000000"/>
              <w:right w:val="single" w:sz="4" w:space="0" w:color="auto"/>
            </w:tcBorders>
            <w:vAlign w:val="center"/>
            <w:hideMark/>
          </w:tcPr>
          <w:p w14:paraId="1B87B8D9"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40CB2896" w14:textId="77777777" w:rsidR="00F30812" w:rsidRPr="00F30812" w:rsidRDefault="00F30812" w:rsidP="00F30812">
            <w:pPr>
              <w:rPr>
                <w:sz w:val="22"/>
                <w:szCs w:val="22"/>
                <w:lang w:val="en-GB" w:eastAsia="en-GB"/>
              </w:rPr>
            </w:pPr>
            <w:r w:rsidRPr="00F30812">
              <w:rPr>
                <w:sz w:val="22"/>
                <w:szCs w:val="22"/>
                <w:lang w:val="en-GB" w:eastAsia="en-GB"/>
              </w:rPr>
              <w:t>Tarif depozitare deseuri platbande</w:t>
            </w:r>
          </w:p>
        </w:tc>
        <w:tc>
          <w:tcPr>
            <w:tcW w:w="704" w:type="dxa"/>
            <w:vMerge/>
            <w:tcBorders>
              <w:top w:val="nil"/>
              <w:left w:val="single" w:sz="4" w:space="0" w:color="auto"/>
              <w:bottom w:val="single" w:sz="4" w:space="0" w:color="000000"/>
              <w:right w:val="single" w:sz="4" w:space="0" w:color="auto"/>
            </w:tcBorders>
            <w:vAlign w:val="center"/>
            <w:hideMark/>
          </w:tcPr>
          <w:p w14:paraId="4CE0CE78"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75DB279"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1094C6D8" w14:textId="77777777" w:rsidR="00F30812" w:rsidRPr="00F30812" w:rsidRDefault="00F30812" w:rsidP="00F30812">
            <w:pPr>
              <w:jc w:val="right"/>
              <w:rPr>
                <w:sz w:val="22"/>
                <w:szCs w:val="22"/>
                <w:lang w:val="en-GB" w:eastAsia="en-GB"/>
              </w:rPr>
            </w:pPr>
            <w:r w:rsidRPr="00F30812">
              <w:rPr>
                <w:sz w:val="22"/>
                <w:szCs w:val="22"/>
                <w:lang w:val="en-GB" w:eastAsia="en-GB"/>
              </w:rPr>
              <w:t>81,60</w:t>
            </w:r>
          </w:p>
        </w:tc>
        <w:tc>
          <w:tcPr>
            <w:tcW w:w="1278" w:type="dxa"/>
            <w:tcBorders>
              <w:top w:val="nil"/>
              <w:left w:val="nil"/>
              <w:bottom w:val="single" w:sz="4" w:space="0" w:color="auto"/>
              <w:right w:val="nil"/>
            </w:tcBorders>
            <w:shd w:val="clear" w:color="auto" w:fill="auto"/>
            <w:noWrap/>
            <w:vAlign w:val="center"/>
            <w:hideMark/>
          </w:tcPr>
          <w:p w14:paraId="369CFBC0" w14:textId="77777777" w:rsidR="00F30812" w:rsidRPr="00F30812" w:rsidRDefault="00F30812" w:rsidP="00F30812">
            <w:pPr>
              <w:jc w:val="right"/>
              <w:rPr>
                <w:sz w:val="22"/>
                <w:szCs w:val="22"/>
                <w:lang w:val="en-GB" w:eastAsia="en-GB"/>
              </w:rPr>
            </w:pPr>
            <w:r w:rsidRPr="00F30812">
              <w:rPr>
                <w:sz w:val="22"/>
                <w:szCs w:val="22"/>
                <w:lang w:val="en-GB" w:eastAsia="en-GB"/>
              </w:rPr>
              <w:t>10,00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F72BFD4" w14:textId="77777777" w:rsidR="00F30812" w:rsidRPr="00F30812" w:rsidRDefault="00F30812" w:rsidP="00F30812">
            <w:pPr>
              <w:jc w:val="right"/>
              <w:rPr>
                <w:sz w:val="22"/>
                <w:szCs w:val="22"/>
                <w:lang w:val="en-GB" w:eastAsia="en-GB"/>
              </w:rPr>
            </w:pPr>
            <w:r w:rsidRPr="00F30812">
              <w:rPr>
                <w:sz w:val="22"/>
                <w:szCs w:val="22"/>
                <w:lang w:val="en-GB" w:eastAsia="en-GB"/>
              </w:rPr>
              <w:t>408,00</w:t>
            </w:r>
          </w:p>
        </w:tc>
      </w:tr>
      <w:tr w:rsidR="00F30812" w:rsidRPr="00F30812" w14:paraId="2C6F82C0" w14:textId="77777777" w:rsidTr="00F30812">
        <w:trPr>
          <w:trHeight w:val="300"/>
        </w:trPr>
        <w:tc>
          <w:tcPr>
            <w:tcW w:w="595" w:type="dxa"/>
            <w:vMerge/>
            <w:tcBorders>
              <w:top w:val="nil"/>
              <w:left w:val="single" w:sz="4" w:space="0" w:color="auto"/>
              <w:bottom w:val="single" w:sz="4" w:space="0" w:color="000000"/>
              <w:right w:val="single" w:sz="4" w:space="0" w:color="auto"/>
            </w:tcBorders>
            <w:vAlign w:val="center"/>
            <w:hideMark/>
          </w:tcPr>
          <w:p w14:paraId="22F7BFF9"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158C849B" w14:textId="77777777" w:rsidR="00F30812" w:rsidRPr="00F30812" w:rsidRDefault="00F30812" w:rsidP="00F30812">
            <w:pPr>
              <w:rPr>
                <w:sz w:val="22"/>
                <w:szCs w:val="22"/>
                <w:lang w:val="en-GB" w:eastAsia="en-GB"/>
              </w:rPr>
            </w:pPr>
            <w:r w:rsidRPr="00F30812">
              <w:rPr>
                <w:sz w:val="22"/>
                <w:szCs w:val="22"/>
                <w:lang w:val="en-GB" w:eastAsia="en-GB"/>
              </w:rPr>
              <w:t>Tarif depozitare deseuri asociatii de locatari</w:t>
            </w:r>
          </w:p>
        </w:tc>
        <w:tc>
          <w:tcPr>
            <w:tcW w:w="704" w:type="dxa"/>
            <w:vMerge/>
            <w:tcBorders>
              <w:top w:val="nil"/>
              <w:left w:val="single" w:sz="4" w:space="0" w:color="auto"/>
              <w:bottom w:val="single" w:sz="4" w:space="0" w:color="000000"/>
              <w:right w:val="single" w:sz="4" w:space="0" w:color="auto"/>
            </w:tcBorders>
            <w:vAlign w:val="center"/>
            <w:hideMark/>
          </w:tcPr>
          <w:p w14:paraId="4AC7FD48"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54C9E3A"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175F0691" w14:textId="77777777" w:rsidR="00F30812" w:rsidRPr="00F30812" w:rsidRDefault="00F30812" w:rsidP="00F30812">
            <w:pPr>
              <w:jc w:val="right"/>
              <w:rPr>
                <w:sz w:val="22"/>
                <w:szCs w:val="22"/>
                <w:lang w:val="en-GB" w:eastAsia="en-GB"/>
              </w:rPr>
            </w:pPr>
            <w:r w:rsidRPr="00F30812">
              <w:rPr>
                <w:sz w:val="22"/>
                <w:szCs w:val="22"/>
                <w:lang w:val="en-GB" w:eastAsia="en-GB"/>
              </w:rPr>
              <w:t>81,60</w:t>
            </w:r>
          </w:p>
        </w:tc>
        <w:tc>
          <w:tcPr>
            <w:tcW w:w="1278" w:type="dxa"/>
            <w:tcBorders>
              <w:top w:val="nil"/>
              <w:left w:val="nil"/>
              <w:bottom w:val="single" w:sz="4" w:space="0" w:color="auto"/>
              <w:right w:val="nil"/>
            </w:tcBorders>
            <w:shd w:val="clear" w:color="auto" w:fill="auto"/>
            <w:noWrap/>
            <w:vAlign w:val="center"/>
            <w:hideMark/>
          </w:tcPr>
          <w:p w14:paraId="338BA6F1" w14:textId="77777777" w:rsidR="00F30812" w:rsidRPr="00F30812" w:rsidRDefault="00F30812" w:rsidP="00F30812">
            <w:pPr>
              <w:jc w:val="right"/>
              <w:rPr>
                <w:sz w:val="22"/>
                <w:szCs w:val="22"/>
                <w:lang w:val="en-GB" w:eastAsia="en-GB"/>
              </w:rPr>
            </w:pPr>
            <w:r w:rsidRPr="00F30812">
              <w:rPr>
                <w:sz w:val="22"/>
                <w:szCs w:val="22"/>
                <w:lang w:val="en-GB" w:eastAsia="en-GB"/>
              </w:rPr>
              <w:t>20,00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F904338" w14:textId="77777777" w:rsidR="00F30812" w:rsidRPr="00F30812" w:rsidRDefault="00F30812" w:rsidP="00F30812">
            <w:pPr>
              <w:jc w:val="right"/>
              <w:rPr>
                <w:sz w:val="22"/>
                <w:szCs w:val="22"/>
                <w:lang w:val="en-GB" w:eastAsia="en-GB"/>
              </w:rPr>
            </w:pPr>
            <w:r w:rsidRPr="00F30812">
              <w:rPr>
                <w:sz w:val="22"/>
                <w:szCs w:val="22"/>
                <w:lang w:val="en-GB" w:eastAsia="en-GB"/>
              </w:rPr>
              <w:t>816,00</w:t>
            </w:r>
          </w:p>
        </w:tc>
      </w:tr>
      <w:tr w:rsidR="00F30812" w:rsidRPr="00F30812" w14:paraId="2B296CB8" w14:textId="77777777" w:rsidTr="00F30812">
        <w:trPr>
          <w:trHeight w:val="209"/>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F7DD8F" w14:textId="77777777" w:rsidR="00F30812" w:rsidRPr="00F30812" w:rsidRDefault="00F30812" w:rsidP="00F30812">
            <w:pPr>
              <w:jc w:val="center"/>
              <w:rPr>
                <w:sz w:val="22"/>
                <w:szCs w:val="22"/>
                <w:lang w:val="en-GB" w:eastAsia="en-GB"/>
              </w:rPr>
            </w:pPr>
            <w:r w:rsidRPr="00F30812">
              <w:rPr>
                <w:sz w:val="22"/>
                <w:szCs w:val="22"/>
                <w:lang w:val="en-GB" w:eastAsia="en-GB"/>
              </w:rPr>
              <w:t>32</w:t>
            </w:r>
          </w:p>
        </w:tc>
        <w:tc>
          <w:tcPr>
            <w:tcW w:w="4324" w:type="dxa"/>
            <w:tcBorders>
              <w:top w:val="nil"/>
              <w:left w:val="nil"/>
              <w:bottom w:val="single" w:sz="4" w:space="0" w:color="auto"/>
              <w:right w:val="nil"/>
            </w:tcBorders>
            <w:shd w:val="clear" w:color="auto" w:fill="auto"/>
            <w:hideMark/>
          </w:tcPr>
          <w:p w14:paraId="5BFBA0AC" w14:textId="77777777" w:rsidR="00F30812" w:rsidRPr="00F30812" w:rsidRDefault="00F30812" w:rsidP="00F30812">
            <w:pPr>
              <w:rPr>
                <w:sz w:val="22"/>
                <w:szCs w:val="22"/>
                <w:lang w:val="en-GB" w:eastAsia="en-GB"/>
              </w:rPr>
            </w:pPr>
            <w:r w:rsidRPr="00F30812">
              <w:rPr>
                <w:sz w:val="22"/>
                <w:szCs w:val="22"/>
                <w:lang w:val="en-GB" w:eastAsia="en-GB"/>
              </w:rPr>
              <w:t>Taxa de Mediu parcuri/scuaruri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4FCBA3" w14:textId="77777777" w:rsidR="00F30812" w:rsidRPr="00F30812" w:rsidRDefault="00F30812" w:rsidP="00F30812">
            <w:pPr>
              <w:jc w:val="center"/>
              <w:rPr>
                <w:sz w:val="22"/>
                <w:szCs w:val="22"/>
                <w:lang w:val="en-GB" w:eastAsia="en-GB"/>
              </w:rPr>
            </w:pPr>
            <w:r w:rsidRPr="00F30812">
              <w:rPr>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13440E4D"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34E54A88" w14:textId="77777777" w:rsidR="00F30812" w:rsidRPr="00F30812" w:rsidRDefault="00F30812" w:rsidP="00F30812">
            <w:pPr>
              <w:jc w:val="right"/>
              <w:rPr>
                <w:sz w:val="22"/>
                <w:szCs w:val="22"/>
                <w:lang w:val="en-GB" w:eastAsia="en-GB"/>
              </w:rPr>
            </w:pPr>
            <w:r w:rsidRPr="00F30812">
              <w:rPr>
                <w:sz w:val="22"/>
                <w:szCs w:val="22"/>
                <w:lang w:val="en-GB" w:eastAsia="en-GB"/>
              </w:rPr>
              <w:t>80,00</w:t>
            </w:r>
          </w:p>
        </w:tc>
        <w:tc>
          <w:tcPr>
            <w:tcW w:w="1278" w:type="dxa"/>
            <w:tcBorders>
              <w:top w:val="nil"/>
              <w:left w:val="nil"/>
              <w:bottom w:val="single" w:sz="4" w:space="0" w:color="auto"/>
              <w:right w:val="nil"/>
            </w:tcBorders>
            <w:shd w:val="clear" w:color="auto" w:fill="auto"/>
            <w:noWrap/>
            <w:vAlign w:val="center"/>
            <w:hideMark/>
          </w:tcPr>
          <w:p w14:paraId="5B6923D6" w14:textId="77777777" w:rsidR="00F30812" w:rsidRPr="00F30812" w:rsidRDefault="00F30812" w:rsidP="00F30812">
            <w:pPr>
              <w:jc w:val="right"/>
              <w:rPr>
                <w:sz w:val="22"/>
                <w:szCs w:val="22"/>
                <w:lang w:val="en-GB" w:eastAsia="en-GB"/>
              </w:rPr>
            </w:pPr>
            <w:r w:rsidRPr="00F30812">
              <w:rPr>
                <w:sz w:val="22"/>
                <w:szCs w:val="22"/>
                <w:lang w:val="en-GB" w:eastAsia="en-GB"/>
              </w:rPr>
              <w:t>35,00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B90C02D" w14:textId="77777777" w:rsidR="00F30812" w:rsidRPr="00F30812" w:rsidRDefault="00F30812" w:rsidP="00F30812">
            <w:pPr>
              <w:jc w:val="right"/>
              <w:rPr>
                <w:sz w:val="22"/>
                <w:szCs w:val="22"/>
                <w:lang w:val="en-GB" w:eastAsia="en-GB"/>
              </w:rPr>
            </w:pPr>
            <w:r w:rsidRPr="00F30812">
              <w:rPr>
                <w:sz w:val="22"/>
                <w:szCs w:val="22"/>
                <w:lang w:val="en-GB" w:eastAsia="en-GB"/>
              </w:rPr>
              <w:t>1.400,00</w:t>
            </w:r>
          </w:p>
        </w:tc>
      </w:tr>
      <w:tr w:rsidR="00F30812" w:rsidRPr="00F30812" w14:paraId="41258A64" w14:textId="77777777" w:rsidTr="00F30812">
        <w:trPr>
          <w:trHeight w:val="187"/>
        </w:trPr>
        <w:tc>
          <w:tcPr>
            <w:tcW w:w="595" w:type="dxa"/>
            <w:vMerge/>
            <w:tcBorders>
              <w:top w:val="nil"/>
              <w:left w:val="single" w:sz="4" w:space="0" w:color="auto"/>
              <w:bottom w:val="single" w:sz="4" w:space="0" w:color="000000"/>
              <w:right w:val="single" w:sz="4" w:space="0" w:color="auto"/>
            </w:tcBorders>
            <w:vAlign w:val="center"/>
            <w:hideMark/>
          </w:tcPr>
          <w:p w14:paraId="6F3C97BF"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0296707A" w14:textId="77777777" w:rsidR="00F30812" w:rsidRPr="00F30812" w:rsidRDefault="00F30812" w:rsidP="00F30812">
            <w:pPr>
              <w:rPr>
                <w:sz w:val="22"/>
                <w:szCs w:val="22"/>
                <w:lang w:val="en-GB" w:eastAsia="en-GB"/>
              </w:rPr>
            </w:pPr>
            <w:r w:rsidRPr="00F30812">
              <w:rPr>
                <w:sz w:val="22"/>
                <w:szCs w:val="22"/>
                <w:lang w:val="en-GB" w:eastAsia="en-GB"/>
              </w:rPr>
              <w:t>Taxa de Mediu platbande</w:t>
            </w:r>
          </w:p>
        </w:tc>
        <w:tc>
          <w:tcPr>
            <w:tcW w:w="704" w:type="dxa"/>
            <w:vMerge/>
            <w:tcBorders>
              <w:top w:val="nil"/>
              <w:left w:val="single" w:sz="4" w:space="0" w:color="auto"/>
              <w:bottom w:val="single" w:sz="4" w:space="0" w:color="000000"/>
              <w:right w:val="single" w:sz="4" w:space="0" w:color="auto"/>
            </w:tcBorders>
            <w:vAlign w:val="center"/>
            <w:hideMark/>
          </w:tcPr>
          <w:p w14:paraId="6065B5FC"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9037132"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541A642E" w14:textId="77777777" w:rsidR="00F30812" w:rsidRPr="00F30812" w:rsidRDefault="00F30812" w:rsidP="00F30812">
            <w:pPr>
              <w:jc w:val="right"/>
              <w:rPr>
                <w:sz w:val="22"/>
                <w:szCs w:val="22"/>
                <w:lang w:val="en-GB" w:eastAsia="en-GB"/>
              </w:rPr>
            </w:pPr>
            <w:r w:rsidRPr="00F30812">
              <w:rPr>
                <w:sz w:val="22"/>
                <w:szCs w:val="22"/>
                <w:lang w:val="en-GB" w:eastAsia="en-GB"/>
              </w:rPr>
              <w:t>80,00</w:t>
            </w:r>
          </w:p>
        </w:tc>
        <w:tc>
          <w:tcPr>
            <w:tcW w:w="1278" w:type="dxa"/>
            <w:tcBorders>
              <w:top w:val="nil"/>
              <w:left w:val="nil"/>
              <w:bottom w:val="single" w:sz="4" w:space="0" w:color="auto"/>
              <w:right w:val="nil"/>
            </w:tcBorders>
            <w:shd w:val="clear" w:color="auto" w:fill="auto"/>
            <w:noWrap/>
            <w:vAlign w:val="center"/>
            <w:hideMark/>
          </w:tcPr>
          <w:p w14:paraId="13820A76" w14:textId="77777777" w:rsidR="00F30812" w:rsidRPr="00F30812" w:rsidRDefault="00F30812" w:rsidP="00F30812">
            <w:pPr>
              <w:jc w:val="right"/>
              <w:rPr>
                <w:sz w:val="22"/>
                <w:szCs w:val="22"/>
                <w:lang w:val="en-GB" w:eastAsia="en-GB"/>
              </w:rPr>
            </w:pPr>
            <w:r w:rsidRPr="00F30812">
              <w:rPr>
                <w:sz w:val="22"/>
                <w:szCs w:val="22"/>
                <w:lang w:val="en-GB" w:eastAsia="en-GB"/>
              </w:rPr>
              <w:t>10,00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ED80ADC" w14:textId="77777777" w:rsidR="00F30812" w:rsidRPr="00F30812" w:rsidRDefault="00F30812" w:rsidP="00F30812">
            <w:pPr>
              <w:jc w:val="right"/>
              <w:rPr>
                <w:sz w:val="22"/>
                <w:szCs w:val="22"/>
                <w:lang w:val="en-GB" w:eastAsia="en-GB"/>
              </w:rPr>
            </w:pPr>
            <w:r w:rsidRPr="00F30812">
              <w:rPr>
                <w:sz w:val="22"/>
                <w:szCs w:val="22"/>
                <w:lang w:val="en-GB" w:eastAsia="en-GB"/>
              </w:rPr>
              <w:t>400,00</w:t>
            </w:r>
          </w:p>
        </w:tc>
      </w:tr>
      <w:tr w:rsidR="00F30812" w:rsidRPr="00F30812" w14:paraId="64B6DE00" w14:textId="77777777" w:rsidTr="00F30812">
        <w:trPr>
          <w:trHeight w:val="204"/>
        </w:trPr>
        <w:tc>
          <w:tcPr>
            <w:tcW w:w="595" w:type="dxa"/>
            <w:vMerge/>
            <w:tcBorders>
              <w:top w:val="nil"/>
              <w:left w:val="single" w:sz="4" w:space="0" w:color="auto"/>
              <w:bottom w:val="single" w:sz="4" w:space="0" w:color="000000"/>
              <w:right w:val="single" w:sz="4" w:space="0" w:color="auto"/>
            </w:tcBorders>
            <w:vAlign w:val="center"/>
            <w:hideMark/>
          </w:tcPr>
          <w:p w14:paraId="583AEA87"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674432D4" w14:textId="77777777" w:rsidR="00F30812" w:rsidRPr="00F30812" w:rsidRDefault="00F30812" w:rsidP="00F30812">
            <w:pPr>
              <w:rPr>
                <w:sz w:val="22"/>
                <w:szCs w:val="22"/>
                <w:lang w:val="en-GB" w:eastAsia="en-GB"/>
              </w:rPr>
            </w:pPr>
            <w:r w:rsidRPr="00F30812">
              <w:rPr>
                <w:sz w:val="22"/>
                <w:szCs w:val="22"/>
                <w:lang w:val="en-GB" w:eastAsia="en-GB"/>
              </w:rPr>
              <w:t>Taxa de Mediu 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3E5EDD89"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865A789" w14:textId="77777777" w:rsidR="00F30812" w:rsidRPr="00F30812" w:rsidRDefault="00F30812" w:rsidP="00F30812">
            <w:pPr>
              <w:jc w:val="center"/>
              <w:rPr>
                <w:sz w:val="22"/>
                <w:szCs w:val="22"/>
                <w:lang w:val="en-GB" w:eastAsia="en-GB"/>
              </w:rPr>
            </w:pPr>
            <w:r w:rsidRPr="00F3081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4ED919A5" w14:textId="77777777" w:rsidR="00F30812" w:rsidRPr="00F30812" w:rsidRDefault="00F30812" w:rsidP="00F30812">
            <w:pPr>
              <w:jc w:val="right"/>
              <w:rPr>
                <w:sz w:val="22"/>
                <w:szCs w:val="22"/>
                <w:lang w:val="en-GB" w:eastAsia="en-GB"/>
              </w:rPr>
            </w:pPr>
            <w:r w:rsidRPr="00F30812">
              <w:rPr>
                <w:sz w:val="22"/>
                <w:szCs w:val="22"/>
                <w:lang w:val="en-GB" w:eastAsia="en-GB"/>
              </w:rPr>
              <w:t>80,00</w:t>
            </w:r>
          </w:p>
        </w:tc>
        <w:tc>
          <w:tcPr>
            <w:tcW w:w="1278" w:type="dxa"/>
            <w:tcBorders>
              <w:top w:val="nil"/>
              <w:left w:val="nil"/>
              <w:bottom w:val="single" w:sz="4" w:space="0" w:color="auto"/>
              <w:right w:val="nil"/>
            </w:tcBorders>
            <w:shd w:val="clear" w:color="auto" w:fill="auto"/>
            <w:noWrap/>
            <w:vAlign w:val="center"/>
            <w:hideMark/>
          </w:tcPr>
          <w:p w14:paraId="79B9B7D6" w14:textId="77777777" w:rsidR="00F30812" w:rsidRPr="00F30812" w:rsidRDefault="00F30812" w:rsidP="00F30812">
            <w:pPr>
              <w:jc w:val="right"/>
              <w:rPr>
                <w:sz w:val="22"/>
                <w:szCs w:val="22"/>
                <w:lang w:val="en-GB" w:eastAsia="en-GB"/>
              </w:rPr>
            </w:pPr>
            <w:r w:rsidRPr="00F30812">
              <w:rPr>
                <w:sz w:val="22"/>
                <w:szCs w:val="22"/>
                <w:lang w:val="en-GB" w:eastAsia="en-GB"/>
              </w:rPr>
              <w:t>20,00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4CE9855" w14:textId="77777777" w:rsidR="00F30812" w:rsidRPr="00F30812" w:rsidRDefault="00F30812" w:rsidP="00F30812">
            <w:pPr>
              <w:jc w:val="right"/>
              <w:rPr>
                <w:sz w:val="22"/>
                <w:szCs w:val="22"/>
                <w:lang w:val="en-GB" w:eastAsia="en-GB"/>
              </w:rPr>
            </w:pPr>
            <w:r w:rsidRPr="00F30812">
              <w:rPr>
                <w:sz w:val="22"/>
                <w:szCs w:val="22"/>
                <w:lang w:val="en-GB" w:eastAsia="en-GB"/>
              </w:rPr>
              <w:t>800,00</w:t>
            </w:r>
          </w:p>
        </w:tc>
      </w:tr>
      <w:tr w:rsidR="00F30812" w:rsidRPr="00F30812" w14:paraId="136D24E7" w14:textId="77777777" w:rsidTr="00F30812">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6FA022" w14:textId="77777777" w:rsidR="00F30812" w:rsidRPr="00F30812" w:rsidRDefault="00F30812" w:rsidP="00F30812">
            <w:pPr>
              <w:jc w:val="center"/>
              <w:rPr>
                <w:sz w:val="22"/>
                <w:szCs w:val="22"/>
                <w:lang w:val="en-GB" w:eastAsia="en-GB"/>
              </w:rPr>
            </w:pPr>
            <w:r w:rsidRPr="00F30812">
              <w:rPr>
                <w:sz w:val="22"/>
                <w:szCs w:val="22"/>
                <w:lang w:val="en-GB" w:eastAsia="en-GB"/>
              </w:rPr>
              <w:t>33</w:t>
            </w:r>
          </w:p>
        </w:tc>
        <w:tc>
          <w:tcPr>
            <w:tcW w:w="4324" w:type="dxa"/>
            <w:tcBorders>
              <w:top w:val="nil"/>
              <w:left w:val="nil"/>
              <w:bottom w:val="single" w:sz="4" w:space="0" w:color="auto"/>
              <w:right w:val="nil"/>
            </w:tcBorders>
            <w:shd w:val="clear" w:color="auto" w:fill="auto"/>
            <w:hideMark/>
          </w:tcPr>
          <w:p w14:paraId="135F150A" w14:textId="77777777" w:rsidR="00F30812" w:rsidRPr="00F30812" w:rsidRDefault="00F30812" w:rsidP="00F30812">
            <w:pPr>
              <w:rPr>
                <w:sz w:val="22"/>
                <w:szCs w:val="22"/>
                <w:lang w:val="en-GB" w:eastAsia="en-GB"/>
              </w:rPr>
            </w:pPr>
            <w:r w:rsidRPr="00F30812">
              <w:rPr>
                <w:sz w:val="22"/>
                <w:szCs w:val="22"/>
                <w:lang w:val="en-GB" w:eastAsia="en-GB"/>
              </w:rPr>
              <w:t xml:space="preserve"> Igienizare cosuri de gunoi din parcuri, gradini publice, locuri de odihna si agrement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B6EE8F"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1EABA32" w14:textId="77777777" w:rsidR="00F30812" w:rsidRPr="00F30812" w:rsidRDefault="00F30812" w:rsidP="00F30812">
            <w:pPr>
              <w:jc w:val="center"/>
              <w:rPr>
                <w:sz w:val="22"/>
                <w:szCs w:val="22"/>
                <w:lang w:val="en-GB" w:eastAsia="en-GB"/>
              </w:rPr>
            </w:pPr>
            <w:r w:rsidRPr="00F30812">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44F5C643" w14:textId="77777777" w:rsidR="00F30812" w:rsidRPr="00F30812" w:rsidRDefault="00F30812" w:rsidP="00F30812">
            <w:pPr>
              <w:jc w:val="right"/>
              <w:rPr>
                <w:sz w:val="22"/>
                <w:szCs w:val="22"/>
                <w:lang w:val="en-GB" w:eastAsia="en-GB"/>
              </w:rPr>
            </w:pPr>
            <w:r w:rsidRPr="00F30812">
              <w:rPr>
                <w:sz w:val="22"/>
                <w:szCs w:val="22"/>
                <w:lang w:val="en-GB" w:eastAsia="en-GB"/>
              </w:rPr>
              <w:t>2,00</w:t>
            </w:r>
          </w:p>
        </w:tc>
        <w:tc>
          <w:tcPr>
            <w:tcW w:w="1278" w:type="dxa"/>
            <w:tcBorders>
              <w:top w:val="nil"/>
              <w:left w:val="nil"/>
              <w:bottom w:val="single" w:sz="4" w:space="0" w:color="auto"/>
              <w:right w:val="nil"/>
            </w:tcBorders>
            <w:shd w:val="clear" w:color="auto" w:fill="auto"/>
            <w:noWrap/>
            <w:vAlign w:val="center"/>
            <w:hideMark/>
          </w:tcPr>
          <w:p w14:paraId="23C3D7BA" w14:textId="77777777" w:rsidR="00F30812" w:rsidRPr="00F30812" w:rsidRDefault="00F30812" w:rsidP="00F30812">
            <w:pPr>
              <w:jc w:val="right"/>
              <w:rPr>
                <w:sz w:val="22"/>
                <w:szCs w:val="22"/>
                <w:lang w:val="en-GB" w:eastAsia="en-GB"/>
              </w:rPr>
            </w:pPr>
            <w:r w:rsidRPr="00F30812">
              <w:rPr>
                <w:sz w:val="22"/>
                <w:szCs w:val="22"/>
                <w:lang w:val="en-GB" w:eastAsia="en-GB"/>
              </w:rPr>
              <w:t>399,00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B37B6D0" w14:textId="77777777" w:rsidR="00F30812" w:rsidRPr="00F30812" w:rsidRDefault="00F30812" w:rsidP="00F30812">
            <w:pPr>
              <w:jc w:val="right"/>
              <w:rPr>
                <w:sz w:val="22"/>
                <w:szCs w:val="22"/>
                <w:lang w:val="en-GB" w:eastAsia="en-GB"/>
              </w:rPr>
            </w:pPr>
            <w:r w:rsidRPr="00F30812">
              <w:rPr>
                <w:sz w:val="22"/>
                <w:szCs w:val="22"/>
                <w:lang w:val="en-GB" w:eastAsia="en-GB"/>
              </w:rPr>
              <w:t>7.980,00</w:t>
            </w:r>
          </w:p>
        </w:tc>
      </w:tr>
      <w:tr w:rsidR="00F30812" w:rsidRPr="00F30812" w14:paraId="6A9DE428" w14:textId="77777777" w:rsidTr="00F30812">
        <w:trPr>
          <w:trHeight w:val="430"/>
        </w:trPr>
        <w:tc>
          <w:tcPr>
            <w:tcW w:w="595" w:type="dxa"/>
            <w:vMerge/>
            <w:tcBorders>
              <w:top w:val="nil"/>
              <w:left w:val="single" w:sz="4" w:space="0" w:color="auto"/>
              <w:bottom w:val="single" w:sz="4" w:space="0" w:color="000000"/>
              <w:right w:val="single" w:sz="4" w:space="0" w:color="auto"/>
            </w:tcBorders>
            <w:vAlign w:val="center"/>
            <w:hideMark/>
          </w:tcPr>
          <w:p w14:paraId="5D2D7580"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3401A98F" w14:textId="77777777" w:rsidR="00F30812" w:rsidRPr="00F30812" w:rsidRDefault="00F30812" w:rsidP="00F30812">
            <w:pPr>
              <w:rPr>
                <w:sz w:val="22"/>
                <w:szCs w:val="22"/>
                <w:lang w:val="en-GB" w:eastAsia="en-GB"/>
              </w:rPr>
            </w:pPr>
            <w:r w:rsidRPr="00F30812">
              <w:rPr>
                <w:sz w:val="22"/>
                <w:szCs w:val="22"/>
                <w:lang w:val="en-GB" w:eastAsia="en-GB"/>
              </w:rPr>
              <w:t>Igienizare cosuri de gunoi de la asociatiile de locatari</w:t>
            </w:r>
          </w:p>
        </w:tc>
        <w:tc>
          <w:tcPr>
            <w:tcW w:w="704" w:type="dxa"/>
            <w:vMerge/>
            <w:tcBorders>
              <w:top w:val="nil"/>
              <w:left w:val="single" w:sz="4" w:space="0" w:color="auto"/>
              <w:bottom w:val="single" w:sz="4" w:space="0" w:color="000000"/>
              <w:right w:val="single" w:sz="4" w:space="0" w:color="auto"/>
            </w:tcBorders>
            <w:vAlign w:val="center"/>
            <w:hideMark/>
          </w:tcPr>
          <w:p w14:paraId="3ED2A8AB"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29D7A2B" w14:textId="77777777" w:rsidR="00F30812" w:rsidRPr="00F30812" w:rsidRDefault="00F30812" w:rsidP="00F30812">
            <w:pPr>
              <w:jc w:val="center"/>
              <w:rPr>
                <w:sz w:val="22"/>
                <w:szCs w:val="22"/>
                <w:lang w:val="en-GB" w:eastAsia="en-GB"/>
              </w:rPr>
            </w:pPr>
            <w:r w:rsidRPr="00F30812">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5E64997D"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278" w:type="dxa"/>
            <w:tcBorders>
              <w:top w:val="nil"/>
              <w:left w:val="nil"/>
              <w:bottom w:val="single" w:sz="4" w:space="0" w:color="auto"/>
              <w:right w:val="nil"/>
            </w:tcBorders>
            <w:shd w:val="clear" w:color="auto" w:fill="auto"/>
            <w:noWrap/>
            <w:vAlign w:val="center"/>
            <w:hideMark/>
          </w:tcPr>
          <w:p w14:paraId="54613064" w14:textId="77777777" w:rsidR="00F30812" w:rsidRPr="00F30812" w:rsidRDefault="00F30812" w:rsidP="00F30812">
            <w:pPr>
              <w:jc w:val="right"/>
              <w:rPr>
                <w:sz w:val="22"/>
                <w:szCs w:val="22"/>
                <w:lang w:val="en-GB" w:eastAsia="en-GB"/>
              </w:rPr>
            </w:pPr>
            <w:r w:rsidRPr="00F30812">
              <w:rPr>
                <w:sz w:val="22"/>
                <w:szCs w:val="22"/>
                <w:lang w:val="en-GB" w:eastAsia="en-GB"/>
              </w:rPr>
              <w:t>298,00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F8A605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B5731CC" w14:textId="77777777" w:rsidTr="00F30812">
        <w:trPr>
          <w:trHeight w:val="564"/>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46BF7A" w14:textId="77777777" w:rsidR="00F30812" w:rsidRPr="00F30812" w:rsidRDefault="00F30812" w:rsidP="00F30812">
            <w:pPr>
              <w:jc w:val="center"/>
              <w:rPr>
                <w:sz w:val="22"/>
                <w:szCs w:val="22"/>
                <w:lang w:val="en-GB" w:eastAsia="en-GB"/>
              </w:rPr>
            </w:pPr>
            <w:r w:rsidRPr="00F30812">
              <w:rPr>
                <w:sz w:val="22"/>
                <w:szCs w:val="22"/>
                <w:lang w:val="en-GB" w:eastAsia="en-GB"/>
              </w:rPr>
              <w:t>34</w:t>
            </w:r>
          </w:p>
        </w:tc>
        <w:tc>
          <w:tcPr>
            <w:tcW w:w="4324" w:type="dxa"/>
            <w:tcBorders>
              <w:top w:val="nil"/>
              <w:left w:val="nil"/>
              <w:bottom w:val="single" w:sz="4" w:space="0" w:color="auto"/>
              <w:right w:val="nil"/>
            </w:tcBorders>
            <w:shd w:val="clear" w:color="auto" w:fill="auto"/>
            <w:hideMark/>
          </w:tcPr>
          <w:p w14:paraId="232C8935" w14:textId="77777777" w:rsidR="00F30812" w:rsidRPr="00F30812" w:rsidRDefault="00F30812" w:rsidP="00F30812">
            <w:pPr>
              <w:rPr>
                <w:sz w:val="22"/>
                <w:szCs w:val="22"/>
                <w:lang w:val="en-GB" w:eastAsia="en-GB"/>
              </w:rPr>
            </w:pPr>
            <w:r w:rsidRPr="00F30812">
              <w:rPr>
                <w:sz w:val="22"/>
                <w:szCs w:val="22"/>
                <w:lang w:val="en-GB" w:eastAsia="en-GB"/>
              </w:rPr>
              <w:t xml:space="preserve"> Igienizare posturi de igiena pentru caini parcuri, gradini publice, locuri de odihna si agrement,scuaruri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988094"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B89B529" w14:textId="77777777" w:rsidR="00F30812" w:rsidRPr="00F30812" w:rsidRDefault="00F30812" w:rsidP="00F30812">
            <w:pPr>
              <w:jc w:val="center"/>
              <w:rPr>
                <w:sz w:val="22"/>
                <w:szCs w:val="22"/>
                <w:lang w:val="en-GB" w:eastAsia="en-GB"/>
              </w:rPr>
            </w:pPr>
            <w:r w:rsidRPr="00F30812">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2CF7C86D" w14:textId="77777777" w:rsidR="00F30812" w:rsidRPr="00F30812" w:rsidRDefault="00F30812" w:rsidP="00F30812">
            <w:pPr>
              <w:jc w:val="right"/>
              <w:rPr>
                <w:sz w:val="22"/>
                <w:szCs w:val="22"/>
                <w:lang w:val="en-GB" w:eastAsia="en-GB"/>
              </w:rPr>
            </w:pPr>
            <w:r w:rsidRPr="00F30812">
              <w:rPr>
                <w:sz w:val="22"/>
                <w:szCs w:val="22"/>
                <w:lang w:val="en-GB" w:eastAsia="en-GB"/>
              </w:rPr>
              <w:t>1,57</w:t>
            </w:r>
          </w:p>
        </w:tc>
        <w:tc>
          <w:tcPr>
            <w:tcW w:w="1278" w:type="dxa"/>
            <w:tcBorders>
              <w:top w:val="nil"/>
              <w:left w:val="nil"/>
              <w:bottom w:val="single" w:sz="4" w:space="0" w:color="auto"/>
              <w:right w:val="nil"/>
            </w:tcBorders>
            <w:shd w:val="clear" w:color="auto" w:fill="auto"/>
            <w:noWrap/>
            <w:vAlign w:val="center"/>
            <w:hideMark/>
          </w:tcPr>
          <w:p w14:paraId="38D0D1F8" w14:textId="77777777" w:rsidR="00F30812" w:rsidRPr="00F30812" w:rsidRDefault="00F30812" w:rsidP="00F30812">
            <w:pPr>
              <w:jc w:val="right"/>
              <w:rPr>
                <w:sz w:val="22"/>
                <w:szCs w:val="22"/>
                <w:lang w:val="en-GB" w:eastAsia="en-GB"/>
              </w:rPr>
            </w:pPr>
            <w:r w:rsidRPr="00F30812">
              <w:rPr>
                <w:sz w:val="22"/>
                <w:szCs w:val="22"/>
                <w:lang w:val="en-GB" w:eastAsia="en-GB"/>
              </w:rPr>
              <w:t>5,00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E13DECD" w14:textId="77777777" w:rsidR="00F30812" w:rsidRPr="00F30812" w:rsidRDefault="00F30812" w:rsidP="00F30812">
            <w:pPr>
              <w:jc w:val="right"/>
              <w:rPr>
                <w:sz w:val="22"/>
                <w:szCs w:val="22"/>
                <w:lang w:val="en-GB" w:eastAsia="en-GB"/>
              </w:rPr>
            </w:pPr>
            <w:r w:rsidRPr="00F30812">
              <w:rPr>
                <w:sz w:val="22"/>
                <w:szCs w:val="22"/>
                <w:lang w:val="en-GB" w:eastAsia="en-GB"/>
              </w:rPr>
              <w:t>15,70</w:t>
            </w:r>
          </w:p>
        </w:tc>
      </w:tr>
      <w:tr w:rsidR="00F30812" w:rsidRPr="00F30812" w14:paraId="32B98608" w14:textId="77777777" w:rsidTr="00F30812">
        <w:trPr>
          <w:trHeight w:val="402"/>
        </w:trPr>
        <w:tc>
          <w:tcPr>
            <w:tcW w:w="595" w:type="dxa"/>
            <w:vMerge/>
            <w:tcBorders>
              <w:top w:val="nil"/>
              <w:left w:val="single" w:sz="4" w:space="0" w:color="auto"/>
              <w:bottom w:val="single" w:sz="4" w:space="0" w:color="000000"/>
              <w:right w:val="single" w:sz="4" w:space="0" w:color="auto"/>
            </w:tcBorders>
            <w:vAlign w:val="center"/>
            <w:hideMark/>
          </w:tcPr>
          <w:p w14:paraId="7B1E11FB"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4BA4D733" w14:textId="77777777" w:rsidR="00F30812" w:rsidRPr="00F30812" w:rsidRDefault="00F30812" w:rsidP="00F30812">
            <w:pPr>
              <w:rPr>
                <w:sz w:val="22"/>
                <w:szCs w:val="22"/>
                <w:lang w:val="en-GB" w:eastAsia="en-GB"/>
              </w:rPr>
            </w:pPr>
            <w:r w:rsidRPr="00F30812">
              <w:rPr>
                <w:sz w:val="22"/>
                <w:szCs w:val="22"/>
                <w:lang w:val="en-GB" w:eastAsia="en-GB"/>
              </w:rPr>
              <w:t>Igienizare posturi de igiena pentru caini asociatii de locatari</w:t>
            </w:r>
          </w:p>
        </w:tc>
        <w:tc>
          <w:tcPr>
            <w:tcW w:w="704" w:type="dxa"/>
            <w:vMerge/>
            <w:tcBorders>
              <w:top w:val="nil"/>
              <w:left w:val="single" w:sz="4" w:space="0" w:color="auto"/>
              <w:bottom w:val="single" w:sz="4" w:space="0" w:color="000000"/>
              <w:right w:val="single" w:sz="4" w:space="0" w:color="auto"/>
            </w:tcBorders>
            <w:vAlign w:val="center"/>
            <w:hideMark/>
          </w:tcPr>
          <w:p w14:paraId="0DE093AD"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B8E06A5" w14:textId="77777777" w:rsidR="00F30812" w:rsidRPr="00F30812" w:rsidRDefault="00F30812" w:rsidP="00F30812">
            <w:pPr>
              <w:jc w:val="center"/>
              <w:rPr>
                <w:sz w:val="22"/>
                <w:szCs w:val="22"/>
                <w:lang w:val="en-GB" w:eastAsia="en-GB"/>
              </w:rPr>
            </w:pPr>
            <w:r w:rsidRPr="00F30812">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12A1EDFE" w14:textId="77777777" w:rsidR="00F30812" w:rsidRPr="00F30812" w:rsidRDefault="00F30812" w:rsidP="00F30812">
            <w:pPr>
              <w:jc w:val="right"/>
              <w:rPr>
                <w:sz w:val="22"/>
                <w:szCs w:val="22"/>
                <w:lang w:val="en-GB" w:eastAsia="en-GB"/>
              </w:rPr>
            </w:pPr>
            <w:r w:rsidRPr="00F30812">
              <w:rPr>
                <w:sz w:val="22"/>
                <w:szCs w:val="22"/>
                <w:lang w:val="en-GB" w:eastAsia="en-GB"/>
              </w:rPr>
              <w:t>1,57</w:t>
            </w:r>
          </w:p>
        </w:tc>
        <w:tc>
          <w:tcPr>
            <w:tcW w:w="1278" w:type="dxa"/>
            <w:tcBorders>
              <w:top w:val="nil"/>
              <w:left w:val="nil"/>
              <w:bottom w:val="single" w:sz="4" w:space="0" w:color="auto"/>
              <w:right w:val="nil"/>
            </w:tcBorders>
            <w:shd w:val="clear" w:color="auto" w:fill="auto"/>
            <w:noWrap/>
            <w:vAlign w:val="center"/>
            <w:hideMark/>
          </w:tcPr>
          <w:p w14:paraId="6933DB19" w14:textId="77777777" w:rsidR="00F30812" w:rsidRPr="00F30812" w:rsidRDefault="00F30812" w:rsidP="00F30812">
            <w:pPr>
              <w:jc w:val="right"/>
              <w:rPr>
                <w:sz w:val="22"/>
                <w:szCs w:val="22"/>
                <w:lang w:val="en-GB" w:eastAsia="en-GB"/>
              </w:rPr>
            </w:pPr>
            <w:r w:rsidRPr="00F30812">
              <w:rPr>
                <w:sz w:val="22"/>
                <w:szCs w:val="22"/>
                <w:lang w:val="en-GB" w:eastAsia="en-GB"/>
              </w:rPr>
              <w:t>1,00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5694645" w14:textId="77777777" w:rsidR="00F30812" w:rsidRPr="00F30812" w:rsidRDefault="00F30812" w:rsidP="00F30812">
            <w:pPr>
              <w:jc w:val="right"/>
              <w:rPr>
                <w:sz w:val="22"/>
                <w:szCs w:val="22"/>
                <w:lang w:val="en-GB" w:eastAsia="en-GB"/>
              </w:rPr>
            </w:pPr>
            <w:r w:rsidRPr="00F30812">
              <w:rPr>
                <w:sz w:val="22"/>
                <w:szCs w:val="22"/>
                <w:lang w:val="en-GB" w:eastAsia="en-GB"/>
              </w:rPr>
              <w:t>3,14</w:t>
            </w:r>
          </w:p>
        </w:tc>
      </w:tr>
      <w:tr w:rsidR="00F30812" w:rsidRPr="00F30812" w14:paraId="31096F74" w14:textId="77777777" w:rsidTr="00F30812">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57A6E4" w14:textId="77777777" w:rsidR="00F30812" w:rsidRPr="00F30812" w:rsidRDefault="00F30812" w:rsidP="00F30812">
            <w:pPr>
              <w:jc w:val="center"/>
              <w:rPr>
                <w:sz w:val="22"/>
                <w:szCs w:val="22"/>
                <w:lang w:val="en-GB" w:eastAsia="en-GB"/>
              </w:rPr>
            </w:pPr>
            <w:r w:rsidRPr="00F30812">
              <w:rPr>
                <w:sz w:val="22"/>
                <w:szCs w:val="22"/>
                <w:lang w:val="en-GB" w:eastAsia="en-GB"/>
              </w:rPr>
              <w:t>35</w:t>
            </w:r>
          </w:p>
        </w:tc>
        <w:tc>
          <w:tcPr>
            <w:tcW w:w="4324" w:type="dxa"/>
            <w:tcBorders>
              <w:top w:val="nil"/>
              <w:left w:val="nil"/>
              <w:bottom w:val="single" w:sz="4" w:space="0" w:color="auto"/>
              <w:right w:val="nil"/>
            </w:tcBorders>
            <w:shd w:val="clear" w:color="auto" w:fill="auto"/>
            <w:hideMark/>
          </w:tcPr>
          <w:p w14:paraId="47AA4554" w14:textId="77777777" w:rsidR="00F30812" w:rsidRPr="00F30812" w:rsidRDefault="00F30812" w:rsidP="00F30812">
            <w:pPr>
              <w:rPr>
                <w:sz w:val="22"/>
                <w:szCs w:val="22"/>
                <w:lang w:val="en-GB" w:eastAsia="en-GB"/>
              </w:rPr>
            </w:pPr>
            <w:r w:rsidRPr="00F30812">
              <w:rPr>
                <w:sz w:val="22"/>
                <w:szCs w:val="22"/>
                <w:lang w:val="en-GB" w:eastAsia="en-GB"/>
              </w:rPr>
              <w:t>Operatiuni de protectie a arborilor prin varuire parcuri, 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3292D0"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31371399"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8F7ACD9" w14:textId="77777777" w:rsidR="00F30812" w:rsidRPr="00F30812" w:rsidRDefault="00F30812" w:rsidP="00F30812">
            <w:pPr>
              <w:jc w:val="right"/>
              <w:rPr>
                <w:sz w:val="22"/>
                <w:szCs w:val="22"/>
                <w:lang w:val="en-GB" w:eastAsia="en-GB"/>
              </w:rPr>
            </w:pPr>
            <w:r w:rsidRPr="00F30812">
              <w:rPr>
                <w:sz w:val="22"/>
                <w:szCs w:val="22"/>
                <w:lang w:val="en-GB" w:eastAsia="en-GB"/>
              </w:rPr>
              <w:t>1,01</w:t>
            </w:r>
          </w:p>
        </w:tc>
        <w:tc>
          <w:tcPr>
            <w:tcW w:w="1278" w:type="dxa"/>
            <w:tcBorders>
              <w:top w:val="nil"/>
              <w:left w:val="nil"/>
              <w:bottom w:val="single" w:sz="4" w:space="0" w:color="auto"/>
              <w:right w:val="nil"/>
            </w:tcBorders>
            <w:shd w:val="clear" w:color="auto" w:fill="auto"/>
            <w:noWrap/>
            <w:vAlign w:val="center"/>
            <w:hideMark/>
          </w:tcPr>
          <w:p w14:paraId="40AED99F" w14:textId="77777777" w:rsidR="00F30812" w:rsidRPr="00F30812" w:rsidRDefault="00F30812" w:rsidP="00F30812">
            <w:pPr>
              <w:jc w:val="right"/>
              <w:rPr>
                <w:sz w:val="22"/>
                <w:szCs w:val="22"/>
                <w:lang w:val="en-GB" w:eastAsia="en-GB"/>
              </w:rPr>
            </w:pPr>
            <w:r w:rsidRPr="00F30812">
              <w:rPr>
                <w:sz w:val="22"/>
                <w:szCs w:val="22"/>
                <w:lang w:val="en-GB" w:eastAsia="en-GB"/>
              </w:rPr>
              <w:t>10.000,00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EDF8BF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4D01B63" w14:textId="77777777" w:rsidTr="00F30812">
        <w:trPr>
          <w:trHeight w:val="319"/>
        </w:trPr>
        <w:tc>
          <w:tcPr>
            <w:tcW w:w="595" w:type="dxa"/>
            <w:vMerge/>
            <w:tcBorders>
              <w:top w:val="nil"/>
              <w:left w:val="single" w:sz="4" w:space="0" w:color="auto"/>
              <w:bottom w:val="single" w:sz="4" w:space="0" w:color="auto"/>
              <w:right w:val="single" w:sz="4" w:space="0" w:color="auto"/>
            </w:tcBorders>
            <w:vAlign w:val="center"/>
            <w:hideMark/>
          </w:tcPr>
          <w:p w14:paraId="52057E1F"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37C441F4" w14:textId="77777777" w:rsidR="00F30812" w:rsidRPr="00F30812" w:rsidRDefault="00F30812" w:rsidP="00F30812">
            <w:pPr>
              <w:rPr>
                <w:sz w:val="22"/>
                <w:szCs w:val="22"/>
                <w:lang w:val="en-GB" w:eastAsia="en-GB"/>
              </w:rPr>
            </w:pPr>
            <w:r w:rsidRPr="00F30812">
              <w:rPr>
                <w:sz w:val="22"/>
                <w:szCs w:val="22"/>
                <w:lang w:val="en-GB" w:eastAsia="en-GB"/>
              </w:rPr>
              <w:t>Operatiuni de protectie a arborilor prin varuire platbande</w:t>
            </w:r>
          </w:p>
        </w:tc>
        <w:tc>
          <w:tcPr>
            <w:tcW w:w="704" w:type="dxa"/>
            <w:vMerge/>
            <w:tcBorders>
              <w:top w:val="nil"/>
              <w:left w:val="single" w:sz="4" w:space="0" w:color="auto"/>
              <w:bottom w:val="single" w:sz="4" w:space="0" w:color="auto"/>
              <w:right w:val="single" w:sz="4" w:space="0" w:color="auto"/>
            </w:tcBorders>
            <w:vAlign w:val="center"/>
            <w:hideMark/>
          </w:tcPr>
          <w:p w14:paraId="7F230D8C"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ECBA0E0"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4E7BCAA" w14:textId="77777777" w:rsidR="00F30812" w:rsidRPr="00F30812" w:rsidRDefault="00F30812" w:rsidP="00F30812">
            <w:pPr>
              <w:jc w:val="right"/>
              <w:rPr>
                <w:sz w:val="22"/>
                <w:szCs w:val="22"/>
                <w:lang w:val="en-GB" w:eastAsia="en-GB"/>
              </w:rPr>
            </w:pPr>
            <w:r w:rsidRPr="00F30812">
              <w:rPr>
                <w:sz w:val="22"/>
                <w:szCs w:val="22"/>
                <w:lang w:val="en-GB" w:eastAsia="en-GB"/>
              </w:rPr>
              <w:t>1,01</w:t>
            </w:r>
          </w:p>
        </w:tc>
        <w:tc>
          <w:tcPr>
            <w:tcW w:w="1278" w:type="dxa"/>
            <w:tcBorders>
              <w:top w:val="nil"/>
              <w:left w:val="nil"/>
              <w:bottom w:val="single" w:sz="4" w:space="0" w:color="auto"/>
              <w:right w:val="nil"/>
            </w:tcBorders>
            <w:shd w:val="clear" w:color="auto" w:fill="auto"/>
            <w:noWrap/>
            <w:vAlign w:val="center"/>
            <w:hideMark/>
          </w:tcPr>
          <w:p w14:paraId="293DB960" w14:textId="77777777" w:rsidR="00F30812" w:rsidRPr="00F30812" w:rsidRDefault="00F30812" w:rsidP="00F30812">
            <w:pPr>
              <w:jc w:val="right"/>
              <w:rPr>
                <w:sz w:val="22"/>
                <w:szCs w:val="22"/>
                <w:lang w:val="en-GB" w:eastAsia="en-GB"/>
              </w:rPr>
            </w:pPr>
            <w:r w:rsidRPr="00F30812">
              <w:rPr>
                <w:sz w:val="22"/>
                <w:szCs w:val="22"/>
                <w:lang w:val="en-GB" w:eastAsia="en-GB"/>
              </w:rPr>
              <w:t>9.340,00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FFD55C4"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AEC4280" w14:textId="77777777" w:rsidTr="00F30812">
        <w:trPr>
          <w:trHeight w:val="300"/>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B7A756" w14:textId="77777777" w:rsidR="00F30812" w:rsidRPr="00F30812" w:rsidRDefault="00F30812" w:rsidP="00F30812">
            <w:pPr>
              <w:jc w:val="center"/>
              <w:rPr>
                <w:sz w:val="22"/>
                <w:szCs w:val="22"/>
                <w:lang w:val="en-GB" w:eastAsia="en-GB"/>
              </w:rPr>
            </w:pPr>
            <w:r w:rsidRPr="00F30812">
              <w:rPr>
                <w:sz w:val="22"/>
                <w:szCs w:val="22"/>
                <w:lang w:val="en-GB" w:eastAsia="en-GB"/>
              </w:rPr>
              <w:lastRenderedPageBreak/>
              <w:t>36</w:t>
            </w:r>
          </w:p>
        </w:tc>
        <w:tc>
          <w:tcPr>
            <w:tcW w:w="4324" w:type="dxa"/>
            <w:tcBorders>
              <w:top w:val="single" w:sz="4" w:space="0" w:color="auto"/>
              <w:left w:val="nil"/>
              <w:bottom w:val="single" w:sz="4" w:space="0" w:color="auto"/>
              <w:right w:val="nil"/>
            </w:tcBorders>
            <w:shd w:val="clear" w:color="auto" w:fill="auto"/>
            <w:hideMark/>
          </w:tcPr>
          <w:p w14:paraId="169B908C" w14:textId="77777777" w:rsidR="00F30812" w:rsidRPr="00F30812" w:rsidRDefault="00F30812" w:rsidP="00F30812">
            <w:pPr>
              <w:rPr>
                <w:sz w:val="22"/>
                <w:szCs w:val="22"/>
                <w:lang w:val="en-GB" w:eastAsia="en-GB"/>
              </w:rPr>
            </w:pPr>
            <w:r w:rsidRPr="00F30812">
              <w:rPr>
                <w:sz w:val="22"/>
                <w:szCs w:val="22"/>
                <w:lang w:val="en-GB" w:eastAsia="en-GB"/>
              </w:rPr>
              <w:t>Intretinere jardiniere din beton parcuri, scuaruri</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04F98A"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7EE60330"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9154365" w14:textId="77777777" w:rsidR="00F30812" w:rsidRPr="00F30812" w:rsidRDefault="00F30812" w:rsidP="00F30812">
            <w:pPr>
              <w:jc w:val="right"/>
              <w:rPr>
                <w:sz w:val="22"/>
                <w:szCs w:val="22"/>
                <w:lang w:val="en-GB" w:eastAsia="en-GB"/>
              </w:rPr>
            </w:pPr>
            <w:r w:rsidRPr="00F30812">
              <w:rPr>
                <w:sz w:val="22"/>
                <w:szCs w:val="22"/>
                <w:lang w:val="en-GB" w:eastAsia="en-GB"/>
              </w:rPr>
              <w:t>2,76</w:t>
            </w:r>
          </w:p>
        </w:tc>
        <w:tc>
          <w:tcPr>
            <w:tcW w:w="1278" w:type="dxa"/>
            <w:tcBorders>
              <w:top w:val="single" w:sz="4" w:space="0" w:color="auto"/>
              <w:left w:val="nil"/>
              <w:bottom w:val="single" w:sz="4" w:space="0" w:color="auto"/>
              <w:right w:val="nil"/>
            </w:tcBorders>
            <w:shd w:val="clear" w:color="auto" w:fill="auto"/>
            <w:noWrap/>
            <w:vAlign w:val="center"/>
            <w:hideMark/>
          </w:tcPr>
          <w:p w14:paraId="1FC75661" w14:textId="77777777" w:rsidR="00F30812" w:rsidRPr="00F30812" w:rsidRDefault="00F30812" w:rsidP="00F30812">
            <w:pPr>
              <w:jc w:val="right"/>
              <w:rPr>
                <w:sz w:val="22"/>
                <w:szCs w:val="22"/>
                <w:lang w:val="en-GB" w:eastAsia="en-GB"/>
              </w:rPr>
            </w:pPr>
            <w:r w:rsidRPr="00F30812">
              <w:rPr>
                <w:sz w:val="22"/>
                <w:szCs w:val="22"/>
                <w:lang w:val="en-GB" w:eastAsia="en-GB"/>
              </w:rPr>
              <w:t>44,00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9952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C0DDBDA" w14:textId="77777777" w:rsidTr="00F30812">
        <w:trPr>
          <w:trHeight w:val="201"/>
        </w:trPr>
        <w:tc>
          <w:tcPr>
            <w:tcW w:w="595" w:type="dxa"/>
            <w:vMerge/>
            <w:tcBorders>
              <w:top w:val="nil"/>
              <w:left w:val="single" w:sz="4" w:space="0" w:color="auto"/>
              <w:bottom w:val="single" w:sz="4" w:space="0" w:color="auto"/>
              <w:right w:val="single" w:sz="4" w:space="0" w:color="auto"/>
            </w:tcBorders>
            <w:vAlign w:val="center"/>
            <w:hideMark/>
          </w:tcPr>
          <w:p w14:paraId="64C004F6"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358B30C0" w14:textId="77777777" w:rsidR="00F30812" w:rsidRPr="00F30812" w:rsidRDefault="00F30812" w:rsidP="00F30812">
            <w:pPr>
              <w:rPr>
                <w:sz w:val="22"/>
                <w:szCs w:val="22"/>
                <w:lang w:val="en-GB" w:eastAsia="en-GB"/>
              </w:rPr>
            </w:pPr>
            <w:r w:rsidRPr="00F30812">
              <w:rPr>
                <w:sz w:val="22"/>
                <w:szCs w:val="22"/>
                <w:lang w:val="en-GB" w:eastAsia="en-GB"/>
              </w:rPr>
              <w:t>Intretinere jardiniere din beton platbande</w:t>
            </w:r>
          </w:p>
        </w:tc>
        <w:tc>
          <w:tcPr>
            <w:tcW w:w="704" w:type="dxa"/>
            <w:vMerge/>
            <w:tcBorders>
              <w:top w:val="nil"/>
              <w:left w:val="single" w:sz="4" w:space="0" w:color="auto"/>
              <w:bottom w:val="single" w:sz="4" w:space="0" w:color="auto"/>
              <w:right w:val="single" w:sz="4" w:space="0" w:color="auto"/>
            </w:tcBorders>
            <w:vAlign w:val="center"/>
            <w:hideMark/>
          </w:tcPr>
          <w:p w14:paraId="37DA185B"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4E53665"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864AAA4" w14:textId="77777777" w:rsidR="00F30812" w:rsidRPr="00F30812" w:rsidRDefault="00F30812" w:rsidP="00F30812">
            <w:pPr>
              <w:jc w:val="right"/>
              <w:rPr>
                <w:sz w:val="22"/>
                <w:szCs w:val="22"/>
                <w:lang w:val="en-GB" w:eastAsia="en-GB"/>
              </w:rPr>
            </w:pPr>
            <w:r w:rsidRPr="00F30812">
              <w:rPr>
                <w:sz w:val="22"/>
                <w:szCs w:val="22"/>
                <w:lang w:val="en-GB" w:eastAsia="en-GB"/>
              </w:rPr>
              <w:t>2,76</w:t>
            </w:r>
          </w:p>
        </w:tc>
        <w:tc>
          <w:tcPr>
            <w:tcW w:w="1278" w:type="dxa"/>
            <w:tcBorders>
              <w:top w:val="nil"/>
              <w:left w:val="nil"/>
              <w:bottom w:val="single" w:sz="4" w:space="0" w:color="auto"/>
              <w:right w:val="nil"/>
            </w:tcBorders>
            <w:shd w:val="clear" w:color="auto" w:fill="auto"/>
            <w:noWrap/>
            <w:vAlign w:val="center"/>
            <w:hideMark/>
          </w:tcPr>
          <w:p w14:paraId="38F32946" w14:textId="77777777" w:rsidR="00F30812" w:rsidRPr="00F30812" w:rsidRDefault="00F30812" w:rsidP="00F30812">
            <w:pPr>
              <w:jc w:val="right"/>
              <w:rPr>
                <w:sz w:val="22"/>
                <w:szCs w:val="22"/>
                <w:lang w:val="en-GB" w:eastAsia="en-GB"/>
              </w:rPr>
            </w:pPr>
            <w:r w:rsidRPr="00F30812">
              <w:rPr>
                <w:sz w:val="22"/>
                <w:szCs w:val="22"/>
                <w:lang w:val="en-GB" w:eastAsia="en-GB"/>
              </w:rPr>
              <w:t>6,00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3833825"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1643D60" w14:textId="77777777" w:rsidTr="00F30812">
        <w:trPr>
          <w:trHeight w:val="552"/>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B8100F" w14:textId="77777777" w:rsidR="00F30812" w:rsidRPr="00F30812" w:rsidRDefault="00F30812" w:rsidP="00F30812">
            <w:pPr>
              <w:jc w:val="center"/>
              <w:rPr>
                <w:sz w:val="22"/>
                <w:szCs w:val="22"/>
                <w:lang w:val="en-GB" w:eastAsia="en-GB"/>
              </w:rPr>
            </w:pPr>
            <w:r w:rsidRPr="00F30812">
              <w:rPr>
                <w:sz w:val="22"/>
                <w:szCs w:val="22"/>
                <w:lang w:val="en-GB" w:eastAsia="en-GB"/>
              </w:rPr>
              <w:t>37</w:t>
            </w:r>
          </w:p>
        </w:tc>
        <w:tc>
          <w:tcPr>
            <w:tcW w:w="4324" w:type="dxa"/>
            <w:tcBorders>
              <w:top w:val="single" w:sz="4" w:space="0" w:color="auto"/>
              <w:left w:val="nil"/>
              <w:bottom w:val="single" w:sz="4" w:space="0" w:color="auto"/>
              <w:right w:val="nil"/>
            </w:tcBorders>
            <w:shd w:val="clear" w:color="auto" w:fill="auto"/>
            <w:hideMark/>
          </w:tcPr>
          <w:p w14:paraId="024D15CD" w14:textId="77777777" w:rsidR="00F30812" w:rsidRPr="00F30812" w:rsidRDefault="00F30812" w:rsidP="00F30812">
            <w:pPr>
              <w:rPr>
                <w:sz w:val="22"/>
                <w:szCs w:val="22"/>
                <w:lang w:val="en-GB" w:eastAsia="en-GB"/>
              </w:rPr>
            </w:pPr>
            <w:r w:rsidRPr="00F30812">
              <w:rPr>
                <w:sz w:val="22"/>
                <w:szCs w:val="22"/>
                <w:lang w:val="en-GB" w:eastAsia="en-GB"/>
              </w:rPr>
              <w:t>Operatiuni de intretinere mobilier, jocuri, echipamente in perioada de timp friguros parcuri, scuaruri</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4A00CF"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4C0DECE7"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D463362" w14:textId="77777777" w:rsidR="00F30812" w:rsidRPr="00F30812" w:rsidRDefault="00F30812" w:rsidP="00F30812">
            <w:pPr>
              <w:jc w:val="right"/>
              <w:rPr>
                <w:sz w:val="22"/>
                <w:szCs w:val="22"/>
                <w:lang w:val="en-GB" w:eastAsia="en-GB"/>
              </w:rPr>
            </w:pPr>
            <w:r w:rsidRPr="00F30812">
              <w:rPr>
                <w:sz w:val="22"/>
                <w:szCs w:val="22"/>
                <w:lang w:val="en-GB" w:eastAsia="en-GB"/>
              </w:rPr>
              <w:t>0,49</w:t>
            </w:r>
          </w:p>
        </w:tc>
        <w:tc>
          <w:tcPr>
            <w:tcW w:w="1278" w:type="dxa"/>
            <w:tcBorders>
              <w:top w:val="single" w:sz="4" w:space="0" w:color="auto"/>
              <w:left w:val="nil"/>
              <w:bottom w:val="single" w:sz="4" w:space="0" w:color="auto"/>
              <w:right w:val="nil"/>
            </w:tcBorders>
            <w:shd w:val="clear" w:color="auto" w:fill="auto"/>
            <w:noWrap/>
            <w:vAlign w:val="center"/>
            <w:hideMark/>
          </w:tcPr>
          <w:p w14:paraId="192E0BCC" w14:textId="77777777" w:rsidR="00F30812" w:rsidRPr="00F30812" w:rsidRDefault="00F30812" w:rsidP="00F30812">
            <w:pPr>
              <w:jc w:val="right"/>
              <w:rPr>
                <w:sz w:val="22"/>
                <w:szCs w:val="22"/>
                <w:lang w:val="en-GB" w:eastAsia="en-GB"/>
              </w:rPr>
            </w:pPr>
            <w:r w:rsidRPr="00F30812">
              <w:rPr>
                <w:sz w:val="22"/>
                <w:szCs w:val="22"/>
                <w:lang w:val="en-GB" w:eastAsia="en-GB"/>
              </w:rPr>
              <w:t>1.500,00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758BE"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5CBBDCD" w14:textId="77777777" w:rsidTr="00F30812">
        <w:trPr>
          <w:trHeight w:val="552"/>
        </w:trPr>
        <w:tc>
          <w:tcPr>
            <w:tcW w:w="595" w:type="dxa"/>
            <w:vMerge/>
            <w:tcBorders>
              <w:top w:val="nil"/>
              <w:left w:val="single" w:sz="4" w:space="0" w:color="auto"/>
              <w:bottom w:val="single" w:sz="4" w:space="0" w:color="000000"/>
              <w:right w:val="single" w:sz="4" w:space="0" w:color="auto"/>
            </w:tcBorders>
            <w:vAlign w:val="center"/>
            <w:hideMark/>
          </w:tcPr>
          <w:p w14:paraId="5D93693C"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7B390912" w14:textId="77777777" w:rsidR="00F30812" w:rsidRPr="00F30812" w:rsidRDefault="00F30812" w:rsidP="00F30812">
            <w:pPr>
              <w:rPr>
                <w:sz w:val="22"/>
                <w:szCs w:val="22"/>
                <w:lang w:val="en-GB" w:eastAsia="en-GB"/>
              </w:rPr>
            </w:pPr>
            <w:r w:rsidRPr="00F30812">
              <w:rPr>
                <w:sz w:val="22"/>
                <w:szCs w:val="22"/>
                <w:lang w:val="en-GB" w:eastAsia="en-GB"/>
              </w:rPr>
              <w:t>Operatiuni de intretinere mobilier, jocuri, echipamente in perioada de timp friguros 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561DF56B"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65CE9B4"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57E8471"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278" w:type="dxa"/>
            <w:tcBorders>
              <w:top w:val="nil"/>
              <w:left w:val="nil"/>
              <w:bottom w:val="single" w:sz="4" w:space="0" w:color="auto"/>
              <w:right w:val="nil"/>
            </w:tcBorders>
            <w:shd w:val="clear" w:color="auto" w:fill="auto"/>
            <w:noWrap/>
            <w:vAlign w:val="center"/>
            <w:hideMark/>
          </w:tcPr>
          <w:p w14:paraId="21ABCC07" w14:textId="77777777" w:rsidR="00F30812" w:rsidRPr="00F30812" w:rsidRDefault="00F30812" w:rsidP="00F30812">
            <w:pPr>
              <w:jc w:val="right"/>
              <w:rPr>
                <w:sz w:val="22"/>
                <w:szCs w:val="22"/>
                <w:lang w:val="en-GB" w:eastAsia="en-GB"/>
              </w:rPr>
            </w:pPr>
            <w:r w:rsidRPr="00F30812">
              <w:rPr>
                <w:sz w:val="22"/>
                <w:szCs w:val="22"/>
                <w:lang w:val="en-GB" w:eastAsia="en-GB"/>
              </w:rPr>
              <w:t>1.000,00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6BEEE60"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86DEBE7" w14:textId="77777777" w:rsidTr="00F30812">
        <w:trPr>
          <w:trHeight w:val="55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3D5504" w14:textId="77777777" w:rsidR="00F30812" w:rsidRPr="00F30812" w:rsidRDefault="00F30812" w:rsidP="00F30812">
            <w:pPr>
              <w:jc w:val="center"/>
              <w:rPr>
                <w:sz w:val="22"/>
                <w:szCs w:val="22"/>
                <w:lang w:val="en-GB" w:eastAsia="en-GB"/>
              </w:rPr>
            </w:pPr>
            <w:r w:rsidRPr="00F30812">
              <w:rPr>
                <w:sz w:val="22"/>
                <w:szCs w:val="22"/>
                <w:lang w:val="en-GB" w:eastAsia="en-GB"/>
              </w:rPr>
              <w:t>38</w:t>
            </w:r>
          </w:p>
        </w:tc>
        <w:tc>
          <w:tcPr>
            <w:tcW w:w="4324" w:type="dxa"/>
            <w:tcBorders>
              <w:top w:val="nil"/>
              <w:left w:val="nil"/>
              <w:bottom w:val="single" w:sz="4" w:space="0" w:color="auto"/>
              <w:right w:val="nil"/>
            </w:tcBorders>
            <w:shd w:val="clear" w:color="auto" w:fill="auto"/>
            <w:hideMark/>
          </w:tcPr>
          <w:p w14:paraId="5FF33186" w14:textId="77777777" w:rsidR="00F30812" w:rsidRPr="00F30812" w:rsidRDefault="00F30812" w:rsidP="00F30812">
            <w:pPr>
              <w:rPr>
                <w:sz w:val="22"/>
                <w:szCs w:val="22"/>
                <w:lang w:val="en-GB" w:eastAsia="en-GB"/>
              </w:rPr>
            </w:pPr>
            <w:r w:rsidRPr="00F30812">
              <w:rPr>
                <w:sz w:val="22"/>
                <w:szCs w:val="22"/>
                <w:lang w:val="en-GB" w:eastAsia="en-GB"/>
              </w:rPr>
              <w:t>Operatiuni de intretinere garduri vii prin indepartarea manuala a zapezii parcuri, 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BFCEEE" w14:textId="77777777" w:rsidR="00F30812" w:rsidRPr="00F30812" w:rsidRDefault="00F30812" w:rsidP="00F30812">
            <w:pPr>
              <w:jc w:val="center"/>
              <w:rPr>
                <w:sz w:val="22"/>
                <w:szCs w:val="22"/>
                <w:lang w:val="en-GB" w:eastAsia="en-GB"/>
              </w:rPr>
            </w:pPr>
            <w:r w:rsidRPr="00F30812">
              <w:rPr>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4C722D7E"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3481AFB" w14:textId="77777777" w:rsidR="00F30812" w:rsidRPr="00F30812" w:rsidRDefault="00F30812" w:rsidP="00F30812">
            <w:pPr>
              <w:jc w:val="right"/>
              <w:rPr>
                <w:sz w:val="22"/>
                <w:szCs w:val="22"/>
                <w:lang w:val="en-GB" w:eastAsia="en-GB"/>
              </w:rPr>
            </w:pPr>
            <w:r w:rsidRPr="00F30812">
              <w:rPr>
                <w:sz w:val="22"/>
                <w:szCs w:val="22"/>
                <w:lang w:val="en-GB" w:eastAsia="en-GB"/>
              </w:rPr>
              <w:t>0,33</w:t>
            </w:r>
          </w:p>
        </w:tc>
        <w:tc>
          <w:tcPr>
            <w:tcW w:w="1278" w:type="dxa"/>
            <w:tcBorders>
              <w:top w:val="nil"/>
              <w:left w:val="nil"/>
              <w:bottom w:val="single" w:sz="4" w:space="0" w:color="auto"/>
              <w:right w:val="nil"/>
            </w:tcBorders>
            <w:shd w:val="clear" w:color="auto" w:fill="auto"/>
            <w:noWrap/>
            <w:vAlign w:val="center"/>
            <w:hideMark/>
          </w:tcPr>
          <w:p w14:paraId="103FF1B8" w14:textId="77777777" w:rsidR="00F30812" w:rsidRPr="00F30812" w:rsidRDefault="00F30812" w:rsidP="00F30812">
            <w:pPr>
              <w:jc w:val="right"/>
              <w:rPr>
                <w:sz w:val="22"/>
                <w:szCs w:val="22"/>
                <w:lang w:val="en-GB" w:eastAsia="en-GB"/>
              </w:rPr>
            </w:pPr>
            <w:r w:rsidRPr="00F30812">
              <w:rPr>
                <w:sz w:val="22"/>
                <w:szCs w:val="22"/>
                <w:lang w:val="en-GB" w:eastAsia="en-GB"/>
              </w:rPr>
              <w:t>4.014,00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028CDDB"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547BDDF" w14:textId="77777777" w:rsidTr="00F30812">
        <w:trPr>
          <w:trHeight w:val="525"/>
        </w:trPr>
        <w:tc>
          <w:tcPr>
            <w:tcW w:w="595" w:type="dxa"/>
            <w:vMerge/>
            <w:tcBorders>
              <w:top w:val="nil"/>
              <w:left w:val="single" w:sz="4" w:space="0" w:color="auto"/>
              <w:bottom w:val="single" w:sz="4" w:space="0" w:color="000000"/>
              <w:right w:val="single" w:sz="4" w:space="0" w:color="auto"/>
            </w:tcBorders>
            <w:vAlign w:val="center"/>
            <w:hideMark/>
          </w:tcPr>
          <w:p w14:paraId="6BFFD03D"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4FE49BC9" w14:textId="77777777" w:rsidR="00F30812" w:rsidRPr="00F30812" w:rsidRDefault="00F30812" w:rsidP="00F30812">
            <w:pPr>
              <w:rPr>
                <w:sz w:val="22"/>
                <w:szCs w:val="22"/>
                <w:lang w:val="en-GB" w:eastAsia="en-GB"/>
              </w:rPr>
            </w:pPr>
            <w:r w:rsidRPr="00F30812">
              <w:rPr>
                <w:sz w:val="22"/>
                <w:szCs w:val="22"/>
                <w:lang w:val="en-GB" w:eastAsia="en-GB"/>
              </w:rPr>
              <w:t>Operatiuni de intretinere garduri vii prin indepartarea manuala a zapezii platbande</w:t>
            </w:r>
          </w:p>
        </w:tc>
        <w:tc>
          <w:tcPr>
            <w:tcW w:w="704" w:type="dxa"/>
            <w:vMerge/>
            <w:tcBorders>
              <w:top w:val="nil"/>
              <w:left w:val="single" w:sz="4" w:space="0" w:color="auto"/>
              <w:bottom w:val="single" w:sz="4" w:space="0" w:color="000000"/>
              <w:right w:val="single" w:sz="4" w:space="0" w:color="auto"/>
            </w:tcBorders>
            <w:vAlign w:val="center"/>
            <w:hideMark/>
          </w:tcPr>
          <w:p w14:paraId="10394FF4"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1BD06A1"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BB410CD" w14:textId="77777777" w:rsidR="00F30812" w:rsidRPr="00F30812" w:rsidRDefault="00F30812" w:rsidP="00F30812">
            <w:pPr>
              <w:jc w:val="right"/>
              <w:rPr>
                <w:sz w:val="22"/>
                <w:szCs w:val="22"/>
                <w:lang w:val="en-GB" w:eastAsia="en-GB"/>
              </w:rPr>
            </w:pPr>
            <w:r w:rsidRPr="00F30812">
              <w:rPr>
                <w:sz w:val="22"/>
                <w:szCs w:val="22"/>
                <w:lang w:val="en-GB" w:eastAsia="en-GB"/>
              </w:rPr>
              <w:t>0,33</w:t>
            </w:r>
          </w:p>
        </w:tc>
        <w:tc>
          <w:tcPr>
            <w:tcW w:w="1278" w:type="dxa"/>
            <w:tcBorders>
              <w:top w:val="nil"/>
              <w:left w:val="nil"/>
              <w:bottom w:val="single" w:sz="4" w:space="0" w:color="auto"/>
              <w:right w:val="nil"/>
            </w:tcBorders>
            <w:shd w:val="clear" w:color="auto" w:fill="auto"/>
            <w:noWrap/>
            <w:vAlign w:val="center"/>
            <w:hideMark/>
          </w:tcPr>
          <w:p w14:paraId="55F558CC" w14:textId="77777777" w:rsidR="00F30812" w:rsidRPr="00F30812" w:rsidRDefault="00F30812" w:rsidP="00F30812">
            <w:pPr>
              <w:jc w:val="right"/>
              <w:rPr>
                <w:sz w:val="22"/>
                <w:szCs w:val="22"/>
                <w:lang w:val="en-GB" w:eastAsia="en-GB"/>
              </w:rPr>
            </w:pPr>
            <w:r w:rsidRPr="00F30812">
              <w:rPr>
                <w:sz w:val="22"/>
                <w:szCs w:val="22"/>
                <w:lang w:val="en-GB" w:eastAsia="en-GB"/>
              </w:rPr>
              <w:t>139,00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05C7029"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83A7BB1" w14:textId="77777777" w:rsidTr="00F30812">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4BD9D9" w14:textId="77777777" w:rsidR="00F30812" w:rsidRPr="00F30812" w:rsidRDefault="00F30812" w:rsidP="00F30812">
            <w:pPr>
              <w:jc w:val="center"/>
              <w:rPr>
                <w:sz w:val="22"/>
                <w:szCs w:val="22"/>
                <w:lang w:val="en-GB" w:eastAsia="en-GB"/>
              </w:rPr>
            </w:pPr>
            <w:r w:rsidRPr="00F30812">
              <w:rPr>
                <w:sz w:val="22"/>
                <w:szCs w:val="22"/>
                <w:lang w:val="en-GB" w:eastAsia="en-GB"/>
              </w:rPr>
              <w:t>39</w:t>
            </w:r>
          </w:p>
        </w:tc>
        <w:tc>
          <w:tcPr>
            <w:tcW w:w="4324" w:type="dxa"/>
            <w:tcBorders>
              <w:top w:val="nil"/>
              <w:left w:val="nil"/>
              <w:bottom w:val="single" w:sz="4" w:space="0" w:color="auto"/>
              <w:right w:val="nil"/>
            </w:tcBorders>
            <w:shd w:val="clear" w:color="auto" w:fill="auto"/>
            <w:hideMark/>
          </w:tcPr>
          <w:p w14:paraId="24F11866" w14:textId="77777777" w:rsidR="00F30812" w:rsidRPr="00F30812" w:rsidRDefault="00F30812" w:rsidP="00F30812">
            <w:pPr>
              <w:rPr>
                <w:sz w:val="22"/>
                <w:szCs w:val="22"/>
                <w:lang w:val="en-GB" w:eastAsia="en-GB"/>
              </w:rPr>
            </w:pPr>
            <w:r w:rsidRPr="00F30812">
              <w:rPr>
                <w:sz w:val="22"/>
                <w:szCs w:val="22"/>
                <w:lang w:val="en-GB" w:eastAsia="en-GB"/>
              </w:rPr>
              <w:t>Operatiuni de intretinere alei in parcuri, gradini publice, locuri de odihna si agrement in perioada de timp friguros parcuri, scuaruri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41CE3B"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07918AB9"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5839426" w14:textId="77777777" w:rsidR="00F30812" w:rsidRPr="00F30812" w:rsidRDefault="00F30812" w:rsidP="00F30812">
            <w:pPr>
              <w:jc w:val="right"/>
              <w:rPr>
                <w:sz w:val="22"/>
                <w:szCs w:val="22"/>
                <w:lang w:val="en-GB" w:eastAsia="en-GB"/>
              </w:rPr>
            </w:pPr>
            <w:r w:rsidRPr="00F30812">
              <w:rPr>
                <w:sz w:val="22"/>
                <w:szCs w:val="22"/>
                <w:lang w:val="en-GB" w:eastAsia="en-GB"/>
              </w:rPr>
              <w:t>0,86</w:t>
            </w:r>
          </w:p>
        </w:tc>
        <w:tc>
          <w:tcPr>
            <w:tcW w:w="1278" w:type="dxa"/>
            <w:tcBorders>
              <w:top w:val="nil"/>
              <w:left w:val="nil"/>
              <w:bottom w:val="single" w:sz="4" w:space="0" w:color="auto"/>
              <w:right w:val="nil"/>
            </w:tcBorders>
            <w:shd w:val="clear" w:color="auto" w:fill="auto"/>
            <w:noWrap/>
            <w:vAlign w:val="center"/>
            <w:hideMark/>
          </w:tcPr>
          <w:p w14:paraId="53D777CE" w14:textId="77777777" w:rsidR="00F30812" w:rsidRPr="00F30812" w:rsidRDefault="00F30812" w:rsidP="00F30812">
            <w:pPr>
              <w:jc w:val="right"/>
              <w:rPr>
                <w:sz w:val="22"/>
                <w:szCs w:val="22"/>
                <w:lang w:val="en-GB" w:eastAsia="en-GB"/>
              </w:rPr>
            </w:pPr>
            <w:r w:rsidRPr="00F30812">
              <w:rPr>
                <w:sz w:val="22"/>
                <w:szCs w:val="22"/>
                <w:lang w:val="en-GB" w:eastAsia="en-GB"/>
              </w:rPr>
              <w:t>36.155,00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C1BF95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4E2BC48" w14:textId="77777777" w:rsidTr="00F30812">
        <w:trPr>
          <w:trHeight w:val="203"/>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A80865" w14:textId="77777777" w:rsidR="00F30812" w:rsidRPr="00F30812" w:rsidRDefault="00F30812" w:rsidP="00F30812">
            <w:pPr>
              <w:jc w:val="center"/>
              <w:rPr>
                <w:sz w:val="22"/>
                <w:szCs w:val="22"/>
                <w:lang w:val="en-GB" w:eastAsia="en-GB"/>
              </w:rPr>
            </w:pPr>
            <w:r w:rsidRPr="00F30812">
              <w:rPr>
                <w:sz w:val="22"/>
                <w:szCs w:val="22"/>
                <w:lang w:val="en-GB" w:eastAsia="en-GB"/>
              </w:rPr>
              <w:t>40</w:t>
            </w:r>
          </w:p>
        </w:tc>
        <w:tc>
          <w:tcPr>
            <w:tcW w:w="4324" w:type="dxa"/>
            <w:tcBorders>
              <w:top w:val="nil"/>
              <w:left w:val="nil"/>
              <w:bottom w:val="single" w:sz="4" w:space="0" w:color="auto"/>
              <w:right w:val="nil"/>
            </w:tcBorders>
            <w:shd w:val="clear" w:color="auto" w:fill="auto"/>
            <w:hideMark/>
          </w:tcPr>
          <w:p w14:paraId="5756F563" w14:textId="77777777" w:rsidR="00F30812" w:rsidRPr="00F30812" w:rsidRDefault="00F30812" w:rsidP="00F30812">
            <w:pPr>
              <w:rPr>
                <w:sz w:val="22"/>
                <w:szCs w:val="22"/>
                <w:lang w:val="en-GB" w:eastAsia="en-GB"/>
              </w:rPr>
            </w:pPr>
            <w:r w:rsidRPr="00F30812">
              <w:rPr>
                <w:sz w:val="22"/>
                <w:szCs w:val="22"/>
                <w:lang w:val="en-GB" w:eastAsia="en-GB"/>
              </w:rPr>
              <w:t>Deszapezire locuri de joaca ptr copii parcuri, scuaruri</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10C9FB"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2521750E"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F946FE2" w14:textId="77777777" w:rsidR="00F30812" w:rsidRPr="00F30812" w:rsidRDefault="00F30812" w:rsidP="00F30812">
            <w:pPr>
              <w:jc w:val="right"/>
              <w:rPr>
                <w:sz w:val="22"/>
                <w:szCs w:val="22"/>
                <w:lang w:val="en-GB" w:eastAsia="en-GB"/>
              </w:rPr>
            </w:pPr>
            <w:r w:rsidRPr="00F30812">
              <w:rPr>
                <w:sz w:val="22"/>
                <w:szCs w:val="22"/>
                <w:lang w:val="en-GB" w:eastAsia="en-GB"/>
              </w:rPr>
              <w:t>0,49</w:t>
            </w:r>
          </w:p>
        </w:tc>
        <w:tc>
          <w:tcPr>
            <w:tcW w:w="1278" w:type="dxa"/>
            <w:tcBorders>
              <w:top w:val="nil"/>
              <w:left w:val="nil"/>
              <w:bottom w:val="single" w:sz="4" w:space="0" w:color="auto"/>
              <w:right w:val="nil"/>
            </w:tcBorders>
            <w:shd w:val="clear" w:color="auto" w:fill="auto"/>
            <w:noWrap/>
            <w:vAlign w:val="center"/>
            <w:hideMark/>
          </w:tcPr>
          <w:p w14:paraId="4C94E3C1" w14:textId="77777777" w:rsidR="00F30812" w:rsidRPr="00F30812" w:rsidRDefault="00F30812" w:rsidP="00F30812">
            <w:pPr>
              <w:jc w:val="right"/>
              <w:rPr>
                <w:sz w:val="22"/>
                <w:szCs w:val="22"/>
                <w:lang w:val="en-GB" w:eastAsia="en-GB"/>
              </w:rPr>
            </w:pPr>
            <w:r w:rsidRPr="00F30812">
              <w:rPr>
                <w:sz w:val="22"/>
                <w:szCs w:val="22"/>
                <w:lang w:val="en-GB" w:eastAsia="en-GB"/>
              </w:rPr>
              <w:t>5.755,00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6F234DD"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B40F3B2" w14:textId="77777777" w:rsidTr="00F30812">
        <w:trPr>
          <w:trHeight w:val="552"/>
        </w:trPr>
        <w:tc>
          <w:tcPr>
            <w:tcW w:w="595" w:type="dxa"/>
            <w:vMerge/>
            <w:tcBorders>
              <w:top w:val="nil"/>
              <w:left w:val="single" w:sz="4" w:space="0" w:color="auto"/>
              <w:bottom w:val="single" w:sz="4" w:space="0" w:color="000000"/>
              <w:right w:val="single" w:sz="4" w:space="0" w:color="auto"/>
            </w:tcBorders>
            <w:vAlign w:val="center"/>
            <w:hideMark/>
          </w:tcPr>
          <w:p w14:paraId="595DE042" w14:textId="77777777" w:rsidR="00F30812" w:rsidRPr="00F30812" w:rsidRDefault="00F30812" w:rsidP="00F30812">
            <w:pPr>
              <w:rPr>
                <w:sz w:val="22"/>
                <w:szCs w:val="22"/>
                <w:lang w:val="en-GB" w:eastAsia="en-GB"/>
              </w:rPr>
            </w:pPr>
          </w:p>
        </w:tc>
        <w:tc>
          <w:tcPr>
            <w:tcW w:w="4324" w:type="dxa"/>
            <w:tcBorders>
              <w:top w:val="nil"/>
              <w:left w:val="nil"/>
              <w:bottom w:val="single" w:sz="4" w:space="0" w:color="auto"/>
              <w:right w:val="nil"/>
            </w:tcBorders>
            <w:shd w:val="clear" w:color="auto" w:fill="auto"/>
            <w:hideMark/>
          </w:tcPr>
          <w:p w14:paraId="01713679" w14:textId="77777777" w:rsidR="00F30812" w:rsidRPr="00F30812" w:rsidRDefault="00F30812" w:rsidP="00F30812">
            <w:pPr>
              <w:rPr>
                <w:sz w:val="22"/>
                <w:szCs w:val="22"/>
                <w:lang w:val="en-GB" w:eastAsia="en-GB"/>
              </w:rPr>
            </w:pPr>
            <w:r w:rsidRPr="00F30812">
              <w:rPr>
                <w:sz w:val="22"/>
                <w:szCs w:val="22"/>
                <w:lang w:val="en-GB" w:eastAsia="en-GB"/>
              </w:rPr>
              <w:t>Deszapezire locuri de joaca ptr copii ansambluri de locuinte</w:t>
            </w:r>
          </w:p>
        </w:tc>
        <w:tc>
          <w:tcPr>
            <w:tcW w:w="704" w:type="dxa"/>
            <w:vMerge/>
            <w:tcBorders>
              <w:top w:val="nil"/>
              <w:left w:val="single" w:sz="4" w:space="0" w:color="auto"/>
              <w:bottom w:val="single" w:sz="4" w:space="0" w:color="000000"/>
              <w:right w:val="single" w:sz="4" w:space="0" w:color="auto"/>
            </w:tcBorders>
            <w:vAlign w:val="center"/>
            <w:hideMark/>
          </w:tcPr>
          <w:p w14:paraId="6F43620C" w14:textId="77777777" w:rsidR="00F30812" w:rsidRPr="00F30812" w:rsidRDefault="00F30812" w:rsidP="00F30812">
            <w:pPr>
              <w:rPr>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7155901"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90436EE" w14:textId="77777777" w:rsidR="00F30812" w:rsidRPr="00F30812" w:rsidRDefault="00F30812" w:rsidP="00F30812">
            <w:pPr>
              <w:jc w:val="right"/>
              <w:rPr>
                <w:sz w:val="22"/>
                <w:szCs w:val="22"/>
                <w:lang w:val="en-GB" w:eastAsia="en-GB"/>
              </w:rPr>
            </w:pPr>
            <w:r w:rsidRPr="00F30812">
              <w:rPr>
                <w:sz w:val="22"/>
                <w:szCs w:val="22"/>
                <w:lang w:val="en-GB" w:eastAsia="en-GB"/>
              </w:rPr>
              <w:t>0,49</w:t>
            </w:r>
          </w:p>
        </w:tc>
        <w:tc>
          <w:tcPr>
            <w:tcW w:w="1278" w:type="dxa"/>
            <w:tcBorders>
              <w:top w:val="nil"/>
              <w:left w:val="nil"/>
              <w:bottom w:val="single" w:sz="4" w:space="0" w:color="auto"/>
              <w:right w:val="nil"/>
            </w:tcBorders>
            <w:shd w:val="clear" w:color="auto" w:fill="auto"/>
            <w:noWrap/>
            <w:vAlign w:val="center"/>
            <w:hideMark/>
          </w:tcPr>
          <w:p w14:paraId="11BC31D0" w14:textId="77777777" w:rsidR="00F30812" w:rsidRPr="00F30812" w:rsidRDefault="00F30812" w:rsidP="00F30812">
            <w:pPr>
              <w:jc w:val="right"/>
              <w:rPr>
                <w:sz w:val="22"/>
                <w:szCs w:val="22"/>
                <w:lang w:val="en-GB" w:eastAsia="en-GB"/>
              </w:rPr>
            </w:pPr>
            <w:r w:rsidRPr="00F30812">
              <w:rPr>
                <w:sz w:val="22"/>
                <w:szCs w:val="22"/>
                <w:lang w:val="en-GB" w:eastAsia="en-GB"/>
              </w:rPr>
              <w:t>2.598,00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BCFBAD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DAE2BD8"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D1E914" w14:textId="77777777" w:rsidR="00F30812" w:rsidRPr="00F30812" w:rsidRDefault="00F30812" w:rsidP="00F30812">
            <w:pPr>
              <w:jc w:val="center"/>
              <w:rPr>
                <w:sz w:val="22"/>
                <w:szCs w:val="22"/>
                <w:lang w:val="en-GB" w:eastAsia="en-GB"/>
              </w:rPr>
            </w:pPr>
            <w:r w:rsidRPr="00F30812">
              <w:rPr>
                <w:sz w:val="22"/>
                <w:szCs w:val="22"/>
                <w:lang w:val="en-GB" w:eastAsia="en-GB"/>
              </w:rPr>
              <w:t>41</w:t>
            </w:r>
          </w:p>
        </w:tc>
        <w:tc>
          <w:tcPr>
            <w:tcW w:w="4324" w:type="dxa"/>
            <w:tcBorders>
              <w:top w:val="nil"/>
              <w:left w:val="nil"/>
              <w:bottom w:val="single" w:sz="4" w:space="0" w:color="auto"/>
              <w:right w:val="nil"/>
            </w:tcBorders>
            <w:shd w:val="clear" w:color="auto" w:fill="auto"/>
            <w:hideMark/>
          </w:tcPr>
          <w:p w14:paraId="50E77004" w14:textId="77777777" w:rsidR="00F30812" w:rsidRPr="00F30812" w:rsidRDefault="00F30812" w:rsidP="00F30812">
            <w:pPr>
              <w:rPr>
                <w:sz w:val="22"/>
                <w:szCs w:val="22"/>
                <w:lang w:val="en-GB" w:eastAsia="en-GB"/>
              </w:rPr>
            </w:pPr>
            <w:r w:rsidRPr="00F30812">
              <w:rPr>
                <w:sz w:val="22"/>
                <w:szCs w:val="22"/>
                <w:lang w:val="en-GB" w:eastAsia="en-GB"/>
              </w:rPr>
              <w:t>Spart gheata de pe alei parcuri, scuaruri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C13BCB"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651FBBA0"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D6DE403" w14:textId="77777777" w:rsidR="00F30812" w:rsidRPr="00F30812" w:rsidRDefault="00F30812" w:rsidP="00F30812">
            <w:pPr>
              <w:jc w:val="right"/>
              <w:rPr>
                <w:sz w:val="22"/>
                <w:szCs w:val="22"/>
                <w:lang w:val="en-GB" w:eastAsia="en-GB"/>
              </w:rPr>
            </w:pPr>
            <w:r w:rsidRPr="00F30812">
              <w:rPr>
                <w:sz w:val="22"/>
                <w:szCs w:val="22"/>
                <w:lang w:val="en-GB" w:eastAsia="en-GB"/>
              </w:rPr>
              <w:t>2,89</w:t>
            </w:r>
          </w:p>
        </w:tc>
        <w:tc>
          <w:tcPr>
            <w:tcW w:w="1278" w:type="dxa"/>
            <w:tcBorders>
              <w:top w:val="nil"/>
              <w:left w:val="nil"/>
              <w:bottom w:val="single" w:sz="4" w:space="0" w:color="auto"/>
              <w:right w:val="nil"/>
            </w:tcBorders>
            <w:shd w:val="clear" w:color="auto" w:fill="auto"/>
            <w:noWrap/>
            <w:vAlign w:val="center"/>
            <w:hideMark/>
          </w:tcPr>
          <w:p w14:paraId="4BD0F65F" w14:textId="77777777" w:rsidR="00F30812" w:rsidRPr="00F30812" w:rsidRDefault="00F30812" w:rsidP="00F30812">
            <w:pPr>
              <w:jc w:val="right"/>
              <w:rPr>
                <w:sz w:val="22"/>
                <w:szCs w:val="22"/>
                <w:lang w:val="en-GB" w:eastAsia="en-GB"/>
              </w:rPr>
            </w:pPr>
            <w:r w:rsidRPr="00F30812">
              <w:rPr>
                <w:sz w:val="22"/>
                <w:szCs w:val="22"/>
                <w:lang w:val="en-GB" w:eastAsia="en-GB"/>
              </w:rPr>
              <w:t>10.847,00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A886597"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D0E3AF7" w14:textId="77777777" w:rsidTr="00F30812">
        <w:trPr>
          <w:trHeight w:val="23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D4DD14" w14:textId="77777777" w:rsidR="00F30812" w:rsidRPr="00F30812" w:rsidRDefault="00F30812" w:rsidP="00F30812">
            <w:pPr>
              <w:jc w:val="center"/>
              <w:rPr>
                <w:sz w:val="22"/>
                <w:szCs w:val="22"/>
                <w:lang w:val="en-GB" w:eastAsia="en-GB"/>
              </w:rPr>
            </w:pPr>
            <w:r w:rsidRPr="00F30812">
              <w:rPr>
                <w:sz w:val="22"/>
                <w:szCs w:val="22"/>
                <w:lang w:val="en-GB" w:eastAsia="en-GB"/>
              </w:rPr>
              <w:t>42</w:t>
            </w:r>
          </w:p>
        </w:tc>
        <w:tc>
          <w:tcPr>
            <w:tcW w:w="4324" w:type="dxa"/>
            <w:tcBorders>
              <w:top w:val="nil"/>
              <w:left w:val="nil"/>
              <w:bottom w:val="single" w:sz="4" w:space="0" w:color="auto"/>
              <w:right w:val="nil"/>
            </w:tcBorders>
            <w:shd w:val="clear" w:color="auto" w:fill="auto"/>
            <w:hideMark/>
          </w:tcPr>
          <w:p w14:paraId="5A321969" w14:textId="77777777" w:rsidR="00F30812" w:rsidRPr="00F30812" w:rsidRDefault="00F30812" w:rsidP="00F30812">
            <w:pPr>
              <w:rPr>
                <w:sz w:val="22"/>
                <w:szCs w:val="22"/>
                <w:lang w:val="en-GB" w:eastAsia="en-GB"/>
              </w:rPr>
            </w:pPr>
            <w:r w:rsidRPr="00F30812">
              <w:rPr>
                <w:sz w:val="22"/>
                <w:szCs w:val="22"/>
                <w:lang w:val="en-GB" w:eastAsia="en-GB"/>
              </w:rPr>
              <w:t>Spart gheata de pe scari parcuri/scuaruri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05C67B"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2B9C47C2"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579A69C" w14:textId="77777777" w:rsidR="00F30812" w:rsidRPr="00F30812" w:rsidRDefault="00F30812" w:rsidP="00F30812">
            <w:pPr>
              <w:jc w:val="right"/>
              <w:rPr>
                <w:sz w:val="22"/>
                <w:szCs w:val="22"/>
                <w:lang w:val="en-GB" w:eastAsia="en-GB"/>
              </w:rPr>
            </w:pPr>
            <w:r w:rsidRPr="00F30812">
              <w:rPr>
                <w:sz w:val="22"/>
                <w:szCs w:val="22"/>
                <w:lang w:val="en-GB" w:eastAsia="en-GB"/>
              </w:rPr>
              <w:t>3,05</w:t>
            </w:r>
          </w:p>
        </w:tc>
        <w:tc>
          <w:tcPr>
            <w:tcW w:w="1278" w:type="dxa"/>
            <w:tcBorders>
              <w:top w:val="nil"/>
              <w:left w:val="nil"/>
              <w:bottom w:val="single" w:sz="4" w:space="0" w:color="auto"/>
              <w:right w:val="nil"/>
            </w:tcBorders>
            <w:shd w:val="clear" w:color="auto" w:fill="auto"/>
            <w:noWrap/>
            <w:vAlign w:val="center"/>
            <w:hideMark/>
          </w:tcPr>
          <w:p w14:paraId="46F96CF0" w14:textId="77777777" w:rsidR="00F30812" w:rsidRPr="00F30812" w:rsidRDefault="00F30812" w:rsidP="00F30812">
            <w:pPr>
              <w:jc w:val="right"/>
              <w:rPr>
                <w:sz w:val="22"/>
                <w:szCs w:val="22"/>
                <w:lang w:val="en-GB" w:eastAsia="en-GB"/>
              </w:rPr>
            </w:pPr>
            <w:r w:rsidRPr="00F30812">
              <w:rPr>
                <w:sz w:val="22"/>
                <w:szCs w:val="22"/>
                <w:lang w:val="en-GB" w:eastAsia="en-GB"/>
              </w:rPr>
              <w:t>3.600,00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9D50AD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E88AF4F" w14:textId="77777777" w:rsidTr="00F30812">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F8F38B" w14:textId="77777777" w:rsidR="00F30812" w:rsidRPr="00F30812" w:rsidRDefault="00F30812" w:rsidP="00F30812">
            <w:pPr>
              <w:jc w:val="center"/>
              <w:rPr>
                <w:sz w:val="22"/>
                <w:szCs w:val="22"/>
                <w:lang w:val="en-GB" w:eastAsia="en-GB"/>
              </w:rPr>
            </w:pPr>
            <w:r w:rsidRPr="00F30812">
              <w:rPr>
                <w:sz w:val="22"/>
                <w:szCs w:val="22"/>
                <w:lang w:val="en-GB" w:eastAsia="en-GB"/>
              </w:rPr>
              <w:t>43</w:t>
            </w:r>
          </w:p>
        </w:tc>
        <w:tc>
          <w:tcPr>
            <w:tcW w:w="4324" w:type="dxa"/>
            <w:tcBorders>
              <w:top w:val="nil"/>
              <w:left w:val="nil"/>
              <w:bottom w:val="single" w:sz="4" w:space="0" w:color="auto"/>
              <w:right w:val="nil"/>
            </w:tcBorders>
            <w:shd w:val="clear" w:color="auto" w:fill="auto"/>
            <w:hideMark/>
          </w:tcPr>
          <w:p w14:paraId="0AA3DEDC" w14:textId="77777777" w:rsidR="00F30812" w:rsidRPr="00F30812" w:rsidRDefault="00F30812" w:rsidP="00F30812">
            <w:pPr>
              <w:rPr>
                <w:sz w:val="22"/>
                <w:szCs w:val="22"/>
                <w:lang w:val="en-GB" w:eastAsia="en-GB"/>
              </w:rPr>
            </w:pPr>
            <w:r w:rsidRPr="00F30812">
              <w:rPr>
                <w:sz w:val="22"/>
                <w:szCs w:val="22"/>
                <w:lang w:val="en-GB" w:eastAsia="en-GB"/>
              </w:rPr>
              <w:t>Întreţinerea arbuştilor şi coniferilor în perioada de timp friguros parcuri, scuaruri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A95CB6"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B569433" w14:textId="77777777" w:rsidR="00F30812" w:rsidRPr="00F30812" w:rsidRDefault="00F30812" w:rsidP="00F30812">
            <w:pPr>
              <w:jc w:val="center"/>
              <w:rPr>
                <w:sz w:val="22"/>
                <w:szCs w:val="22"/>
                <w:lang w:val="en-GB" w:eastAsia="en-GB"/>
              </w:rPr>
            </w:pPr>
            <w:r w:rsidRPr="00F3081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3803974" w14:textId="77777777" w:rsidR="00F30812" w:rsidRPr="00F30812" w:rsidRDefault="00F30812" w:rsidP="00F30812">
            <w:pPr>
              <w:jc w:val="right"/>
              <w:rPr>
                <w:sz w:val="22"/>
                <w:szCs w:val="22"/>
                <w:lang w:val="en-GB" w:eastAsia="en-GB"/>
              </w:rPr>
            </w:pPr>
            <w:r w:rsidRPr="00F30812">
              <w:rPr>
                <w:sz w:val="22"/>
                <w:szCs w:val="22"/>
                <w:lang w:val="en-GB" w:eastAsia="en-GB"/>
              </w:rPr>
              <w:t>0,49</w:t>
            </w:r>
          </w:p>
        </w:tc>
        <w:tc>
          <w:tcPr>
            <w:tcW w:w="1278" w:type="dxa"/>
            <w:tcBorders>
              <w:top w:val="nil"/>
              <w:left w:val="nil"/>
              <w:bottom w:val="single" w:sz="4" w:space="0" w:color="auto"/>
              <w:right w:val="nil"/>
            </w:tcBorders>
            <w:shd w:val="clear" w:color="auto" w:fill="auto"/>
            <w:noWrap/>
            <w:vAlign w:val="center"/>
            <w:hideMark/>
          </w:tcPr>
          <w:p w14:paraId="6928D135" w14:textId="77777777" w:rsidR="00F30812" w:rsidRPr="00F30812" w:rsidRDefault="00F30812" w:rsidP="00F30812">
            <w:pPr>
              <w:jc w:val="right"/>
              <w:rPr>
                <w:sz w:val="22"/>
                <w:szCs w:val="22"/>
                <w:lang w:val="en-GB" w:eastAsia="en-GB"/>
              </w:rPr>
            </w:pPr>
            <w:r w:rsidRPr="00F30812">
              <w:rPr>
                <w:sz w:val="22"/>
                <w:szCs w:val="22"/>
                <w:lang w:val="en-GB" w:eastAsia="en-GB"/>
              </w:rPr>
              <w:t>1.503,00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DEED5B0"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576910B" w14:textId="77777777" w:rsidTr="00F30812">
        <w:trPr>
          <w:trHeight w:val="300"/>
        </w:trPr>
        <w:tc>
          <w:tcPr>
            <w:tcW w:w="88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A3287" w14:textId="77777777" w:rsidR="00F30812" w:rsidRPr="00F30812" w:rsidRDefault="00F30812" w:rsidP="00F30812">
            <w:pPr>
              <w:rPr>
                <w:b/>
                <w:bCs/>
                <w:sz w:val="22"/>
                <w:szCs w:val="22"/>
                <w:lang w:val="en-GB" w:eastAsia="en-GB"/>
              </w:rPr>
            </w:pPr>
            <w:r w:rsidRPr="00F30812">
              <w:rPr>
                <w:b/>
                <w:bCs/>
                <w:sz w:val="22"/>
                <w:szCs w:val="22"/>
                <w:lang w:val="en-GB" w:eastAsia="en-GB"/>
              </w:rPr>
              <w:t>VALOARE TOTALA INTRETINERE (LEI FARA TVA)</w:t>
            </w:r>
          </w:p>
        </w:tc>
        <w:tc>
          <w:tcPr>
            <w:tcW w:w="1350" w:type="dxa"/>
            <w:tcBorders>
              <w:top w:val="nil"/>
              <w:left w:val="nil"/>
              <w:bottom w:val="single" w:sz="4" w:space="0" w:color="auto"/>
              <w:right w:val="single" w:sz="4" w:space="0" w:color="auto"/>
            </w:tcBorders>
            <w:shd w:val="clear" w:color="auto" w:fill="auto"/>
            <w:noWrap/>
            <w:vAlign w:val="center"/>
            <w:hideMark/>
          </w:tcPr>
          <w:p w14:paraId="1E31542A" w14:textId="77777777" w:rsidR="00F30812" w:rsidRPr="00F30812" w:rsidRDefault="00F30812" w:rsidP="00F30812">
            <w:pPr>
              <w:jc w:val="right"/>
              <w:rPr>
                <w:b/>
                <w:bCs/>
                <w:sz w:val="22"/>
                <w:szCs w:val="22"/>
                <w:lang w:val="en-GB" w:eastAsia="en-GB"/>
              </w:rPr>
            </w:pPr>
            <w:r w:rsidRPr="00F30812">
              <w:rPr>
                <w:b/>
                <w:bCs/>
                <w:sz w:val="22"/>
                <w:szCs w:val="22"/>
                <w:lang w:val="en-GB" w:eastAsia="en-GB"/>
              </w:rPr>
              <w:t>95.778,42</w:t>
            </w:r>
          </w:p>
        </w:tc>
      </w:tr>
      <w:tr w:rsidR="00F30812" w:rsidRPr="00F30812" w14:paraId="6E847FFF" w14:textId="77777777" w:rsidTr="00F30812">
        <w:trPr>
          <w:trHeight w:val="237"/>
        </w:trPr>
        <w:tc>
          <w:tcPr>
            <w:tcW w:w="88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73F45" w14:textId="77777777" w:rsidR="00F30812" w:rsidRPr="00F30812" w:rsidRDefault="00F30812" w:rsidP="00F30812">
            <w:pPr>
              <w:rPr>
                <w:b/>
                <w:bCs/>
                <w:sz w:val="22"/>
                <w:szCs w:val="22"/>
                <w:lang w:val="en-GB" w:eastAsia="en-GB"/>
              </w:rPr>
            </w:pPr>
            <w:r w:rsidRPr="00F30812">
              <w:rPr>
                <w:b/>
                <w:bCs/>
                <w:sz w:val="22"/>
                <w:szCs w:val="22"/>
                <w:lang w:val="en-GB" w:eastAsia="en-GB"/>
              </w:rPr>
              <w:t>TVA (19 %)  (LEI)</w:t>
            </w:r>
          </w:p>
        </w:tc>
        <w:tc>
          <w:tcPr>
            <w:tcW w:w="1350" w:type="dxa"/>
            <w:tcBorders>
              <w:top w:val="nil"/>
              <w:left w:val="nil"/>
              <w:bottom w:val="single" w:sz="4" w:space="0" w:color="auto"/>
              <w:right w:val="single" w:sz="4" w:space="0" w:color="auto"/>
            </w:tcBorders>
            <w:shd w:val="clear" w:color="auto" w:fill="auto"/>
            <w:noWrap/>
            <w:vAlign w:val="center"/>
            <w:hideMark/>
          </w:tcPr>
          <w:p w14:paraId="7B32FF99" w14:textId="77777777" w:rsidR="00F30812" w:rsidRPr="00F30812" w:rsidRDefault="00F30812" w:rsidP="00F30812">
            <w:pPr>
              <w:jc w:val="right"/>
              <w:rPr>
                <w:b/>
                <w:bCs/>
                <w:sz w:val="22"/>
                <w:szCs w:val="22"/>
                <w:lang w:val="en-GB" w:eastAsia="en-GB"/>
              </w:rPr>
            </w:pPr>
            <w:r w:rsidRPr="00F30812">
              <w:rPr>
                <w:b/>
                <w:bCs/>
                <w:sz w:val="22"/>
                <w:szCs w:val="22"/>
                <w:lang w:val="en-GB" w:eastAsia="en-GB"/>
              </w:rPr>
              <w:t>18.197,90</w:t>
            </w:r>
          </w:p>
        </w:tc>
      </w:tr>
      <w:tr w:rsidR="00F30812" w:rsidRPr="00F30812" w14:paraId="5D0F33F1" w14:textId="77777777" w:rsidTr="00F30812">
        <w:trPr>
          <w:trHeight w:val="140"/>
        </w:trPr>
        <w:tc>
          <w:tcPr>
            <w:tcW w:w="88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F5DBC" w14:textId="77777777" w:rsidR="00F30812" w:rsidRPr="00F30812" w:rsidRDefault="00F30812" w:rsidP="00F30812">
            <w:pPr>
              <w:rPr>
                <w:b/>
                <w:bCs/>
                <w:sz w:val="22"/>
                <w:szCs w:val="22"/>
                <w:lang w:val="en-GB" w:eastAsia="en-GB"/>
              </w:rPr>
            </w:pPr>
            <w:r w:rsidRPr="00F30812">
              <w:rPr>
                <w:b/>
                <w:bCs/>
                <w:sz w:val="22"/>
                <w:szCs w:val="22"/>
                <w:lang w:val="en-GB" w:eastAsia="en-GB"/>
              </w:rPr>
              <w:t>VALOARE TOTALA INTRETINERE (LEI CU TVA)</w:t>
            </w:r>
          </w:p>
        </w:tc>
        <w:tc>
          <w:tcPr>
            <w:tcW w:w="1350" w:type="dxa"/>
            <w:tcBorders>
              <w:top w:val="nil"/>
              <w:left w:val="nil"/>
              <w:bottom w:val="single" w:sz="4" w:space="0" w:color="auto"/>
              <w:right w:val="single" w:sz="4" w:space="0" w:color="auto"/>
            </w:tcBorders>
            <w:shd w:val="clear" w:color="auto" w:fill="auto"/>
            <w:noWrap/>
            <w:vAlign w:val="center"/>
            <w:hideMark/>
          </w:tcPr>
          <w:p w14:paraId="702BD820" w14:textId="77777777" w:rsidR="00F30812" w:rsidRPr="00F30812" w:rsidRDefault="00F30812" w:rsidP="00F30812">
            <w:pPr>
              <w:jc w:val="right"/>
              <w:rPr>
                <w:b/>
                <w:bCs/>
                <w:sz w:val="22"/>
                <w:szCs w:val="22"/>
                <w:lang w:val="en-GB" w:eastAsia="en-GB"/>
              </w:rPr>
            </w:pPr>
            <w:r w:rsidRPr="00F30812">
              <w:rPr>
                <w:b/>
                <w:bCs/>
                <w:sz w:val="22"/>
                <w:szCs w:val="22"/>
                <w:lang w:val="en-GB" w:eastAsia="en-GB"/>
              </w:rPr>
              <w:t>113.976,32</w:t>
            </w:r>
          </w:p>
        </w:tc>
      </w:tr>
      <w:tr w:rsidR="00F30812" w:rsidRPr="00F30812" w14:paraId="34B4AC89" w14:textId="77777777" w:rsidTr="00F30812">
        <w:trPr>
          <w:trHeight w:val="62"/>
        </w:trPr>
        <w:tc>
          <w:tcPr>
            <w:tcW w:w="595" w:type="dxa"/>
            <w:tcBorders>
              <w:top w:val="nil"/>
              <w:left w:val="nil"/>
              <w:bottom w:val="nil"/>
              <w:right w:val="nil"/>
            </w:tcBorders>
            <w:shd w:val="clear" w:color="auto" w:fill="auto"/>
            <w:noWrap/>
            <w:vAlign w:val="center"/>
            <w:hideMark/>
          </w:tcPr>
          <w:p w14:paraId="2B48892E" w14:textId="77777777" w:rsidR="00F30812" w:rsidRPr="00F30812" w:rsidRDefault="00F30812" w:rsidP="00F30812">
            <w:pPr>
              <w:jc w:val="right"/>
              <w:rPr>
                <w:b/>
                <w:bCs/>
                <w:sz w:val="16"/>
                <w:szCs w:val="16"/>
                <w:lang w:val="en-GB" w:eastAsia="en-GB"/>
              </w:rPr>
            </w:pPr>
          </w:p>
        </w:tc>
        <w:tc>
          <w:tcPr>
            <w:tcW w:w="4324" w:type="dxa"/>
            <w:tcBorders>
              <w:top w:val="nil"/>
              <w:left w:val="nil"/>
              <w:bottom w:val="nil"/>
              <w:right w:val="nil"/>
            </w:tcBorders>
            <w:shd w:val="clear" w:color="auto" w:fill="auto"/>
            <w:hideMark/>
          </w:tcPr>
          <w:p w14:paraId="18C38161" w14:textId="77777777" w:rsidR="00F30812" w:rsidRPr="00F30812" w:rsidRDefault="00F30812" w:rsidP="00F30812">
            <w:pPr>
              <w:jc w:val="center"/>
              <w:rPr>
                <w:sz w:val="16"/>
                <w:szCs w:val="16"/>
                <w:lang w:val="en-GB" w:eastAsia="en-GB"/>
              </w:rPr>
            </w:pPr>
          </w:p>
        </w:tc>
        <w:tc>
          <w:tcPr>
            <w:tcW w:w="704" w:type="dxa"/>
            <w:tcBorders>
              <w:top w:val="nil"/>
              <w:left w:val="nil"/>
              <w:bottom w:val="nil"/>
              <w:right w:val="nil"/>
            </w:tcBorders>
            <w:shd w:val="clear" w:color="auto" w:fill="auto"/>
            <w:noWrap/>
            <w:vAlign w:val="center"/>
            <w:hideMark/>
          </w:tcPr>
          <w:p w14:paraId="1F472DA6" w14:textId="77777777" w:rsidR="00F30812" w:rsidRPr="00F30812" w:rsidRDefault="00F30812" w:rsidP="00F30812">
            <w:pPr>
              <w:rPr>
                <w:sz w:val="16"/>
                <w:szCs w:val="16"/>
                <w:lang w:val="en-GB" w:eastAsia="en-GB"/>
              </w:rPr>
            </w:pPr>
          </w:p>
        </w:tc>
        <w:tc>
          <w:tcPr>
            <w:tcW w:w="998" w:type="dxa"/>
            <w:tcBorders>
              <w:top w:val="nil"/>
              <w:left w:val="nil"/>
              <w:bottom w:val="nil"/>
              <w:right w:val="nil"/>
            </w:tcBorders>
            <w:shd w:val="clear" w:color="auto" w:fill="auto"/>
            <w:noWrap/>
            <w:vAlign w:val="center"/>
            <w:hideMark/>
          </w:tcPr>
          <w:p w14:paraId="08AEF0C1" w14:textId="77777777" w:rsidR="00F30812" w:rsidRPr="00F30812" w:rsidRDefault="00F30812" w:rsidP="00F30812">
            <w:pPr>
              <w:jc w:val="center"/>
              <w:rPr>
                <w:sz w:val="16"/>
                <w:szCs w:val="16"/>
                <w:lang w:val="en-GB" w:eastAsia="en-GB"/>
              </w:rPr>
            </w:pPr>
          </w:p>
        </w:tc>
        <w:tc>
          <w:tcPr>
            <w:tcW w:w="986" w:type="dxa"/>
            <w:tcBorders>
              <w:top w:val="nil"/>
              <w:left w:val="nil"/>
              <w:bottom w:val="nil"/>
              <w:right w:val="nil"/>
            </w:tcBorders>
            <w:shd w:val="clear" w:color="auto" w:fill="auto"/>
            <w:noWrap/>
            <w:vAlign w:val="center"/>
            <w:hideMark/>
          </w:tcPr>
          <w:p w14:paraId="3A56DF79" w14:textId="77777777" w:rsidR="00F30812" w:rsidRPr="00F30812" w:rsidRDefault="00F30812" w:rsidP="00F30812">
            <w:pPr>
              <w:jc w:val="center"/>
              <w:rPr>
                <w:sz w:val="16"/>
                <w:szCs w:val="16"/>
                <w:lang w:val="en-GB" w:eastAsia="en-GB"/>
              </w:rPr>
            </w:pPr>
          </w:p>
        </w:tc>
        <w:tc>
          <w:tcPr>
            <w:tcW w:w="1278" w:type="dxa"/>
            <w:tcBorders>
              <w:top w:val="nil"/>
              <w:left w:val="nil"/>
              <w:bottom w:val="nil"/>
              <w:right w:val="nil"/>
            </w:tcBorders>
            <w:shd w:val="clear" w:color="auto" w:fill="auto"/>
            <w:noWrap/>
            <w:vAlign w:val="center"/>
            <w:hideMark/>
          </w:tcPr>
          <w:p w14:paraId="31C80A1D" w14:textId="77777777" w:rsidR="00F30812" w:rsidRPr="00F30812" w:rsidRDefault="00F30812" w:rsidP="00F30812">
            <w:pPr>
              <w:jc w:val="right"/>
              <w:rPr>
                <w:sz w:val="16"/>
                <w:szCs w:val="16"/>
                <w:lang w:val="en-GB" w:eastAsia="en-GB"/>
              </w:rPr>
            </w:pPr>
          </w:p>
        </w:tc>
        <w:tc>
          <w:tcPr>
            <w:tcW w:w="1350" w:type="dxa"/>
            <w:tcBorders>
              <w:top w:val="nil"/>
              <w:left w:val="nil"/>
              <w:bottom w:val="nil"/>
              <w:right w:val="nil"/>
            </w:tcBorders>
            <w:shd w:val="clear" w:color="auto" w:fill="auto"/>
            <w:noWrap/>
            <w:vAlign w:val="center"/>
            <w:hideMark/>
          </w:tcPr>
          <w:p w14:paraId="6238B640" w14:textId="77777777" w:rsidR="00F30812" w:rsidRPr="00F30812" w:rsidRDefault="00F30812" w:rsidP="00F30812">
            <w:pPr>
              <w:jc w:val="right"/>
              <w:rPr>
                <w:sz w:val="16"/>
                <w:szCs w:val="16"/>
                <w:lang w:val="en-GB" w:eastAsia="en-GB"/>
              </w:rPr>
            </w:pPr>
          </w:p>
        </w:tc>
      </w:tr>
      <w:tr w:rsidR="00F30812" w:rsidRPr="00F30812" w14:paraId="334D0DD0" w14:textId="77777777" w:rsidTr="00F30812">
        <w:trPr>
          <w:trHeight w:val="356"/>
        </w:trPr>
        <w:tc>
          <w:tcPr>
            <w:tcW w:w="595" w:type="dxa"/>
            <w:tcBorders>
              <w:top w:val="nil"/>
              <w:left w:val="nil"/>
              <w:bottom w:val="nil"/>
              <w:right w:val="nil"/>
            </w:tcBorders>
            <w:shd w:val="clear" w:color="auto" w:fill="auto"/>
            <w:noWrap/>
            <w:vAlign w:val="center"/>
            <w:hideMark/>
          </w:tcPr>
          <w:p w14:paraId="124BE435" w14:textId="77777777" w:rsidR="00F30812" w:rsidRPr="00F30812" w:rsidRDefault="00F30812" w:rsidP="00F30812">
            <w:pPr>
              <w:jc w:val="right"/>
              <w:rPr>
                <w:sz w:val="16"/>
                <w:szCs w:val="16"/>
                <w:lang w:val="en-GB" w:eastAsia="en-GB"/>
              </w:rPr>
            </w:pPr>
          </w:p>
        </w:tc>
        <w:tc>
          <w:tcPr>
            <w:tcW w:w="4324" w:type="dxa"/>
            <w:tcBorders>
              <w:top w:val="nil"/>
              <w:left w:val="nil"/>
              <w:bottom w:val="nil"/>
              <w:right w:val="nil"/>
            </w:tcBorders>
            <w:shd w:val="clear" w:color="auto" w:fill="auto"/>
            <w:hideMark/>
          </w:tcPr>
          <w:p w14:paraId="047E6FF8" w14:textId="77777777" w:rsidR="00F30812" w:rsidRPr="00F30812" w:rsidRDefault="00F30812" w:rsidP="00F30812">
            <w:pPr>
              <w:jc w:val="center"/>
              <w:rPr>
                <w:sz w:val="16"/>
                <w:szCs w:val="16"/>
                <w:lang w:val="en-GB" w:eastAsia="en-GB"/>
              </w:rPr>
            </w:pPr>
          </w:p>
        </w:tc>
        <w:tc>
          <w:tcPr>
            <w:tcW w:w="704" w:type="dxa"/>
            <w:tcBorders>
              <w:top w:val="nil"/>
              <w:left w:val="nil"/>
              <w:bottom w:val="nil"/>
              <w:right w:val="nil"/>
            </w:tcBorders>
            <w:shd w:val="clear" w:color="auto" w:fill="auto"/>
            <w:noWrap/>
            <w:vAlign w:val="center"/>
            <w:hideMark/>
          </w:tcPr>
          <w:p w14:paraId="019A1EBE" w14:textId="77777777" w:rsidR="00F30812" w:rsidRPr="00F30812" w:rsidRDefault="00F30812" w:rsidP="00F30812">
            <w:pPr>
              <w:rPr>
                <w:sz w:val="16"/>
                <w:szCs w:val="16"/>
                <w:lang w:val="en-GB" w:eastAsia="en-GB"/>
              </w:rPr>
            </w:pPr>
          </w:p>
          <w:p w14:paraId="109A017E" w14:textId="77777777" w:rsidR="00F30812" w:rsidRPr="00F30812" w:rsidRDefault="00F30812" w:rsidP="00F30812">
            <w:pPr>
              <w:rPr>
                <w:sz w:val="16"/>
                <w:szCs w:val="16"/>
                <w:lang w:val="en-GB" w:eastAsia="en-GB"/>
              </w:rPr>
            </w:pPr>
          </w:p>
        </w:tc>
        <w:tc>
          <w:tcPr>
            <w:tcW w:w="998" w:type="dxa"/>
            <w:tcBorders>
              <w:top w:val="nil"/>
              <w:left w:val="nil"/>
              <w:bottom w:val="nil"/>
              <w:right w:val="nil"/>
            </w:tcBorders>
            <w:shd w:val="clear" w:color="auto" w:fill="auto"/>
            <w:noWrap/>
            <w:vAlign w:val="center"/>
            <w:hideMark/>
          </w:tcPr>
          <w:p w14:paraId="7F380787" w14:textId="77777777" w:rsidR="00F30812" w:rsidRPr="00F30812" w:rsidRDefault="00F30812" w:rsidP="00F30812">
            <w:pPr>
              <w:jc w:val="center"/>
              <w:rPr>
                <w:sz w:val="16"/>
                <w:szCs w:val="16"/>
                <w:lang w:val="en-GB" w:eastAsia="en-GB"/>
              </w:rPr>
            </w:pPr>
          </w:p>
        </w:tc>
        <w:tc>
          <w:tcPr>
            <w:tcW w:w="986" w:type="dxa"/>
            <w:tcBorders>
              <w:top w:val="nil"/>
              <w:left w:val="nil"/>
              <w:bottom w:val="nil"/>
              <w:right w:val="nil"/>
            </w:tcBorders>
            <w:shd w:val="clear" w:color="auto" w:fill="auto"/>
            <w:noWrap/>
            <w:vAlign w:val="center"/>
            <w:hideMark/>
          </w:tcPr>
          <w:p w14:paraId="2385B9B2" w14:textId="77777777" w:rsidR="00F30812" w:rsidRPr="00F30812" w:rsidRDefault="00F30812" w:rsidP="00F30812">
            <w:pPr>
              <w:jc w:val="center"/>
              <w:rPr>
                <w:sz w:val="16"/>
                <w:szCs w:val="16"/>
                <w:lang w:val="en-GB" w:eastAsia="en-GB"/>
              </w:rPr>
            </w:pPr>
          </w:p>
        </w:tc>
        <w:tc>
          <w:tcPr>
            <w:tcW w:w="1278" w:type="dxa"/>
            <w:tcBorders>
              <w:top w:val="nil"/>
              <w:left w:val="nil"/>
              <w:bottom w:val="nil"/>
              <w:right w:val="nil"/>
            </w:tcBorders>
            <w:shd w:val="clear" w:color="auto" w:fill="auto"/>
            <w:noWrap/>
            <w:vAlign w:val="center"/>
            <w:hideMark/>
          </w:tcPr>
          <w:p w14:paraId="5C31B642" w14:textId="77777777" w:rsidR="00F30812" w:rsidRPr="00F30812" w:rsidRDefault="00F30812" w:rsidP="00F30812">
            <w:pPr>
              <w:jc w:val="right"/>
              <w:rPr>
                <w:sz w:val="16"/>
                <w:szCs w:val="16"/>
                <w:lang w:val="en-GB" w:eastAsia="en-GB"/>
              </w:rPr>
            </w:pPr>
          </w:p>
        </w:tc>
        <w:tc>
          <w:tcPr>
            <w:tcW w:w="1350" w:type="dxa"/>
            <w:tcBorders>
              <w:top w:val="nil"/>
              <w:left w:val="nil"/>
              <w:bottom w:val="nil"/>
              <w:right w:val="nil"/>
            </w:tcBorders>
            <w:shd w:val="clear" w:color="auto" w:fill="auto"/>
            <w:noWrap/>
            <w:vAlign w:val="center"/>
            <w:hideMark/>
          </w:tcPr>
          <w:p w14:paraId="7A29DE96" w14:textId="77777777" w:rsidR="00F30812" w:rsidRPr="00F30812" w:rsidRDefault="00F30812" w:rsidP="00F30812">
            <w:pPr>
              <w:jc w:val="right"/>
              <w:rPr>
                <w:sz w:val="16"/>
                <w:szCs w:val="16"/>
                <w:lang w:val="en-GB" w:eastAsia="en-GB"/>
              </w:rPr>
            </w:pPr>
          </w:p>
        </w:tc>
      </w:tr>
      <w:tr w:rsidR="00F30812" w:rsidRPr="00F30812" w14:paraId="6007460E" w14:textId="77777777" w:rsidTr="00F30812">
        <w:trPr>
          <w:trHeight w:val="151"/>
        </w:trPr>
        <w:tc>
          <w:tcPr>
            <w:tcW w:w="1024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E17BF01" w14:textId="77777777" w:rsidR="00F30812" w:rsidRPr="00F30812" w:rsidRDefault="00F30812" w:rsidP="00F30812">
            <w:pPr>
              <w:jc w:val="center"/>
              <w:rPr>
                <w:b/>
                <w:bCs/>
                <w:sz w:val="22"/>
                <w:szCs w:val="22"/>
                <w:lang w:val="en-GB" w:eastAsia="en-GB"/>
              </w:rPr>
            </w:pPr>
            <w:r w:rsidRPr="00F30812">
              <w:rPr>
                <w:b/>
                <w:bCs/>
                <w:sz w:val="22"/>
                <w:szCs w:val="22"/>
                <w:lang w:val="en-GB" w:eastAsia="en-GB"/>
              </w:rPr>
              <w:t>AMENAJARI</w:t>
            </w:r>
          </w:p>
        </w:tc>
      </w:tr>
      <w:tr w:rsidR="00F30812" w:rsidRPr="00F30812" w14:paraId="524ED8C6" w14:textId="77777777" w:rsidTr="00F30812">
        <w:trPr>
          <w:trHeight w:val="169"/>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21765E0" w14:textId="77777777" w:rsidR="00F30812" w:rsidRPr="00F30812" w:rsidRDefault="00F30812" w:rsidP="00F30812">
            <w:pPr>
              <w:jc w:val="center"/>
              <w:rPr>
                <w:b/>
                <w:bCs/>
                <w:sz w:val="22"/>
                <w:szCs w:val="22"/>
                <w:lang w:val="en-GB" w:eastAsia="en-GB"/>
              </w:rPr>
            </w:pPr>
            <w:r w:rsidRPr="00F30812">
              <w:rPr>
                <w:b/>
                <w:bCs/>
                <w:sz w:val="22"/>
                <w:szCs w:val="22"/>
                <w:lang w:val="en-GB" w:eastAsia="en-GB"/>
              </w:rPr>
              <w:t>0</w:t>
            </w:r>
          </w:p>
        </w:tc>
        <w:tc>
          <w:tcPr>
            <w:tcW w:w="4324" w:type="dxa"/>
            <w:tcBorders>
              <w:top w:val="nil"/>
              <w:left w:val="nil"/>
              <w:bottom w:val="single" w:sz="4" w:space="0" w:color="auto"/>
              <w:right w:val="single" w:sz="4" w:space="0" w:color="auto"/>
            </w:tcBorders>
            <w:shd w:val="clear" w:color="auto" w:fill="auto"/>
            <w:vAlign w:val="center"/>
            <w:hideMark/>
          </w:tcPr>
          <w:p w14:paraId="26ABED3C" w14:textId="77777777" w:rsidR="00F30812" w:rsidRPr="00F30812" w:rsidRDefault="00F30812" w:rsidP="00F30812">
            <w:pPr>
              <w:jc w:val="center"/>
              <w:rPr>
                <w:b/>
                <w:bCs/>
                <w:sz w:val="22"/>
                <w:szCs w:val="22"/>
                <w:lang w:val="en-GB" w:eastAsia="en-GB"/>
              </w:rPr>
            </w:pPr>
            <w:r w:rsidRPr="00F30812">
              <w:rPr>
                <w:b/>
                <w:bCs/>
                <w:sz w:val="22"/>
                <w:szCs w:val="22"/>
                <w:lang w:val="en-GB" w:eastAsia="en-GB"/>
              </w:rPr>
              <w:t>1</w:t>
            </w:r>
          </w:p>
        </w:tc>
        <w:tc>
          <w:tcPr>
            <w:tcW w:w="704" w:type="dxa"/>
            <w:tcBorders>
              <w:top w:val="nil"/>
              <w:left w:val="nil"/>
              <w:bottom w:val="single" w:sz="4" w:space="0" w:color="auto"/>
              <w:right w:val="single" w:sz="4" w:space="0" w:color="auto"/>
            </w:tcBorders>
            <w:shd w:val="clear" w:color="auto" w:fill="auto"/>
            <w:vAlign w:val="center"/>
            <w:hideMark/>
          </w:tcPr>
          <w:p w14:paraId="2CB8ECBE" w14:textId="77777777" w:rsidR="00F30812" w:rsidRPr="00F30812" w:rsidRDefault="00F30812" w:rsidP="00F30812">
            <w:pPr>
              <w:jc w:val="center"/>
              <w:rPr>
                <w:b/>
                <w:bCs/>
                <w:sz w:val="22"/>
                <w:szCs w:val="22"/>
                <w:lang w:val="en-GB" w:eastAsia="en-GB"/>
              </w:rPr>
            </w:pPr>
            <w:r w:rsidRPr="00F30812">
              <w:rPr>
                <w:b/>
                <w:bCs/>
                <w:sz w:val="22"/>
                <w:szCs w:val="22"/>
                <w:lang w:val="en-GB" w:eastAsia="en-GB"/>
              </w:rPr>
              <w:t>2</w:t>
            </w:r>
          </w:p>
        </w:tc>
        <w:tc>
          <w:tcPr>
            <w:tcW w:w="998" w:type="dxa"/>
            <w:tcBorders>
              <w:top w:val="nil"/>
              <w:left w:val="nil"/>
              <w:bottom w:val="single" w:sz="4" w:space="0" w:color="auto"/>
              <w:right w:val="single" w:sz="4" w:space="0" w:color="auto"/>
            </w:tcBorders>
            <w:shd w:val="clear" w:color="auto" w:fill="auto"/>
            <w:vAlign w:val="center"/>
            <w:hideMark/>
          </w:tcPr>
          <w:p w14:paraId="4D5EF59C" w14:textId="77777777" w:rsidR="00F30812" w:rsidRPr="00F30812" w:rsidRDefault="00F30812" w:rsidP="00F30812">
            <w:pPr>
              <w:jc w:val="center"/>
              <w:rPr>
                <w:b/>
                <w:bCs/>
                <w:sz w:val="22"/>
                <w:szCs w:val="22"/>
                <w:lang w:val="en-GB" w:eastAsia="en-GB"/>
              </w:rPr>
            </w:pPr>
            <w:r w:rsidRPr="00F30812">
              <w:rPr>
                <w:b/>
                <w:bCs/>
                <w:sz w:val="22"/>
                <w:szCs w:val="22"/>
                <w:lang w:val="en-GB" w:eastAsia="en-GB"/>
              </w:rPr>
              <w:t>3</w:t>
            </w:r>
          </w:p>
        </w:tc>
        <w:tc>
          <w:tcPr>
            <w:tcW w:w="986" w:type="dxa"/>
            <w:tcBorders>
              <w:top w:val="nil"/>
              <w:left w:val="nil"/>
              <w:bottom w:val="single" w:sz="4" w:space="0" w:color="auto"/>
              <w:right w:val="single" w:sz="4" w:space="0" w:color="auto"/>
            </w:tcBorders>
            <w:shd w:val="clear" w:color="auto" w:fill="auto"/>
            <w:vAlign w:val="center"/>
            <w:hideMark/>
          </w:tcPr>
          <w:p w14:paraId="4F01518A" w14:textId="77777777" w:rsidR="00F30812" w:rsidRPr="00F30812" w:rsidRDefault="00F30812" w:rsidP="00F30812">
            <w:pPr>
              <w:jc w:val="center"/>
              <w:rPr>
                <w:b/>
                <w:bCs/>
                <w:sz w:val="22"/>
                <w:szCs w:val="22"/>
                <w:lang w:val="en-GB" w:eastAsia="en-GB"/>
              </w:rPr>
            </w:pPr>
            <w:r w:rsidRPr="00F30812">
              <w:rPr>
                <w:b/>
                <w:bCs/>
                <w:sz w:val="22"/>
                <w:szCs w:val="22"/>
                <w:lang w:val="en-GB" w:eastAsia="en-GB"/>
              </w:rPr>
              <w:t>4</w:t>
            </w:r>
          </w:p>
        </w:tc>
        <w:tc>
          <w:tcPr>
            <w:tcW w:w="1278" w:type="dxa"/>
            <w:tcBorders>
              <w:top w:val="nil"/>
              <w:left w:val="nil"/>
              <w:bottom w:val="single" w:sz="4" w:space="0" w:color="auto"/>
              <w:right w:val="single" w:sz="4" w:space="0" w:color="auto"/>
            </w:tcBorders>
            <w:shd w:val="clear" w:color="auto" w:fill="auto"/>
            <w:vAlign w:val="center"/>
            <w:hideMark/>
          </w:tcPr>
          <w:p w14:paraId="00A1FC3E" w14:textId="77777777" w:rsidR="00F30812" w:rsidRPr="00F30812" w:rsidRDefault="00F30812" w:rsidP="00F30812">
            <w:pPr>
              <w:jc w:val="center"/>
              <w:rPr>
                <w:b/>
                <w:bCs/>
                <w:sz w:val="22"/>
                <w:szCs w:val="22"/>
                <w:lang w:val="en-GB" w:eastAsia="en-GB"/>
              </w:rPr>
            </w:pPr>
            <w:r w:rsidRPr="00F30812">
              <w:rPr>
                <w:b/>
                <w:bCs/>
                <w:sz w:val="22"/>
                <w:szCs w:val="22"/>
                <w:lang w:val="en-GB" w:eastAsia="en-GB"/>
              </w:rPr>
              <w:t>5</w:t>
            </w:r>
          </w:p>
        </w:tc>
        <w:tc>
          <w:tcPr>
            <w:tcW w:w="1350" w:type="dxa"/>
            <w:tcBorders>
              <w:top w:val="nil"/>
              <w:left w:val="nil"/>
              <w:bottom w:val="single" w:sz="4" w:space="0" w:color="auto"/>
              <w:right w:val="single" w:sz="4" w:space="0" w:color="auto"/>
            </w:tcBorders>
            <w:shd w:val="clear" w:color="auto" w:fill="auto"/>
            <w:vAlign w:val="center"/>
            <w:hideMark/>
          </w:tcPr>
          <w:p w14:paraId="61569995" w14:textId="77777777" w:rsidR="00F30812" w:rsidRPr="00F30812" w:rsidRDefault="00F30812" w:rsidP="00F30812">
            <w:pPr>
              <w:jc w:val="center"/>
              <w:rPr>
                <w:b/>
                <w:bCs/>
                <w:sz w:val="22"/>
                <w:szCs w:val="22"/>
                <w:lang w:val="en-GB" w:eastAsia="en-GB"/>
              </w:rPr>
            </w:pPr>
            <w:r w:rsidRPr="00F30812">
              <w:rPr>
                <w:b/>
                <w:bCs/>
                <w:sz w:val="22"/>
                <w:szCs w:val="22"/>
                <w:lang w:val="en-GB" w:eastAsia="en-GB"/>
              </w:rPr>
              <w:t>6=4*5</w:t>
            </w:r>
          </w:p>
        </w:tc>
      </w:tr>
      <w:tr w:rsidR="00F30812" w:rsidRPr="00F30812" w14:paraId="4666E3FD" w14:textId="77777777" w:rsidTr="00F30812">
        <w:trPr>
          <w:trHeight w:val="131"/>
        </w:trPr>
        <w:tc>
          <w:tcPr>
            <w:tcW w:w="1024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35DEFB99" w14:textId="77777777" w:rsidR="00F30812" w:rsidRPr="00F30812" w:rsidRDefault="00F30812" w:rsidP="00F30812">
            <w:pPr>
              <w:rPr>
                <w:b/>
                <w:bCs/>
                <w:sz w:val="22"/>
                <w:szCs w:val="22"/>
                <w:lang w:val="en-GB" w:eastAsia="en-GB"/>
              </w:rPr>
            </w:pPr>
            <w:r w:rsidRPr="00F30812">
              <w:rPr>
                <w:b/>
                <w:bCs/>
                <w:sz w:val="22"/>
                <w:szCs w:val="22"/>
                <w:lang w:val="en-GB" w:eastAsia="en-GB"/>
              </w:rPr>
              <w:t>ARBORI CU BALOT/CONTAINER</w:t>
            </w:r>
          </w:p>
        </w:tc>
      </w:tr>
      <w:tr w:rsidR="00F30812" w:rsidRPr="00F30812" w14:paraId="33644EFD" w14:textId="77777777" w:rsidTr="00F30812">
        <w:trPr>
          <w:trHeight w:val="39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453EB8" w14:textId="77777777" w:rsidR="00F30812" w:rsidRPr="00F30812" w:rsidRDefault="00F30812" w:rsidP="00F30812">
            <w:pPr>
              <w:jc w:val="center"/>
              <w:rPr>
                <w:sz w:val="22"/>
                <w:szCs w:val="22"/>
                <w:lang w:val="en-GB" w:eastAsia="en-GB"/>
              </w:rPr>
            </w:pPr>
            <w:r w:rsidRPr="00F30812">
              <w:rPr>
                <w:sz w:val="22"/>
                <w:szCs w:val="22"/>
                <w:lang w:val="en-GB" w:eastAsia="en-GB"/>
              </w:rPr>
              <w:t>1</w:t>
            </w:r>
          </w:p>
        </w:tc>
        <w:tc>
          <w:tcPr>
            <w:tcW w:w="4324" w:type="dxa"/>
            <w:tcBorders>
              <w:top w:val="nil"/>
              <w:left w:val="nil"/>
              <w:bottom w:val="single" w:sz="4" w:space="0" w:color="auto"/>
              <w:right w:val="nil"/>
            </w:tcBorders>
            <w:shd w:val="clear" w:color="auto" w:fill="auto"/>
            <w:hideMark/>
          </w:tcPr>
          <w:p w14:paraId="1F840292" w14:textId="77777777" w:rsidR="00F30812" w:rsidRPr="00F30812" w:rsidRDefault="00F30812" w:rsidP="00F30812">
            <w:pPr>
              <w:rPr>
                <w:sz w:val="22"/>
                <w:szCs w:val="22"/>
                <w:lang w:val="en-GB" w:eastAsia="en-GB"/>
              </w:rPr>
            </w:pPr>
            <w:r w:rsidRPr="00F30812">
              <w:rPr>
                <w:sz w:val="22"/>
                <w:szCs w:val="22"/>
                <w:lang w:val="en-GB" w:eastAsia="en-GB"/>
              </w:rPr>
              <w:t>Acer sp. balot/container H 2,5-3m , circumferinta 14-16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6359E8"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C7CDBF8"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D0F85E5" w14:textId="77777777" w:rsidR="00F30812" w:rsidRPr="00F30812" w:rsidRDefault="00F30812" w:rsidP="00F30812">
            <w:pPr>
              <w:jc w:val="right"/>
              <w:rPr>
                <w:sz w:val="22"/>
                <w:szCs w:val="22"/>
                <w:lang w:val="en-GB" w:eastAsia="en-GB"/>
              </w:rPr>
            </w:pPr>
            <w:r w:rsidRPr="00F30812">
              <w:rPr>
                <w:sz w:val="22"/>
                <w:szCs w:val="22"/>
                <w:lang w:val="en-GB" w:eastAsia="en-GB"/>
              </w:rPr>
              <w:t>420,00</w:t>
            </w:r>
          </w:p>
        </w:tc>
        <w:tc>
          <w:tcPr>
            <w:tcW w:w="1278" w:type="dxa"/>
            <w:tcBorders>
              <w:top w:val="nil"/>
              <w:left w:val="nil"/>
              <w:bottom w:val="single" w:sz="4" w:space="0" w:color="auto"/>
              <w:right w:val="nil"/>
            </w:tcBorders>
            <w:shd w:val="clear" w:color="auto" w:fill="auto"/>
            <w:noWrap/>
            <w:vAlign w:val="center"/>
            <w:hideMark/>
          </w:tcPr>
          <w:p w14:paraId="07908301"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DFE648D"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70917B1"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370A9E" w14:textId="77777777" w:rsidR="00F30812" w:rsidRPr="00F30812" w:rsidRDefault="00F30812" w:rsidP="00F30812">
            <w:pPr>
              <w:jc w:val="center"/>
              <w:rPr>
                <w:sz w:val="22"/>
                <w:szCs w:val="22"/>
                <w:lang w:val="en-GB" w:eastAsia="en-GB"/>
              </w:rPr>
            </w:pPr>
            <w:r w:rsidRPr="00F30812">
              <w:rPr>
                <w:sz w:val="22"/>
                <w:szCs w:val="22"/>
                <w:lang w:val="en-GB" w:eastAsia="en-GB"/>
              </w:rPr>
              <w:t>2</w:t>
            </w:r>
          </w:p>
        </w:tc>
        <w:tc>
          <w:tcPr>
            <w:tcW w:w="4324" w:type="dxa"/>
            <w:tcBorders>
              <w:top w:val="nil"/>
              <w:left w:val="nil"/>
              <w:bottom w:val="single" w:sz="4" w:space="0" w:color="auto"/>
              <w:right w:val="nil"/>
            </w:tcBorders>
            <w:shd w:val="clear" w:color="auto" w:fill="auto"/>
            <w:hideMark/>
          </w:tcPr>
          <w:p w14:paraId="1C9F068C" w14:textId="77777777" w:rsidR="00F30812" w:rsidRPr="00F30812" w:rsidRDefault="00F30812" w:rsidP="00F30812">
            <w:pPr>
              <w:rPr>
                <w:sz w:val="22"/>
                <w:szCs w:val="22"/>
                <w:lang w:val="en-GB" w:eastAsia="en-GB"/>
              </w:rPr>
            </w:pPr>
            <w:r w:rsidRPr="00F30812">
              <w:rPr>
                <w:sz w:val="22"/>
                <w:szCs w:val="22"/>
                <w:lang w:val="en-GB" w:eastAsia="en-GB"/>
              </w:rPr>
              <w:t>Betula sp. Balot/container  H 2,5-3m , circumferinta 14-16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CAF6B6"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4677364"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FC2A3EA" w14:textId="77777777" w:rsidR="00F30812" w:rsidRPr="00F30812" w:rsidRDefault="00F30812" w:rsidP="00F30812">
            <w:pPr>
              <w:jc w:val="right"/>
              <w:rPr>
                <w:sz w:val="22"/>
                <w:szCs w:val="22"/>
                <w:lang w:val="en-GB" w:eastAsia="en-GB"/>
              </w:rPr>
            </w:pPr>
            <w:r w:rsidRPr="00F30812">
              <w:rPr>
                <w:sz w:val="22"/>
                <w:szCs w:val="22"/>
                <w:lang w:val="en-GB" w:eastAsia="en-GB"/>
              </w:rPr>
              <w:t>350,00</w:t>
            </w:r>
          </w:p>
        </w:tc>
        <w:tc>
          <w:tcPr>
            <w:tcW w:w="1278" w:type="dxa"/>
            <w:tcBorders>
              <w:top w:val="nil"/>
              <w:left w:val="nil"/>
              <w:bottom w:val="single" w:sz="4" w:space="0" w:color="auto"/>
              <w:right w:val="nil"/>
            </w:tcBorders>
            <w:shd w:val="clear" w:color="auto" w:fill="auto"/>
            <w:noWrap/>
            <w:vAlign w:val="center"/>
            <w:hideMark/>
          </w:tcPr>
          <w:p w14:paraId="091700A8"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280ECCB"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E3E221E"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DEA303" w14:textId="77777777" w:rsidR="00F30812" w:rsidRPr="00F30812" w:rsidRDefault="00F30812" w:rsidP="00F30812">
            <w:pPr>
              <w:jc w:val="center"/>
              <w:rPr>
                <w:sz w:val="22"/>
                <w:szCs w:val="22"/>
                <w:lang w:val="en-GB" w:eastAsia="en-GB"/>
              </w:rPr>
            </w:pPr>
            <w:r w:rsidRPr="00F30812">
              <w:rPr>
                <w:sz w:val="22"/>
                <w:szCs w:val="22"/>
                <w:lang w:val="en-GB" w:eastAsia="en-GB"/>
              </w:rPr>
              <w:t>3</w:t>
            </w:r>
          </w:p>
        </w:tc>
        <w:tc>
          <w:tcPr>
            <w:tcW w:w="4324" w:type="dxa"/>
            <w:tcBorders>
              <w:top w:val="nil"/>
              <w:left w:val="nil"/>
              <w:bottom w:val="single" w:sz="4" w:space="0" w:color="auto"/>
              <w:right w:val="nil"/>
            </w:tcBorders>
            <w:shd w:val="clear" w:color="auto" w:fill="auto"/>
            <w:hideMark/>
          </w:tcPr>
          <w:p w14:paraId="62208F64" w14:textId="77777777" w:rsidR="00F30812" w:rsidRPr="00F30812" w:rsidRDefault="00F30812" w:rsidP="00F30812">
            <w:pPr>
              <w:rPr>
                <w:sz w:val="22"/>
                <w:szCs w:val="22"/>
                <w:lang w:val="en-GB" w:eastAsia="en-GB"/>
              </w:rPr>
            </w:pPr>
            <w:r w:rsidRPr="00F30812">
              <w:rPr>
                <w:sz w:val="22"/>
                <w:szCs w:val="22"/>
                <w:lang w:val="en-GB" w:eastAsia="en-GB"/>
              </w:rPr>
              <w:t>Catalpa sp. Balot/container  H 2,5-3m , circumferinta 14-16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29DF59"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F6A2203"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5A7AE47" w14:textId="77777777" w:rsidR="00F30812" w:rsidRPr="00F30812" w:rsidRDefault="00F30812" w:rsidP="00F30812">
            <w:pPr>
              <w:jc w:val="right"/>
              <w:rPr>
                <w:sz w:val="22"/>
                <w:szCs w:val="22"/>
                <w:lang w:val="en-GB" w:eastAsia="en-GB"/>
              </w:rPr>
            </w:pPr>
            <w:r w:rsidRPr="00F30812">
              <w:rPr>
                <w:sz w:val="22"/>
                <w:szCs w:val="22"/>
                <w:lang w:val="en-GB" w:eastAsia="en-GB"/>
              </w:rPr>
              <w:t>420,00</w:t>
            </w:r>
          </w:p>
        </w:tc>
        <w:tc>
          <w:tcPr>
            <w:tcW w:w="1278" w:type="dxa"/>
            <w:tcBorders>
              <w:top w:val="nil"/>
              <w:left w:val="nil"/>
              <w:bottom w:val="single" w:sz="4" w:space="0" w:color="auto"/>
              <w:right w:val="nil"/>
            </w:tcBorders>
            <w:shd w:val="clear" w:color="auto" w:fill="auto"/>
            <w:noWrap/>
            <w:vAlign w:val="center"/>
            <w:hideMark/>
          </w:tcPr>
          <w:p w14:paraId="0CD57D7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53ADD06"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B2C78D7"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AFCB50" w14:textId="77777777" w:rsidR="00F30812" w:rsidRPr="00F30812" w:rsidRDefault="00F30812" w:rsidP="00F30812">
            <w:pPr>
              <w:jc w:val="center"/>
              <w:rPr>
                <w:sz w:val="22"/>
                <w:szCs w:val="22"/>
                <w:lang w:val="en-GB" w:eastAsia="en-GB"/>
              </w:rPr>
            </w:pPr>
            <w:r w:rsidRPr="00F30812">
              <w:rPr>
                <w:sz w:val="22"/>
                <w:szCs w:val="22"/>
                <w:lang w:val="en-GB" w:eastAsia="en-GB"/>
              </w:rPr>
              <w:t>4</w:t>
            </w:r>
          </w:p>
        </w:tc>
        <w:tc>
          <w:tcPr>
            <w:tcW w:w="4324" w:type="dxa"/>
            <w:tcBorders>
              <w:top w:val="nil"/>
              <w:left w:val="nil"/>
              <w:bottom w:val="single" w:sz="4" w:space="0" w:color="auto"/>
              <w:right w:val="nil"/>
            </w:tcBorders>
            <w:shd w:val="clear" w:color="auto" w:fill="auto"/>
            <w:hideMark/>
          </w:tcPr>
          <w:p w14:paraId="5317A3FD" w14:textId="77777777" w:rsidR="00F30812" w:rsidRPr="00F30812" w:rsidRDefault="00F30812" w:rsidP="00F30812">
            <w:pPr>
              <w:rPr>
                <w:sz w:val="22"/>
                <w:szCs w:val="22"/>
                <w:lang w:val="en-GB" w:eastAsia="en-GB"/>
              </w:rPr>
            </w:pPr>
            <w:r w:rsidRPr="00F30812">
              <w:rPr>
                <w:sz w:val="22"/>
                <w:szCs w:val="22"/>
                <w:lang w:val="en-GB" w:eastAsia="en-GB"/>
              </w:rPr>
              <w:t>Carpinus sp. Balot/container  H 2,5-3m , circumferinta 14-16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FAF847"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3138DB0"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02F873C" w14:textId="77777777" w:rsidR="00F30812" w:rsidRPr="00F30812" w:rsidRDefault="00F30812" w:rsidP="00F30812">
            <w:pPr>
              <w:jc w:val="right"/>
              <w:rPr>
                <w:sz w:val="22"/>
                <w:szCs w:val="22"/>
                <w:lang w:val="en-GB" w:eastAsia="en-GB"/>
              </w:rPr>
            </w:pPr>
            <w:r w:rsidRPr="00F30812">
              <w:rPr>
                <w:sz w:val="22"/>
                <w:szCs w:val="22"/>
                <w:lang w:val="en-GB" w:eastAsia="en-GB"/>
              </w:rPr>
              <w:t>580,00</w:t>
            </w:r>
          </w:p>
        </w:tc>
        <w:tc>
          <w:tcPr>
            <w:tcW w:w="1278" w:type="dxa"/>
            <w:tcBorders>
              <w:top w:val="nil"/>
              <w:left w:val="nil"/>
              <w:bottom w:val="single" w:sz="4" w:space="0" w:color="auto"/>
              <w:right w:val="nil"/>
            </w:tcBorders>
            <w:shd w:val="clear" w:color="auto" w:fill="auto"/>
            <w:noWrap/>
            <w:vAlign w:val="center"/>
            <w:hideMark/>
          </w:tcPr>
          <w:p w14:paraId="2A63CAA9"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1628245"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554B6E1" w14:textId="77777777" w:rsidTr="00F30812">
        <w:trPr>
          <w:trHeight w:val="31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24BFE7" w14:textId="77777777" w:rsidR="00F30812" w:rsidRPr="00F30812" w:rsidRDefault="00F30812" w:rsidP="00F30812">
            <w:pPr>
              <w:jc w:val="center"/>
              <w:rPr>
                <w:sz w:val="22"/>
                <w:szCs w:val="22"/>
                <w:lang w:val="en-GB" w:eastAsia="en-GB"/>
              </w:rPr>
            </w:pPr>
            <w:r w:rsidRPr="00F30812">
              <w:rPr>
                <w:sz w:val="22"/>
                <w:szCs w:val="22"/>
                <w:lang w:val="en-GB" w:eastAsia="en-GB"/>
              </w:rPr>
              <w:t>5</w:t>
            </w:r>
          </w:p>
        </w:tc>
        <w:tc>
          <w:tcPr>
            <w:tcW w:w="4324" w:type="dxa"/>
            <w:tcBorders>
              <w:top w:val="nil"/>
              <w:left w:val="nil"/>
              <w:bottom w:val="single" w:sz="4" w:space="0" w:color="auto"/>
              <w:right w:val="nil"/>
            </w:tcBorders>
            <w:shd w:val="clear" w:color="auto" w:fill="auto"/>
            <w:hideMark/>
          </w:tcPr>
          <w:p w14:paraId="10E2B4B2" w14:textId="77777777" w:rsidR="00F30812" w:rsidRPr="00F30812" w:rsidRDefault="00F30812" w:rsidP="00F30812">
            <w:pPr>
              <w:rPr>
                <w:sz w:val="22"/>
                <w:szCs w:val="22"/>
                <w:lang w:val="en-GB" w:eastAsia="en-GB"/>
              </w:rPr>
            </w:pPr>
            <w:r w:rsidRPr="00F30812">
              <w:rPr>
                <w:sz w:val="22"/>
                <w:szCs w:val="22"/>
                <w:lang w:val="en-GB" w:eastAsia="en-GB"/>
              </w:rPr>
              <w:t>Fraxinus sp. Balot/container  H 2,5-3m , circumferinta 14-16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3AD7D8"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07768BD"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FF9EA62" w14:textId="77777777" w:rsidR="00F30812" w:rsidRPr="00F30812" w:rsidRDefault="00F30812" w:rsidP="00F30812">
            <w:pPr>
              <w:jc w:val="right"/>
              <w:rPr>
                <w:sz w:val="22"/>
                <w:szCs w:val="22"/>
                <w:lang w:val="en-GB" w:eastAsia="en-GB"/>
              </w:rPr>
            </w:pPr>
            <w:r w:rsidRPr="00F30812">
              <w:rPr>
                <w:sz w:val="22"/>
                <w:szCs w:val="22"/>
                <w:lang w:val="en-GB" w:eastAsia="en-GB"/>
              </w:rPr>
              <w:t>420,00</w:t>
            </w:r>
          </w:p>
        </w:tc>
        <w:tc>
          <w:tcPr>
            <w:tcW w:w="1278" w:type="dxa"/>
            <w:tcBorders>
              <w:top w:val="nil"/>
              <w:left w:val="nil"/>
              <w:bottom w:val="single" w:sz="4" w:space="0" w:color="auto"/>
              <w:right w:val="nil"/>
            </w:tcBorders>
            <w:shd w:val="clear" w:color="auto" w:fill="auto"/>
            <w:noWrap/>
            <w:vAlign w:val="center"/>
            <w:hideMark/>
          </w:tcPr>
          <w:p w14:paraId="71A195A1"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EF62E2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1E7A766"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DF89820" w14:textId="77777777" w:rsidR="00F30812" w:rsidRPr="00F30812" w:rsidRDefault="00F30812" w:rsidP="00F30812">
            <w:pPr>
              <w:jc w:val="center"/>
              <w:rPr>
                <w:sz w:val="22"/>
                <w:szCs w:val="22"/>
                <w:lang w:val="en-GB" w:eastAsia="en-GB"/>
              </w:rPr>
            </w:pPr>
            <w:r w:rsidRPr="00F30812">
              <w:rPr>
                <w:sz w:val="22"/>
                <w:szCs w:val="22"/>
                <w:lang w:val="en-GB" w:eastAsia="en-GB"/>
              </w:rPr>
              <w:t>6</w:t>
            </w:r>
          </w:p>
        </w:tc>
        <w:tc>
          <w:tcPr>
            <w:tcW w:w="4324" w:type="dxa"/>
            <w:tcBorders>
              <w:top w:val="nil"/>
              <w:left w:val="nil"/>
              <w:bottom w:val="single" w:sz="4" w:space="0" w:color="auto"/>
              <w:right w:val="nil"/>
            </w:tcBorders>
            <w:shd w:val="clear" w:color="auto" w:fill="auto"/>
            <w:hideMark/>
          </w:tcPr>
          <w:p w14:paraId="04F0DAEC" w14:textId="77777777" w:rsidR="00F30812" w:rsidRPr="00F30812" w:rsidRDefault="00F30812" w:rsidP="00F30812">
            <w:pPr>
              <w:rPr>
                <w:sz w:val="22"/>
                <w:szCs w:val="22"/>
                <w:lang w:val="en-GB" w:eastAsia="en-GB"/>
              </w:rPr>
            </w:pPr>
            <w:r w:rsidRPr="00F30812">
              <w:rPr>
                <w:sz w:val="22"/>
                <w:szCs w:val="22"/>
                <w:lang w:val="en-GB" w:eastAsia="en-GB"/>
              </w:rPr>
              <w:t>Aesculus Hippocastanum balot/ container H 2-2,5 m , circumferinta 10-12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0B344D"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3E23A06"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8D8E008" w14:textId="77777777" w:rsidR="00F30812" w:rsidRPr="00F30812" w:rsidRDefault="00F30812" w:rsidP="00F30812">
            <w:pPr>
              <w:jc w:val="right"/>
              <w:rPr>
                <w:sz w:val="22"/>
                <w:szCs w:val="22"/>
                <w:lang w:val="en-GB" w:eastAsia="en-GB"/>
              </w:rPr>
            </w:pPr>
            <w:r w:rsidRPr="00F30812">
              <w:rPr>
                <w:sz w:val="22"/>
                <w:szCs w:val="22"/>
                <w:lang w:val="en-GB" w:eastAsia="en-GB"/>
              </w:rPr>
              <w:t>480,00</w:t>
            </w:r>
          </w:p>
        </w:tc>
        <w:tc>
          <w:tcPr>
            <w:tcW w:w="1278" w:type="dxa"/>
            <w:tcBorders>
              <w:top w:val="nil"/>
              <w:left w:val="nil"/>
              <w:bottom w:val="single" w:sz="4" w:space="0" w:color="auto"/>
              <w:right w:val="nil"/>
            </w:tcBorders>
            <w:shd w:val="clear" w:color="auto" w:fill="auto"/>
            <w:noWrap/>
            <w:vAlign w:val="center"/>
            <w:hideMark/>
          </w:tcPr>
          <w:p w14:paraId="43176374"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34F3D1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FFDE9EA"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0DBA43" w14:textId="77777777" w:rsidR="00F30812" w:rsidRPr="00F30812" w:rsidRDefault="00F30812" w:rsidP="00F30812">
            <w:pPr>
              <w:jc w:val="center"/>
              <w:rPr>
                <w:sz w:val="22"/>
                <w:szCs w:val="22"/>
                <w:lang w:val="en-GB" w:eastAsia="en-GB"/>
              </w:rPr>
            </w:pPr>
            <w:r w:rsidRPr="00F30812">
              <w:rPr>
                <w:sz w:val="22"/>
                <w:szCs w:val="22"/>
                <w:lang w:val="en-GB" w:eastAsia="en-GB"/>
              </w:rPr>
              <w:t>7</w:t>
            </w:r>
          </w:p>
        </w:tc>
        <w:tc>
          <w:tcPr>
            <w:tcW w:w="4324" w:type="dxa"/>
            <w:tcBorders>
              <w:top w:val="nil"/>
              <w:left w:val="nil"/>
              <w:bottom w:val="single" w:sz="4" w:space="0" w:color="auto"/>
              <w:right w:val="nil"/>
            </w:tcBorders>
            <w:shd w:val="clear" w:color="auto" w:fill="auto"/>
            <w:hideMark/>
          </w:tcPr>
          <w:p w14:paraId="7CAF7DBE" w14:textId="77777777" w:rsidR="00F30812" w:rsidRPr="00F30812" w:rsidRDefault="00F30812" w:rsidP="00F30812">
            <w:pPr>
              <w:rPr>
                <w:sz w:val="22"/>
                <w:szCs w:val="22"/>
                <w:lang w:val="en-GB" w:eastAsia="en-GB"/>
              </w:rPr>
            </w:pPr>
            <w:r w:rsidRPr="00F30812">
              <w:rPr>
                <w:sz w:val="22"/>
                <w:szCs w:val="22"/>
                <w:lang w:val="en-GB" w:eastAsia="en-GB"/>
              </w:rPr>
              <w:t>Quercus sp. Balot/container  H 2,5-3m , circumferinta 14-16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77E751"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9F21406"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6F6FEED" w14:textId="77777777" w:rsidR="00F30812" w:rsidRPr="00F30812" w:rsidRDefault="00F30812" w:rsidP="00F30812">
            <w:pPr>
              <w:jc w:val="right"/>
              <w:rPr>
                <w:sz w:val="22"/>
                <w:szCs w:val="22"/>
                <w:lang w:val="en-GB" w:eastAsia="en-GB"/>
              </w:rPr>
            </w:pPr>
            <w:r w:rsidRPr="00F30812">
              <w:rPr>
                <w:sz w:val="22"/>
                <w:szCs w:val="22"/>
                <w:lang w:val="en-GB" w:eastAsia="en-GB"/>
              </w:rPr>
              <w:t>480,00</w:t>
            </w:r>
          </w:p>
        </w:tc>
        <w:tc>
          <w:tcPr>
            <w:tcW w:w="1278" w:type="dxa"/>
            <w:tcBorders>
              <w:top w:val="nil"/>
              <w:left w:val="nil"/>
              <w:bottom w:val="single" w:sz="4" w:space="0" w:color="auto"/>
              <w:right w:val="nil"/>
            </w:tcBorders>
            <w:shd w:val="clear" w:color="auto" w:fill="auto"/>
            <w:noWrap/>
            <w:vAlign w:val="center"/>
            <w:hideMark/>
          </w:tcPr>
          <w:p w14:paraId="3C9E8E48"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9C5453C"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B7D94BC"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0364B1" w14:textId="77777777" w:rsidR="00F30812" w:rsidRPr="00F30812" w:rsidRDefault="00F30812" w:rsidP="00F30812">
            <w:pPr>
              <w:jc w:val="center"/>
              <w:rPr>
                <w:sz w:val="22"/>
                <w:szCs w:val="22"/>
                <w:lang w:val="en-GB" w:eastAsia="en-GB"/>
              </w:rPr>
            </w:pPr>
            <w:r w:rsidRPr="00F30812">
              <w:rPr>
                <w:sz w:val="22"/>
                <w:szCs w:val="22"/>
                <w:lang w:val="en-GB" w:eastAsia="en-GB"/>
              </w:rPr>
              <w:t>8</w:t>
            </w:r>
          </w:p>
        </w:tc>
        <w:tc>
          <w:tcPr>
            <w:tcW w:w="4324" w:type="dxa"/>
            <w:tcBorders>
              <w:top w:val="nil"/>
              <w:left w:val="nil"/>
              <w:bottom w:val="single" w:sz="4" w:space="0" w:color="auto"/>
              <w:right w:val="nil"/>
            </w:tcBorders>
            <w:shd w:val="clear" w:color="auto" w:fill="auto"/>
            <w:hideMark/>
          </w:tcPr>
          <w:p w14:paraId="6C3A93FE" w14:textId="77777777" w:rsidR="00F30812" w:rsidRPr="00F30812" w:rsidRDefault="00F30812" w:rsidP="00F30812">
            <w:pPr>
              <w:rPr>
                <w:sz w:val="22"/>
                <w:szCs w:val="22"/>
                <w:lang w:val="en-GB" w:eastAsia="en-GB"/>
              </w:rPr>
            </w:pPr>
            <w:r w:rsidRPr="00F30812">
              <w:rPr>
                <w:sz w:val="22"/>
                <w:szCs w:val="22"/>
                <w:lang w:val="en-GB" w:eastAsia="en-GB"/>
              </w:rPr>
              <w:t>Platanus sp. Balot/container  H 2,5-3m , circumferinta 14-16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4C723C"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5C71E1E"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2DB592F" w14:textId="77777777" w:rsidR="00F30812" w:rsidRPr="00F30812" w:rsidRDefault="00F30812" w:rsidP="00F30812">
            <w:pPr>
              <w:jc w:val="right"/>
              <w:rPr>
                <w:sz w:val="22"/>
                <w:szCs w:val="22"/>
                <w:lang w:val="en-GB" w:eastAsia="en-GB"/>
              </w:rPr>
            </w:pPr>
            <w:r w:rsidRPr="00F30812">
              <w:rPr>
                <w:sz w:val="22"/>
                <w:szCs w:val="22"/>
                <w:lang w:val="en-GB" w:eastAsia="en-GB"/>
              </w:rPr>
              <w:t>420,00</w:t>
            </w:r>
          </w:p>
        </w:tc>
        <w:tc>
          <w:tcPr>
            <w:tcW w:w="1278" w:type="dxa"/>
            <w:tcBorders>
              <w:top w:val="nil"/>
              <w:left w:val="nil"/>
              <w:bottom w:val="single" w:sz="4" w:space="0" w:color="auto"/>
              <w:right w:val="nil"/>
            </w:tcBorders>
            <w:shd w:val="clear" w:color="auto" w:fill="auto"/>
            <w:noWrap/>
            <w:vAlign w:val="center"/>
            <w:hideMark/>
          </w:tcPr>
          <w:p w14:paraId="63F95CAE"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0655BB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AE94302"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BFF54C" w14:textId="77777777" w:rsidR="00F30812" w:rsidRPr="00F30812" w:rsidRDefault="00F30812" w:rsidP="00F30812">
            <w:pPr>
              <w:jc w:val="center"/>
              <w:rPr>
                <w:sz w:val="22"/>
                <w:szCs w:val="22"/>
                <w:lang w:val="en-GB" w:eastAsia="en-GB"/>
              </w:rPr>
            </w:pPr>
            <w:r w:rsidRPr="00F30812">
              <w:rPr>
                <w:sz w:val="22"/>
                <w:szCs w:val="22"/>
                <w:lang w:val="en-GB" w:eastAsia="en-GB"/>
              </w:rPr>
              <w:t>9</w:t>
            </w:r>
          </w:p>
        </w:tc>
        <w:tc>
          <w:tcPr>
            <w:tcW w:w="4324" w:type="dxa"/>
            <w:tcBorders>
              <w:top w:val="nil"/>
              <w:left w:val="nil"/>
              <w:bottom w:val="single" w:sz="4" w:space="0" w:color="auto"/>
              <w:right w:val="nil"/>
            </w:tcBorders>
            <w:shd w:val="clear" w:color="auto" w:fill="auto"/>
            <w:hideMark/>
          </w:tcPr>
          <w:p w14:paraId="2E3227F9" w14:textId="77777777" w:rsidR="00F30812" w:rsidRPr="00F30812" w:rsidRDefault="00F30812" w:rsidP="00F30812">
            <w:pPr>
              <w:rPr>
                <w:sz w:val="22"/>
                <w:szCs w:val="22"/>
                <w:lang w:val="en-GB" w:eastAsia="en-GB"/>
              </w:rPr>
            </w:pPr>
            <w:r w:rsidRPr="00F30812">
              <w:rPr>
                <w:sz w:val="22"/>
                <w:szCs w:val="22"/>
                <w:lang w:val="en-GB" w:eastAsia="en-GB"/>
              </w:rPr>
              <w:t>Prunus cerasifera  Balot/container  H 2,5-3m , circumferinta 14-16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343A3F"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FAB64F8"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D4D4F03" w14:textId="77777777" w:rsidR="00F30812" w:rsidRPr="00F30812" w:rsidRDefault="00F30812" w:rsidP="00F30812">
            <w:pPr>
              <w:jc w:val="right"/>
              <w:rPr>
                <w:sz w:val="22"/>
                <w:szCs w:val="22"/>
                <w:lang w:val="en-GB" w:eastAsia="en-GB"/>
              </w:rPr>
            </w:pPr>
            <w:r w:rsidRPr="00F30812">
              <w:rPr>
                <w:sz w:val="22"/>
                <w:szCs w:val="22"/>
                <w:lang w:val="en-GB" w:eastAsia="en-GB"/>
              </w:rPr>
              <w:t>480,00</w:t>
            </w:r>
          </w:p>
        </w:tc>
        <w:tc>
          <w:tcPr>
            <w:tcW w:w="1278" w:type="dxa"/>
            <w:tcBorders>
              <w:top w:val="nil"/>
              <w:left w:val="nil"/>
              <w:bottom w:val="single" w:sz="4" w:space="0" w:color="auto"/>
              <w:right w:val="nil"/>
            </w:tcBorders>
            <w:shd w:val="clear" w:color="auto" w:fill="auto"/>
            <w:noWrap/>
            <w:vAlign w:val="center"/>
            <w:hideMark/>
          </w:tcPr>
          <w:p w14:paraId="19DD2CE3"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50FD19C"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15C6CFB"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1BC8ECD" w14:textId="77777777" w:rsidR="00F30812" w:rsidRPr="00F30812" w:rsidRDefault="00F30812" w:rsidP="00F30812">
            <w:pPr>
              <w:jc w:val="center"/>
              <w:rPr>
                <w:sz w:val="22"/>
                <w:szCs w:val="22"/>
                <w:lang w:val="en-GB" w:eastAsia="en-GB"/>
              </w:rPr>
            </w:pPr>
            <w:r w:rsidRPr="00F30812">
              <w:rPr>
                <w:sz w:val="22"/>
                <w:szCs w:val="22"/>
                <w:lang w:val="en-GB" w:eastAsia="en-GB"/>
              </w:rPr>
              <w:t>10</w:t>
            </w:r>
          </w:p>
        </w:tc>
        <w:tc>
          <w:tcPr>
            <w:tcW w:w="4324" w:type="dxa"/>
            <w:tcBorders>
              <w:top w:val="nil"/>
              <w:left w:val="nil"/>
              <w:bottom w:val="single" w:sz="4" w:space="0" w:color="auto"/>
              <w:right w:val="nil"/>
            </w:tcBorders>
            <w:shd w:val="clear" w:color="auto" w:fill="auto"/>
            <w:hideMark/>
          </w:tcPr>
          <w:p w14:paraId="79BF1799" w14:textId="77777777" w:rsidR="00F30812" w:rsidRPr="00F30812" w:rsidRDefault="00F30812" w:rsidP="00F30812">
            <w:pPr>
              <w:rPr>
                <w:sz w:val="22"/>
                <w:szCs w:val="22"/>
                <w:lang w:val="en-GB" w:eastAsia="en-GB"/>
              </w:rPr>
            </w:pPr>
            <w:r w:rsidRPr="00F30812">
              <w:rPr>
                <w:sz w:val="22"/>
                <w:szCs w:val="22"/>
                <w:lang w:val="en-GB" w:eastAsia="en-GB"/>
              </w:rPr>
              <w:t>Robinia Umbraculifera  balot/ container H 2-2,5 m , circumferinta 10-12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F95393"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2080625"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8E087D1" w14:textId="77777777" w:rsidR="00F30812" w:rsidRPr="00F30812" w:rsidRDefault="00F30812" w:rsidP="00F30812">
            <w:pPr>
              <w:jc w:val="right"/>
              <w:rPr>
                <w:sz w:val="22"/>
                <w:szCs w:val="22"/>
                <w:lang w:val="en-GB" w:eastAsia="en-GB"/>
              </w:rPr>
            </w:pPr>
            <w:r w:rsidRPr="00F30812">
              <w:rPr>
                <w:sz w:val="22"/>
                <w:szCs w:val="22"/>
                <w:lang w:val="en-GB" w:eastAsia="en-GB"/>
              </w:rPr>
              <w:t>420,00</w:t>
            </w:r>
          </w:p>
        </w:tc>
        <w:tc>
          <w:tcPr>
            <w:tcW w:w="1278" w:type="dxa"/>
            <w:tcBorders>
              <w:top w:val="nil"/>
              <w:left w:val="nil"/>
              <w:bottom w:val="single" w:sz="4" w:space="0" w:color="auto"/>
              <w:right w:val="nil"/>
            </w:tcBorders>
            <w:shd w:val="clear" w:color="auto" w:fill="auto"/>
            <w:noWrap/>
            <w:vAlign w:val="center"/>
            <w:hideMark/>
          </w:tcPr>
          <w:p w14:paraId="48C7369D"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D870F23"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4A02B29"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CDCD06" w14:textId="77777777" w:rsidR="00F30812" w:rsidRPr="00F30812" w:rsidRDefault="00F30812" w:rsidP="00F30812">
            <w:pPr>
              <w:jc w:val="center"/>
              <w:rPr>
                <w:sz w:val="22"/>
                <w:szCs w:val="22"/>
                <w:lang w:val="en-GB" w:eastAsia="en-GB"/>
              </w:rPr>
            </w:pPr>
            <w:r w:rsidRPr="00F30812">
              <w:rPr>
                <w:sz w:val="22"/>
                <w:szCs w:val="22"/>
                <w:lang w:val="en-GB" w:eastAsia="en-GB"/>
              </w:rPr>
              <w:t>11</w:t>
            </w:r>
          </w:p>
        </w:tc>
        <w:tc>
          <w:tcPr>
            <w:tcW w:w="4324" w:type="dxa"/>
            <w:tcBorders>
              <w:top w:val="nil"/>
              <w:left w:val="nil"/>
              <w:bottom w:val="single" w:sz="4" w:space="0" w:color="auto"/>
              <w:right w:val="nil"/>
            </w:tcBorders>
            <w:shd w:val="clear" w:color="auto" w:fill="auto"/>
            <w:hideMark/>
          </w:tcPr>
          <w:p w14:paraId="3F3F31FA" w14:textId="77777777" w:rsidR="00F30812" w:rsidRPr="00F30812" w:rsidRDefault="00F30812" w:rsidP="00F30812">
            <w:pPr>
              <w:rPr>
                <w:sz w:val="22"/>
                <w:szCs w:val="22"/>
                <w:lang w:val="en-GB" w:eastAsia="en-GB"/>
              </w:rPr>
            </w:pPr>
            <w:r w:rsidRPr="00F30812">
              <w:rPr>
                <w:sz w:val="22"/>
                <w:szCs w:val="22"/>
                <w:lang w:val="en-GB" w:eastAsia="en-GB"/>
              </w:rPr>
              <w:t>Tillia sp. Balot/container  H 2,5-3m , circumferinta 14-16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6D12A4"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1712114"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C0ECDB6" w14:textId="77777777" w:rsidR="00F30812" w:rsidRPr="00F30812" w:rsidRDefault="00F30812" w:rsidP="00F30812">
            <w:pPr>
              <w:jc w:val="right"/>
              <w:rPr>
                <w:sz w:val="22"/>
                <w:szCs w:val="22"/>
                <w:lang w:val="en-GB" w:eastAsia="en-GB"/>
              </w:rPr>
            </w:pPr>
            <w:r w:rsidRPr="00F30812">
              <w:rPr>
                <w:sz w:val="22"/>
                <w:szCs w:val="22"/>
                <w:lang w:val="en-GB" w:eastAsia="en-GB"/>
              </w:rPr>
              <w:t>460,00</w:t>
            </w:r>
          </w:p>
        </w:tc>
        <w:tc>
          <w:tcPr>
            <w:tcW w:w="1278" w:type="dxa"/>
            <w:tcBorders>
              <w:top w:val="nil"/>
              <w:left w:val="nil"/>
              <w:bottom w:val="single" w:sz="4" w:space="0" w:color="auto"/>
              <w:right w:val="nil"/>
            </w:tcBorders>
            <w:shd w:val="clear" w:color="auto" w:fill="auto"/>
            <w:noWrap/>
            <w:vAlign w:val="center"/>
            <w:hideMark/>
          </w:tcPr>
          <w:p w14:paraId="5EF6A9F7"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7E3437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1B01BAB" w14:textId="77777777" w:rsidTr="00F30812">
        <w:trPr>
          <w:trHeight w:val="421"/>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49232" w14:textId="77777777" w:rsidR="00F30812" w:rsidRPr="00F30812" w:rsidRDefault="00F30812" w:rsidP="00F30812">
            <w:pPr>
              <w:jc w:val="center"/>
              <w:rPr>
                <w:sz w:val="22"/>
                <w:szCs w:val="22"/>
                <w:lang w:val="en-GB" w:eastAsia="en-GB"/>
              </w:rPr>
            </w:pPr>
            <w:r w:rsidRPr="00F30812">
              <w:rPr>
                <w:sz w:val="22"/>
                <w:szCs w:val="22"/>
                <w:lang w:val="en-GB" w:eastAsia="en-GB"/>
              </w:rPr>
              <w:lastRenderedPageBreak/>
              <w:t>12</w:t>
            </w:r>
          </w:p>
        </w:tc>
        <w:tc>
          <w:tcPr>
            <w:tcW w:w="4324" w:type="dxa"/>
            <w:tcBorders>
              <w:top w:val="single" w:sz="4" w:space="0" w:color="auto"/>
              <w:left w:val="nil"/>
              <w:bottom w:val="single" w:sz="4" w:space="0" w:color="auto"/>
              <w:right w:val="nil"/>
            </w:tcBorders>
            <w:shd w:val="clear" w:color="auto" w:fill="auto"/>
            <w:hideMark/>
          </w:tcPr>
          <w:p w14:paraId="57895AE2" w14:textId="77777777" w:rsidR="00F30812" w:rsidRPr="00F30812" w:rsidRDefault="00F30812" w:rsidP="00F30812">
            <w:pPr>
              <w:rPr>
                <w:sz w:val="22"/>
                <w:szCs w:val="22"/>
                <w:lang w:val="en-GB" w:eastAsia="en-GB"/>
              </w:rPr>
            </w:pPr>
            <w:r w:rsidRPr="00F30812">
              <w:rPr>
                <w:sz w:val="22"/>
                <w:szCs w:val="22"/>
                <w:lang w:val="en-GB" w:eastAsia="en-GB"/>
              </w:rPr>
              <w:t>Alte specii de foioase cu H 2,5-3 m , cu circumferinta 14-16 cm</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07E52"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35AAF10C"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single" w:sz="4" w:space="0" w:color="auto"/>
              <w:left w:val="nil"/>
              <w:bottom w:val="single" w:sz="4" w:space="0" w:color="auto"/>
              <w:right w:val="nil"/>
            </w:tcBorders>
            <w:shd w:val="clear" w:color="auto" w:fill="auto"/>
            <w:noWrap/>
            <w:vAlign w:val="center"/>
            <w:hideMark/>
          </w:tcPr>
          <w:p w14:paraId="79EE2A5B" w14:textId="77777777" w:rsidR="00F30812" w:rsidRPr="00F30812" w:rsidRDefault="00F30812" w:rsidP="00F30812">
            <w:pPr>
              <w:jc w:val="right"/>
              <w:rPr>
                <w:sz w:val="22"/>
                <w:szCs w:val="22"/>
                <w:lang w:val="en-GB" w:eastAsia="en-GB"/>
              </w:rPr>
            </w:pPr>
            <w:r w:rsidRPr="00F30812">
              <w:rPr>
                <w:sz w:val="22"/>
                <w:szCs w:val="22"/>
                <w:lang w:val="en-GB" w:eastAsia="en-GB"/>
              </w:rPr>
              <w:t>480,00</w:t>
            </w:r>
          </w:p>
        </w:tc>
        <w:tc>
          <w:tcPr>
            <w:tcW w:w="1278" w:type="dxa"/>
            <w:tcBorders>
              <w:top w:val="single" w:sz="4" w:space="0" w:color="auto"/>
              <w:left w:val="single" w:sz="4" w:space="0" w:color="auto"/>
              <w:bottom w:val="single" w:sz="4" w:space="0" w:color="auto"/>
              <w:right w:val="nil"/>
            </w:tcBorders>
            <w:shd w:val="clear" w:color="auto" w:fill="auto"/>
            <w:noWrap/>
            <w:vAlign w:val="center"/>
            <w:hideMark/>
          </w:tcPr>
          <w:p w14:paraId="40DBCC7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F97D1"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6D6D74A" w14:textId="77777777" w:rsidTr="00F30812">
        <w:trPr>
          <w:trHeight w:val="34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225ACB" w14:textId="77777777" w:rsidR="00F30812" w:rsidRPr="00F30812" w:rsidRDefault="00F30812" w:rsidP="00F30812">
            <w:pPr>
              <w:jc w:val="center"/>
              <w:rPr>
                <w:sz w:val="22"/>
                <w:szCs w:val="22"/>
                <w:lang w:val="en-GB" w:eastAsia="en-GB"/>
              </w:rPr>
            </w:pPr>
            <w:r w:rsidRPr="00F30812">
              <w:rPr>
                <w:sz w:val="22"/>
                <w:szCs w:val="22"/>
                <w:lang w:val="en-GB" w:eastAsia="en-GB"/>
              </w:rPr>
              <w:t>13</w:t>
            </w:r>
          </w:p>
        </w:tc>
        <w:tc>
          <w:tcPr>
            <w:tcW w:w="4324" w:type="dxa"/>
            <w:tcBorders>
              <w:top w:val="nil"/>
              <w:left w:val="nil"/>
              <w:bottom w:val="single" w:sz="4" w:space="0" w:color="auto"/>
              <w:right w:val="nil"/>
            </w:tcBorders>
            <w:shd w:val="clear" w:color="auto" w:fill="auto"/>
            <w:hideMark/>
          </w:tcPr>
          <w:p w14:paraId="0D01F843" w14:textId="77777777" w:rsidR="00F30812" w:rsidRPr="00F30812" w:rsidRDefault="00F30812" w:rsidP="00F30812">
            <w:pPr>
              <w:rPr>
                <w:sz w:val="22"/>
                <w:szCs w:val="22"/>
                <w:lang w:val="en-GB" w:eastAsia="en-GB"/>
              </w:rPr>
            </w:pPr>
            <w:r w:rsidRPr="00F30812">
              <w:rPr>
                <w:sz w:val="22"/>
                <w:szCs w:val="22"/>
                <w:lang w:val="en-GB" w:eastAsia="en-GB"/>
              </w:rPr>
              <w:t>Alte specii de foioase cu H 4-6 m ,cu circumferinta 20-24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9DE601"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78D68AB"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nil"/>
            </w:tcBorders>
            <w:shd w:val="clear" w:color="auto" w:fill="auto"/>
            <w:noWrap/>
            <w:vAlign w:val="center"/>
            <w:hideMark/>
          </w:tcPr>
          <w:p w14:paraId="56F5135B" w14:textId="77777777" w:rsidR="00F30812" w:rsidRPr="00F30812" w:rsidRDefault="00F30812" w:rsidP="00F30812">
            <w:pPr>
              <w:jc w:val="right"/>
              <w:rPr>
                <w:sz w:val="22"/>
                <w:szCs w:val="22"/>
                <w:lang w:val="en-GB" w:eastAsia="en-GB"/>
              </w:rPr>
            </w:pPr>
            <w:r w:rsidRPr="00F30812">
              <w:rPr>
                <w:sz w:val="22"/>
                <w:szCs w:val="22"/>
                <w:lang w:val="en-GB" w:eastAsia="en-GB"/>
              </w:rPr>
              <w:t>780,00</w:t>
            </w:r>
          </w:p>
        </w:tc>
        <w:tc>
          <w:tcPr>
            <w:tcW w:w="1278" w:type="dxa"/>
            <w:tcBorders>
              <w:top w:val="nil"/>
              <w:left w:val="single" w:sz="4" w:space="0" w:color="auto"/>
              <w:bottom w:val="single" w:sz="4" w:space="0" w:color="auto"/>
              <w:right w:val="nil"/>
            </w:tcBorders>
            <w:shd w:val="clear" w:color="auto" w:fill="auto"/>
            <w:noWrap/>
            <w:vAlign w:val="center"/>
            <w:hideMark/>
          </w:tcPr>
          <w:p w14:paraId="12F45C7C"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38CAD0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D981DF0" w14:textId="77777777" w:rsidTr="00F30812">
        <w:trPr>
          <w:trHeight w:val="378"/>
        </w:trPr>
        <w:tc>
          <w:tcPr>
            <w:tcW w:w="1024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7B0DDB04" w14:textId="77777777" w:rsidR="00F30812" w:rsidRPr="00F30812" w:rsidRDefault="00F30812" w:rsidP="00F30812">
            <w:pPr>
              <w:rPr>
                <w:b/>
                <w:bCs/>
                <w:sz w:val="22"/>
                <w:szCs w:val="22"/>
                <w:lang w:val="en-GB" w:eastAsia="en-GB"/>
              </w:rPr>
            </w:pPr>
            <w:r w:rsidRPr="00F30812">
              <w:rPr>
                <w:b/>
                <w:bCs/>
                <w:sz w:val="22"/>
                <w:szCs w:val="22"/>
                <w:lang w:val="en-GB" w:eastAsia="en-GB"/>
              </w:rPr>
              <w:t>ARBUSTI CU BALOT/CONTAINER (INCLUSIV PLANTE ACOPERITOARE DE SOL, PLANTE DE APA, PLANTE AROMATICE)</w:t>
            </w:r>
          </w:p>
        </w:tc>
      </w:tr>
      <w:tr w:rsidR="00F30812" w:rsidRPr="00F30812" w14:paraId="0B8DB8FF" w14:textId="77777777" w:rsidTr="00F30812">
        <w:trPr>
          <w:trHeight w:val="14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C17933" w14:textId="77777777" w:rsidR="00F30812" w:rsidRPr="00F30812" w:rsidRDefault="00F30812" w:rsidP="00F30812">
            <w:pPr>
              <w:jc w:val="center"/>
              <w:rPr>
                <w:sz w:val="22"/>
                <w:szCs w:val="22"/>
                <w:lang w:val="en-GB" w:eastAsia="en-GB"/>
              </w:rPr>
            </w:pPr>
            <w:r w:rsidRPr="00F30812">
              <w:rPr>
                <w:sz w:val="22"/>
                <w:szCs w:val="22"/>
                <w:lang w:val="en-GB" w:eastAsia="en-GB"/>
              </w:rPr>
              <w:t>14</w:t>
            </w:r>
          </w:p>
        </w:tc>
        <w:tc>
          <w:tcPr>
            <w:tcW w:w="4324" w:type="dxa"/>
            <w:tcBorders>
              <w:top w:val="nil"/>
              <w:left w:val="nil"/>
              <w:bottom w:val="single" w:sz="4" w:space="0" w:color="auto"/>
              <w:right w:val="nil"/>
            </w:tcBorders>
            <w:shd w:val="clear" w:color="auto" w:fill="auto"/>
            <w:hideMark/>
          </w:tcPr>
          <w:p w14:paraId="2C535A6B" w14:textId="77777777" w:rsidR="00F30812" w:rsidRPr="00F30812" w:rsidRDefault="00F30812" w:rsidP="00F30812">
            <w:pPr>
              <w:rPr>
                <w:sz w:val="22"/>
                <w:szCs w:val="22"/>
                <w:lang w:val="en-GB" w:eastAsia="en-GB"/>
              </w:rPr>
            </w:pPr>
            <w:r w:rsidRPr="00F30812">
              <w:rPr>
                <w:sz w:val="22"/>
                <w:szCs w:val="22"/>
                <w:lang w:val="en-GB" w:eastAsia="en-GB"/>
              </w:rPr>
              <w:t>Berberis sp. Balot/container H 25-40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C079E4"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710CA17"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A2598EB" w14:textId="77777777" w:rsidR="00F30812" w:rsidRPr="00F30812" w:rsidRDefault="00F30812" w:rsidP="00F30812">
            <w:pPr>
              <w:jc w:val="right"/>
              <w:rPr>
                <w:sz w:val="22"/>
                <w:szCs w:val="22"/>
                <w:lang w:val="en-GB" w:eastAsia="en-GB"/>
              </w:rPr>
            </w:pPr>
            <w:r w:rsidRPr="00F30812">
              <w:rPr>
                <w:sz w:val="22"/>
                <w:szCs w:val="22"/>
                <w:lang w:val="en-GB" w:eastAsia="en-GB"/>
              </w:rPr>
              <w:t>20,00</w:t>
            </w:r>
          </w:p>
        </w:tc>
        <w:tc>
          <w:tcPr>
            <w:tcW w:w="1278" w:type="dxa"/>
            <w:tcBorders>
              <w:top w:val="nil"/>
              <w:left w:val="nil"/>
              <w:bottom w:val="single" w:sz="4" w:space="0" w:color="auto"/>
              <w:right w:val="nil"/>
            </w:tcBorders>
            <w:shd w:val="clear" w:color="auto" w:fill="auto"/>
            <w:noWrap/>
            <w:vAlign w:val="center"/>
            <w:hideMark/>
          </w:tcPr>
          <w:p w14:paraId="2F682A91"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A35C32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B34CA5E"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FEB6B9" w14:textId="77777777" w:rsidR="00F30812" w:rsidRPr="00F30812" w:rsidRDefault="00F30812" w:rsidP="00F30812">
            <w:pPr>
              <w:jc w:val="center"/>
              <w:rPr>
                <w:sz w:val="22"/>
                <w:szCs w:val="22"/>
                <w:lang w:val="en-GB" w:eastAsia="en-GB"/>
              </w:rPr>
            </w:pPr>
            <w:r w:rsidRPr="00F30812">
              <w:rPr>
                <w:sz w:val="22"/>
                <w:szCs w:val="22"/>
                <w:lang w:val="en-GB" w:eastAsia="en-GB"/>
              </w:rPr>
              <w:t>15</w:t>
            </w:r>
          </w:p>
        </w:tc>
        <w:tc>
          <w:tcPr>
            <w:tcW w:w="4324" w:type="dxa"/>
            <w:tcBorders>
              <w:top w:val="nil"/>
              <w:left w:val="nil"/>
              <w:bottom w:val="single" w:sz="4" w:space="0" w:color="auto"/>
              <w:right w:val="nil"/>
            </w:tcBorders>
            <w:shd w:val="clear" w:color="auto" w:fill="auto"/>
            <w:hideMark/>
          </w:tcPr>
          <w:p w14:paraId="04B4B7DE" w14:textId="77777777" w:rsidR="00F30812" w:rsidRPr="00F30812" w:rsidRDefault="00F30812" w:rsidP="00F30812">
            <w:pPr>
              <w:rPr>
                <w:sz w:val="22"/>
                <w:szCs w:val="22"/>
                <w:lang w:val="en-GB" w:eastAsia="en-GB"/>
              </w:rPr>
            </w:pPr>
            <w:r w:rsidRPr="00F30812">
              <w:rPr>
                <w:sz w:val="22"/>
                <w:szCs w:val="22"/>
                <w:lang w:val="en-GB" w:eastAsia="en-GB"/>
              </w:rPr>
              <w:t>Berberis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FE7F44"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5650F58"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10A9349"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4DC13C2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92D5579"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23FCE54" w14:textId="77777777" w:rsidTr="00F30812">
        <w:trPr>
          <w:trHeight w:val="13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442F99" w14:textId="77777777" w:rsidR="00F30812" w:rsidRPr="00F30812" w:rsidRDefault="00F30812" w:rsidP="00F30812">
            <w:pPr>
              <w:jc w:val="center"/>
              <w:rPr>
                <w:sz w:val="22"/>
                <w:szCs w:val="22"/>
                <w:lang w:val="en-GB" w:eastAsia="en-GB"/>
              </w:rPr>
            </w:pPr>
            <w:r w:rsidRPr="00F30812">
              <w:rPr>
                <w:sz w:val="22"/>
                <w:szCs w:val="22"/>
                <w:lang w:val="en-GB" w:eastAsia="en-GB"/>
              </w:rPr>
              <w:t>16</w:t>
            </w:r>
          </w:p>
        </w:tc>
        <w:tc>
          <w:tcPr>
            <w:tcW w:w="4324" w:type="dxa"/>
            <w:tcBorders>
              <w:top w:val="nil"/>
              <w:left w:val="nil"/>
              <w:bottom w:val="single" w:sz="4" w:space="0" w:color="auto"/>
              <w:right w:val="nil"/>
            </w:tcBorders>
            <w:shd w:val="clear" w:color="auto" w:fill="auto"/>
            <w:hideMark/>
          </w:tcPr>
          <w:p w14:paraId="09E2C3F2" w14:textId="77777777" w:rsidR="00F30812" w:rsidRPr="00F30812" w:rsidRDefault="00F30812" w:rsidP="00F30812">
            <w:pPr>
              <w:rPr>
                <w:sz w:val="22"/>
                <w:szCs w:val="22"/>
                <w:lang w:val="en-GB" w:eastAsia="en-GB"/>
              </w:rPr>
            </w:pPr>
            <w:r w:rsidRPr="00F30812">
              <w:rPr>
                <w:sz w:val="22"/>
                <w:szCs w:val="22"/>
                <w:lang w:val="en-GB" w:eastAsia="en-GB"/>
              </w:rPr>
              <w:t>Buxus sp Balot/container H 25-40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83D9B4"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C43B078"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BD5E2E0" w14:textId="77777777" w:rsidR="00F30812" w:rsidRPr="00F30812" w:rsidRDefault="00F30812" w:rsidP="00F30812">
            <w:pPr>
              <w:jc w:val="right"/>
              <w:rPr>
                <w:sz w:val="22"/>
                <w:szCs w:val="22"/>
                <w:lang w:val="en-GB" w:eastAsia="en-GB"/>
              </w:rPr>
            </w:pPr>
            <w:r w:rsidRPr="00F30812">
              <w:rPr>
                <w:sz w:val="22"/>
                <w:szCs w:val="22"/>
                <w:lang w:val="en-GB" w:eastAsia="en-GB"/>
              </w:rPr>
              <w:t>8,00</w:t>
            </w:r>
          </w:p>
        </w:tc>
        <w:tc>
          <w:tcPr>
            <w:tcW w:w="1278" w:type="dxa"/>
            <w:tcBorders>
              <w:top w:val="nil"/>
              <w:left w:val="nil"/>
              <w:bottom w:val="single" w:sz="4" w:space="0" w:color="auto"/>
              <w:right w:val="nil"/>
            </w:tcBorders>
            <w:shd w:val="clear" w:color="auto" w:fill="auto"/>
            <w:noWrap/>
            <w:vAlign w:val="center"/>
            <w:hideMark/>
          </w:tcPr>
          <w:p w14:paraId="576DB22B"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659132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0BD95DB" w14:textId="77777777" w:rsidTr="00F30812">
        <w:trPr>
          <w:trHeight w:val="17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DB313A" w14:textId="77777777" w:rsidR="00F30812" w:rsidRPr="00F30812" w:rsidRDefault="00F30812" w:rsidP="00F30812">
            <w:pPr>
              <w:jc w:val="center"/>
              <w:rPr>
                <w:sz w:val="22"/>
                <w:szCs w:val="22"/>
                <w:lang w:val="en-GB" w:eastAsia="en-GB"/>
              </w:rPr>
            </w:pPr>
            <w:r w:rsidRPr="00F30812">
              <w:rPr>
                <w:sz w:val="22"/>
                <w:szCs w:val="22"/>
                <w:lang w:val="en-GB" w:eastAsia="en-GB"/>
              </w:rPr>
              <w:t>17</w:t>
            </w:r>
          </w:p>
        </w:tc>
        <w:tc>
          <w:tcPr>
            <w:tcW w:w="4324" w:type="dxa"/>
            <w:tcBorders>
              <w:top w:val="nil"/>
              <w:left w:val="nil"/>
              <w:bottom w:val="single" w:sz="4" w:space="0" w:color="auto"/>
              <w:right w:val="nil"/>
            </w:tcBorders>
            <w:shd w:val="clear" w:color="auto" w:fill="auto"/>
            <w:hideMark/>
          </w:tcPr>
          <w:p w14:paraId="07FC4734" w14:textId="77777777" w:rsidR="00F30812" w:rsidRPr="00F30812" w:rsidRDefault="00F30812" w:rsidP="00F30812">
            <w:pPr>
              <w:rPr>
                <w:sz w:val="22"/>
                <w:szCs w:val="22"/>
                <w:lang w:val="en-GB" w:eastAsia="en-GB"/>
              </w:rPr>
            </w:pPr>
            <w:r w:rsidRPr="00F30812">
              <w:rPr>
                <w:sz w:val="22"/>
                <w:szCs w:val="22"/>
                <w:lang w:val="en-GB" w:eastAsia="en-GB"/>
              </w:rPr>
              <w:t>Buxus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445427"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C5D5A32"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45A1E16" w14:textId="77777777" w:rsidR="00F30812" w:rsidRPr="00F30812" w:rsidRDefault="00F30812" w:rsidP="00F30812">
            <w:pPr>
              <w:jc w:val="right"/>
              <w:rPr>
                <w:sz w:val="22"/>
                <w:szCs w:val="22"/>
                <w:lang w:val="en-GB" w:eastAsia="en-GB"/>
              </w:rPr>
            </w:pPr>
            <w:r w:rsidRPr="00F30812">
              <w:rPr>
                <w:sz w:val="22"/>
                <w:szCs w:val="22"/>
                <w:lang w:val="en-GB" w:eastAsia="en-GB"/>
              </w:rPr>
              <w:t>16,00</w:t>
            </w:r>
          </w:p>
        </w:tc>
        <w:tc>
          <w:tcPr>
            <w:tcW w:w="1278" w:type="dxa"/>
            <w:tcBorders>
              <w:top w:val="nil"/>
              <w:left w:val="nil"/>
              <w:bottom w:val="single" w:sz="4" w:space="0" w:color="auto"/>
              <w:right w:val="nil"/>
            </w:tcBorders>
            <w:shd w:val="clear" w:color="auto" w:fill="auto"/>
            <w:noWrap/>
            <w:vAlign w:val="center"/>
            <w:hideMark/>
          </w:tcPr>
          <w:p w14:paraId="3040F774"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761DF3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08B0BCC" w14:textId="77777777" w:rsidTr="00F30812">
        <w:trPr>
          <w:trHeight w:val="33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2AA79B" w14:textId="77777777" w:rsidR="00F30812" w:rsidRPr="00F30812" w:rsidRDefault="00F30812" w:rsidP="00F30812">
            <w:pPr>
              <w:jc w:val="center"/>
              <w:rPr>
                <w:sz w:val="22"/>
                <w:szCs w:val="22"/>
                <w:lang w:val="en-GB" w:eastAsia="en-GB"/>
              </w:rPr>
            </w:pPr>
            <w:r w:rsidRPr="00F30812">
              <w:rPr>
                <w:sz w:val="22"/>
                <w:szCs w:val="22"/>
                <w:lang w:val="en-GB" w:eastAsia="en-GB"/>
              </w:rPr>
              <w:t>18</w:t>
            </w:r>
          </w:p>
        </w:tc>
        <w:tc>
          <w:tcPr>
            <w:tcW w:w="4324" w:type="dxa"/>
            <w:tcBorders>
              <w:top w:val="nil"/>
              <w:left w:val="nil"/>
              <w:bottom w:val="single" w:sz="4" w:space="0" w:color="auto"/>
              <w:right w:val="nil"/>
            </w:tcBorders>
            <w:shd w:val="clear" w:color="auto" w:fill="auto"/>
            <w:hideMark/>
          </w:tcPr>
          <w:p w14:paraId="036CD63B" w14:textId="77777777" w:rsidR="00F30812" w:rsidRPr="00F30812" w:rsidRDefault="00F30812" w:rsidP="00F30812">
            <w:pPr>
              <w:rPr>
                <w:sz w:val="22"/>
                <w:szCs w:val="22"/>
                <w:lang w:val="en-GB" w:eastAsia="en-GB"/>
              </w:rPr>
            </w:pPr>
            <w:r w:rsidRPr="00F30812">
              <w:rPr>
                <w:sz w:val="22"/>
                <w:szCs w:val="22"/>
                <w:lang w:val="en-GB" w:eastAsia="en-GB"/>
              </w:rPr>
              <w:t>Buxus sempervirens forme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633EA6"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7671608"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8C525CC" w14:textId="77777777" w:rsidR="00F30812" w:rsidRPr="00F30812" w:rsidRDefault="00F30812" w:rsidP="00F30812">
            <w:pPr>
              <w:jc w:val="right"/>
              <w:rPr>
                <w:sz w:val="22"/>
                <w:szCs w:val="22"/>
                <w:lang w:val="en-GB" w:eastAsia="en-GB"/>
              </w:rPr>
            </w:pPr>
            <w:r w:rsidRPr="00F30812">
              <w:rPr>
                <w:sz w:val="22"/>
                <w:szCs w:val="22"/>
                <w:lang w:val="en-GB" w:eastAsia="en-GB"/>
              </w:rPr>
              <w:t>150,00</w:t>
            </w:r>
          </w:p>
        </w:tc>
        <w:tc>
          <w:tcPr>
            <w:tcW w:w="1278" w:type="dxa"/>
            <w:tcBorders>
              <w:top w:val="nil"/>
              <w:left w:val="nil"/>
              <w:bottom w:val="single" w:sz="4" w:space="0" w:color="auto"/>
              <w:right w:val="nil"/>
            </w:tcBorders>
            <w:shd w:val="clear" w:color="auto" w:fill="auto"/>
            <w:noWrap/>
            <w:vAlign w:val="center"/>
            <w:hideMark/>
          </w:tcPr>
          <w:p w14:paraId="2E47CFD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3FD1E96"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31D5B75" w14:textId="77777777" w:rsidTr="00F30812">
        <w:trPr>
          <w:trHeight w:val="19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5090DD" w14:textId="77777777" w:rsidR="00F30812" w:rsidRPr="00F30812" w:rsidRDefault="00F30812" w:rsidP="00F30812">
            <w:pPr>
              <w:jc w:val="center"/>
              <w:rPr>
                <w:sz w:val="22"/>
                <w:szCs w:val="22"/>
                <w:lang w:val="en-GB" w:eastAsia="en-GB"/>
              </w:rPr>
            </w:pPr>
            <w:r w:rsidRPr="00F30812">
              <w:rPr>
                <w:sz w:val="22"/>
                <w:szCs w:val="22"/>
                <w:lang w:val="en-GB" w:eastAsia="en-GB"/>
              </w:rPr>
              <w:t>19</w:t>
            </w:r>
          </w:p>
        </w:tc>
        <w:tc>
          <w:tcPr>
            <w:tcW w:w="4324" w:type="dxa"/>
            <w:tcBorders>
              <w:top w:val="nil"/>
              <w:left w:val="nil"/>
              <w:bottom w:val="single" w:sz="4" w:space="0" w:color="auto"/>
              <w:right w:val="nil"/>
            </w:tcBorders>
            <w:shd w:val="clear" w:color="auto" w:fill="auto"/>
            <w:hideMark/>
          </w:tcPr>
          <w:p w14:paraId="2AD23C96" w14:textId="77777777" w:rsidR="00F30812" w:rsidRPr="00F30812" w:rsidRDefault="00F30812" w:rsidP="00F30812">
            <w:pPr>
              <w:rPr>
                <w:sz w:val="22"/>
                <w:szCs w:val="22"/>
                <w:lang w:val="en-GB" w:eastAsia="en-GB"/>
              </w:rPr>
            </w:pPr>
            <w:r w:rsidRPr="00F30812">
              <w:rPr>
                <w:sz w:val="22"/>
                <w:szCs w:val="22"/>
                <w:lang w:val="en-GB" w:eastAsia="en-GB"/>
              </w:rPr>
              <w:t>Cornus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6B1936"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DB31AD6"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B1964FF" w14:textId="77777777" w:rsidR="00F30812" w:rsidRPr="00F30812" w:rsidRDefault="00F30812" w:rsidP="00F30812">
            <w:pPr>
              <w:jc w:val="right"/>
              <w:rPr>
                <w:sz w:val="22"/>
                <w:szCs w:val="22"/>
                <w:lang w:val="en-GB" w:eastAsia="en-GB"/>
              </w:rPr>
            </w:pPr>
            <w:r w:rsidRPr="00F30812">
              <w:rPr>
                <w:sz w:val="22"/>
                <w:szCs w:val="22"/>
                <w:lang w:val="en-GB" w:eastAsia="en-GB"/>
              </w:rPr>
              <w:t>22,00</w:t>
            </w:r>
          </w:p>
        </w:tc>
        <w:tc>
          <w:tcPr>
            <w:tcW w:w="1278" w:type="dxa"/>
            <w:tcBorders>
              <w:top w:val="nil"/>
              <w:left w:val="nil"/>
              <w:bottom w:val="single" w:sz="4" w:space="0" w:color="auto"/>
              <w:right w:val="nil"/>
            </w:tcBorders>
            <w:shd w:val="clear" w:color="auto" w:fill="auto"/>
            <w:noWrap/>
            <w:vAlign w:val="center"/>
            <w:hideMark/>
          </w:tcPr>
          <w:p w14:paraId="484481FF"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73BFB1E"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1A981AA"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84A5BC4" w14:textId="77777777" w:rsidR="00F30812" w:rsidRPr="00F30812" w:rsidRDefault="00F30812" w:rsidP="00F30812">
            <w:pPr>
              <w:jc w:val="center"/>
              <w:rPr>
                <w:sz w:val="22"/>
                <w:szCs w:val="22"/>
                <w:lang w:val="en-GB" w:eastAsia="en-GB"/>
              </w:rPr>
            </w:pPr>
            <w:r w:rsidRPr="00F30812">
              <w:rPr>
                <w:sz w:val="22"/>
                <w:szCs w:val="22"/>
                <w:lang w:val="en-GB" w:eastAsia="en-GB"/>
              </w:rPr>
              <w:t>20</w:t>
            </w:r>
          </w:p>
        </w:tc>
        <w:tc>
          <w:tcPr>
            <w:tcW w:w="4324" w:type="dxa"/>
            <w:tcBorders>
              <w:top w:val="nil"/>
              <w:left w:val="nil"/>
              <w:bottom w:val="single" w:sz="4" w:space="0" w:color="auto"/>
              <w:right w:val="nil"/>
            </w:tcBorders>
            <w:shd w:val="clear" w:color="auto" w:fill="auto"/>
            <w:hideMark/>
          </w:tcPr>
          <w:p w14:paraId="17AF33E4" w14:textId="77777777" w:rsidR="00F30812" w:rsidRPr="00F30812" w:rsidRDefault="00F30812" w:rsidP="00F30812">
            <w:pPr>
              <w:rPr>
                <w:sz w:val="22"/>
                <w:szCs w:val="22"/>
                <w:lang w:val="en-GB" w:eastAsia="en-GB"/>
              </w:rPr>
            </w:pPr>
            <w:r w:rsidRPr="00F30812">
              <w:rPr>
                <w:sz w:val="22"/>
                <w:szCs w:val="22"/>
                <w:lang w:val="en-GB" w:eastAsia="en-GB"/>
              </w:rPr>
              <w:t>Cotoneaster sp. Balot/container H 25-40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66275"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DDBF7EB"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AC2F546" w14:textId="77777777" w:rsidR="00F30812" w:rsidRPr="00F30812" w:rsidRDefault="00F30812" w:rsidP="00F30812">
            <w:pPr>
              <w:jc w:val="right"/>
              <w:rPr>
                <w:sz w:val="22"/>
                <w:szCs w:val="22"/>
                <w:lang w:val="en-GB" w:eastAsia="en-GB"/>
              </w:rPr>
            </w:pPr>
            <w:r w:rsidRPr="00F30812">
              <w:rPr>
                <w:sz w:val="22"/>
                <w:szCs w:val="22"/>
                <w:lang w:val="en-GB" w:eastAsia="en-GB"/>
              </w:rPr>
              <w:t>22,00</w:t>
            </w:r>
          </w:p>
        </w:tc>
        <w:tc>
          <w:tcPr>
            <w:tcW w:w="1278" w:type="dxa"/>
            <w:tcBorders>
              <w:top w:val="nil"/>
              <w:left w:val="nil"/>
              <w:bottom w:val="single" w:sz="4" w:space="0" w:color="auto"/>
              <w:right w:val="nil"/>
            </w:tcBorders>
            <w:shd w:val="clear" w:color="auto" w:fill="auto"/>
            <w:noWrap/>
            <w:vAlign w:val="center"/>
            <w:hideMark/>
          </w:tcPr>
          <w:p w14:paraId="14483E7F"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2924D3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C5DB43A"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E01732" w14:textId="77777777" w:rsidR="00F30812" w:rsidRPr="00F30812" w:rsidRDefault="00F30812" w:rsidP="00F30812">
            <w:pPr>
              <w:jc w:val="center"/>
              <w:rPr>
                <w:sz w:val="22"/>
                <w:szCs w:val="22"/>
                <w:lang w:val="en-GB" w:eastAsia="en-GB"/>
              </w:rPr>
            </w:pPr>
            <w:r w:rsidRPr="00F30812">
              <w:rPr>
                <w:sz w:val="22"/>
                <w:szCs w:val="22"/>
                <w:lang w:val="en-GB" w:eastAsia="en-GB"/>
              </w:rPr>
              <w:t>21</w:t>
            </w:r>
          </w:p>
        </w:tc>
        <w:tc>
          <w:tcPr>
            <w:tcW w:w="4324" w:type="dxa"/>
            <w:tcBorders>
              <w:top w:val="nil"/>
              <w:left w:val="nil"/>
              <w:bottom w:val="single" w:sz="4" w:space="0" w:color="auto"/>
              <w:right w:val="nil"/>
            </w:tcBorders>
            <w:shd w:val="clear" w:color="auto" w:fill="auto"/>
            <w:hideMark/>
          </w:tcPr>
          <w:p w14:paraId="05E6BB19" w14:textId="77777777" w:rsidR="00F30812" w:rsidRPr="00F30812" w:rsidRDefault="00F30812" w:rsidP="00F30812">
            <w:pPr>
              <w:rPr>
                <w:sz w:val="22"/>
                <w:szCs w:val="22"/>
                <w:lang w:val="en-GB" w:eastAsia="en-GB"/>
              </w:rPr>
            </w:pPr>
            <w:r w:rsidRPr="00F30812">
              <w:rPr>
                <w:sz w:val="22"/>
                <w:szCs w:val="22"/>
                <w:lang w:val="en-GB" w:eastAsia="en-GB"/>
              </w:rPr>
              <w:t>Cotoneaster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A47110"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29281D9"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98C5898"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082F953D"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47D0CB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C3453D5"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D7F68D" w14:textId="77777777" w:rsidR="00F30812" w:rsidRPr="00F30812" w:rsidRDefault="00F30812" w:rsidP="00F30812">
            <w:pPr>
              <w:jc w:val="center"/>
              <w:rPr>
                <w:sz w:val="22"/>
                <w:szCs w:val="22"/>
                <w:lang w:val="en-GB" w:eastAsia="en-GB"/>
              </w:rPr>
            </w:pPr>
            <w:r w:rsidRPr="00F30812">
              <w:rPr>
                <w:sz w:val="22"/>
                <w:szCs w:val="22"/>
                <w:lang w:val="en-GB" w:eastAsia="en-GB"/>
              </w:rPr>
              <w:t>22</w:t>
            </w:r>
          </w:p>
        </w:tc>
        <w:tc>
          <w:tcPr>
            <w:tcW w:w="4324" w:type="dxa"/>
            <w:tcBorders>
              <w:top w:val="nil"/>
              <w:left w:val="nil"/>
              <w:bottom w:val="single" w:sz="4" w:space="0" w:color="auto"/>
              <w:right w:val="nil"/>
            </w:tcBorders>
            <w:shd w:val="clear" w:color="auto" w:fill="auto"/>
            <w:hideMark/>
          </w:tcPr>
          <w:p w14:paraId="351A6533" w14:textId="77777777" w:rsidR="00F30812" w:rsidRPr="00F30812" w:rsidRDefault="00F30812" w:rsidP="00F30812">
            <w:pPr>
              <w:rPr>
                <w:sz w:val="22"/>
                <w:szCs w:val="22"/>
                <w:lang w:val="en-GB" w:eastAsia="en-GB"/>
              </w:rPr>
            </w:pPr>
            <w:r w:rsidRPr="00F30812">
              <w:rPr>
                <w:sz w:val="22"/>
                <w:szCs w:val="22"/>
                <w:lang w:val="en-GB" w:eastAsia="en-GB"/>
              </w:rPr>
              <w:t>Cottinus sp. Balot/container H 25-40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A93788"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6C44CBA"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3C039C3"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7074BE89"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9BE7FA9"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156F31A"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80D942" w14:textId="77777777" w:rsidR="00F30812" w:rsidRPr="00F30812" w:rsidRDefault="00F30812" w:rsidP="00F30812">
            <w:pPr>
              <w:jc w:val="center"/>
              <w:rPr>
                <w:sz w:val="22"/>
                <w:szCs w:val="22"/>
                <w:lang w:val="en-GB" w:eastAsia="en-GB"/>
              </w:rPr>
            </w:pPr>
            <w:r w:rsidRPr="00F30812">
              <w:rPr>
                <w:sz w:val="22"/>
                <w:szCs w:val="22"/>
                <w:lang w:val="en-GB" w:eastAsia="en-GB"/>
              </w:rPr>
              <w:t>23</w:t>
            </w:r>
          </w:p>
        </w:tc>
        <w:tc>
          <w:tcPr>
            <w:tcW w:w="4324" w:type="dxa"/>
            <w:tcBorders>
              <w:top w:val="nil"/>
              <w:left w:val="nil"/>
              <w:bottom w:val="single" w:sz="4" w:space="0" w:color="auto"/>
              <w:right w:val="nil"/>
            </w:tcBorders>
            <w:shd w:val="clear" w:color="auto" w:fill="auto"/>
            <w:hideMark/>
          </w:tcPr>
          <w:p w14:paraId="601BB2BC" w14:textId="77777777" w:rsidR="00F30812" w:rsidRPr="00F30812" w:rsidRDefault="00F30812" w:rsidP="00F30812">
            <w:pPr>
              <w:rPr>
                <w:sz w:val="22"/>
                <w:szCs w:val="22"/>
                <w:lang w:val="en-GB" w:eastAsia="en-GB"/>
              </w:rPr>
            </w:pPr>
            <w:r w:rsidRPr="00F30812">
              <w:rPr>
                <w:sz w:val="22"/>
                <w:szCs w:val="22"/>
                <w:lang w:val="en-GB" w:eastAsia="en-GB"/>
              </w:rPr>
              <w:t>Euonimus sp.container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A4B695"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6FD3544"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AF141F3"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147BF5BA"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28E8A27"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E381384"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B90CE0" w14:textId="77777777" w:rsidR="00F30812" w:rsidRPr="00F30812" w:rsidRDefault="00F30812" w:rsidP="00F30812">
            <w:pPr>
              <w:jc w:val="center"/>
              <w:rPr>
                <w:sz w:val="22"/>
                <w:szCs w:val="22"/>
                <w:lang w:val="en-GB" w:eastAsia="en-GB"/>
              </w:rPr>
            </w:pPr>
            <w:r w:rsidRPr="00F30812">
              <w:rPr>
                <w:sz w:val="22"/>
                <w:szCs w:val="22"/>
                <w:lang w:val="en-GB" w:eastAsia="en-GB"/>
              </w:rPr>
              <w:t>24</w:t>
            </w:r>
          </w:p>
        </w:tc>
        <w:tc>
          <w:tcPr>
            <w:tcW w:w="4324" w:type="dxa"/>
            <w:tcBorders>
              <w:top w:val="nil"/>
              <w:left w:val="nil"/>
              <w:bottom w:val="single" w:sz="4" w:space="0" w:color="auto"/>
              <w:right w:val="nil"/>
            </w:tcBorders>
            <w:shd w:val="clear" w:color="auto" w:fill="auto"/>
            <w:hideMark/>
          </w:tcPr>
          <w:p w14:paraId="592FE4CF" w14:textId="77777777" w:rsidR="00F30812" w:rsidRPr="00F30812" w:rsidRDefault="00F30812" w:rsidP="00F30812">
            <w:pPr>
              <w:rPr>
                <w:sz w:val="22"/>
                <w:szCs w:val="22"/>
                <w:lang w:val="en-GB" w:eastAsia="en-GB"/>
              </w:rPr>
            </w:pPr>
            <w:r w:rsidRPr="00F30812">
              <w:rPr>
                <w:sz w:val="22"/>
                <w:szCs w:val="22"/>
                <w:lang w:val="en-GB" w:eastAsia="en-GB"/>
              </w:rPr>
              <w:t>Forsithya sp. Balot/container H 25-40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9C792"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E19F4DE"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4D3D7C4" w14:textId="77777777" w:rsidR="00F30812" w:rsidRPr="00F30812" w:rsidRDefault="00F30812" w:rsidP="00F30812">
            <w:pPr>
              <w:jc w:val="right"/>
              <w:rPr>
                <w:sz w:val="22"/>
                <w:szCs w:val="22"/>
                <w:lang w:val="en-GB" w:eastAsia="en-GB"/>
              </w:rPr>
            </w:pPr>
            <w:r w:rsidRPr="00F30812">
              <w:rPr>
                <w:sz w:val="22"/>
                <w:szCs w:val="22"/>
                <w:lang w:val="en-GB" w:eastAsia="en-GB"/>
              </w:rPr>
              <w:t>22,00</w:t>
            </w:r>
          </w:p>
        </w:tc>
        <w:tc>
          <w:tcPr>
            <w:tcW w:w="1278" w:type="dxa"/>
            <w:tcBorders>
              <w:top w:val="nil"/>
              <w:left w:val="nil"/>
              <w:bottom w:val="single" w:sz="4" w:space="0" w:color="auto"/>
              <w:right w:val="nil"/>
            </w:tcBorders>
            <w:shd w:val="clear" w:color="auto" w:fill="auto"/>
            <w:noWrap/>
            <w:vAlign w:val="center"/>
            <w:hideMark/>
          </w:tcPr>
          <w:p w14:paraId="0E09626F"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911E2D7"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69445CF" w14:textId="77777777" w:rsidTr="00F30812">
        <w:trPr>
          <w:trHeight w:val="20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8519EBF" w14:textId="77777777" w:rsidR="00F30812" w:rsidRPr="00F30812" w:rsidRDefault="00F30812" w:rsidP="00F30812">
            <w:pPr>
              <w:jc w:val="center"/>
              <w:rPr>
                <w:sz w:val="22"/>
                <w:szCs w:val="22"/>
                <w:lang w:val="en-GB" w:eastAsia="en-GB"/>
              </w:rPr>
            </w:pPr>
            <w:r w:rsidRPr="00F30812">
              <w:rPr>
                <w:sz w:val="22"/>
                <w:szCs w:val="22"/>
                <w:lang w:val="en-GB" w:eastAsia="en-GB"/>
              </w:rPr>
              <w:t>25</w:t>
            </w:r>
          </w:p>
        </w:tc>
        <w:tc>
          <w:tcPr>
            <w:tcW w:w="4324" w:type="dxa"/>
            <w:tcBorders>
              <w:top w:val="nil"/>
              <w:left w:val="nil"/>
              <w:bottom w:val="single" w:sz="4" w:space="0" w:color="auto"/>
              <w:right w:val="nil"/>
            </w:tcBorders>
            <w:shd w:val="clear" w:color="auto" w:fill="auto"/>
            <w:hideMark/>
          </w:tcPr>
          <w:p w14:paraId="5E43DF86" w14:textId="77777777" w:rsidR="00F30812" w:rsidRPr="00F30812" w:rsidRDefault="00F30812" w:rsidP="00F30812">
            <w:pPr>
              <w:rPr>
                <w:sz w:val="22"/>
                <w:szCs w:val="22"/>
                <w:lang w:val="en-GB" w:eastAsia="en-GB"/>
              </w:rPr>
            </w:pPr>
            <w:r w:rsidRPr="00F30812">
              <w:rPr>
                <w:sz w:val="22"/>
                <w:szCs w:val="22"/>
                <w:lang w:val="en-GB" w:eastAsia="en-GB"/>
              </w:rPr>
              <w:t>Kerria sp. Balot/ 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E30539"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C4C4AF9"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5E5289E"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73542065"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D6BAB37"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027A2FD" w14:textId="77777777" w:rsidTr="00F30812">
        <w:trPr>
          <w:trHeight w:val="18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46CE2C" w14:textId="77777777" w:rsidR="00F30812" w:rsidRPr="00F30812" w:rsidRDefault="00F30812" w:rsidP="00F30812">
            <w:pPr>
              <w:jc w:val="center"/>
              <w:rPr>
                <w:sz w:val="22"/>
                <w:szCs w:val="22"/>
                <w:lang w:val="en-GB" w:eastAsia="en-GB"/>
              </w:rPr>
            </w:pPr>
            <w:r w:rsidRPr="00F30812">
              <w:rPr>
                <w:sz w:val="22"/>
                <w:szCs w:val="22"/>
                <w:lang w:val="en-GB" w:eastAsia="en-GB"/>
              </w:rPr>
              <w:t>26</w:t>
            </w:r>
          </w:p>
        </w:tc>
        <w:tc>
          <w:tcPr>
            <w:tcW w:w="4324" w:type="dxa"/>
            <w:tcBorders>
              <w:top w:val="nil"/>
              <w:left w:val="nil"/>
              <w:bottom w:val="single" w:sz="4" w:space="0" w:color="auto"/>
              <w:right w:val="nil"/>
            </w:tcBorders>
            <w:shd w:val="clear" w:color="auto" w:fill="auto"/>
            <w:hideMark/>
          </w:tcPr>
          <w:p w14:paraId="34603BC3" w14:textId="77777777" w:rsidR="00F30812" w:rsidRPr="00F30812" w:rsidRDefault="00F30812" w:rsidP="00F30812">
            <w:pPr>
              <w:rPr>
                <w:sz w:val="22"/>
                <w:szCs w:val="22"/>
                <w:lang w:val="en-GB" w:eastAsia="en-GB"/>
              </w:rPr>
            </w:pPr>
            <w:r w:rsidRPr="00F30812">
              <w:rPr>
                <w:sz w:val="22"/>
                <w:szCs w:val="22"/>
                <w:lang w:val="en-GB" w:eastAsia="en-GB"/>
              </w:rPr>
              <w:t>Mahonia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E17025"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5982025"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8160A14"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208D648E"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B57536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02DC310" w14:textId="77777777" w:rsidTr="00F30812">
        <w:trPr>
          <w:trHeight w:val="1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A46E18" w14:textId="77777777" w:rsidR="00F30812" w:rsidRPr="00F30812" w:rsidRDefault="00F30812" w:rsidP="00F30812">
            <w:pPr>
              <w:jc w:val="center"/>
              <w:rPr>
                <w:sz w:val="22"/>
                <w:szCs w:val="22"/>
                <w:lang w:val="en-GB" w:eastAsia="en-GB"/>
              </w:rPr>
            </w:pPr>
            <w:r w:rsidRPr="00F30812">
              <w:rPr>
                <w:sz w:val="22"/>
                <w:szCs w:val="22"/>
                <w:lang w:val="en-GB" w:eastAsia="en-GB"/>
              </w:rPr>
              <w:t>27</w:t>
            </w:r>
          </w:p>
        </w:tc>
        <w:tc>
          <w:tcPr>
            <w:tcW w:w="4324" w:type="dxa"/>
            <w:tcBorders>
              <w:top w:val="nil"/>
              <w:left w:val="nil"/>
              <w:bottom w:val="single" w:sz="4" w:space="0" w:color="auto"/>
              <w:right w:val="nil"/>
            </w:tcBorders>
            <w:shd w:val="clear" w:color="auto" w:fill="auto"/>
            <w:hideMark/>
          </w:tcPr>
          <w:p w14:paraId="4E2072AC" w14:textId="77777777" w:rsidR="00F30812" w:rsidRPr="00F30812" w:rsidRDefault="00F30812" w:rsidP="00F30812">
            <w:pPr>
              <w:rPr>
                <w:sz w:val="22"/>
                <w:szCs w:val="22"/>
                <w:lang w:val="en-GB" w:eastAsia="en-GB"/>
              </w:rPr>
            </w:pPr>
            <w:r w:rsidRPr="00F30812">
              <w:rPr>
                <w:sz w:val="22"/>
                <w:szCs w:val="22"/>
                <w:lang w:val="en-GB" w:eastAsia="en-GB"/>
              </w:rPr>
              <w:t>Physocarphus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DC1629"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F4B0F65"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D9A49C4"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330CC742"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C450DC4"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5164978" w14:textId="77777777" w:rsidTr="00F30812">
        <w:trPr>
          <w:trHeight w:val="19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6A112C2" w14:textId="77777777" w:rsidR="00F30812" w:rsidRPr="00F30812" w:rsidRDefault="00F30812" w:rsidP="00F30812">
            <w:pPr>
              <w:jc w:val="center"/>
              <w:rPr>
                <w:sz w:val="22"/>
                <w:szCs w:val="22"/>
                <w:lang w:val="en-GB" w:eastAsia="en-GB"/>
              </w:rPr>
            </w:pPr>
            <w:r w:rsidRPr="00F30812">
              <w:rPr>
                <w:sz w:val="22"/>
                <w:szCs w:val="22"/>
                <w:lang w:val="en-GB" w:eastAsia="en-GB"/>
              </w:rPr>
              <w:t>28</w:t>
            </w:r>
          </w:p>
        </w:tc>
        <w:tc>
          <w:tcPr>
            <w:tcW w:w="4324" w:type="dxa"/>
            <w:tcBorders>
              <w:top w:val="nil"/>
              <w:left w:val="nil"/>
              <w:bottom w:val="single" w:sz="4" w:space="0" w:color="auto"/>
              <w:right w:val="nil"/>
            </w:tcBorders>
            <w:shd w:val="clear" w:color="auto" w:fill="auto"/>
            <w:hideMark/>
          </w:tcPr>
          <w:p w14:paraId="6C595D10" w14:textId="77777777" w:rsidR="00F30812" w:rsidRPr="00F30812" w:rsidRDefault="00F30812" w:rsidP="00F30812">
            <w:pPr>
              <w:rPr>
                <w:sz w:val="22"/>
                <w:szCs w:val="22"/>
                <w:lang w:val="en-GB" w:eastAsia="en-GB"/>
              </w:rPr>
            </w:pPr>
            <w:r w:rsidRPr="00F30812">
              <w:rPr>
                <w:sz w:val="22"/>
                <w:szCs w:val="22"/>
                <w:lang w:val="en-GB" w:eastAsia="en-GB"/>
              </w:rPr>
              <w:t>Piracanta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541EAE"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529DA65"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1AC1EB8"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5323645D"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FCE36B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A40A20C"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0D80DE" w14:textId="77777777" w:rsidR="00F30812" w:rsidRPr="00F30812" w:rsidRDefault="00F30812" w:rsidP="00F30812">
            <w:pPr>
              <w:jc w:val="center"/>
              <w:rPr>
                <w:sz w:val="22"/>
                <w:szCs w:val="22"/>
                <w:lang w:val="en-GB" w:eastAsia="en-GB"/>
              </w:rPr>
            </w:pPr>
            <w:r w:rsidRPr="00F30812">
              <w:rPr>
                <w:sz w:val="22"/>
                <w:szCs w:val="22"/>
                <w:lang w:val="en-GB" w:eastAsia="en-GB"/>
              </w:rPr>
              <w:t>29</w:t>
            </w:r>
          </w:p>
        </w:tc>
        <w:tc>
          <w:tcPr>
            <w:tcW w:w="4324" w:type="dxa"/>
            <w:tcBorders>
              <w:top w:val="nil"/>
              <w:left w:val="nil"/>
              <w:bottom w:val="single" w:sz="4" w:space="0" w:color="auto"/>
              <w:right w:val="nil"/>
            </w:tcBorders>
            <w:shd w:val="clear" w:color="auto" w:fill="auto"/>
            <w:hideMark/>
          </w:tcPr>
          <w:p w14:paraId="6815C3A6" w14:textId="77777777" w:rsidR="00F30812" w:rsidRPr="00F30812" w:rsidRDefault="00F30812" w:rsidP="00F30812">
            <w:pPr>
              <w:rPr>
                <w:sz w:val="22"/>
                <w:szCs w:val="22"/>
                <w:lang w:val="en-GB" w:eastAsia="en-GB"/>
              </w:rPr>
            </w:pPr>
            <w:r w:rsidRPr="00F30812">
              <w:rPr>
                <w:sz w:val="22"/>
                <w:szCs w:val="22"/>
                <w:lang w:val="en-GB" w:eastAsia="en-GB"/>
              </w:rPr>
              <w:t>Plante acoperitoare de sol sp. Balot/container H 25-40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FFB303"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D834FA8"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193CA82" w14:textId="77777777" w:rsidR="00F30812" w:rsidRPr="00F30812" w:rsidRDefault="00F30812" w:rsidP="00F30812">
            <w:pPr>
              <w:jc w:val="right"/>
              <w:rPr>
                <w:sz w:val="22"/>
                <w:szCs w:val="22"/>
                <w:lang w:val="en-GB" w:eastAsia="en-GB"/>
              </w:rPr>
            </w:pPr>
            <w:r w:rsidRPr="00F30812">
              <w:rPr>
                <w:sz w:val="22"/>
                <w:szCs w:val="22"/>
                <w:lang w:val="en-GB" w:eastAsia="en-GB"/>
              </w:rPr>
              <w:t>22,00</w:t>
            </w:r>
          </w:p>
        </w:tc>
        <w:tc>
          <w:tcPr>
            <w:tcW w:w="1278" w:type="dxa"/>
            <w:tcBorders>
              <w:top w:val="nil"/>
              <w:left w:val="nil"/>
              <w:bottom w:val="single" w:sz="4" w:space="0" w:color="auto"/>
              <w:right w:val="nil"/>
            </w:tcBorders>
            <w:shd w:val="clear" w:color="auto" w:fill="auto"/>
            <w:noWrap/>
            <w:vAlign w:val="center"/>
            <w:hideMark/>
          </w:tcPr>
          <w:p w14:paraId="6DCC94F9"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C7BF3B1"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FDD8803"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956A8B" w14:textId="77777777" w:rsidR="00F30812" w:rsidRPr="00F30812" w:rsidRDefault="00F30812" w:rsidP="00F30812">
            <w:pPr>
              <w:jc w:val="center"/>
              <w:rPr>
                <w:sz w:val="22"/>
                <w:szCs w:val="22"/>
                <w:lang w:val="en-GB" w:eastAsia="en-GB"/>
              </w:rPr>
            </w:pPr>
            <w:r w:rsidRPr="00F30812">
              <w:rPr>
                <w:sz w:val="22"/>
                <w:szCs w:val="22"/>
                <w:lang w:val="en-GB" w:eastAsia="en-GB"/>
              </w:rPr>
              <w:t>30</w:t>
            </w:r>
          </w:p>
        </w:tc>
        <w:tc>
          <w:tcPr>
            <w:tcW w:w="4324" w:type="dxa"/>
            <w:tcBorders>
              <w:top w:val="nil"/>
              <w:left w:val="nil"/>
              <w:bottom w:val="single" w:sz="4" w:space="0" w:color="auto"/>
              <w:right w:val="nil"/>
            </w:tcBorders>
            <w:shd w:val="clear" w:color="auto" w:fill="auto"/>
            <w:hideMark/>
          </w:tcPr>
          <w:p w14:paraId="4B253B93" w14:textId="77777777" w:rsidR="00F30812" w:rsidRPr="00F30812" w:rsidRDefault="00F30812" w:rsidP="00F30812">
            <w:pPr>
              <w:rPr>
                <w:sz w:val="22"/>
                <w:szCs w:val="22"/>
                <w:lang w:val="en-GB" w:eastAsia="en-GB"/>
              </w:rPr>
            </w:pPr>
            <w:r w:rsidRPr="00F30812">
              <w:rPr>
                <w:sz w:val="22"/>
                <w:szCs w:val="22"/>
                <w:lang w:val="en-GB" w:eastAsia="en-GB"/>
              </w:rPr>
              <w:t>Plante acoperitoare de sol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6B5183"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6230A00"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9435BC5"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18247022"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8EE7A7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DD1EE1B" w14:textId="77777777" w:rsidTr="00F30812">
        <w:trPr>
          <w:trHeight w:val="16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B7D84B" w14:textId="77777777" w:rsidR="00F30812" w:rsidRPr="00F30812" w:rsidRDefault="00F30812" w:rsidP="00F30812">
            <w:pPr>
              <w:jc w:val="center"/>
              <w:rPr>
                <w:sz w:val="22"/>
                <w:szCs w:val="22"/>
                <w:lang w:val="en-GB" w:eastAsia="en-GB"/>
              </w:rPr>
            </w:pPr>
            <w:r w:rsidRPr="00F30812">
              <w:rPr>
                <w:sz w:val="22"/>
                <w:szCs w:val="22"/>
                <w:lang w:val="en-GB" w:eastAsia="en-GB"/>
              </w:rPr>
              <w:t>31</w:t>
            </w:r>
          </w:p>
        </w:tc>
        <w:tc>
          <w:tcPr>
            <w:tcW w:w="4324" w:type="dxa"/>
            <w:tcBorders>
              <w:top w:val="nil"/>
              <w:left w:val="nil"/>
              <w:bottom w:val="single" w:sz="4" w:space="0" w:color="auto"/>
              <w:right w:val="nil"/>
            </w:tcBorders>
            <w:shd w:val="clear" w:color="auto" w:fill="auto"/>
            <w:hideMark/>
          </w:tcPr>
          <w:p w14:paraId="57F1A32A" w14:textId="77777777" w:rsidR="00F30812" w:rsidRPr="00F30812" w:rsidRDefault="00F30812" w:rsidP="00F30812">
            <w:pPr>
              <w:rPr>
                <w:sz w:val="22"/>
                <w:szCs w:val="22"/>
                <w:lang w:val="en-GB" w:eastAsia="en-GB"/>
              </w:rPr>
            </w:pPr>
            <w:r w:rsidRPr="00F30812">
              <w:rPr>
                <w:sz w:val="22"/>
                <w:szCs w:val="22"/>
                <w:lang w:val="en-GB" w:eastAsia="en-GB"/>
              </w:rPr>
              <w:t>Plante de apa sp. Balot/container H 25-40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0D6E14"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A44DDB7"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EFA976A"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0E8F807F"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2414A73"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913DCC1" w14:textId="77777777" w:rsidTr="00F30812">
        <w:trPr>
          <w:trHeight w:val="18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A82A7F" w14:textId="77777777" w:rsidR="00F30812" w:rsidRPr="00F30812" w:rsidRDefault="00F30812" w:rsidP="00F30812">
            <w:pPr>
              <w:jc w:val="center"/>
              <w:rPr>
                <w:sz w:val="22"/>
                <w:szCs w:val="22"/>
                <w:lang w:val="en-GB" w:eastAsia="en-GB"/>
              </w:rPr>
            </w:pPr>
            <w:r w:rsidRPr="00F30812">
              <w:rPr>
                <w:sz w:val="22"/>
                <w:szCs w:val="22"/>
                <w:lang w:val="en-GB" w:eastAsia="en-GB"/>
              </w:rPr>
              <w:t>32</w:t>
            </w:r>
          </w:p>
        </w:tc>
        <w:tc>
          <w:tcPr>
            <w:tcW w:w="4324" w:type="dxa"/>
            <w:tcBorders>
              <w:top w:val="nil"/>
              <w:left w:val="nil"/>
              <w:bottom w:val="single" w:sz="4" w:space="0" w:color="auto"/>
              <w:right w:val="nil"/>
            </w:tcBorders>
            <w:shd w:val="clear" w:color="auto" w:fill="auto"/>
            <w:hideMark/>
          </w:tcPr>
          <w:p w14:paraId="537315D0" w14:textId="77777777" w:rsidR="00F30812" w:rsidRPr="00F30812" w:rsidRDefault="00F30812" w:rsidP="00F30812">
            <w:pPr>
              <w:rPr>
                <w:sz w:val="22"/>
                <w:szCs w:val="22"/>
                <w:lang w:val="en-GB" w:eastAsia="en-GB"/>
              </w:rPr>
            </w:pPr>
            <w:r w:rsidRPr="00F30812">
              <w:rPr>
                <w:sz w:val="22"/>
                <w:szCs w:val="22"/>
                <w:lang w:val="en-GB" w:eastAsia="en-GB"/>
              </w:rPr>
              <w:t>Plante de apa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18B7F0"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C5530D4"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B3F0929" w14:textId="77777777" w:rsidR="00F30812" w:rsidRPr="00F30812" w:rsidRDefault="00F30812" w:rsidP="00F30812">
            <w:pPr>
              <w:jc w:val="right"/>
              <w:rPr>
                <w:sz w:val="22"/>
                <w:szCs w:val="22"/>
                <w:lang w:val="en-GB" w:eastAsia="en-GB"/>
              </w:rPr>
            </w:pPr>
            <w:r w:rsidRPr="00F30812">
              <w:rPr>
                <w:sz w:val="22"/>
                <w:szCs w:val="22"/>
                <w:lang w:val="en-GB" w:eastAsia="en-GB"/>
              </w:rPr>
              <w:t>40,00</w:t>
            </w:r>
          </w:p>
        </w:tc>
        <w:tc>
          <w:tcPr>
            <w:tcW w:w="1278" w:type="dxa"/>
            <w:tcBorders>
              <w:top w:val="nil"/>
              <w:left w:val="nil"/>
              <w:bottom w:val="single" w:sz="4" w:space="0" w:color="auto"/>
              <w:right w:val="nil"/>
            </w:tcBorders>
            <w:shd w:val="clear" w:color="auto" w:fill="auto"/>
            <w:noWrap/>
            <w:vAlign w:val="center"/>
            <w:hideMark/>
          </w:tcPr>
          <w:p w14:paraId="1C4F4E90"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985B23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0A23DF8"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087EA0" w14:textId="77777777" w:rsidR="00F30812" w:rsidRPr="00F30812" w:rsidRDefault="00F30812" w:rsidP="00F30812">
            <w:pPr>
              <w:jc w:val="center"/>
              <w:rPr>
                <w:sz w:val="22"/>
                <w:szCs w:val="22"/>
                <w:lang w:val="en-GB" w:eastAsia="en-GB"/>
              </w:rPr>
            </w:pPr>
            <w:r w:rsidRPr="00F30812">
              <w:rPr>
                <w:sz w:val="22"/>
                <w:szCs w:val="22"/>
                <w:lang w:val="en-GB" w:eastAsia="en-GB"/>
              </w:rPr>
              <w:t>33</w:t>
            </w:r>
          </w:p>
        </w:tc>
        <w:tc>
          <w:tcPr>
            <w:tcW w:w="4324" w:type="dxa"/>
            <w:tcBorders>
              <w:top w:val="nil"/>
              <w:left w:val="nil"/>
              <w:bottom w:val="single" w:sz="4" w:space="0" w:color="auto"/>
              <w:right w:val="nil"/>
            </w:tcBorders>
            <w:shd w:val="clear" w:color="auto" w:fill="auto"/>
            <w:hideMark/>
          </w:tcPr>
          <w:p w14:paraId="12EEA7E7" w14:textId="77777777" w:rsidR="00F30812" w:rsidRPr="00F30812" w:rsidRDefault="00F30812" w:rsidP="00F30812">
            <w:pPr>
              <w:rPr>
                <w:sz w:val="22"/>
                <w:szCs w:val="22"/>
                <w:lang w:val="en-GB" w:eastAsia="en-GB"/>
              </w:rPr>
            </w:pPr>
            <w:r w:rsidRPr="00F30812">
              <w:rPr>
                <w:sz w:val="22"/>
                <w:szCs w:val="22"/>
                <w:lang w:val="en-GB" w:eastAsia="en-GB"/>
              </w:rPr>
              <w:t>Plante aromatice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AC1258"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C48BA79"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D267B23" w14:textId="77777777" w:rsidR="00F30812" w:rsidRPr="00F30812" w:rsidRDefault="00F30812" w:rsidP="00F30812">
            <w:pPr>
              <w:jc w:val="right"/>
              <w:rPr>
                <w:sz w:val="22"/>
                <w:szCs w:val="22"/>
                <w:lang w:val="en-GB" w:eastAsia="en-GB"/>
              </w:rPr>
            </w:pPr>
            <w:r w:rsidRPr="00F30812">
              <w:rPr>
                <w:sz w:val="22"/>
                <w:szCs w:val="22"/>
                <w:lang w:val="en-GB" w:eastAsia="en-GB"/>
              </w:rPr>
              <w:t>40,00</w:t>
            </w:r>
          </w:p>
        </w:tc>
        <w:tc>
          <w:tcPr>
            <w:tcW w:w="1278" w:type="dxa"/>
            <w:tcBorders>
              <w:top w:val="nil"/>
              <w:left w:val="nil"/>
              <w:bottom w:val="single" w:sz="4" w:space="0" w:color="auto"/>
              <w:right w:val="nil"/>
            </w:tcBorders>
            <w:shd w:val="clear" w:color="auto" w:fill="auto"/>
            <w:noWrap/>
            <w:vAlign w:val="center"/>
            <w:hideMark/>
          </w:tcPr>
          <w:p w14:paraId="484EDCFC"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4807F59"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9EDEA21" w14:textId="77777777" w:rsidTr="00F30812">
        <w:trPr>
          <w:trHeight w:val="21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301542" w14:textId="77777777" w:rsidR="00F30812" w:rsidRPr="00F30812" w:rsidRDefault="00F30812" w:rsidP="00F30812">
            <w:pPr>
              <w:jc w:val="center"/>
              <w:rPr>
                <w:sz w:val="22"/>
                <w:szCs w:val="22"/>
                <w:lang w:val="en-GB" w:eastAsia="en-GB"/>
              </w:rPr>
            </w:pPr>
            <w:r w:rsidRPr="00F30812">
              <w:rPr>
                <w:sz w:val="22"/>
                <w:szCs w:val="22"/>
                <w:lang w:val="en-GB" w:eastAsia="en-GB"/>
              </w:rPr>
              <w:t>34</w:t>
            </w:r>
          </w:p>
        </w:tc>
        <w:tc>
          <w:tcPr>
            <w:tcW w:w="4324" w:type="dxa"/>
            <w:tcBorders>
              <w:top w:val="nil"/>
              <w:left w:val="nil"/>
              <w:bottom w:val="single" w:sz="4" w:space="0" w:color="auto"/>
              <w:right w:val="nil"/>
            </w:tcBorders>
            <w:shd w:val="clear" w:color="auto" w:fill="auto"/>
            <w:hideMark/>
          </w:tcPr>
          <w:p w14:paraId="4EAC475D" w14:textId="77777777" w:rsidR="00F30812" w:rsidRPr="00F30812" w:rsidRDefault="00F30812" w:rsidP="00F30812">
            <w:pPr>
              <w:rPr>
                <w:sz w:val="22"/>
                <w:szCs w:val="22"/>
                <w:lang w:val="en-GB" w:eastAsia="en-GB"/>
              </w:rPr>
            </w:pPr>
            <w:r w:rsidRPr="00F30812">
              <w:rPr>
                <w:sz w:val="22"/>
                <w:szCs w:val="22"/>
                <w:lang w:val="en-GB" w:eastAsia="en-GB"/>
              </w:rPr>
              <w:t>Syringa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3A9214"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C02D431"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3934E37"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752C7BD4"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6976AED"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5C771C6"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3BBA45" w14:textId="77777777" w:rsidR="00F30812" w:rsidRPr="00F30812" w:rsidRDefault="00F30812" w:rsidP="00F30812">
            <w:pPr>
              <w:jc w:val="center"/>
              <w:rPr>
                <w:sz w:val="22"/>
                <w:szCs w:val="22"/>
                <w:lang w:val="en-GB" w:eastAsia="en-GB"/>
              </w:rPr>
            </w:pPr>
            <w:r w:rsidRPr="00F30812">
              <w:rPr>
                <w:sz w:val="22"/>
                <w:szCs w:val="22"/>
                <w:lang w:val="en-GB" w:eastAsia="en-GB"/>
              </w:rPr>
              <w:t>35</w:t>
            </w:r>
          </w:p>
        </w:tc>
        <w:tc>
          <w:tcPr>
            <w:tcW w:w="4324" w:type="dxa"/>
            <w:tcBorders>
              <w:top w:val="nil"/>
              <w:left w:val="nil"/>
              <w:bottom w:val="single" w:sz="4" w:space="0" w:color="auto"/>
              <w:right w:val="nil"/>
            </w:tcBorders>
            <w:shd w:val="clear" w:color="auto" w:fill="auto"/>
            <w:hideMark/>
          </w:tcPr>
          <w:p w14:paraId="4965D171" w14:textId="77777777" w:rsidR="00F30812" w:rsidRPr="00F30812" w:rsidRDefault="00F30812" w:rsidP="00F30812">
            <w:pPr>
              <w:rPr>
                <w:sz w:val="22"/>
                <w:szCs w:val="22"/>
                <w:lang w:val="en-GB" w:eastAsia="en-GB"/>
              </w:rPr>
            </w:pPr>
            <w:r w:rsidRPr="00F30812">
              <w:rPr>
                <w:sz w:val="22"/>
                <w:szCs w:val="22"/>
                <w:lang w:val="en-GB" w:eastAsia="en-GB"/>
              </w:rPr>
              <w:t>Spiraea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0B6F0"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C16FBB1"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8C27B5C"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18034BE5"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1835101"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4177DD7"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F648DAD" w14:textId="77777777" w:rsidR="00F30812" w:rsidRPr="00F30812" w:rsidRDefault="00F30812" w:rsidP="00F30812">
            <w:pPr>
              <w:jc w:val="center"/>
              <w:rPr>
                <w:sz w:val="22"/>
                <w:szCs w:val="22"/>
                <w:lang w:val="en-GB" w:eastAsia="en-GB"/>
              </w:rPr>
            </w:pPr>
            <w:r w:rsidRPr="00F30812">
              <w:rPr>
                <w:sz w:val="22"/>
                <w:szCs w:val="22"/>
                <w:lang w:val="en-GB" w:eastAsia="en-GB"/>
              </w:rPr>
              <w:t>36</w:t>
            </w:r>
          </w:p>
        </w:tc>
        <w:tc>
          <w:tcPr>
            <w:tcW w:w="4324" w:type="dxa"/>
            <w:tcBorders>
              <w:top w:val="nil"/>
              <w:left w:val="nil"/>
              <w:bottom w:val="single" w:sz="4" w:space="0" w:color="auto"/>
              <w:right w:val="nil"/>
            </w:tcBorders>
            <w:shd w:val="clear" w:color="auto" w:fill="auto"/>
            <w:hideMark/>
          </w:tcPr>
          <w:p w14:paraId="0F9BEA09" w14:textId="77777777" w:rsidR="00F30812" w:rsidRPr="00F30812" w:rsidRDefault="00F30812" w:rsidP="00F30812">
            <w:pPr>
              <w:rPr>
                <w:sz w:val="22"/>
                <w:szCs w:val="22"/>
                <w:lang w:val="en-GB" w:eastAsia="en-GB"/>
              </w:rPr>
            </w:pPr>
            <w:r w:rsidRPr="00F30812">
              <w:rPr>
                <w:sz w:val="22"/>
                <w:szCs w:val="22"/>
                <w:lang w:val="en-GB" w:eastAsia="en-GB"/>
              </w:rPr>
              <w:t>Tamarix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6E19FB"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9E7B3A8"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8E42F70"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74FCBBD1"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EBE42DB"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F53FB53"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435003" w14:textId="77777777" w:rsidR="00F30812" w:rsidRPr="00F30812" w:rsidRDefault="00F30812" w:rsidP="00F30812">
            <w:pPr>
              <w:jc w:val="center"/>
              <w:rPr>
                <w:sz w:val="22"/>
                <w:szCs w:val="22"/>
                <w:lang w:val="en-GB" w:eastAsia="en-GB"/>
              </w:rPr>
            </w:pPr>
            <w:r w:rsidRPr="00F30812">
              <w:rPr>
                <w:sz w:val="22"/>
                <w:szCs w:val="22"/>
                <w:lang w:val="en-GB" w:eastAsia="en-GB"/>
              </w:rPr>
              <w:t>37</w:t>
            </w:r>
          </w:p>
        </w:tc>
        <w:tc>
          <w:tcPr>
            <w:tcW w:w="4324" w:type="dxa"/>
            <w:tcBorders>
              <w:top w:val="nil"/>
              <w:left w:val="nil"/>
              <w:bottom w:val="single" w:sz="4" w:space="0" w:color="auto"/>
              <w:right w:val="nil"/>
            </w:tcBorders>
            <w:shd w:val="clear" w:color="auto" w:fill="auto"/>
            <w:hideMark/>
          </w:tcPr>
          <w:p w14:paraId="756151B0" w14:textId="77777777" w:rsidR="00F30812" w:rsidRPr="00F30812" w:rsidRDefault="00F30812" w:rsidP="00F30812">
            <w:pPr>
              <w:rPr>
                <w:sz w:val="22"/>
                <w:szCs w:val="22"/>
                <w:lang w:val="en-GB" w:eastAsia="en-GB"/>
              </w:rPr>
            </w:pPr>
            <w:r w:rsidRPr="00F30812">
              <w:rPr>
                <w:sz w:val="22"/>
                <w:szCs w:val="22"/>
                <w:lang w:val="en-GB" w:eastAsia="en-GB"/>
              </w:rPr>
              <w:t>Yucca sp.Balot/container H 25-40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87BB88"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F322E24"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320FDD6" w14:textId="77777777" w:rsidR="00F30812" w:rsidRPr="00F30812" w:rsidRDefault="00F30812" w:rsidP="00F30812">
            <w:pPr>
              <w:jc w:val="right"/>
              <w:rPr>
                <w:sz w:val="22"/>
                <w:szCs w:val="22"/>
                <w:lang w:val="en-GB" w:eastAsia="en-GB"/>
              </w:rPr>
            </w:pPr>
            <w:r w:rsidRPr="00F30812">
              <w:rPr>
                <w:sz w:val="22"/>
                <w:szCs w:val="22"/>
                <w:lang w:val="en-GB" w:eastAsia="en-GB"/>
              </w:rPr>
              <w:t>40,00</w:t>
            </w:r>
          </w:p>
        </w:tc>
        <w:tc>
          <w:tcPr>
            <w:tcW w:w="1278" w:type="dxa"/>
            <w:tcBorders>
              <w:top w:val="nil"/>
              <w:left w:val="nil"/>
              <w:bottom w:val="single" w:sz="4" w:space="0" w:color="auto"/>
              <w:right w:val="nil"/>
            </w:tcBorders>
            <w:shd w:val="clear" w:color="auto" w:fill="auto"/>
            <w:noWrap/>
            <w:vAlign w:val="center"/>
            <w:hideMark/>
          </w:tcPr>
          <w:p w14:paraId="23B6BDA8"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4969161"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FDC0252"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DD64C3" w14:textId="77777777" w:rsidR="00F30812" w:rsidRPr="00F30812" w:rsidRDefault="00F30812" w:rsidP="00F30812">
            <w:pPr>
              <w:jc w:val="center"/>
              <w:rPr>
                <w:sz w:val="22"/>
                <w:szCs w:val="22"/>
                <w:lang w:val="en-GB" w:eastAsia="en-GB"/>
              </w:rPr>
            </w:pPr>
            <w:r w:rsidRPr="00F30812">
              <w:rPr>
                <w:sz w:val="22"/>
                <w:szCs w:val="22"/>
                <w:lang w:val="en-GB" w:eastAsia="en-GB"/>
              </w:rPr>
              <w:t>38</w:t>
            </w:r>
          </w:p>
        </w:tc>
        <w:tc>
          <w:tcPr>
            <w:tcW w:w="4324" w:type="dxa"/>
            <w:tcBorders>
              <w:top w:val="nil"/>
              <w:left w:val="nil"/>
              <w:bottom w:val="single" w:sz="4" w:space="0" w:color="auto"/>
              <w:right w:val="nil"/>
            </w:tcBorders>
            <w:shd w:val="clear" w:color="auto" w:fill="auto"/>
            <w:hideMark/>
          </w:tcPr>
          <w:p w14:paraId="7F6F5CDC" w14:textId="77777777" w:rsidR="00F30812" w:rsidRPr="00F30812" w:rsidRDefault="00F30812" w:rsidP="00F30812">
            <w:pPr>
              <w:rPr>
                <w:sz w:val="22"/>
                <w:szCs w:val="22"/>
                <w:lang w:val="en-GB" w:eastAsia="en-GB"/>
              </w:rPr>
            </w:pPr>
            <w:r w:rsidRPr="00F30812">
              <w:rPr>
                <w:sz w:val="22"/>
                <w:szCs w:val="22"/>
                <w:lang w:val="en-GB" w:eastAsia="en-GB"/>
              </w:rPr>
              <w:t>Yucca sp.Balot/container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4A63D2"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6E471E4"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4F20261" w14:textId="77777777" w:rsidR="00F30812" w:rsidRPr="00F30812" w:rsidRDefault="00F30812" w:rsidP="00F30812">
            <w:pPr>
              <w:jc w:val="right"/>
              <w:rPr>
                <w:sz w:val="22"/>
                <w:szCs w:val="22"/>
                <w:lang w:val="en-GB" w:eastAsia="en-GB"/>
              </w:rPr>
            </w:pPr>
            <w:r w:rsidRPr="00F30812">
              <w:rPr>
                <w:sz w:val="22"/>
                <w:szCs w:val="22"/>
                <w:lang w:val="en-GB" w:eastAsia="en-GB"/>
              </w:rPr>
              <w:t>50,00</w:t>
            </w:r>
          </w:p>
        </w:tc>
        <w:tc>
          <w:tcPr>
            <w:tcW w:w="1278" w:type="dxa"/>
            <w:tcBorders>
              <w:top w:val="nil"/>
              <w:left w:val="nil"/>
              <w:bottom w:val="single" w:sz="4" w:space="0" w:color="auto"/>
              <w:right w:val="nil"/>
            </w:tcBorders>
            <w:shd w:val="clear" w:color="auto" w:fill="auto"/>
            <w:noWrap/>
            <w:vAlign w:val="center"/>
            <w:hideMark/>
          </w:tcPr>
          <w:p w14:paraId="0352392E"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468499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C375021" w14:textId="77777777" w:rsidTr="00F30812">
        <w:trPr>
          <w:trHeight w:val="300"/>
        </w:trPr>
        <w:tc>
          <w:tcPr>
            <w:tcW w:w="1024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2651D3CE" w14:textId="77777777" w:rsidR="00F30812" w:rsidRPr="00F30812" w:rsidRDefault="00F30812" w:rsidP="00F30812">
            <w:pPr>
              <w:rPr>
                <w:b/>
                <w:bCs/>
                <w:sz w:val="22"/>
                <w:szCs w:val="22"/>
                <w:lang w:val="en-GB" w:eastAsia="en-GB"/>
              </w:rPr>
            </w:pPr>
            <w:r w:rsidRPr="00F30812">
              <w:rPr>
                <w:b/>
                <w:bCs/>
                <w:sz w:val="22"/>
                <w:szCs w:val="22"/>
                <w:lang w:val="en-GB" w:eastAsia="en-GB"/>
              </w:rPr>
              <w:t xml:space="preserve">  RASINOASE CU BALOT/CONTAINER</w:t>
            </w:r>
          </w:p>
        </w:tc>
      </w:tr>
      <w:tr w:rsidR="00F30812" w:rsidRPr="00F30812" w14:paraId="677601F0" w14:textId="77777777" w:rsidTr="00F30812">
        <w:trPr>
          <w:trHeight w:val="19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09CC5A" w14:textId="77777777" w:rsidR="00F30812" w:rsidRPr="00F30812" w:rsidRDefault="00F30812" w:rsidP="00F30812">
            <w:pPr>
              <w:jc w:val="center"/>
              <w:rPr>
                <w:sz w:val="22"/>
                <w:szCs w:val="22"/>
                <w:lang w:val="en-GB" w:eastAsia="en-GB"/>
              </w:rPr>
            </w:pPr>
            <w:r w:rsidRPr="00F30812">
              <w:rPr>
                <w:sz w:val="22"/>
                <w:szCs w:val="22"/>
                <w:lang w:val="en-GB" w:eastAsia="en-GB"/>
              </w:rPr>
              <w:t>39</w:t>
            </w:r>
          </w:p>
        </w:tc>
        <w:tc>
          <w:tcPr>
            <w:tcW w:w="4324" w:type="dxa"/>
            <w:tcBorders>
              <w:top w:val="nil"/>
              <w:left w:val="nil"/>
              <w:bottom w:val="single" w:sz="4" w:space="0" w:color="auto"/>
              <w:right w:val="nil"/>
            </w:tcBorders>
            <w:shd w:val="clear" w:color="auto" w:fill="auto"/>
            <w:hideMark/>
          </w:tcPr>
          <w:p w14:paraId="4FF19065" w14:textId="77777777" w:rsidR="00F30812" w:rsidRPr="00F30812" w:rsidRDefault="00F30812" w:rsidP="00F30812">
            <w:pPr>
              <w:rPr>
                <w:sz w:val="22"/>
                <w:szCs w:val="22"/>
                <w:lang w:val="en-GB" w:eastAsia="en-GB"/>
              </w:rPr>
            </w:pPr>
            <w:r w:rsidRPr="00F30812">
              <w:rPr>
                <w:sz w:val="22"/>
                <w:szCs w:val="22"/>
                <w:lang w:val="en-GB" w:eastAsia="en-GB"/>
              </w:rPr>
              <w:t>Abies sp. Balot/ container H 100-150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3D3FDF"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5C804F0"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5722423" w14:textId="77777777" w:rsidR="00F30812" w:rsidRPr="00F30812" w:rsidRDefault="00F30812" w:rsidP="00F30812">
            <w:pPr>
              <w:jc w:val="right"/>
              <w:rPr>
                <w:sz w:val="22"/>
                <w:szCs w:val="22"/>
                <w:lang w:val="en-GB" w:eastAsia="en-GB"/>
              </w:rPr>
            </w:pPr>
            <w:r w:rsidRPr="00F30812">
              <w:rPr>
                <w:sz w:val="22"/>
                <w:szCs w:val="22"/>
                <w:lang w:val="en-GB" w:eastAsia="en-GB"/>
              </w:rPr>
              <w:t>300,00</w:t>
            </w:r>
          </w:p>
        </w:tc>
        <w:tc>
          <w:tcPr>
            <w:tcW w:w="1278" w:type="dxa"/>
            <w:tcBorders>
              <w:top w:val="nil"/>
              <w:left w:val="nil"/>
              <w:bottom w:val="single" w:sz="4" w:space="0" w:color="auto"/>
              <w:right w:val="nil"/>
            </w:tcBorders>
            <w:shd w:val="clear" w:color="auto" w:fill="auto"/>
            <w:noWrap/>
            <w:vAlign w:val="center"/>
            <w:hideMark/>
          </w:tcPr>
          <w:p w14:paraId="06E1137F"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3B59085"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C772E72" w14:textId="77777777" w:rsidTr="00F30812">
        <w:trPr>
          <w:trHeight w:val="1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353E8D" w14:textId="77777777" w:rsidR="00F30812" w:rsidRPr="00F30812" w:rsidRDefault="00F30812" w:rsidP="00F30812">
            <w:pPr>
              <w:jc w:val="center"/>
              <w:rPr>
                <w:sz w:val="22"/>
                <w:szCs w:val="22"/>
                <w:lang w:val="en-GB" w:eastAsia="en-GB"/>
              </w:rPr>
            </w:pPr>
            <w:r w:rsidRPr="00F30812">
              <w:rPr>
                <w:sz w:val="22"/>
                <w:szCs w:val="22"/>
                <w:lang w:val="en-GB" w:eastAsia="en-GB"/>
              </w:rPr>
              <w:t>40</w:t>
            </w:r>
          </w:p>
        </w:tc>
        <w:tc>
          <w:tcPr>
            <w:tcW w:w="4324" w:type="dxa"/>
            <w:tcBorders>
              <w:top w:val="nil"/>
              <w:left w:val="nil"/>
              <w:bottom w:val="single" w:sz="4" w:space="0" w:color="auto"/>
              <w:right w:val="nil"/>
            </w:tcBorders>
            <w:shd w:val="clear" w:color="auto" w:fill="auto"/>
            <w:hideMark/>
          </w:tcPr>
          <w:p w14:paraId="56AD67A9" w14:textId="77777777" w:rsidR="00F30812" w:rsidRPr="00F30812" w:rsidRDefault="00F30812" w:rsidP="00F30812">
            <w:pPr>
              <w:rPr>
                <w:sz w:val="22"/>
                <w:szCs w:val="22"/>
                <w:lang w:val="en-GB" w:eastAsia="en-GB"/>
              </w:rPr>
            </w:pPr>
            <w:r w:rsidRPr="00F30812">
              <w:rPr>
                <w:sz w:val="22"/>
                <w:szCs w:val="22"/>
                <w:lang w:val="en-GB" w:eastAsia="en-GB"/>
              </w:rPr>
              <w:t>Abies sp. Balot/ container H 150-200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6EA053"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0097981"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6870C2C" w14:textId="77777777" w:rsidR="00F30812" w:rsidRPr="00F30812" w:rsidRDefault="00F30812" w:rsidP="00F30812">
            <w:pPr>
              <w:jc w:val="right"/>
              <w:rPr>
                <w:sz w:val="22"/>
                <w:szCs w:val="22"/>
                <w:lang w:val="en-GB" w:eastAsia="en-GB"/>
              </w:rPr>
            </w:pPr>
            <w:r w:rsidRPr="00F30812">
              <w:rPr>
                <w:sz w:val="22"/>
                <w:szCs w:val="22"/>
                <w:lang w:val="en-GB" w:eastAsia="en-GB"/>
              </w:rPr>
              <w:t>600,00</w:t>
            </w:r>
          </w:p>
        </w:tc>
        <w:tc>
          <w:tcPr>
            <w:tcW w:w="1278" w:type="dxa"/>
            <w:tcBorders>
              <w:top w:val="nil"/>
              <w:left w:val="nil"/>
              <w:bottom w:val="single" w:sz="4" w:space="0" w:color="auto"/>
              <w:right w:val="nil"/>
            </w:tcBorders>
            <w:shd w:val="clear" w:color="auto" w:fill="auto"/>
            <w:noWrap/>
            <w:vAlign w:val="center"/>
            <w:hideMark/>
          </w:tcPr>
          <w:p w14:paraId="15EAEAAC"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039978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B05F4BF"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3DB6F0" w14:textId="77777777" w:rsidR="00F30812" w:rsidRPr="00F30812" w:rsidRDefault="00F30812" w:rsidP="00F30812">
            <w:pPr>
              <w:jc w:val="center"/>
              <w:rPr>
                <w:sz w:val="22"/>
                <w:szCs w:val="22"/>
                <w:lang w:val="en-GB" w:eastAsia="en-GB"/>
              </w:rPr>
            </w:pPr>
            <w:r w:rsidRPr="00F30812">
              <w:rPr>
                <w:sz w:val="22"/>
                <w:szCs w:val="22"/>
                <w:lang w:val="en-GB" w:eastAsia="en-GB"/>
              </w:rPr>
              <w:t>41</w:t>
            </w:r>
          </w:p>
        </w:tc>
        <w:tc>
          <w:tcPr>
            <w:tcW w:w="4324" w:type="dxa"/>
            <w:tcBorders>
              <w:top w:val="nil"/>
              <w:left w:val="nil"/>
              <w:bottom w:val="single" w:sz="4" w:space="0" w:color="auto"/>
              <w:right w:val="nil"/>
            </w:tcBorders>
            <w:shd w:val="clear" w:color="auto" w:fill="auto"/>
            <w:hideMark/>
          </w:tcPr>
          <w:p w14:paraId="619FE1D6" w14:textId="77777777" w:rsidR="00F30812" w:rsidRPr="00F30812" w:rsidRDefault="00F30812" w:rsidP="00F30812">
            <w:pPr>
              <w:rPr>
                <w:sz w:val="22"/>
                <w:szCs w:val="22"/>
                <w:lang w:val="en-GB" w:eastAsia="en-GB"/>
              </w:rPr>
            </w:pPr>
            <w:r w:rsidRPr="00F30812">
              <w:rPr>
                <w:sz w:val="22"/>
                <w:szCs w:val="22"/>
                <w:lang w:val="en-GB" w:eastAsia="en-GB"/>
              </w:rPr>
              <w:t>Cedrus sp.Balot/container H 250-300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A7C7FA"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8AF979D"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3583B0D" w14:textId="77777777" w:rsidR="00F30812" w:rsidRPr="00F30812" w:rsidRDefault="00F30812" w:rsidP="00F30812">
            <w:pPr>
              <w:jc w:val="right"/>
              <w:rPr>
                <w:sz w:val="22"/>
                <w:szCs w:val="22"/>
                <w:lang w:val="en-GB" w:eastAsia="en-GB"/>
              </w:rPr>
            </w:pPr>
            <w:r w:rsidRPr="00F30812">
              <w:rPr>
                <w:sz w:val="22"/>
                <w:szCs w:val="22"/>
                <w:lang w:val="en-GB" w:eastAsia="en-GB"/>
              </w:rPr>
              <w:t>600,00</w:t>
            </w:r>
          </w:p>
        </w:tc>
        <w:tc>
          <w:tcPr>
            <w:tcW w:w="1278" w:type="dxa"/>
            <w:tcBorders>
              <w:top w:val="nil"/>
              <w:left w:val="nil"/>
              <w:bottom w:val="single" w:sz="4" w:space="0" w:color="auto"/>
              <w:right w:val="nil"/>
            </w:tcBorders>
            <w:shd w:val="clear" w:color="auto" w:fill="auto"/>
            <w:noWrap/>
            <w:vAlign w:val="center"/>
            <w:hideMark/>
          </w:tcPr>
          <w:p w14:paraId="2ADE3379"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96962F4"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56B8AFA"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8B0F84" w14:textId="77777777" w:rsidR="00F30812" w:rsidRPr="00F30812" w:rsidRDefault="00F30812" w:rsidP="00F30812">
            <w:pPr>
              <w:jc w:val="center"/>
              <w:rPr>
                <w:sz w:val="22"/>
                <w:szCs w:val="22"/>
                <w:lang w:val="en-GB" w:eastAsia="en-GB"/>
              </w:rPr>
            </w:pPr>
            <w:r w:rsidRPr="00F30812">
              <w:rPr>
                <w:sz w:val="22"/>
                <w:szCs w:val="22"/>
                <w:lang w:val="en-GB" w:eastAsia="en-GB"/>
              </w:rPr>
              <w:t>42</w:t>
            </w:r>
          </w:p>
        </w:tc>
        <w:tc>
          <w:tcPr>
            <w:tcW w:w="4324" w:type="dxa"/>
            <w:tcBorders>
              <w:top w:val="nil"/>
              <w:left w:val="nil"/>
              <w:bottom w:val="single" w:sz="4" w:space="0" w:color="auto"/>
              <w:right w:val="nil"/>
            </w:tcBorders>
            <w:shd w:val="clear" w:color="auto" w:fill="auto"/>
            <w:hideMark/>
          </w:tcPr>
          <w:p w14:paraId="77DF0368" w14:textId="77777777" w:rsidR="00F30812" w:rsidRPr="00F30812" w:rsidRDefault="00F30812" w:rsidP="00F30812">
            <w:pPr>
              <w:rPr>
                <w:sz w:val="22"/>
                <w:szCs w:val="22"/>
                <w:lang w:val="en-GB" w:eastAsia="en-GB"/>
              </w:rPr>
            </w:pPr>
            <w:r w:rsidRPr="00F30812">
              <w:rPr>
                <w:sz w:val="22"/>
                <w:szCs w:val="22"/>
                <w:lang w:val="en-GB" w:eastAsia="en-GB"/>
              </w:rPr>
              <w:t>Cupresucyparis sp. Balot/container H 175-200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929F6C"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0FAC8C7"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FF54C44" w14:textId="77777777" w:rsidR="00F30812" w:rsidRPr="00F30812" w:rsidRDefault="00F30812" w:rsidP="00F30812">
            <w:pPr>
              <w:jc w:val="right"/>
              <w:rPr>
                <w:sz w:val="22"/>
                <w:szCs w:val="22"/>
                <w:lang w:val="en-GB" w:eastAsia="en-GB"/>
              </w:rPr>
            </w:pPr>
            <w:r w:rsidRPr="00F30812">
              <w:rPr>
                <w:sz w:val="22"/>
                <w:szCs w:val="22"/>
                <w:lang w:val="en-GB" w:eastAsia="en-GB"/>
              </w:rPr>
              <w:t>200,00</w:t>
            </w:r>
          </w:p>
        </w:tc>
        <w:tc>
          <w:tcPr>
            <w:tcW w:w="1278" w:type="dxa"/>
            <w:tcBorders>
              <w:top w:val="nil"/>
              <w:left w:val="nil"/>
              <w:bottom w:val="single" w:sz="4" w:space="0" w:color="auto"/>
              <w:right w:val="nil"/>
            </w:tcBorders>
            <w:shd w:val="clear" w:color="auto" w:fill="auto"/>
            <w:noWrap/>
            <w:vAlign w:val="center"/>
            <w:hideMark/>
          </w:tcPr>
          <w:p w14:paraId="207B9B9B"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10D470D"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B160ADC"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9BF56B5" w14:textId="77777777" w:rsidR="00F30812" w:rsidRPr="00F30812" w:rsidRDefault="00F30812" w:rsidP="00F30812">
            <w:pPr>
              <w:jc w:val="center"/>
              <w:rPr>
                <w:sz w:val="22"/>
                <w:szCs w:val="22"/>
                <w:lang w:val="en-GB" w:eastAsia="en-GB"/>
              </w:rPr>
            </w:pPr>
            <w:r w:rsidRPr="00F30812">
              <w:rPr>
                <w:sz w:val="22"/>
                <w:szCs w:val="22"/>
                <w:lang w:val="en-GB" w:eastAsia="en-GB"/>
              </w:rPr>
              <w:t>43</w:t>
            </w:r>
          </w:p>
        </w:tc>
        <w:tc>
          <w:tcPr>
            <w:tcW w:w="4324" w:type="dxa"/>
            <w:tcBorders>
              <w:top w:val="nil"/>
              <w:left w:val="nil"/>
              <w:bottom w:val="single" w:sz="4" w:space="0" w:color="auto"/>
              <w:right w:val="nil"/>
            </w:tcBorders>
            <w:shd w:val="clear" w:color="auto" w:fill="auto"/>
            <w:hideMark/>
          </w:tcPr>
          <w:p w14:paraId="3C6E5F4E" w14:textId="77777777" w:rsidR="00F30812" w:rsidRPr="00F30812" w:rsidRDefault="00F30812" w:rsidP="00F30812">
            <w:pPr>
              <w:rPr>
                <w:sz w:val="22"/>
                <w:szCs w:val="22"/>
                <w:lang w:val="en-GB" w:eastAsia="en-GB"/>
              </w:rPr>
            </w:pPr>
            <w:r w:rsidRPr="00F30812">
              <w:rPr>
                <w:sz w:val="22"/>
                <w:szCs w:val="22"/>
                <w:lang w:val="en-GB" w:eastAsia="en-GB"/>
              </w:rPr>
              <w:t>Juniperus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4B0F6C"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79B8523"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44F86ED" w14:textId="77777777" w:rsidR="00F30812" w:rsidRPr="00F30812" w:rsidRDefault="00F30812" w:rsidP="00F30812">
            <w:pPr>
              <w:jc w:val="right"/>
              <w:rPr>
                <w:sz w:val="22"/>
                <w:szCs w:val="22"/>
                <w:lang w:val="en-GB" w:eastAsia="en-GB"/>
              </w:rPr>
            </w:pPr>
            <w:r w:rsidRPr="00F30812">
              <w:rPr>
                <w:sz w:val="22"/>
                <w:szCs w:val="22"/>
                <w:lang w:val="en-GB" w:eastAsia="en-GB"/>
              </w:rPr>
              <w:t>40,00</w:t>
            </w:r>
          </w:p>
        </w:tc>
        <w:tc>
          <w:tcPr>
            <w:tcW w:w="1278" w:type="dxa"/>
            <w:tcBorders>
              <w:top w:val="nil"/>
              <w:left w:val="nil"/>
              <w:bottom w:val="single" w:sz="4" w:space="0" w:color="auto"/>
              <w:right w:val="nil"/>
            </w:tcBorders>
            <w:shd w:val="clear" w:color="auto" w:fill="auto"/>
            <w:noWrap/>
            <w:vAlign w:val="center"/>
            <w:hideMark/>
          </w:tcPr>
          <w:p w14:paraId="09F80B91"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BE0688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934433E" w14:textId="77777777" w:rsidTr="00F30812">
        <w:trPr>
          <w:trHeight w:val="13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AB6646" w14:textId="77777777" w:rsidR="00F30812" w:rsidRPr="00F30812" w:rsidRDefault="00F30812" w:rsidP="00F30812">
            <w:pPr>
              <w:jc w:val="center"/>
              <w:rPr>
                <w:sz w:val="22"/>
                <w:szCs w:val="22"/>
                <w:lang w:val="en-GB" w:eastAsia="en-GB"/>
              </w:rPr>
            </w:pPr>
            <w:r w:rsidRPr="00F30812">
              <w:rPr>
                <w:sz w:val="22"/>
                <w:szCs w:val="22"/>
                <w:lang w:val="en-GB" w:eastAsia="en-GB"/>
              </w:rPr>
              <w:t>44</w:t>
            </w:r>
          </w:p>
        </w:tc>
        <w:tc>
          <w:tcPr>
            <w:tcW w:w="4324" w:type="dxa"/>
            <w:tcBorders>
              <w:top w:val="nil"/>
              <w:left w:val="nil"/>
              <w:bottom w:val="single" w:sz="4" w:space="0" w:color="auto"/>
              <w:right w:val="nil"/>
            </w:tcBorders>
            <w:shd w:val="clear" w:color="auto" w:fill="auto"/>
            <w:hideMark/>
          </w:tcPr>
          <w:p w14:paraId="657F68CA" w14:textId="77777777" w:rsidR="00F30812" w:rsidRPr="00F30812" w:rsidRDefault="00F30812" w:rsidP="00F30812">
            <w:pPr>
              <w:rPr>
                <w:sz w:val="22"/>
                <w:szCs w:val="22"/>
                <w:lang w:val="en-GB" w:eastAsia="en-GB"/>
              </w:rPr>
            </w:pPr>
            <w:r w:rsidRPr="00F30812">
              <w:rPr>
                <w:sz w:val="22"/>
                <w:szCs w:val="22"/>
                <w:lang w:val="en-GB" w:eastAsia="en-GB"/>
              </w:rPr>
              <w:t>Picea sp. Balot/container H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E3F3A8"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B0771E9"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7A9D77B" w14:textId="77777777" w:rsidR="00F30812" w:rsidRPr="00F30812" w:rsidRDefault="00F30812" w:rsidP="00F30812">
            <w:pPr>
              <w:jc w:val="right"/>
              <w:rPr>
                <w:sz w:val="22"/>
                <w:szCs w:val="22"/>
                <w:lang w:val="en-GB" w:eastAsia="en-GB"/>
              </w:rPr>
            </w:pPr>
            <w:r w:rsidRPr="00F30812">
              <w:rPr>
                <w:sz w:val="22"/>
                <w:szCs w:val="22"/>
                <w:lang w:val="en-GB" w:eastAsia="en-GB"/>
              </w:rPr>
              <w:t>120,00</w:t>
            </w:r>
          </w:p>
        </w:tc>
        <w:tc>
          <w:tcPr>
            <w:tcW w:w="1278" w:type="dxa"/>
            <w:tcBorders>
              <w:top w:val="nil"/>
              <w:left w:val="nil"/>
              <w:bottom w:val="single" w:sz="4" w:space="0" w:color="auto"/>
              <w:right w:val="nil"/>
            </w:tcBorders>
            <w:shd w:val="clear" w:color="auto" w:fill="auto"/>
            <w:noWrap/>
            <w:vAlign w:val="center"/>
            <w:hideMark/>
          </w:tcPr>
          <w:p w14:paraId="39BC4960"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757AA7D"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EBC7D77"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048673" w14:textId="77777777" w:rsidR="00F30812" w:rsidRPr="00F30812" w:rsidRDefault="00F30812" w:rsidP="00F30812">
            <w:pPr>
              <w:jc w:val="center"/>
              <w:rPr>
                <w:sz w:val="22"/>
                <w:szCs w:val="22"/>
                <w:lang w:val="en-GB" w:eastAsia="en-GB"/>
              </w:rPr>
            </w:pPr>
            <w:r w:rsidRPr="00F30812">
              <w:rPr>
                <w:sz w:val="22"/>
                <w:szCs w:val="22"/>
                <w:lang w:val="en-GB" w:eastAsia="en-GB"/>
              </w:rPr>
              <w:t>45</w:t>
            </w:r>
          </w:p>
        </w:tc>
        <w:tc>
          <w:tcPr>
            <w:tcW w:w="4324" w:type="dxa"/>
            <w:tcBorders>
              <w:top w:val="nil"/>
              <w:left w:val="nil"/>
              <w:bottom w:val="single" w:sz="4" w:space="0" w:color="auto"/>
              <w:right w:val="nil"/>
            </w:tcBorders>
            <w:shd w:val="clear" w:color="auto" w:fill="auto"/>
            <w:hideMark/>
          </w:tcPr>
          <w:p w14:paraId="49A6DD51" w14:textId="77777777" w:rsidR="00F30812" w:rsidRPr="00F30812" w:rsidRDefault="00F30812" w:rsidP="00F30812">
            <w:pPr>
              <w:rPr>
                <w:sz w:val="22"/>
                <w:szCs w:val="22"/>
                <w:lang w:val="en-GB" w:eastAsia="en-GB"/>
              </w:rPr>
            </w:pPr>
            <w:r w:rsidRPr="00F30812">
              <w:rPr>
                <w:sz w:val="22"/>
                <w:szCs w:val="22"/>
                <w:lang w:val="en-GB" w:eastAsia="en-GB"/>
              </w:rPr>
              <w:t>Pinus sp. Balot/container H 100-150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8549DD"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16F6A2C"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A48C703" w14:textId="77777777" w:rsidR="00F30812" w:rsidRPr="00F30812" w:rsidRDefault="00F30812" w:rsidP="00F30812">
            <w:pPr>
              <w:jc w:val="right"/>
              <w:rPr>
                <w:sz w:val="22"/>
                <w:szCs w:val="22"/>
                <w:lang w:val="en-GB" w:eastAsia="en-GB"/>
              </w:rPr>
            </w:pPr>
            <w:r w:rsidRPr="00F30812">
              <w:rPr>
                <w:sz w:val="22"/>
                <w:szCs w:val="22"/>
                <w:lang w:val="en-GB" w:eastAsia="en-GB"/>
              </w:rPr>
              <w:t>120,00</w:t>
            </w:r>
          </w:p>
        </w:tc>
        <w:tc>
          <w:tcPr>
            <w:tcW w:w="1278" w:type="dxa"/>
            <w:tcBorders>
              <w:top w:val="nil"/>
              <w:left w:val="nil"/>
              <w:bottom w:val="single" w:sz="4" w:space="0" w:color="auto"/>
              <w:right w:val="nil"/>
            </w:tcBorders>
            <w:shd w:val="clear" w:color="auto" w:fill="auto"/>
            <w:noWrap/>
            <w:vAlign w:val="center"/>
            <w:hideMark/>
          </w:tcPr>
          <w:p w14:paraId="5507C4A9"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61069ED"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CA79D0B"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0262C4E" w14:textId="77777777" w:rsidR="00F30812" w:rsidRPr="00F30812" w:rsidRDefault="00F30812" w:rsidP="00F30812">
            <w:pPr>
              <w:jc w:val="center"/>
              <w:rPr>
                <w:sz w:val="22"/>
                <w:szCs w:val="22"/>
                <w:lang w:val="en-GB" w:eastAsia="en-GB"/>
              </w:rPr>
            </w:pPr>
            <w:r w:rsidRPr="00F30812">
              <w:rPr>
                <w:sz w:val="22"/>
                <w:szCs w:val="22"/>
                <w:lang w:val="en-GB" w:eastAsia="en-GB"/>
              </w:rPr>
              <w:t>46</w:t>
            </w:r>
          </w:p>
        </w:tc>
        <w:tc>
          <w:tcPr>
            <w:tcW w:w="4324" w:type="dxa"/>
            <w:tcBorders>
              <w:top w:val="nil"/>
              <w:left w:val="nil"/>
              <w:bottom w:val="single" w:sz="4" w:space="0" w:color="auto"/>
              <w:right w:val="nil"/>
            </w:tcBorders>
            <w:shd w:val="clear" w:color="auto" w:fill="auto"/>
            <w:hideMark/>
          </w:tcPr>
          <w:p w14:paraId="537E594B" w14:textId="77777777" w:rsidR="00F30812" w:rsidRPr="00F30812" w:rsidRDefault="00F30812" w:rsidP="00F30812">
            <w:pPr>
              <w:rPr>
                <w:sz w:val="22"/>
                <w:szCs w:val="22"/>
                <w:lang w:val="en-GB" w:eastAsia="en-GB"/>
              </w:rPr>
            </w:pPr>
            <w:r w:rsidRPr="00F30812">
              <w:rPr>
                <w:sz w:val="22"/>
                <w:szCs w:val="22"/>
                <w:lang w:val="en-GB" w:eastAsia="en-GB"/>
              </w:rPr>
              <w:t>Thuya sp. Balot/container H 100-150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346B7D"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30C6916"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E284031" w14:textId="77777777" w:rsidR="00F30812" w:rsidRPr="00F30812" w:rsidRDefault="00F30812" w:rsidP="00F30812">
            <w:pPr>
              <w:jc w:val="right"/>
              <w:rPr>
                <w:sz w:val="22"/>
                <w:szCs w:val="22"/>
                <w:lang w:val="en-GB" w:eastAsia="en-GB"/>
              </w:rPr>
            </w:pPr>
            <w:r w:rsidRPr="00F30812">
              <w:rPr>
                <w:sz w:val="22"/>
                <w:szCs w:val="22"/>
                <w:lang w:val="en-GB" w:eastAsia="en-GB"/>
              </w:rPr>
              <w:t>60,00</w:t>
            </w:r>
          </w:p>
        </w:tc>
        <w:tc>
          <w:tcPr>
            <w:tcW w:w="1278" w:type="dxa"/>
            <w:tcBorders>
              <w:top w:val="nil"/>
              <w:left w:val="nil"/>
              <w:bottom w:val="single" w:sz="4" w:space="0" w:color="auto"/>
              <w:right w:val="nil"/>
            </w:tcBorders>
            <w:shd w:val="clear" w:color="auto" w:fill="auto"/>
            <w:noWrap/>
            <w:vAlign w:val="center"/>
            <w:hideMark/>
          </w:tcPr>
          <w:p w14:paraId="79337169"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592D2A3"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FBE6DE2"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408311" w14:textId="77777777" w:rsidR="00F30812" w:rsidRPr="00F30812" w:rsidRDefault="00F30812" w:rsidP="00F30812">
            <w:pPr>
              <w:jc w:val="center"/>
              <w:rPr>
                <w:sz w:val="22"/>
                <w:szCs w:val="22"/>
                <w:lang w:val="en-GB" w:eastAsia="en-GB"/>
              </w:rPr>
            </w:pPr>
            <w:r w:rsidRPr="00F30812">
              <w:rPr>
                <w:sz w:val="22"/>
                <w:szCs w:val="22"/>
                <w:lang w:val="en-GB" w:eastAsia="en-GB"/>
              </w:rPr>
              <w:t>47</w:t>
            </w:r>
          </w:p>
        </w:tc>
        <w:tc>
          <w:tcPr>
            <w:tcW w:w="4324" w:type="dxa"/>
            <w:tcBorders>
              <w:top w:val="nil"/>
              <w:left w:val="nil"/>
              <w:bottom w:val="single" w:sz="4" w:space="0" w:color="auto"/>
              <w:right w:val="nil"/>
            </w:tcBorders>
            <w:shd w:val="clear" w:color="auto" w:fill="auto"/>
            <w:hideMark/>
          </w:tcPr>
          <w:p w14:paraId="06F0F560" w14:textId="77777777" w:rsidR="00F30812" w:rsidRPr="00F30812" w:rsidRDefault="00F30812" w:rsidP="00F30812">
            <w:pPr>
              <w:rPr>
                <w:sz w:val="22"/>
                <w:szCs w:val="22"/>
                <w:lang w:val="en-GB" w:eastAsia="en-GB"/>
              </w:rPr>
            </w:pPr>
            <w:r w:rsidRPr="00F30812">
              <w:rPr>
                <w:sz w:val="22"/>
                <w:szCs w:val="22"/>
                <w:lang w:val="en-GB" w:eastAsia="en-GB"/>
              </w:rPr>
              <w:t>Thuya sp. Balot/container H 150-200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022150"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DC4F82B"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87157FF" w14:textId="77777777" w:rsidR="00F30812" w:rsidRPr="00F30812" w:rsidRDefault="00F30812" w:rsidP="00F30812">
            <w:pPr>
              <w:jc w:val="right"/>
              <w:rPr>
                <w:sz w:val="22"/>
                <w:szCs w:val="22"/>
                <w:lang w:val="en-GB" w:eastAsia="en-GB"/>
              </w:rPr>
            </w:pPr>
            <w:r w:rsidRPr="00F30812">
              <w:rPr>
                <w:sz w:val="22"/>
                <w:szCs w:val="22"/>
                <w:lang w:val="en-GB" w:eastAsia="en-GB"/>
              </w:rPr>
              <w:t>120,00</w:t>
            </w:r>
          </w:p>
        </w:tc>
        <w:tc>
          <w:tcPr>
            <w:tcW w:w="1278" w:type="dxa"/>
            <w:tcBorders>
              <w:top w:val="nil"/>
              <w:left w:val="nil"/>
              <w:bottom w:val="single" w:sz="4" w:space="0" w:color="auto"/>
              <w:right w:val="nil"/>
            </w:tcBorders>
            <w:shd w:val="clear" w:color="auto" w:fill="auto"/>
            <w:noWrap/>
            <w:vAlign w:val="center"/>
            <w:hideMark/>
          </w:tcPr>
          <w:p w14:paraId="1F49AB54"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83E7940"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4358FCC"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78A4495" w14:textId="77777777" w:rsidR="00F30812" w:rsidRPr="00F30812" w:rsidRDefault="00F30812" w:rsidP="00F30812">
            <w:pPr>
              <w:jc w:val="center"/>
              <w:rPr>
                <w:sz w:val="22"/>
                <w:szCs w:val="22"/>
                <w:lang w:val="en-GB" w:eastAsia="en-GB"/>
              </w:rPr>
            </w:pPr>
            <w:r w:rsidRPr="00F30812">
              <w:rPr>
                <w:sz w:val="22"/>
                <w:szCs w:val="22"/>
                <w:lang w:val="en-GB" w:eastAsia="en-GB"/>
              </w:rPr>
              <w:t>48</w:t>
            </w:r>
          </w:p>
        </w:tc>
        <w:tc>
          <w:tcPr>
            <w:tcW w:w="4324" w:type="dxa"/>
            <w:tcBorders>
              <w:top w:val="nil"/>
              <w:left w:val="nil"/>
              <w:bottom w:val="single" w:sz="4" w:space="0" w:color="auto"/>
              <w:right w:val="nil"/>
            </w:tcBorders>
            <w:shd w:val="clear" w:color="auto" w:fill="auto"/>
            <w:hideMark/>
          </w:tcPr>
          <w:p w14:paraId="5E75B48F" w14:textId="77777777" w:rsidR="00F30812" w:rsidRPr="00F30812" w:rsidRDefault="00F30812" w:rsidP="00F30812">
            <w:pPr>
              <w:rPr>
                <w:sz w:val="22"/>
                <w:szCs w:val="22"/>
                <w:lang w:val="en-GB" w:eastAsia="en-GB"/>
              </w:rPr>
            </w:pPr>
            <w:r w:rsidRPr="00F30812">
              <w:rPr>
                <w:sz w:val="22"/>
                <w:szCs w:val="22"/>
                <w:lang w:val="en-GB" w:eastAsia="en-GB"/>
              </w:rPr>
              <w:t xml:space="preserve">Alte specii de rasinoase cu H 100-150 cm </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9CC723"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D9066D9"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nil"/>
            </w:tcBorders>
            <w:shd w:val="clear" w:color="auto" w:fill="auto"/>
            <w:noWrap/>
            <w:vAlign w:val="center"/>
            <w:hideMark/>
          </w:tcPr>
          <w:p w14:paraId="57C68A91" w14:textId="77777777" w:rsidR="00F30812" w:rsidRPr="00F30812" w:rsidRDefault="00F30812" w:rsidP="00F30812">
            <w:pPr>
              <w:jc w:val="right"/>
              <w:rPr>
                <w:sz w:val="22"/>
                <w:szCs w:val="22"/>
                <w:lang w:val="en-GB" w:eastAsia="en-GB"/>
              </w:rPr>
            </w:pPr>
            <w:r w:rsidRPr="00F30812">
              <w:rPr>
                <w:sz w:val="22"/>
                <w:szCs w:val="22"/>
                <w:lang w:val="en-GB" w:eastAsia="en-GB"/>
              </w:rPr>
              <w:t>80,00</w:t>
            </w:r>
          </w:p>
        </w:tc>
        <w:tc>
          <w:tcPr>
            <w:tcW w:w="1278" w:type="dxa"/>
            <w:tcBorders>
              <w:top w:val="nil"/>
              <w:left w:val="single" w:sz="4" w:space="0" w:color="auto"/>
              <w:bottom w:val="single" w:sz="4" w:space="0" w:color="auto"/>
              <w:right w:val="nil"/>
            </w:tcBorders>
            <w:shd w:val="clear" w:color="auto" w:fill="auto"/>
            <w:noWrap/>
            <w:vAlign w:val="center"/>
            <w:hideMark/>
          </w:tcPr>
          <w:p w14:paraId="76BEC0B4"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EF3A60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67C8768"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DA4780" w14:textId="77777777" w:rsidR="00F30812" w:rsidRPr="00F30812" w:rsidRDefault="00F30812" w:rsidP="00F30812">
            <w:pPr>
              <w:jc w:val="center"/>
              <w:rPr>
                <w:sz w:val="22"/>
                <w:szCs w:val="22"/>
                <w:lang w:val="en-GB" w:eastAsia="en-GB"/>
              </w:rPr>
            </w:pPr>
            <w:r w:rsidRPr="00F30812">
              <w:rPr>
                <w:sz w:val="22"/>
                <w:szCs w:val="22"/>
                <w:lang w:val="en-GB" w:eastAsia="en-GB"/>
              </w:rPr>
              <w:t>49</w:t>
            </w:r>
          </w:p>
        </w:tc>
        <w:tc>
          <w:tcPr>
            <w:tcW w:w="4324" w:type="dxa"/>
            <w:tcBorders>
              <w:top w:val="nil"/>
              <w:left w:val="nil"/>
              <w:bottom w:val="single" w:sz="4" w:space="0" w:color="auto"/>
              <w:right w:val="nil"/>
            </w:tcBorders>
            <w:shd w:val="clear" w:color="auto" w:fill="auto"/>
            <w:hideMark/>
          </w:tcPr>
          <w:p w14:paraId="21F5AA6E" w14:textId="77777777" w:rsidR="00F30812" w:rsidRPr="00F30812" w:rsidRDefault="00F30812" w:rsidP="00F30812">
            <w:pPr>
              <w:rPr>
                <w:sz w:val="22"/>
                <w:szCs w:val="22"/>
                <w:lang w:val="en-GB" w:eastAsia="en-GB"/>
              </w:rPr>
            </w:pPr>
            <w:r w:rsidRPr="00F30812">
              <w:rPr>
                <w:sz w:val="22"/>
                <w:szCs w:val="22"/>
                <w:lang w:val="en-GB" w:eastAsia="en-GB"/>
              </w:rPr>
              <w:t>Alte specii rasinoase cu H 150-200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9808E3"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B99DEE2"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nil"/>
            </w:tcBorders>
            <w:shd w:val="clear" w:color="auto" w:fill="auto"/>
            <w:noWrap/>
            <w:vAlign w:val="center"/>
            <w:hideMark/>
          </w:tcPr>
          <w:p w14:paraId="49084597" w14:textId="77777777" w:rsidR="00F30812" w:rsidRPr="00F30812" w:rsidRDefault="00F30812" w:rsidP="00F30812">
            <w:pPr>
              <w:jc w:val="right"/>
              <w:rPr>
                <w:sz w:val="22"/>
                <w:szCs w:val="22"/>
                <w:lang w:val="en-GB" w:eastAsia="en-GB"/>
              </w:rPr>
            </w:pPr>
            <w:r w:rsidRPr="00F30812">
              <w:rPr>
                <w:sz w:val="22"/>
                <w:szCs w:val="22"/>
                <w:lang w:val="en-GB" w:eastAsia="en-GB"/>
              </w:rPr>
              <w:t>140,00</w:t>
            </w:r>
          </w:p>
        </w:tc>
        <w:tc>
          <w:tcPr>
            <w:tcW w:w="1278" w:type="dxa"/>
            <w:tcBorders>
              <w:top w:val="nil"/>
              <w:left w:val="single" w:sz="4" w:space="0" w:color="auto"/>
              <w:bottom w:val="single" w:sz="4" w:space="0" w:color="auto"/>
              <w:right w:val="nil"/>
            </w:tcBorders>
            <w:shd w:val="clear" w:color="auto" w:fill="auto"/>
            <w:noWrap/>
            <w:vAlign w:val="center"/>
            <w:hideMark/>
          </w:tcPr>
          <w:p w14:paraId="5D628241"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72BCDA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012F886" w14:textId="77777777" w:rsidTr="00F30812">
        <w:trPr>
          <w:trHeight w:val="300"/>
        </w:trPr>
        <w:tc>
          <w:tcPr>
            <w:tcW w:w="1024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02638C88" w14:textId="77777777" w:rsidR="00F30812" w:rsidRPr="00F30812" w:rsidRDefault="00F30812" w:rsidP="00F30812">
            <w:pPr>
              <w:rPr>
                <w:b/>
                <w:bCs/>
                <w:sz w:val="22"/>
                <w:szCs w:val="22"/>
                <w:lang w:val="en-GB" w:eastAsia="en-GB"/>
              </w:rPr>
            </w:pPr>
            <w:r w:rsidRPr="00F30812">
              <w:rPr>
                <w:b/>
                <w:bCs/>
                <w:sz w:val="22"/>
                <w:szCs w:val="22"/>
                <w:lang w:val="en-GB" w:eastAsia="en-GB"/>
              </w:rPr>
              <w:t xml:space="preserve"> TRANDAFIRI </w:t>
            </w:r>
          </w:p>
        </w:tc>
      </w:tr>
      <w:tr w:rsidR="00F30812" w:rsidRPr="00F30812" w14:paraId="20AAFCDC" w14:textId="77777777" w:rsidTr="00F30812">
        <w:trPr>
          <w:trHeight w:val="9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D51296" w14:textId="77777777" w:rsidR="00F30812" w:rsidRPr="00F30812" w:rsidRDefault="00F30812" w:rsidP="00F30812">
            <w:pPr>
              <w:jc w:val="center"/>
              <w:rPr>
                <w:sz w:val="22"/>
                <w:szCs w:val="22"/>
                <w:lang w:val="en-GB" w:eastAsia="en-GB"/>
              </w:rPr>
            </w:pPr>
            <w:r w:rsidRPr="00F30812">
              <w:rPr>
                <w:sz w:val="22"/>
                <w:szCs w:val="22"/>
                <w:lang w:val="en-GB" w:eastAsia="en-GB"/>
              </w:rPr>
              <w:t>50</w:t>
            </w:r>
          </w:p>
        </w:tc>
        <w:tc>
          <w:tcPr>
            <w:tcW w:w="4324" w:type="dxa"/>
            <w:tcBorders>
              <w:top w:val="nil"/>
              <w:left w:val="nil"/>
              <w:bottom w:val="single" w:sz="4" w:space="0" w:color="auto"/>
              <w:right w:val="nil"/>
            </w:tcBorders>
            <w:shd w:val="clear" w:color="auto" w:fill="auto"/>
            <w:hideMark/>
          </w:tcPr>
          <w:p w14:paraId="3336D02C" w14:textId="77777777" w:rsidR="00F30812" w:rsidRPr="00F30812" w:rsidRDefault="00F30812" w:rsidP="00F30812">
            <w:pPr>
              <w:rPr>
                <w:sz w:val="22"/>
                <w:szCs w:val="22"/>
                <w:lang w:val="en-GB" w:eastAsia="en-GB"/>
              </w:rPr>
            </w:pPr>
            <w:r w:rsidRPr="00F30812">
              <w:rPr>
                <w:sz w:val="22"/>
                <w:szCs w:val="22"/>
                <w:lang w:val="en-GB" w:eastAsia="en-GB"/>
              </w:rPr>
              <w:t>Mini rossa sp. In ghiveci Ø12-14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DCECFE"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E7CB147"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0A9C4F1" w14:textId="77777777" w:rsidR="00F30812" w:rsidRPr="00F30812" w:rsidRDefault="00F30812" w:rsidP="00F30812">
            <w:pPr>
              <w:jc w:val="right"/>
              <w:rPr>
                <w:sz w:val="22"/>
                <w:szCs w:val="22"/>
                <w:lang w:val="en-GB" w:eastAsia="en-GB"/>
              </w:rPr>
            </w:pPr>
            <w:r w:rsidRPr="00F30812">
              <w:rPr>
                <w:sz w:val="22"/>
                <w:szCs w:val="22"/>
                <w:lang w:val="en-GB" w:eastAsia="en-GB"/>
              </w:rPr>
              <w:t>20,00</w:t>
            </w:r>
          </w:p>
        </w:tc>
        <w:tc>
          <w:tcPr>
            <w:tcW w:w="1278" w:type="dxa"/>
            <w:tcBorders>
              <w:top w:val="nil"/>
              <w:left w:val="nil"/>
              <w:bottom w:val="single" w:sz="4" w:space="0" w:color="auto"/>
              <w:right w:val="nil"/>
            </w:tcBorders>
            <w:shd w:val="clear" w:color="auto" w:fill="auto"/>
            <w:noWrap/>
            <w:vAlign w:val="center"/>
            <w:hideMark/>
          </w:tcPr>
          <w:p w14:paraId="0BF5045B"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1B4D061"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6FAA5F1"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B33706" w14:textId="77777777" w:rsidR="00F30812" w:rsidRPr="00F30812" w:rsidRDefault="00F30812" w:rsidP="00F30812">
            <w:pPr>
              <w:jc w:val="center"/>
              <w:rPr>
                <w:sz w:val="22"/>
                <w:szCs w:val="22"/>
                <w:lang w:val="en-GB" w:eastAsia="en-GB"/>
              </w:rPr>
            </w:pPr>
            <w:r w:rsidRPr="00F30812">
              <w:rPr>
                <w:sz w:val="22"/>
                <w:szCs w:val="22"/>
                <w:lang w:val="en-GB" w:eastAsia="en-GB"/>
              </w:rPr>
              <w:t>51</w:t>
            </w:r>
          </w:p>
        </w:tc>
        <w:tc>
          <w:tcPr>
            <w:tcW w:w="4324" w:type="dxa"/>
            <w:tcBorders>
              <w:top w:val="nil"/>
              <w:left w:val="nil"/>
              <w:bottom w:val="single" w:sz="4" w:space="0" w:color="auto"/>
              <w:right w:val="nil"/>
            </w:tcBorders>
            <w:shd w:val="clear" w:color="auto" w:fill="auto"/>
            <w:hideMark/>
          </w:tcPr>
          <w:p w14:paraId="2852B660" w14:textId="77777777" w:rsidR="00F30812" w:rsidRPr="00F30812" w:rsidRDefault="00F30812" w:rsidP="00F30812">
            <w:pPr>
              <w:rPr>
                <w:sz w:val="22"/>
                <w:szCs w:val="22"/>
                <w:lang w:val="en-GB" w:eastAsia="en-GB"/>
              </w:rPr>
            </w:pPr>
            <w:r w:rsidRPr="00F30812">
              <w:rPr>
                <w:sz w:val="22"/>
                <w:szCs w:val="22"/>
                <w:lang w:val="en-GB" w:eastAsia="en-GB"/>
              </w:rPr>
              <w:t xml:space="preserve">Trandafiri sp. in container H 25-40 cm </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2B4883"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F896F93"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68A5E20" w14:textId="77777777" w:rsidR="00F30812" w:rsidRPr="00F30812" w:rsidRDefault="00F30812" w:rsidP="00F30812">
            <w:pPr>
              <w:jc w:val="right"/>
              <w:rPr>
                <w:sz w:val="22"/>
                <w:szCs w:val="22"/>
                <w:lang w:val="en-GB" w:eastAsia="en-GB"/>
              </w:rPr>
            </w:pPr>
            <w:r w:rsidRPr="00F30812">
              <w:rPr>
                <w:sz w:val="22"/>
                <w:szCs w:val="22"/>
                <w:lang w:val="en-GB" w:eastAsia="en-GB"/>
              </w:rPr>
              <w:t>30,00</w:t>
            </w:r>
          </w:p>
        </w:tc>
        <w:tc>
          <w:tcPr>
            <w:tcW w:w="1278" w:type="dxa"/>
            <w:tcBorders>
              <w:top w:val="nil"/>
              <w:left w:val="nil"/>
              <w:bottom w:val="single" w:sz="4" w:space="0" w:color="auto"/>
              <w:right w:val="nil"/>
            </w:tcBorders>
            <w:shd w:val="clear" w:color="auto" w:fill="auto"/>
            <w:noWrap/>
            <w:vAlign w:val="center"/>
            <w:hideMark/>
          </w:tcPr>
          <w:p w14:paraId="1549D80E"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CF2502D"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D66FC8C"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BCCEFD" w14:textId="77777777" w:rsidR="00F30812" w:rsidRPr="00F30812" w:rsidRDefault="00F30812" w:rsidP="00F30812">
            <w:pPr>
              <w:jc w:val="center"/>
              <w:rPr>
                <w:sz w:val="22"/>
                <w:szCs w:val="22"/>
                <w:lang w:val="en-GB" w:eastAsia="en-GB"/>
              </w:rPr>
            </w:pPr>
            <w:r w:rsidRPr="00F30812">
              <w:rPr>
                <w:sz w:val="22"/>
                <w:szCs w:val="22"/>
                <w:lang w:val="en-GB" w:eastAsia="en-GB"/>
              </w:rPr>
              <w:t>52</w:t>
            </w:r>
          </w:p>
        </w:tc>
        <w:tc>
          <w:tcPr>
            <w:tcW w:w="4324" w:type="dxa"/>
            <w:tcBorders>
              <w:top w:val="nil"/>
              <w:left w:val="nil"/>
              <w:bottom w:val="single" w:sz="4" w:space="0" w:color="auto"/>
              <w:right w:val="nil"/>
            </w:tcBorders>
            <w:shd w:val="clear" w:color="auto" w:fill="auto"/>
            <w:hideMark/>
          </w:tcPr>
          <w:p w14:paraId="5E5DA1D7" w14:textId="77777777" w:rsidR="00F30812" w:rsidRPr="00F30812" w:rsidRDefault="00F30812" w:rsidP="00F30812">
            <w:pPr>
              <w:rPr>
                <w:sz w:val="22"/>
                <w:szCs w:val="22"/>
                <w:lang w:val="en-GB" w:eastAsia="en-GB"/>
              </w:rPr>
            </w:pPr>
            <w:r w:rsidRPr="00F30812">
              <w:rPr>
                <w:sz w:val="22"/>
                <w:szCs w:val="22"/>
                <w:lang w:val="en-GB" w:eastAsia="en-GB"/>
              </w:rPr>
              <w:t xml:space="preserve">Trandafiri sp. in container H 40-60 cm </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69E74"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3C9B0D2"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B91123F" w14:textId="77777777" w:rsidR="00F30812" w:rsidRPr="00F30812" w:rsidRDefault="00F30812" w:rsidP="00F30812">
            <w:pPr>
              <w:jc w:val="right"/>
              <w:rPr>
                <w:sz w:val="22"/>
                <w:szCs w:val="22"/>
                <w:lang w:val="en-GB" w:eastAsia="en-GB"/>
              </w:rPr>
            </w:pPr>
            <w:r w:rsidRPr="00F30812">
              <w:rPr>
                <w:sz w:val="22"/>
                <w:szCs w:val="22"/>
                <w:lang w:val="en-GB" w:eastAsia="en-GB"/>
              </w:rPr>
              <w:t>40,00</w:t>
            </w:r>
          </w:p>
        </w:tc>
        <w:tc>
          <w:tcPr>
            <w:tcW w:w="1278" w:type="dxa"/>
            <w:tcBorders>
              <w:top w:val="nil"/>
              <w:left w:val="nil"/>
              <w:bottom w:val="single" w:sz="4" w:space="0" w:color="auto"/>
              <w:right w:val="nil"/>
            </w:tcBorders>
            <w:shd w:val="clear" w:color="auto" w:fill="auto"/>
            <w:noWrap/>
            <w:vAlign w:val="center"/>
            <w:hideMark/>
          </w:tcPr>
          <w:p w14:paraId="3775F04D"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29085B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EDFB88B" w14:textId="77777777" w:rsidTr="00F30812">
        <w:trPr>
          <w:trHeight w:val="114"/>
        </w:trPr>
        <w:tc>
          <w:tcPr>
            <w:tcW w:w="1024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32F367BE" w14:textId="77777777" w:rsidR="00F30812" w:rsidRPr="00F30812" w:rsidRDefault="00F30812" w:rsidP="00F30812">
            <w:pPr>
              <w:rPr>
                <w:b/>
                <w:bCs/>
                <w:sz w:val="22"/>
                <w:szCs w:val="22"/>
                <w:lang w:val="en-GB" w:eastAsia="en-GB"/>
              </w:rPr>
            </w:pPr>
            <w:r w:rsidRPr="00F30812">
              <w:rPr>
                <w:b/>
                <w:bCs/>
                <w:sz w:val="22"/>
                <w:szCs w:val="22"/>
                <w:lang w:val="en-GB" w:eastAsia="en-GB"/>
              </w:rPr>
              <w:lastRenderedPageBreak/>
              <w:t>GARD VIU</w:t>
            </w:r>
          </w:p>
        </w:tc>
      </w:tr>
      <w:tr w:rsidR="00F30812" w:rsidRPr="00F30812" w14:paraId="440AA882" w14:textId="77777777" w:rsidTr="00F30812">
        <w:trPr>
          <w:trHeight w:val="6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B78224" w14:textId="77777777" w:rsidR="00F30812" w:rsidRPr="00F30812" w:rsidRDefault="00F30812" w:rsidP="00F30812">
            <w:pPr>
              <w:jc w:val="center"/>
              <w:rPr>
                <w:sz w:val="22"/>
                <w:szCs w:val="22"/>
                <w:lang w:val="en-GB" w:eastAsia="en-GB"/>
              </w:rPr>
            </w:pPr>
            <w:r w:rsidRPr="00F30812">
              <w:rPr>
                <w:sz w:val="22"/>
                <w:szCs w:val="22"/>
                <w:lang w:val="en-GB" w:eastAsia="en-GB"/>
              </w:rPr>
              <w:t>53</w:t>
            </w:r>
          </w:p>
        </w:tc>
        <w:tc>
          <w:tcPr>
            <w:tcW w:w="4324" w:type="dxa"/>
            <w:tcBorders>
              <w:top w:val="nil"/>
              <w:left w:val="nil"/>
              <w:bottom w:val="single" w:sz="4" w:space="0" w:color="auto"/>
              <w:right w:val="nil"/>
            </w:tcBorders>
            <w:shd w:val="clear" w:color="auto" w:fill="auto"/>
            <w:hideMark/>
          </w:tcPr>
          <w:p w14:paraId="46086A28" w14:textId="77777777" w:rsidR="00F30812" w:rsidRPr="00F30812" w:rsidRDefault="00F30812" w:rsidP="00F30812">
            <w:pPr>
              <w:rPr>
                <w:sz w:val="22"/>
                <w:szCs w:val="22"/>
                <w:lang w:val="en-GB" w:eastAsia="en-GB"/>
              </w:rPr>
            </w:pPr>
            <w:r w:rsidRPr="00F30812">
              <w:rPr>
                <w:sz w:val="22"/>
                <w:szCs w:val="22"/>
                <w:lang w:val="en-GB" w:eastAsia="en-GB"/>
              </w:rPr>
              <w:t>Gard viu radacina nuda H 60-80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DD5A85"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5E67FEE"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6C6783E" w14:textId="77777777" w:rsidR="00F30812" w:rsidRPr="00F30812" w:rsidRDefault="00F30812" w:rsidP="00F30812">
            <w:pPr>
              <w:jc w:val="right"/>
              <w:rPr>
                <w:sz w:val="22"/>
                <w:szCs w:val="22"/>
                <w:lang w:val="en-GB" w:eastAsia="en-GB"/>
              </w:rPr>
            </w:pPr>
            <w:r w:rsidRPr="00F30812">
              <w:rPr>
                <w:sz w:val="22"/>
                <w:szCs w:val="22"/>
                <w:lang w:val="en-GB" w:eastAsia="en-GB"/>
              </w:rPr>
              <w:t>3,00</w:t>
            </w:r>
          </w:p>
        </w:tc>
        <w:tc>
          <w:tcPr>
            <w:tcW w:w="1278" w:type="dxa"/>
            <w:tcBorders>
              <w:top w:val="nil"/>
              <w:left w:val="nil"/>
              <w:bottom w:val="single" w:sz="4" w:space="0" w:color="auto"/>
              <w:right w:val="nil"/>
            </w:tcBorders>
            <w:shd w:val="clear" w:color="auto" w:fill="auto"/>
            <w:noWrap/>
            <w:vAlign w:val="center"/>
            <w:hideMark/>
          </w:tcPr>
          <w:p w14:paraId="36FFD7DD"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008FE26"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7E0062F" w14:textId="77777777" w:rsidTr="00F30812">
        <w:trPr>
          <w:trHeight w:val="6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EF5F9C" w14:textId="77777777" w:rsidR="00F30812" w:rsidRPr="00F30812" w:rsidRDefault="00F30812" w:rsidP="00F30812">
            <w:pPr>
              <w:jc w:val="center"/>
              <w:rPr>
                <w:sz w:val="22"/>
                <w:szCs w:val="22"/>
                <w:lang w:val="en-GB" w:eastAsia="en-GB"/>
              </w:rPr>
            </w:pPr>
            <w:r w:rsidRPr="00F30812">
              <w:rPr>
                <w:sz w:val="22"/>
                <w:szCs w:val="22"/>
                <w:lang w:val="en-GB" w:eastAsia="en-GB"/>
              </w:rPr>
              <w:t>53</w:t>
            </w:r>
          </w:p>
        </w:tc>
        <w:tc>
          <w:tcPr>
            <w:tcW w:w="4324" w:type="dxa"/>
            <w:tcBorders>
              <w:top w:val="nil"/>
              <w:left w:val="nil"/>
              <w:bottom w:val="single" w:sz="4" w:space="0" w:color="auto"/>
              <w:right w:val="nil"/>
            </w:tcBorders>
            <w:shd w:val="clear" w:color="auto" w:fill="auto"/>
            <w:hideMark/>
          </w:tcPr>
          <w:p w14:paraId="6533E273" w14:textId="77777777" w:rsidR="00F30812" w:rsidRPr="00F30812" w:rsidRDefault="00F30812" w:rsidP="00F30812">
            <w:pPr>
              <w:rPr>
                <w:sz w:val="22"/>
                <w:szCs w:val="22"/>
                <w:lang w:val="en-GB" w:eastAsia="en-GB"/>
              </w:rPr>
            </w:pPr>
            <w:r w:rsidRPr="00F30812">
              <w:rPr>
                <w:sz w:val="22"/>
                <w:szCs w:val="22"/>
                <w:lang w:val="en-GB" w:eastAsia="en-GB"/>
              </w:rPr>
              <w:t>Gard viu radacina nuda H 80-100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833C82"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FB4FBD3"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D2DBB1F" w14:textId="77777777" w:rsidR="00F30812" w:rsidRPr="00F30812" w:rsidRDefault="00F30812" w:rsidP="00F30812">
            <w:pPr>
              <w:jc w:val="right"/>
              <w:rPr>
                <w:sz w:val="22"/>
                <w:szCs w:val="22"/>
                <w:lang w:val="en-GB" w:eastAsia="en-GB"/>
              </w:rPr>
            </w:pPr>
            <w:r w:rsidRPr="00F30812">
              <w:rPr>
                <w:sz w:val="22"/>
                <w:szCs w:val="22"/>
                <w:lang w:val="en-GB" w:eastAsia="en-GB"/>
              </w:rPr>
              <w:t>4,00</w:t>
            </w:r>
          </w:p>
        </w:tc>
        <w:tc>
          <w:tcPr>
            <w:tcW w:w="1278" w:type="dxa"/>
            <w:tcBorders>
              <w:top w:val="nil"/>
              <w:left w:val="nil"/>
              <w:bottom w:val="single" w:sz="4" w:space="0" w:color="auto"/>
              <w:right w:val="nil"/>
            </w:tcBorders>
            <w:shd w:val="clear" w:color="auto" w:fill="auto"/>
            <w:noWrap/>
            <w:vAlign w:val="center"/>
            <w:hideMark/>
          </w:tcPr>
          <w:p w14:paraId="0E707C91"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C677429"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5ED0637" w14:textId="77777777" w:rsidTr="00F30812">
        <w:trPr>
          <w:trHeight w:val="183"/>
        </w:trPr>
        <w:tc>
          <w:tcPr>
            <w:tcW w:w="1024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85A293D" w14:textId="77777777" w:rsidR="00F30812" w:rsidRPr="00F30812" w:rsidRDefault="00F30812" w:rsidP="00F30812">
            <w:pPr>
              <w:rPr>
                <w:b/>
                <w:bCs/>
                <w:sz w:val="22"/>
                <w:szCs w:val="22"/>
                <w:lang w:val="en-GB" w:eastAsia="en-GB"/>
              </w:rPr>
            </w:pPr>
            <w:r w:rsidRPr="00F30812">
              <w:rPr>
                <w:b/>
                <w:bCs/>
                <w:sz w:val="22"/>
                <w:szCs w:val="22"/>
                <w:lang w:val="en-GB" w:eastAsia="en-GB"/>
              </w:rPr>
              <w:t xml:space="preserve"> FLORI ANUALE, BIANUALE, PLANTE PERENE SI BULBI</w:t>
            </w:r>
          </w:p>
        </w:tc>
      </w:tr>
      <w:tr w:rsidR="00F30812" w:rsidRPr="00F30812" w14:paraId="0D1B6C8F"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144BE3" w14:textId="77777777" w:rsidR="00F30812" w:rsidRPr="00F30812" w:rsidRDefault="00F30812" w:rsidP="00F30812">
            <w:pPr>
              <w:jc w:val="center"/>
              <w:rPr>
                <w:sz w:val="22"/>
                <w:szCs w:val="22"/>
                <w:lang w:val="en-GB" w:eastAsia="en-GB"/>
              </w:rPr>
            </w:pPr>
            <w:r w:rsidRPr="00F30812">
              <w:rPr>
                <w:sz w:val="22"/>
                <w:szCs w:val="22"/>
                <w:lang w:val="en-GB" w:eastAsia="en-GB"/>
              </w:rPr>
              <w:t>54</w:t>
            </w:r>
          </w:p>
        </w:tc>
        <w:tc>
          <w:tcPr>
            <w:tcW w:w="4324" w:type="dxa"/>
            <w:tcBorders>
              <w:top w:val="nil"/>
              <w:left w:val="nil"/>
              <w:bottom w:val="single" w:sz="4" w:space="0" w:color="auto"/>
              <w:right w:val="nil"/>
            </w:tcBorders>
            <w:shd w:val="clear" w:color="auto" w:fill="auto"/>
            <w:hideMark/>
          </w:tcPr>
          <w:p w14:paraId="12B0307D" w14:textId="77777777" w:rsidR="00F30812" w:rsidRPr="00F30812" w:rsidRDefault="00F30812" w:rsidP="00F30812">
            <w:pPr>
              <w:rPr>
                <w:sz w:val="22"/>
                <w:szCs w:val="22"/>
                <w:lang w:val="en-GB" w:eastAsia="en-GB"/>
              </w:rPr>
            </w:pPr>
            <w:r w:rsidRPr="00F30812">
              <w:rPr>
                <w:sz w:val="22"/>
                <w:szCs w:val="22"/>
                <w:lang w:val="en-GB" w:eastAsia="en-GB"/>
              </w:rPr>
              <w:t xml:space="preserve">Flori anuale sp in ghiveci Ø 7-8 cm </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40E9E7"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15A0921"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61CF208" w14:textId="77777777" w:rsidR="00F30812" w:rsidRPr="00F30812" w:rsidRDefault="00F30812" w:rsidP="00F30812">
            <w:pPr>
              <w:jc w:val="right"/>
              <w:rPr>
                <w:sz w:val="22"/>
                <w:szCs w:val="22"/>
                <w:lang w:val="en-GB" w:eastAsia="en-GB"/>
              </w:rPr>
            </w:pPr>
            <w:r w:rsidRPr="00F30812">
              <w:rPr>
                <w:sz w:val="22"/>
                <w:szCs w:val="22"/>
                <w:lang w:val="en-GB" w:eastAsia="en-GB"/>
              </w:rPr>
              <w:t>1,50</w:t>
            </w:r>
          </w:p>
        </w:tc>
        <w:tc>
          <w:tcPr>
            <w:tcW w:w="1278" w:type="dxa"/>
            <w:tcBorders>
              <w:top w:val="nil"/>
              <w:left w:val="nil"/>
              <w:bottom w:val="single" w:sz="4" w:space="0" w:color="auto"/>
              <w:right w:val="nil"/>
            </w:tcBorders>
            <w:shd w:val="clear" w:color="auto" w:fill="auto"/>
            <w:noWrap/>
            <w:vAlign w:val="center"/>
            <w:hideMark/>
          </w:tcPr>
          <w:p w14:paraId="7F7DFBD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F334644"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5B07F19" w14:textId="77777777" w:rsidTr="00F30812">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052DC" w14:textId="77777777" w:rsidR="00F30812" w:rsidRPr="00F30812" w:rsidRDefault="00F30812" w:rsidP="00F30812">
            <w:pPr>
              <w:jc w:val="center"/>
              <w:rPr>
                <w:sz w:val="22"/>
                <w:szCs w:val="22"/>
                <w:lang w:val="en-GB" w:eastAsia="en-GB"/>
              </w:rPr>
            </w:pPr>
            <w:r w:rsidRPr="00F30812">
              <w:rPr>
                <w:sz w:val="22"/>
                <w:szCs w:val="22"/>
                <w:lang w:val="en-GB" w:eastAsia="en-GB"/>
              </w:rPr>
              <w:t>55</w:t>
            </w:r>
          </w:p>
        </w:tc>
        <w:tc>
          <w:tcPr>
            <w:tcW w:w="4324" w:type="dxa"/>
            <w:tcBorders>
              <w:top w:val="single" w:sz="4" w:space="0" w:color="auto"/>
              <w:left w:val="nil"/>
              <w:bottom w:val="single" w:sz="4" w:space="0" w:color="auto"/>
              <w:right w:val="nil"/>
            </w:tcBorders>
            <w:shd w:val="clear" w:color="auto" w:fill="auto"/>
            <w:hideMark/>
          </w:tcPr>
          <w:p w14:paraId="2317A282" w14:textId="77777777" w:rsidR="00F30812" w:rsidRPr="00F30812" w:rsidRDefault="00F30812" w:rsidP="00F30812">
            <w:pPr>
              <w:rPr>
                <w:sz w:val="22"/>
                <w:szCs w:val="22"/>
                <w:lang w:val="en-GB" w:eastAsia="en-GB"/>
              </w:rPr>
            </w:pPr>
            <w:r w:rsidRPr="00F30812">
              <w:rPr>
                <w:sz w:val="22"/>
                <w:szCs w:val="22"/>
                <w:lang w:val="en-GB" w:eastAsia="en-GB"/>
              </w:rPr>
              <w:t xml:space="preserve">Flori bianuale sp in ghiveci Ø 7-8 cm </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20DF2"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1B9DEA03"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4273A8D" w14:textId="77777777" w:rsidR="00F30812" w:rsidRPr="00F30812" w:rsidRDefault="00F30812" w:rsidP="00F30812">
            <w:pPr>
              <w:jc w:val="right"/>
              <w:rPr>
                <w:sz w:val="22"/>
                <w:szCs w:val="22"/>
                <w:lang w:val="en-GB" w:eastAsia="en-GB"/>
              </w:rPr>
            </w:pPr>
            <w:r w:rsidRPr="00F30812">
              <w:rPr>
                <w:sz w:val="22"/>
                <w:szCs w:val="22"/>
                <w:lang w:val="en-GB" w:eastAsia="en-GB"/>
              </w:rPr>
              <w:t>1,50</w:t>
            </w:r>
          </w:p>
        </w:tc>
        <w:tc>
          <w:tcPr>
            <w:tcW w:w="1278" w:type="dxa"/>
            <w:tcBorders>
              <w:top w:val="single" w:sz="4" w:space="0" w:color="auto"/>
              <w:left w:val="nil"/>
              <w:bottom w:val="single" w:sz="4" w:space="0" w:color="auto"/>
              <w:right w:val="nil"/>
            </w:tcBorders>
            <w:shd w:val="clear" w:color="auto" w:fill="auto"/>
            <w:noWrap/>
            <w:vAlign w:val="center"/>
            <w:hideMark/>
          </w:tcPr>
          <w:p w14:paraId="3FFDF54F"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8B97C"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ED34690" w14:textId="77777777" w:rsidTr="00F30812">
        <w:trPr>
          <w:trHeight w:val="6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08ACA2" w14:textId="77777777" w:rsidR="00F30812" w:rsidRPr="00F30812" w:rsidRDefault="00F30812" w:rsidP="00F30812">
            <w:pPr>
              <w:jc w:val="center"/>
              <w:rPr>
                <w:sz w:val="22"/>
                <w:szCs w:val="22"/>
                <w:lang w:val="en-GB" w:eastAsia="en-GB"/>
              </w:rPr>
            </w:pPr>
            <w:r w:rsidRPr="00F30812">
              <w:rPr>
                <w:sz w:val="22"/>
                <w:szCs w:val="22"/>
                <w:lang w:val="en-GB" w:eastAsia="en-GB"/>
              </w:rPr>
              <w:t>56</w:t>
            </w:r>
          </w:p>
        </w:tc>
        <w:tc>
          <w:tcPr>
            <w:tcW w:w="4324" w:type="dxa"/>
            <w:tcBorders>
              <w:top w:val="nil"/>
              <w:left w:val="nil"/>
              <w:bottom w:val="single" w:sz="4" w:space="0" w:color="auto"/>
              <w:right w:val="nil"/>
            </w:tcBorders>
            <w:shd w:val="clear" w:color="auto" w:fill="auto"/>
            <w:hideMark/>
          </w:tcPr>
          <w:p w14:paraId="0AD3B8CB" w14:textId="77777777" w:rsidR="00F30812" w:rsidRPr="00F30812" w:rsidRDefault="00F30812" w:rsidP="00F30812">
            <w:pPr>
              <w:rPr>
                <w:sz w:val="22"/>
                <w:szCs w:val="22"/>
                <w:lang w:val="en-GB" w:eastAsia="en-GB"/>
              </w:rPr>
            </w:pPr>
            <w:r w:rsidRPr="00F30812">
              <w:rPr>
                <w:sz w:val="22"/>
                <w:szCs w:val="22"/>
                <w:lang w:val="en-GB" w:eastAsia="en-GB"/>
              </w:rPr>
              <w:t>Flori perene sp. In ghiveci Ø 12-14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64F39F"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6E31D95"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1F2E308" w14:textId="77777777" w:rsidR="00F30812" w:rsidRPr="00F30812" w:rsidRDefault="00F30812" w:rsidP="00F30812">
            <w:pPr>
              <w:jc w:val="right"/>
              <w:rPr>
                <w:sz w:val="22"/>
                <w:szCs w:val="22"/>
                <w:lang w:val="en-GB" w:eastAsia="en-GB"/>
              </w:rPr>
            </w:pPr>
            <w:r w:rsidRPr="00F30812">
              <w:rPr>
                <w:sz w:val="22"/>
                <w:szCs w:val="22"/>
                <w:lang w:val="en-GB" w:eastAsia="en-GB"/>
              </w:rPr>
              <w:t>10,00</w:t>
            </w:r>
          </w:p>
        </w:tc>
        <w:tc>
          <w:tcPr>
            <w:tcW w:w="1278" w:type="dxa"/>
            <w:tcBorders>
              <w:top w:val="nil"/>
              <w:left w:val="nil"/>
              <w:bottom w:val="single" w:sz="4" w:space="0" w:color="auto"/>
              <w:right w:val="nil"/>
            </w:tcBorders>
            <w:shd w:val="clear" w:color="auto" w:fill="auto"/>
            <w:noWrap/>
            <w:vAlign w:val="center"/>
            <w:hideMark/>
          </w:tcPr>
          <w:p w14:paraId="5DFC4DCC"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341652D"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EBDA0D7" w14:textId="77777777" w:rsidTr="00F30812">
        <w:trPr>
          <w:trHeight w:val="11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A46ECA3" w14:textId="77777777" w:rsidR="00F30812" w:rsidRPr="00F30812" w:rsidRDefault="00F30812" w:rsidP="00F30812">
            <w:pPr>
              <w:jc w:val="center"/>
              <w:rPr>
                <w:sz w:val="22"/>
                <w:szCs w:val="22"/>
                <w:lang w:val="en-GB" w:eastAsia="en-GB"/>
              </w:rPr>
            </w:pPr>
            <w:r w:rsidRPr="00F30812">
              <w:rPr>
                <w:sz w:val="22"/>
                <w:szCs w:val="22"/>
                <w:lang w:val="en-GB" w:eastAsia="en-GB"/>
              </w:rPr>
              <w:t>57</w:t>
            </w:r>
          </w:p>
        </w:tc>
        <w:tc>
          <w:tcPr>
            <w:tcW w:w="4324" w:type="dxa"/>
            <w:tcBorders>
              <w:top w:val="nil"/>
              <w:left w:val="nil"/>
              <w:bottom w:val="single" w:sz="4" w:space="0" w:color="auto"/>
              <w:right w:val="nil"/>
            </w:tcBorders>
            <w:shd w:val="clear" w:color="auto" w:fill="auto"/>
            <w:hideMark/>
          </w:tcPr>
          <w:p w14:paraId="4DF0F976" w14:textId="77777777" w:rsidR="00F30812" w:rsidRPr="00F30812" w:rsidRDefault="00F30812" w:rsidP="00F30812">
            <w:pPr>
              <w:rPr>
                <w:sz w:val="22"/>
                <w:szCs w:val="22"/>
                <w:lang w:val="en-GB" w:eastAsia="en-GB"/>
              </w:rPr>
            </w:pPr>
            <w:r w:rsidRPr="00F30812">
              <w:rPr>
                <w:sz w:val="22"/>
                <w:szCs w:val="22"/>
                <w:lang w:val="en-GB" w:eastAsia="en-GB"/>
              </w:rPr>
              <w:t>Flori perene sp. In ghiveci Ø 16-20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9F1250"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18E56DC"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CA720EC" w14:textId="77777777" w:rsidR="00F30812" w:rsidRPr="00F30812" w:rsidRDefault="00F30812" w:rsidP="00F30812">
            <w:pPr>
              <w:jc w:val="right"/>
              <w:rPr>
                <w:sz w:val="22"/>
                <w:szCs w:val="22"/>
                <w:lang w:val="en-GB" w:eastAsia="en-GB"/>
              </w:rPr>
            </w:pPr>
            <w:r w:rsidRPr="00F30812">
              <w:rPr>
                <w:sz w:val="22"/>
                <w:szCs w:val="22"/>
                <w:lang w:val="en-GB" w:eastAsia="en-GB"/>
              </w:rPr>
              <w:t>20,00</w:t>
            </w:r>
          </w:p>
        </w:tc>
        <w:tc>
          <w:tcPr>
            <w:tcW w:w="1278" w:type="dxa"/>
            <w:tcBorders>
              <w:top w:val="nil"/>
              <w:left w:val="nil"/>
              <w:bottom w:val="single" w:sz="4" w:space="0" w:color="auto"/>
              <w:right w:val="nil"/>
            </w:tcBorders>
            <w:shd w:val="clear" w:color="auto" w:fill="auto"/>
            <w:noWrap/>
            <w:vAlign w:val="center"/>
            <w:hideMark/>
          </w:tcPr>
          <w:p w14:paraId="22A6BFE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21C9CF0"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DA80E2F"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D04978" w14:textId="77777777" w:rsidR="00F30812" w:rsidRPr="00F30812" w:rsidRDefault="00F30812" w:rsidP="00F30812">
            <w:pPr>
              <w:jc w:val="center"/>
              <w:rPr>
                <w:sz w:val="22"/>
                <w:szCs w:val="22"/>
                <w:lang w:val="en-GB" w:eastAsia="en-GB"/>
              </w:rPr>
            </w:pPr>
            <w:r w:rsidRPr="00F30812">
              <w:rPr>
                <w:sz w:val="22"/>
                <w:szCs w:val="22"/>
                <w:lang w:val="en-GB" w:eastAsia="en-GB"/>
              </w:rPr>
              <w:t>58</w:t>
            </w:r>
          </w:p>
        </w:tc>
        <w:tc>
          <w:tcPr>
            <w:tcW w:w="4324" w:type="dxa"/>
            <w:tcBorders>
              <w:top w:val="nil"/>
              <w:left w:val="nil"/>
              <w:bottom w:val="single" w:sz="4" w:space="0" w:color="auto"/>
              <w:right w:val="nil"/>
            </w:tcBorders>
            <w:shd w:val="clear" w:color="auto" w:fill="auto"/>
            <w:hideMark/>
          </w:tcPr>
          <w:p w14:paraId="609F79FA" w14:textId="77777777" w:rsidR="00F30812" w:rsidRPr="00F30812" w:rsidRDefault="00F30812" w:rsidP="00F30812">
            <w:pPr>
              <w:rPr>
                <w:sz w:val="22"/>
                <w:szCs w:val="22"/>
                <w:lang w:val="en-GB" w:eastAsia="en-GB"/>
              </w:rPr>
            </w:pPr>
            <w:r w:rsidRPr="00F30812">
              <w:rPr>
                <w:sz w:val="22"/>
                <w:szCs w:val="22"/>
                <w:lang w:val="en-GB" w:eastAsia="en-GB"/>
              </w:rPr>
              <w:t>Bulbi diferite specii Ø3-5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174F8C"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653A4FF"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1ED9D22" w14:textId="77777777" w:rsidR="00F30812" w:rsidRPr="00F30812" w:rsidRDefault="00F30812" w:rsidP="00F30812">
            <w:pPr>
              <w:jc w:val="right"/>
              <w:rPr>
                <w:sz w:val="22"/>
                <w:szCs w:val="22"/>
                <w:lang w:val="en-GB" w:eastAsia="en-GB"/>
              </w:rPr>
            </w:pPr>
            <w:r w:rsidRPr="00F30812">
              <w:rPr>
                <w:sz w:val="22"/>
                <w:szCs w:val="22"/>
                <w:lang w:val="en-GB" w:eastAsia="en-GB"/>
              </w:rPr>
              <w:t>1,00</w:t>
            </w:r>
          </w:p>
        </w:tc>
        <w:tc>
          <w:tcPr>
            <w:tcW w:w="1278" w:type="dxa"/>
            <w:tcBorders>
              <w:top w:val="nil"/>
              <w:left w:val="nil"/>
              <w:bottom w:val="single" w:sz="4" w:space="0" w:color="auto"/>
              <w:right w:val="nil"/>
            </w:tcBorders>
            <w:shd w:val="clear" w:color="auto" w:fill="auto"/>
            <w:noWrap/>
            <w:vAlign w:val="center"/>
            <w:hideMark/>
          </w:tcPr>
          <w:p w14:paraId="73B1FAAA"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DEA396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A4CABF1"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351A02" w14:textId="77777777" w:rsidR="00F30812" w:rsidRPr="00F30812" w:rsidRDefault="00F30812" w:rsidP="00F30812">
            <w:pPr>
              <w:jc w:val="center"/>
              <w:rPr>
                <w:sz w:val="22"/>
                <w:szCs w:val="22"/>
                <w:lang w:val="en-GB" w:eastAsia="en-GB"/>
              </w:rPr>
            </w:pPr>
            <w:r w:rsidRPr="00F30812">
              <w:rPr>
                <w:sz w:val="22"/>
                <w:szCs w:val="22"/>
                <w:lang w:val="en-GB" w:eastAsia="en-GB"/>
              </w:rPr>
              <w:t>59</w:t>
            </w:r>
          </w:p>
        </w:tc>
        <w:tc>
          <w:tcPr>
            <w:tcW w:w="4324" w:type="dxa"/>
            <w:tcBorders>
              <w:top w:val="nil"/>
              <w:left w:val="nil"/>
              <w:bottom w:val="single" w:sz="4" w:space="0" w:color="auto"/>
              <w:right w:val="nil"/>
            </w:tcBorders>
            <w:shd w:val="clear" w:color="auto" w:fill="auto"/>
            <w:hideMark/>
          </w:tcPr>
          <w:p w14:paraId="07339F2A" w14:textId="77777777" w:rsidR="00F30812" w:rsidRPr="00F30812" w:rsidRDefault="00F30812" w:rsidP="00F30812">
            <w:pPr>
              <w:rPr>
                <w:sz w:val="22"/>
                <w:szCs w:val="22"/>
                <w:lang w:val="en-GB" w:eastAsia="en-GB"/>
              </w:rPr>
            </w:pPr>
            <w:r w:rsidRPr="00F30812">
              <w:rPr>
                <w:sz w:val="22"/>
                <w:szCs w:val="22"/>
                <w:lang w:val="en-GB" w:eastAsia="en-GB"/>
              </w:rPr>
              <w:t>Muscate pelargonium peltatum in ghiveci Ø 12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6DB8F7"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65DCA1A"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71F1046" w14:textId="77777777" w:rsidR="00F30812" w:rsidRPr="00F30812" w:rsidRDefault="00F30812" w:rsidP="00F30812">
            <w:pPr>
              <w:jc w:val="right"/>
              <w:rPr>
                <w:sz w:val="22"/>
                <w:szCs w:val="22"/>
                <w:lang w:val="en-GB" w:eastAsia="en-GB"/>
              </w:rPr>
            </w:pPr>
            <w:r w:rsidRPr="00F30812">
              <w:rPr>
                <w:sz w:val="22"/>
                <w:szCs w:val="22"/>
                <w:lang w:val="en-GB" w:eastAsia="en-GB"/>
              </w:rPr>
              <w:t>10,00</w:t>
            </w:r>
          </w:p>
        </w:tc>
        <w:tc>
          <w:tcPr>
            <w:tcW w:w="1278" w:type="dxa"/>
            <w:tcBorders>
              <w:top w:val="nil"/>
              <w:left w:val="nil"/>
              <w:bottom w:val="single" w:sz="4" w:space="0" w:color="auto"/>
              <w:right w:val="nil"/>
            </w:tcBorders>
            <w:shd w:val="clear" w:color="auto" w:fill="auto"/>
            <w:noWrap/>
            <w:vAlign w:val="center"/>
            <w:hideMark/>
          </w:tcPr>
          <w:p w14:paraId="7DC03C8B"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2DFAF15"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62DA56F" w14:textId="77777777" w:rsidTr="00F30812">
        <w:trPr>
          <w:trHeight w:val="6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A6D2B4C" w14:textId="77777777" w:rsidR="00F30812" w:rsidRPr="00F30812" w:rsidRDefault="00F30812" w:rsidP="00F30812">
            <w:pPr>
              <w:jc w:val="center"/>
              <w:rPr>
                <w:sz w:val="22"/>
                <w:szCs w:val="22"/>
                <w:lang w:val="en-GB" w:eastAsia="en-GB"/>
              </w:rPr>
            </w:pPr>
            <w:r w:rsidRPr="00F30812">
              <w:rPr>
                <w:sz w:val="22"/>
                <w:szCs w:val="22"/>
                <w:lang w:val="en-GB" w:eastAsia="en-GB"/>
              </w:rPr>
              <w:t>60</w:t>
            </w:r>
          </w:p>
        </w:tc>
        <w:tc>
          <w:tcPr>
            <w:tcW w:w="4324" w:type="dxa"/>
            <w:tcBorders>
              <w:top w:val="nil"/>
              <w:left w:val="nil"/>
              <w:bottom w:val="single" w:sz="4" w:space="0" w:color="auto"/>
              <w:right w:val="nil"/>
            </w:tcBorders>
            <w:shd w:val="clear" w:color="auto" w:fill="auto"/>
            <w:hideMark/>
          </w:tcPr>
          <w:p w14:paraId="6922C7EA" w14:textId="77777777" w:rsidR="00F30812" w:rsidRPr="00F30812" w:rsidRDefault="00F30812" w:rsidP="00F30812">
            <w:pPr>
              <w:rPr>
                <w:sz w:val="22"/>
                <w:szCs w:val="22"/>
                <w:lang w:val="en-GB" w:eastAsia="en-GB"/>
              </w:rPr>
            </w:pPr>
            <w:r w:rsidRPr="00F30812">
              <w:rPr>
                <w:sz w:val="22"/>
                <w:szCs w:val="22"/>
                <w:lang w:val="en-GB" w:eastAsia="en-GB"/>
              </w:rPr>
              <w:t>Ipomea Batata 60-80 cm lungime</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5C5CE2"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0643420"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F308A5D" w14:textId="77777777" w:rsidR="00F30812" w:rsidRPr="00F30812" w:rsidRDefault="00F30812" w:rsidP="00F30812">
            <w:pPr>
              <w:jc w:val="right"/>
              <w:rPr>
                <w:sz w:val="22"/>
                <w:szCs w:val="22"/>
                <w:lang w:val="en-GB" w:eastAsia="en-GB"/>
              </w:rPr>
            </w:pPr>
            <w:r w:rsidRPr="00F30812">
              <w:rPr>
                <w:sz w:val="22"/>
                <w:szCs w:val="22"/>
                <w:lang w:val="en-GB" w:eastAsia="en-GB"/>
              </w:rPr>
              <w:t>15,00</w:t>
            </w:r>
          </w:p>
        </w:tc>
        <w:tc>
          <w:tcPr>
            <w:tcW w:w="1278" w:type="dxa"/>
            <w:tcBorders>
              <w:top w:val="nil"/>
              <w:left w:val="nil"/>
              <w:bottom w:val="single" w:sz="4" w:space="0" w:color="auto"/>
              <w:right w:val="nil"/>
            </w:tcBorders>
            <w:shd w:val="clear" w:color="auto" w:fill="auto"/>
            <w:noWrap/>
            <w:vAlign w:val="center"/>
            <w:hideMark/>
          </w:tcPr>
          <w:p w14:paraId="7438EA59"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6834CF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498CC27"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306227" w14:textId="77777777" w:rsidR="00F30812" w:rsidRPr="00F30812" w:rsidRDefault="00F30812" w:rsidP="00F30812">
            <w:pPr>
              <w:jc w:val="center"/>
              <w:rPr>
                <w:sz w:val="22"/>
                <w:szCs w:val="22"/>
                <w:lang w:val="en-GB" w:eastAsia="en-GB"/>
              </w:rPr>
            </w:pPr>
            <w:r w:rsidRPr="00F30812">
              <w:rPr>
                <w:sz w:val="22"/>
                <w:szCs w:val="22"/>
                <w:lang w:val="en-GB" w:eastAsia="en-GB"/>
              </w:rPr>
              <w:t>61</w:t>
            </w:r>
          </w:p>
        </w:tc>
        <w:tc>
          <w:tcPr>
            <w:tcW w:w="4324" w:type="dxa"/>
            <w:tcBorders>
              <w:top w:val="nil"/>
              <w:left w:val="nil"/>
              <w:bottom w:val="single" w:sz="4" w:space="0" w:color="auto"/>
              <w:right w:val="nil"/>
            </w:tcBorders>
            <w:shd w:val="clear" w:color="auto" w:fill="auto"/>
            <w:hideMark/>
          </w:tcPr>
          <w:p w14:paraId="2B3228F1" w14:textId="77777777" w:rsidR="00F30812" w:rsidRPr="00F30812" w:rsidRDefault="00F30812" w:rsidP="00F30812">
            <w:pPr>
              <w:ind w:right="-145"/>
              <w:rPr>
                <w:sz w:val="22"/>
                <w:szCs w:val="22"/>
                <w:lang w:val="en-GB" w:eastAsia="en-GB"/>
              </w:rPr>
            </w:pPr>
            <w:r w:rsidRPr="00F30812">
              <w:rPr>
                <w:sz w:val="22"/>
                <w:szCs w:val="22"/>
                <w:lang w:val="en-GB" w:eastAsia="en-GB"/>
              </w:rPr>
              <w:t>Crizantema in ghiveci diametrul tufa 20-40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5976EC"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9341F9E"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FADA8BF" w14:textId="77777777" w:rsidR="00F30812" w:rsidRPr="00F30812" w:rsidRDefault="00F30812" w:rsidP="00F30812">
            <w:pPr>
              <w:jc w:val="right"/>
              <w:rPr>
                <w:sz w:val="22"/>
                <w:szCs w:val="22"/>
                <w:lang w:val="en-GB" w:eastAsia="en-GB"/>
              </w:rPr>
            </w:pPr>
            <w:r w:rsidRPr="00F30812">
              <w:rPr>
                <w:sz w:val="22"/>
                <w:szCs w:val="22"/>
                <w:lang w:val="en-GB" w:eastAsia="en-GB"/>
              </w:rPr>
              <w:t>10,00</w:t>
            </w:r>
          </w:p>
        </w:tc>
        <w:tc>
          <w:tcPr>
            <w:tcW w:w="1278" w:type="dxa"/>
            <w:tcBorders>
              <w:top w:val="nil"/>
              <w:left w:val="nil"/>
              <w:bottom w:val="single" w:sz="4" w:space="0" w:color="auto"/>
              <w:right w:val="nil"/>
            </w:tcBorders>
            <w:shd w:val="clear" w:color="auto" w:fill="auto"/>
            <w:noWrap/>
            <w:vAlign w:val="center"/>
            <w:hideMark/>
          </w:tcPr>
          <w:p w14:paraId="342F71A4"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B277AA5"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2810880"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DCE790" w14:textId="77777777" w:rsidR="00F30812" w:rsidRPr="00F30812" w:rsidRDefault="00F30812" w:rsidP="00F30812">
            <w:pPr>
              <w:jc w:val="center"/>
              <w:rPr>
                <w:sz w:val="22"/>
                <w:szCs w:val="22"/>
                <w:lang w:val="en-GB" w:eastAsia="en-GB"/>
              </w:rPr>
            </w:pPr>
            <w:r w:rsidRPr="00F30812">
              <w:rPr>
                <w:sz w:val="22"/>
                <w:szCs w:val="22"/>
                <w:lang w:val="en-GB" w:eastAsia="en-GB"/>
              </w:rPr>
              <w:t>62</w:t>
            </w:r>
          </w:p>
        </w:tc>
        <w:tc>
          <w:tcPr>
            <w:tcW w:w="4324" w:type="dxa"/>
            <w:tcBorders>
              <w:top w:val="nil"/>
              <w:left w:val="nil"/>
              <w:bottom w:val="single" w:sz="4" w:space="0" w:color="auto"/>
              <w:right w:val="nil"/>
            </w:tcBorders>
            <w:shd w:val="clear" w:color="auto" w:fill="auto"/>
            <w:hideMark/>
          </w:tcPr>
          <w:p w14:paraId="29AC284D" w14:textId="77777777" w:rsidR="00F30812" w:rsidRPr="00F30812" w:rsidRDefault="00F30812" w:rsidP="00F30812">
            <w:pPr>
              <w:ind w:right="-145"/>
              <w:rPr>
                <w:sz w:val="22"/>
                <w:szCs w:val="22"/>
                <w:lang w:val="en-GB" w:eastAsia="en-GB"/>
              </w:rPr>
            </w:pPr>
            <w:r w:rsidRPr="00F30812">
              <w:rPr>
                <w:sz w:val="22"/>
                <w:szCs w:val="22"/>
                <w:lang w:val="en-GB" w:eastAsia="en-GB"/>
              </w:rPr>
              <w:t>Crizantema in ghiveci diametrul tufa 40-60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92D329"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7BBA6C9"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4FA2D29" w14:textId="77777777" w:rsidR="00F30812" w:rsidRPr="00F30812" w:rsidRDefault="00F30812" w:rsidP="00F30812">
            <w:pPr>
              <w:jc w:val="right"/>
              <w:rPr>
                <w:sz w:val="22"/>
                <w:szCs w:val="22"/>
                <w:lang w:val="en-GB" w:eastAsia="en-GB"/>
              </w:rPr>
            </w:pPr>
            <w:r w:rsidRPr="00F30812">
              <w:rPr>
                <w:sz w:val="22"/>
                <w:szCs w:val="22"/>
                <w:lang w:val="en-GB" w:eastAsia="en-GB"/>
              </w:rPr>
              <w:t>20,00</w:t>
            </w:r>
          </w:p>
        </w:tc>
        <w:tc>
          <w:tcPr>
            <w:tcW w:w="1278" w:type="dxa"/>
            <w:tcBorders>
              <w:top w:val="nil"/>
              <w:left w:val="nil"/>
              <w:bottom w:val="single" w:sz="4" w:space="0" w:color="auto"/>
              <w:right w:val="nil"/>
            </w:tcBorders>
            <w:shd w:val="clear" w:color="auto" w:fill="auto"/>
            <w:noWrap/>
            <w:vAlign w:val="center"/>
            <w:hideMark/>
          </w:tcPr>
          <w:p w14:paraId="7CA343F3"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E72BB1D"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A9C0D1F"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2FDC7C" w14:textId="77777777" w:rsidR="00F30812" w:rsidRPr="00F30812" w:rsidRDefault="00F30812" w:rsidP="00F30812">
            <w:pPr>
              <w:jc w:val="center"/>
              <w:rPr>
                <w:sz w:val="22"/>
                <w:szCs w:val="22"/>
                <w:lang w:val="en-GB" w:eastAsia="en-GB"/>
              </w:rPr>
            </w:pPr>
            <w:r w:rsidRPr="00F30812">
              <w:rPr>
                <w:sz w:val="22"/>
                <w:szCs w:val="22"/>
                <w:lang w:val="en-GB" w:eastAsia="en-GB"/>
              </w:rPr>
              <w:t>63</w:t>
            </w:r>
          </w:p>
        </w:tc>
        <w:tc>
          <w:tcPr>
            <w:tcW w:w="4324" w:type="dxa"/>
            <w:tcBorders>
              <w:top w:val="nil"/>
              <w:left w:val="nil"/>
              <w:bottom w:val="single" w:sz="4" w:space="0" w:color="auto"/>
              <w:right w:val="nil"/>
            </w:tcBorders>
            <w:shd w:val="clear" w:color="auto" w:fill="auto"/>
            <w:hideMark/>
          </w:tcPr>
          <w:p w14:paraId="162A4D8D" w14:textId="77777777" w:rsidR="00F30812" w:rsidRPr="00F30812" w:rsidRDefault="00F30812" w:rsidP="00F30812">
            <w:pPr>
              <w:rPr>
                <w:sz w:val="22"/>
                <w:szCs w:val="22"/>
                <w:lang w:val="en-GB" w:eastAsia="en-GB"/>
              </w:rPr>
            </w:pPr>
            <w:r w:rsidRPr="00F30812">
              <w:rPr>
                <w:sz w:val="22"/>
                <w:szCs w:val="22"/>
                <w:lang w:val="en-GB" w:eastAsia="en-GB"/>
              </w:rPr>
              <w:t>Dichondra argentea Ø 10-15;  40-60 cm lungime</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EDDF27"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396DF92"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E0B9605" w14:textId="77777777" w:rsidR="00F30812" w:rsidRPr="00F30812" w:rsidRDefault="00F30812" w:rsidP="00F30812">
            <w:pPr>
              <w:jc w:val="right"/>
              <w:rPr>
                <w:sz w:val="22"/>
                <w:szCs w:val="22"/>
                <w:lang w:val="en-GB" w:eastAsia="en-GB"/>
              </w:rPr>
            </w:pPr>
            <w:r w:rsidRPr="00F30812">
              <w:rPr>
                <w:sz w:val="22"/>
                <w:szCs w:val="22"/>
                <w:lang w:val="en-GB" w:eastAsia="en-GB"/>
              </w:rPr>
              <w:t>15,00</w:t>
            </w:r>
          </w:p>
        </w:tc>
        <w:tc>
          <w:tcPr>
            <w:tcW w:w="1278" w:type="dxa"/>
            <w:tcBorders>
              <w:top w:val="nil"/>
              <w:left w:val="nil"/>
              <w:bottom w:val="single" w:sz="4" w:space="0" w:color="auto"/>
              <w:right w:val="nil"/>
            </w:tcBorders>
            <w:shd w:val="clear" w:color="auto" w:fill="auto"/>
            <w:noWrap/>
            <w:vAlign w:val="center"/>
            <w:hideMark/>
          </w:tcPr>
          <w:p w14:paraId="3D86F73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DC6B1B3"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916F015" w14:textId="77777777" w:rsidTr="00F30812">
        <w:trPr>
          <w:trHeight w:val="201"/>
        </w:trPr>
        <w:tc>
          <w:tcPr>
            <w:tcW w:w="1024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FB04A15" w14:textId="77777777" w:rsidR="00F30812" w:rsidRPr="00F30812" w:rsidRDefault="00F30812" w:rsidP="00F30812">
            <w:pPr>
              <w:rPr>
                <w:b/>
                <w:bCs/>
                <w:sz w:val="22"/>
                <w:szCs w:val="22"/>
                <w:lang w:val="en-GB" w:eastAsia="en-GB"/>
              </w:rPr>
            </w:pPr>
            <w:r w:rsidRPr="00F30812">
              <w:rPr>
                <w:b/>
                <w:bCs/>
                <w:sz w:val="22"/>
                <w:szCs w:val="22"/>
                <w:lang w:val="en-GB" w:eastAsia="en-GB"/>
              </w:rPr>
              <w:t>LUCRARI - EXECUTIE</w:t>
            </w:r>
          </w:p>
        </w:tc>
      </w:tr>
      <w:tr w:rsidR="00F30812" w:rsidRPr="00F30812" w14:paraId="5057667D"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05110C" w14:textId="77777777" w:rsidR="00F30812" w:rsidRPr="00F30812" w:rsidRDefault="00F30812" w:rsidP="00F30812">
            <w:pPr>
              <w:jc w:val="center"/>
              <w:rPr>
                <w:sz w:val="22"/>
                <w:szCs w:val="22"/>
                <w:lang w:val="en-GB" w:eastAsia="en-GB"/>
              </w:rPr>
            </w:pPr>
            <w:r w:rsidRPr="00F30812">
              <w:rPr>
                <w:sz w:val="22"/>
                <w:szCs w:val="22"/>
                <w:lang w:val="en-GB" w:eastAsia="en-GB"/>
              </w:rPr>
              <w:t>1</w:t>
            </w:r>
          </w:p>
        </w:tc>
        <w:tc>
          <w:tcPr>
            <w:tcW w:w="4324" w:type="dxa"/>
            <w:tcBorders>
              <w:top w:val="nil"/>
              <w:left w:val="nil"/>
              <w:bottom w:val="single" w:sz="4" w:space="0" w:color="auto"/>
              <w:right w:val="nil"/>
            </w:tcBorders>
            <w:shd w:val="clear" w:color="auto" w:fill="auto"/>
            <w:hideMark/>
          </w:tcPr>
          <w:p w14:paraId="6D6BD4C5" w14:textId="77777777" w:rsidR="00F30812" w:rsidRPr="00F30812" w:rsidRDefault="00F30812" w:rsidP="00F30812">
            <w:pPr>
              <w:rPr>
                <w:sz w:val="22"/>
                <w:szCs w:val="22"/>
                <w:lang w:val="en-GB" w:eastAsia="en-GB"/>
              </w:rPr>
            </w:pPr>
            <w:r w:rsidRPr="00F30812">
              <w:rPr>
                <w:sz w:val="22"/>
                <w:szCs w:val="22"/>
                <w:lang w:val="en-GB" w:eastAsia="en-GB"/>
              </w:rPr>
              <w:t>Transport pamant / moloz cu autobasculantadist 20 km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CE7A7B" w14:textId="77777777" w:rsidR="00F30812" w:rsidRPr="00F30812" w:rsidRDefault="00F30812" w:rsidP="00F30812">
            <w:pPr>
              <w:jc w:val="center"/>
              <w:rPr>
                <w:sz w:val="22"/>
                <w:szCs w:val="22"/>
                <w:lang w:val="en-GB" w:eastAsia="en-GB"/>
              </w:rPr>
            </w:pPr>
            <w:r w:rsidRPr="00F30812">
              <w:rPr>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783DB6B1"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296A7B9" w14:textId="77777777" w:rsidR="00F30812" w:rsidRPr="00F30812" w:rsidRDefault="00F30812" w:rsidP="00F30812">
            <w:pPr>
              <w:jc w:val="right"/>
              <w:rPr>
                <w:sz w:val="22"/>
                <w:szCs w:val="22"/>
                <w:lang w:val="en-GB" w:eastAsia="en-GB"/>
              </w:rPr>
            </w:pPr>
            <w:r w:rsidRPr="00F30812">
              <w:rPr>
                <w:sz w:val="22"/>
                <w:szCs w:val="22"/>
                <w:lang w:val="en-GB" w:eastAsia="en-GB"/>
              </w:rPr>
              <w:t>44,77</w:t>
            </w:r>
          </w:p>
        </w:tc>
        <w:tc>
          <w:tcPr>
            <w:tcW w:w="1278" w:type="dxa"/>
            <w:tcBorders>
              <w:top w:val="nil"/>
              <w:left w:val="nil"/>
              <w:bottom w:val="single" w:sz="4" w:space="0" w:color="auto"/>
              <w:right w:val="nil"/>
            </w:tcBorders>
            <w:shd w:val="clear" w:color="auto" w:fill="auto"/>
            <w:noWrap/>
            <w:vAlign w:val="center"/>
            <w:hideMark/>
          </w:tcPr>
          <w:p w14:paraId="18AD5520"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CA77C46"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8134050"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03BA2D" w14:textId="77777777" w:rsidR="00F30812" w:rsidRPr="00F30812" w:rsidRDefault="00F30812" w:rsidP="00F30812">
            <w:pPr>
              <w:jc w:val="center"/>
              <w:rPr>
                <w:sz w:val="22"/>
                <w:szCs w:val="22"/>
                <w:lang w:val="en-GB" w:eastAsia="en-GB"/>
              </w:rPr>
            </w:pPr>
            <w:r w:rsidRPr="00F30812">
              <w:rPr>
                <w:sz w:val="22"/>
                <w:szCs w:val="22"/>
                <w:lang w:val="en-GB" w:eastAsia="en-GB"/>
              </w:rPr>
              <w:t>2</w:t>
            </w:r>
          </w:p>
        </w:tc>
        <w:tc>
          <w:tcPr>
            <w:tcW w:w="4324" w:type="dxa"/>
            <w:tcBorders>
              <w:top w:val="nil"/>
              <w:left w:val="nil"/>
              <w:bottom w:val="single" w:sz="4" w:space="0" w:color="auto"/>
              <w:right w:val="nil"/>
            </w:tcBorders>
            <w:shd w:val="clear" w:color="auto" w:fill="auto"/>
            <w:hideMark/>
          </w:tcPr>
          <w:p w14:paraId="5E0A3859" w14:textId="77777777" w:rsidR="00F30812" w:rsidRPr="00F30812" w:rsidRDefault="00F30812" w:rsidP="00F30812">
            <w:pPr>
              <w:rPr>
                <w:sz w:val="22"/>
                <w:szCs w:val="22"/>
                <w:lang w:val="en-GB" w:eastAsia="en-GB"/>
              </w:rPr>
            </w:pPr>
            <w:r w:rsidRPr="00F30812">
              <w:rPr>
                <w:sz w:val="22"/>
                <w:szCs w:val="22"/>
                <w:lang w:val="en-GB" w:eastAsia="en-GB"/>
              </w:rPr>
              <w:t>Mobilizarea solului la arbori, arbusti, trandafiri si gard viu</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208CAB"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00C149E7"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23CC4DD" w14:textId="77777777" w:rsidR="00F30812" w:rsidRPr="00F30812" w:rsidRDefault="00F30812" w:rsidP="00F30812">
            <w:pPr>
              <w:jc w:val="right"/>
              <w:rPr>
                <w:sz w:val="22"/>
                <w:szCs w:val="22"/>
                <w:lang w:val="en-GB" w:eastAsia="en-GB"/>
              </w:rPr>
            </w:pPr>
            <w:r w:rsidRPr="00F30812">
              <w:rPr>
                <w:sz w:val="22"/>
                <w:szCs w:val="22"/>
                <w:lang w:val="en-GB" w:eastAsia="en-GB"/>
              </w:rPr>
              <w:t>4,87</w:t>
            </w:r>
          </w:p>
        </w:tc>
        <w:tc>
          <w:tcPr>
            <w:tcW w:w="1278" w:type="dxa"/>
            <w:tcBorders>
              <w:top w:val="nil"/>
              <w:left w:val="nil"/>
              <w:bottom w:val="single" w:sz="4" w:space="0" w:color="auto"/>
              <w:right w:val="nil"/>
            </w:tcBorders>
            <w:shd w:val="clear" w:color="auto" w:fill="auto"/>
            <w:noWrap/>
            <w:vAlign w:val="center"/>
            <w:hideMark/>
          </w:tcPr>
          <w:p w14:paraId="405910A1"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3DFB443"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98E5911"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970BF7" w14:textId="77777777" w:rsidR="00F30812" w:rsidRPr="00F30812" w:rsidRDefault="00F30812" w:rsidP="00F30812">
            <w:pPr>
              <w:jc w:val="center"/>
              <w:rPr>
                <w:sz w:val="22"/>
                <w:szCs w:val="22"/>
                <w:lang w:val="en-GB" w:eastAsia="en-GB"/>
              </w:rPr>
            </w:pPr>
            <w:r w:rsidRPr="00F30812">
              <w:rPr>
                <w:sz w:val="22"/>
                <w:szCs w:val="22"/>
                <w:lang w:val="en-GB" w:eastAsia="en-GB"/>
              </w:rPr>
              <w:t>3</w:t>
            </w:r>
          </w:p>
        </w:tc>
        <w:tc>
          <w:tcPr>
            <w:tcW w:w="4324" w:type="dxa"/>
            <w:tcBorders>
              <w:top w:val="nil"/>
              <w:left w:val="nil"/>
              <w:bottom w:val="single" w:sz="4" w:space="0" w:color="auto"/>
              <w:right w:val="nil"/>
            </w:tcBorders>
            <w:shd w:val="clear" w:color="auto" w:fill="auto"/>
            <w:hideMark/>
          </w:tcPr>
          <w:p w14:paraId="0EB2C07A" w14:textId="77777777" w:rsidR="00F30812" w:rsidRPr="00F30812" w:rsidRDefault="00F30812" w:rsidP="00F30812">
            <w:pPr>
              <w:rPr>
                <w:sz w:val="22"/>
                <w:szCs w:val="22"/>
                <w:lang w:val="en-GB" w:eastAsia="en-GB"/>
              </w:rPr>
            </w:pPr>
            <w:r w:rsidRPr="00F30812">
              <w:rPr>
                <w:sz w:val="22"/>
                <w:szCs w:val="22"/>
                <w:lang w:val="en-GB" w:eastAsia="en-GB"/>
              </w:rPr>
              <w:t>Transplantat arbori foiosi/ rasinosi cu circumferinta trunchiului pana in 10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8EAF34"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EE46882"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B8A1E91" w14:textId="77777777" w:rsidR="00F30812" w:rsidRPr="00F30812" w:rsidRDefault="00F30812" w:rsidP="00F30812">
            <w:pPr>
              <w:jc w:val="right"/>
              <w:rPr>
                <w:sz w:val="22"/>
                <w:szCs w:val="22"/>
                <w:lang w:val="en-GB" w:eastAsia="en-GB"/>
              </w:rPr>
            </w:pPr>
            <w:r w:rsidRPr="00F30812">
              <w:rPr>
                <w:sz w:val="22"/>
                <w:szCs w:val="22"/>
                <w:lang w:val="en-GB" w:eastAsia="en-GB"/>
              </w:rPr>
              <w:t>13,57</w:t>
            </w:r>
          </w:p>
        </w:tc>
        <w:tc>
          <w:tcPr>
            <w:tcW w:w="1278" w:type="dxa"/>
            <w:tcBorders>
              <w:top w:val="nil"/>
              <w:left w:val="nil"/>
              <w:bottom w:val="single" w:sz="4" w:space="0" w:color="auto"/>
              <w:right w:val="nil"/>
            </w:tcBorders>
            <w:shd w:val="clear" w:color="auto" w:fill="auto"/>
            <w:noWrap/>
            <w:vAlign w:val="center"/>
            <w:hideMark/>
          </w:tcPr>
          <w:p w14:paraId="6CC36442"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EEA3209"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E4679F4" w14:textId="77777777" w:rsidTr="00F30812">
        <w:trPr>
          <w:trHeight w:val="3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FB93D5" w14:textId="77777777" w:rsidR="00F30812" w:rsidRPr="00F30812" w:rsidRDefault="00F30812" w:rsidP="00F30812">
            <w:pPr>
              <w:jc w:val="center"/>
              <w:rPr>
                <w:sz w:val="22"/>
                <w:szCs w:val="22"/>
                <w:lang w:val="en-GB" w:eastAsia="en-GB"/>
              </w:rPr>
            </w:pPr>
            <w:r w:rsidRPr="00F30812">
              <w:rPr>
                <w:sz w:val="22"/>
                <w:szCs w:val="22"/>
                <w:lang w:val="en-GB" w:eastAsia="en-GB"/>
              </w:rPr>
              <w:t>4</w:t>
            </w:r>
          </w:p>
        </w:tc>
        <w:tc>
          <w:tcPr>
            <w:tcW w:w="4324" w:type="dxa"/>
            <w:tcBorders>
              <w:top w:val="nil"/>
              <w:left w:val="nil"/>
              <w:bottom w:val="single" w:sz="4" w:space="0" w:color="auto"/>
              <w:right w:val="nil"/>
            </w:tcBorders>
            <w:shd w:val="clear" w:color="auto" w:fill="auto"/>
            <w:hideMark/>
          </w:tcPr>
          <w:p w14:paraId="4262FDC3" w14:textId="77777777" w:rsidR="00F30812" w:rsidRPr="00F30812" w:rsidRDefault="00F30812" w:rsidP="00F30812">
            <w:pPr>
              <w:rPr>
                <w:sz w:val="22"/>
                <w:szCs w:val="22"/>
                <w:lang w:val="en-GB" w:eastAsia="en-GB"/>
              </w:rPr>
            </w:pPr>
            <w:r w:rsidRPr="00F30812">
              <w:rPr>
                <w:sz w:val="22"/>
                <w:szCs w:val="22"/>
                <w:lang w:val="en-GB" w:eastAsia="en-GB"/>
              </w:rPr>
              <w:t>Transplantat arbusti foiosi / rasinosi cu H : 80-100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AE0232"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09728A2"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1FE9AFB" w14:textId="77777777" w:rsidR="00F30812" w:rsidRPr="00F30812" w:rsidRDefault="00F30812" w:rsidP="00F30812">
            <w:pPr>
              <w:jc w:val="right"/>
              <w:rPr>
                <w:sz w:val="22"/>
                <w:szCs w:val="22"/>
                <w:lang w:val="en-GB" w:eastAsia="en-GB"/>
              </w:rPr>
            </w:pPr>
            <w:r w:rsidRPr="00F30812">
              <w:rPr>
                <w:sz w:val="22"/>
                <w:szCs w:val="22"/>
                <w:lang w:val="en-GB" w:eastAsia="en-GB"/>
              </w:rPr>
              <w:t>6,20</w:t>
            </w:r>
          </w:p>
        </w:tc>
        <w:tc>
          <w:tcPr>
            <w:tcW w:w="1278" w:type="dxa"/>
            <w:tcBorders>
              <w:top w:val="nil"/>
              <w:left w:val="nil"/>
              <w:bottom w:val="single" w:sz="4" w:space="0" w:color="auto"/>
              <w:right w:val="nil"/>
            </w:tcBorders>
            <w:shd w:val="clear" w:color="auto" w:fill="auto"/>
            <w:noWrap/>
            <w:vAlign w:val="center"/>
            <w:hideMark/>
          </w:tcPr>
          <w:p w14:paraId="0F8C57A4"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60AFADC"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8769520"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C149AD" w14:textId="77777777" w:rsidR="00F30812" w:rsidRPr="00F30812" w:rsidRDefault="00F30812" w:rsidP="00F30812">
            <w:pPr>
              <w:jc w:val="center"/>
              <w:rPr>
                <w:sz w:val="22"/>
                <w:szCs w:val="22"/>
                <w:lang w:val="en-GB" w:eastAsia="en-GB"/>
              </w:rPr>
            </w:pPr>
            <w:r w:rsidRPr="00F30812">
              <w:rPr>
                <w:sz w:val="22"/>
                <w:szCs w:val="22"/>
                <w:lang w:val="en-GB" w:eastAsia="en-GB"/>
              </w:rPr>
              <w:t>5</w:t>
            </w:r>
          </w:p>
        </w:tc>
        <w:tc>
          <w:tcPr>
            <w:tcW w:w="4324" w:type="dxa"/>
            <w:tcBorders>
              <w:top w:val="nil"/>
              <w:left w:val="nil"/>
              <w:bottom w:val="single" w:sz="4" w:space="0" w:color="auto"/>
              <w:right w:val="nil"/>
            </w:tcBorders>
            <w:shd w:val="clear" w:color="auto" w:fill="auto"/>
            <w:hideMark/>
          </w:tcPr>
          <w:p w14:paraId="023448FE" w14:textId="77777777" w:rsidR="00F30812" w:rsidRPr="00F30812" w:rsidRDefault="00F30812" w:rsidP="00F30812">
            <w:pPr>
              <w:rPr>
                <w:sz w:val="22"/>
                <w:szCs w:val="22"/>
                <w:lang w:val="en-GB" w:eastAsia="en-GB"/>
              </w:rPr>
            </w:pPr>
            <w:r w:rsidRPr="00F30812">
              <w:rPr>
                <w:sz w:val="22"/>
                <w:szCs w:val="22"/>
                <w:lang w:val="en-GB" w:eastAsia="en-GB"/>
              </w:rPr>
              <w:t>Asternere pamant vegetal strat 15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E0F544" w14:textId="77777777" w:rsidR="00F30812" w:rsidRPr="00F30812" w:rsidRDefault="00F30812" w:rsidP="00F30812">
            <w:pPr>
              <w:jc w:val="center"/>
              <w:rPr>
                <w:sz w:val="22"/>
                <w:szCs w:val="22"/>
                <w:lang w:val="en-GB" w:eastAsia="en-GB"/>
              </w:rPr>
            </w:pPr>
            <w:r w:rsidRPr="00F30812">
              <w:rPr>
                <w:sz w:val="22"/>
                <w:szCs w:val="22"/>
                <w:lang w:val="en-GB" w:eastAsia="en-GB"/>
              </w:rPr>
              <w:t>mc</w:t>
            </w:r>
          </w:p>
        </w:tc>
        <w:tc>
          <w:tcPr>
            <w:tcW w:w="998" w:type="dxa"/>
            <w:tcBorders>
              <w:top w:val="nil"/>
              <w:left w:val="nil"/>
              <w:bottom w:val="single" w:sz="4" w:space="0" w:color="auto"/>
              <w:right w:val="single" w:sz="4" w:space="0" w:color="auto"/>
            </w:tcBorders>
            <w:shd w:val="clear" w:color="auto" w:fill="auto"/>
            <w:noWrap/>
            <w:vAlign w:val="center"/>
            <w:hideMark/>
          </w:tcPr>
          <w:p w14:paraId="132E0601"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7A905BD" w14:textId="77777777" w:rsidR="00F30812" w:rsidRPr="00F30812" w:rsidRDefault="00F30812" w:rsidP="00F30812">
            <w:pPr>
              <w:jc w:val="right"/>
              <w:rPr>
                <w:sz w:val="22"/>
                <w:szCs w:val="22"/>
                <w:lang w:val="en-GB" w:eastAsia="en-GB"/>
              </w:rPr>
            </w:pPr>
            <w:r w:rsidRPr="00F30812">
              <w:rPr>
                <w:sz w:val="22"/>
                <w:szCs w:val="22"/>
                <w:lang w:val="en-GB" w:eastAsia="en-GB"/>
              </w:rPr>
              <w:t>82,25</w:t>
            </w:r>
          </w:p>
        </w:tc>
        <w:tc>
          <w:tcPr>
            <w:tcW w:w="1278" w:type="dxa"/>
            <w:tcBorders>
              <w:top w:val="nil"/>
              <w:left w:val="nil"/>
              <w:bottom w:val="single" w:sz="4" w:space="0" w:color="auto"/>
              <w:right w:val="nil"/>
            </w:tcBorders>
            <w:shd w:val="clear" w:color="auto" w:fill="auto"/>
            <w:noWrap/>
            <w:vAlign w:val="center"/>
            <w:hideMark/>
          </w:tcPr>
          <w:p w14:paraId="5A4E186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10ADAB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225104E"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43A7E6" w14:textId="77777777" w:rsidR="00F30812" w:rsidRPr="00F30812" w:rsidRDefault="00F30812" w:rsidP="00F30812">
            <w:pPr>
              <w:jc w:val="center"/>
              <w:rPr>
                <w:sz w:val="22"/>
                <w:szCs w:val="22"/>
                <w:lang w:val="en-GB" w:eastAsia="en-GB"/>
              </w:rPr>
            </w:pPr>
            <w:r w:rsidRPr="00F30812">
              <w:rPr>
                <w:sz w:val="22"/>
                <w:szCs w:val="22"/>
                <w:lang w:val="en-GB" w:eastAsia="en-GB"/>
              </w:rPr>
              <w:t>6</w:t>
            </w:r>
          </w:p>
        </w:tc>
        <w:tc>
          <w:tcPr>
            <w:tcW w:w="4324" w:type="dxa"/>
            <w:tcBorders>
              <w:top w:val="nil"/>
              <w:left w:val="nil"/>
              <w:bottom w:val="single" w:sz="4" w:space="0" w:color="auto"/>
              <w:right w:val="nil"/>
            </w:tcBorders>
            <w:shd w:val="clear" w:color="auto" w:fill="auto"/>
            <w:hideMark/>
          </w:tcPr>
          <w:p w14:paraId="768CD52A" w14:textId="77777777" w:rsidR="00F30812" w:rsidRPr="00F30812" w:rsidRDefault="00F30812" w:rsidP="00F30812">
            <w:pPr>
              <w:rPr>
                <w:sz w:val="22"/>
                <w:szCs w:val="22"/>
                <w:lang w:val="en-GB" w:eastAsia="en-GB"/>
              </w:rPr>
            </w:pPr>
            <w:r w:rsidRPr="00F30812">
              <w:rPr>
                <w:sz w:val="22"/>
                <w:szCs w:val="22"/>
                <w:lang w:val="en-GB" w:eastAsia="en-GB"/>
              </w:rPr>
              <w:t>Asternere turba speciala in jardiniere</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DAB412" w14:textId="77777777" w:rsidR="00F30812" w:rsidRPr="00F30812" w:rsidRDefault="00F30812" w:rsidP="00F30812">
            <w:pPr>
              <w:jc w:val="center"/>
              <w:rPr>
                <w:sz w:val="22"/>
                <w:szCs w:val="22"/>
                <w:lang w:val="en-GB" w:eastAsia="en-GB"/>
              </w:rPr>
            </w:pPr>
            <w:r w:rsidRPr="00F30812">
              <w:rPr>
                <w:sz w:val="22"/>
                <w:szCs w:val="22"/>
                <w:lang w:val="en-GB" w:eastAsia="en-GB"/>
              </w:rPr>
              <w:t>1000 litri</w:t>
            </w:r>
          </w:p>
        </w:tc>
        <w:tc>
          <w:tcPr>
            <w:tcW w:w="998" w:type="dxa"/>
            <w:tcBorders>
              <w:top w:val="nil"/>
              <w:left w:val="nil"/>
              <w:bottom w:val="single" w:sz="4" w:space="0" w:color="auto"/>
              <w:right w:val="single" w:sz="4" w:space="0" w:color="auto"/>
            </w:tcBorders>
            <w:shd w:val="clear" w:color="auto" w:fill="auto"/>
            <w:noWrap/>
            <w:vAlign w:val="center"/>
            <w:hideMark/>
          </w:tcPr>
          <w:p w14:paraId="483ABF86"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0D25F3C" w14:textId="77777777" w:rsidR="00F30812" w:rsidRPr="00F30812" w:rsidRDefault="00F30812" w:rsidP="00F30812">
            <w:pPr>
              <w:jc w:val="right"/>
              <w:rPr>
                <w:sz w:val="22"/>
                <w:szCs w:val="22"/>
                <w:lang w:val="en-GB" w:eastAsia="en-GB"/>
              </w:rPr>
            </w:pPr>
            <w:r w:rsidRPr="00F30812">
              <w:rPr>
                <w:sz w:val="22"/>
                <w:szCs w:val="22"/>
                <w:lang w:val="en-GB" w:eastAsia="en-GB"/>
              </w:rPr>
              <w:t>383,12</w:t>
            </w:r>
          </w:p>
        </w:tc>
        <w:tc>
          <w:tcPr>
            <w:tcW w:w="1278" w:type="dxa"/>
            <w:tcBorders>
              <w:top w:val="nil"/>
              <w:left w:val="nil"/>
              <w:bottom w:val="single" w:sz="4" w:space="0" w:color="auto"/>
              <w:right w:val="nil"/>
            </w:tcBorders>
            <w:shd w:val="clear" w:color="auto" w:fill="auto"/>
            <w:noWrap/>
            <w:vAlign w:val="center"/>
            <w:hideMark/>
          </w:tcPr>
          <w:p w14:paraId="719C3552"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0B6714B"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3B20BA1" w14:textId="77777777" w:rsidTr="00F30812">
        <w:trPr>
          <w:trHeight w:val="13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EF53CF" w14:textId="77777777" w:rsidR="00F30812" w:rsidRPr="00F30812" w:rsidRDefault="00F30812" w:rsidP="00F30812">
            <w:pPr>
              <w:jc w:val="center"/>
              <w:rPr>
                <w:sz w:val="22"/>
                <w:szCs w:val="22"/>
                <w:lang w:val="en-GB" w:eastAsia="en-GB"/>
              </w:rPr>
            </w:pPr>
            <w:r w:rsidRPr="00F30812">
              <w:rPr>
                <w:sz w:val="22"/>
                <w:szCs w:val="22"/>
                <w:lang w:val="en-GB" w:eastAsia="en-GB"/>
              </w:rPr>
              <w:t>7</w:t>
            </w:r>
          </w:p>
        </w:tc>
        <w:tc>
          <w:tcPr>
            <w:tcW w:w="4324" w:type="dxa"/>
            <w:tcBorders>
              <w:top w:val="nil"/>
              <w:left w:val="nil"/>
              <w:bottom w:val="single" w:sz="4" w:space="0" w:color="auto"/>
              <w:right w:val="nil"/>
            </w:tcBorders>
            <w:shd w:val="clear" w:color="auto" w:fill="auto"/>
            <w:hideMark/>
          </w:tcPr>
          <w:p w14:paraId="526EED03" w14:textId="77777777" w:rsidR="00F30812" w:rsidRPr="00F30812" w:rsidRDefault="00F30812" w:rsidP="00F30812">
            <w:pPr>
              <w:rPr>
                <w:sz w:val="22"/>
                <w:szCs w:val="22"/>
                <w:lang w:val="en-GB" w:eastAsia="en-GB"/>
              </w:rPr>
            </w:pPr>
            <w:r w:rsidRPr="00F30812">
              <w:rPr>
                <w:sz w:val="22"/>
                <w:szCs w:val="22"/>
                <w:lang w:val="en-GB" w:eastAsia="en-GB"/>
              </w:rPr>
              <w:t>Sapat gropi 40x40x30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876A81"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A0D853E"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3BD8612" w14:textId="77777777" w:rsidR="00F30812" w:rsidRPr="00F30812" w:rsidRDefault="00F30812" w:rsidP="00F30812">
            <w:pPr>
              <w:jc w:val="right"/>
              <w:rPr>
                <w:sz w:val="22"/>
                <w:szCs w:val="22"/>
                <w:lang w:val="en-GB" w:eastAsia="en-GB"/>
              </w:rPr>
            </w:pPr>
            <w:r w:rsidRPr="00F30812">
              <w:rPr>
                <w:sz w:val="22"/>
                <w:szCs w:val="22"/>
                <w:lang w:val="en-GB" w:eastAsia="en-GB"/>
              </w:rPr>
              <w:t>1,56</w:t>
            </w:r>
          </w:p>
        </w:tc>
        <w:tc>
          <w:tcPr>
            <w:tcW w:w="1278" w:type="dxa"/>
            <w:tcBorders>
              <w:top w:val="nil"/>
              <w:left w:val="nil"/>
              <w:bottom w:val="single" w:sz="4" w:space="0" w:color="auto"/>
              <w:right w:val="nil"/>
            </w:tcBorders>
            <w:shd w:val="clear" w:color="auto" w:fill="auto"/>
            <w:noWrap/>
            <w:vAlign w:val="center"/>
            <w:hideMark/>
          </w:tcPr>
          <w:p w14:paraId="28CD459E"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5F4998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6C61DF6" w14:textId="77777777" w:rsidTr="00F30812">
        <w:trPr>
          <w:trHeight w:val="15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7525EA" w14:textId="77777777" w:rsidR="00F30812" w:rsidRPr="00F30812" w:rsidRDefault="00F30812" w:rsidP="00F30812">
            <w:pPr>
              <w:jc w:val="center"/>
              <w:rPr>
                <w:sz w:val="22"/>
                <w:szCs w:val="22"/>
                <w:lang w:val="en-GB" w:eastAsia="en-GB"/>
              </w:rPr>
            </w:pPr>
            <w:r w:rsidRPr="00F30812">
              <w:rPr>
                <w:sz w:val="22"/>
                <w:szCs w:val="22"/>
                <w:lang w:val="en-GB" w:eastAsia="en-GB"/>
              </w:rPr>
              <w:t>8</w:t>
            </w:r>
          </w:p>
        </w:tc>
        <w:tc>
          <w:tcPr>
            <w:tcW w:w="4324" w:type="dxa"/>
            <w:tcBorders>
              <w:top w:val="nil"/>
              <w:left w:val="nil"/>
              <w:bottom w:val="single" w:sz="4" w:space="0" w:color="auto"/>
              <w:right w:val="nil"/>
            </w:tcBorders>
            <w:shd w:val="clear" w:color="auto" w:fill="auto"/>
            <w:hideMark/>
          </w:tcPr>
          <w:p w14:paraId="793C3063" w14:textId="77777777" w:rsidR="00F30812" w:rsidRPr="00F30812" w:rsidRDefault="00F30812" w:rsidP="00F30812">
            <w:pPr>
              <w:rPr>
                <w:sz w:val="22"/>
                <w:szCs w:val="22"/>
                <w:lang w:val="en-GB" w:eastAsia="en-GB"/>
              </w:rPr>
            </w:pPr>
            <w:r w:rsidRPr="00F30812">
              <w:rPr>
                <w:sz w:val="22"/>
                <w:szCs w:val="22"/>
                <w:lang w:val="en-GB" w:eastAsia="en-GB"/>
              </w:rPr>
              <w:t>Sapat gropi 60x60x50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193084"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266F6D2"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31798FA" w14:textId="77777777" w:rsidR="00F30812" w:rsidRPr="00F30812" w:rsidRDefault="00F30812" w:rsidP="00F30812">
            <w:pPr>
              <w:jc w:val="right"/>
              <w:rPr>
                <w:sz w:val="22"/>
                <w:szCs w:val="22"/>
                <w:lang w:val="en-GB" w:eastAsia="en-GB"/>
              </w:rPr>
            </w:pPr>
            <w:r w:rsidRPr="00F30812">
              <w:rPr>
                <w:sz w:val="22"/>
                <w:szCs w:val="22"/>
                <w:lang w:val="en-GB" w:eastAsia="en-GB"/>
              </w:rPr>
              <w:t>6,22</w:t>
            </w:r>
          </w:p>
        </w:tc>
        <w:tc>
          <w:tcPr>
            <w:tcW w:w="1278" w:type="dxa"/>
            <w:tcBorders>
              <w:top w:val="nil"/>
              <w:left w:val="nil"/>
              <w:bottom w:val="single" w:sz="4" w:space="0" w:color="auto"/>
              <w:right w:val="nil"/>
            </w:tcBorders>
            <w:shd w:val="clear" w:color="auto" w:fill="auto"/>
            <w:noWrap/>
            <w:vAlign w:val="center"/>
            <w:hideMark/>
          </w:tcPr>
          <w:p w14:paraId="7B547B9F"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3177A9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91CE446" w14:textId="77777777" w:rsidTr="00F30812">
        <w:trPr>
          <w:trHeight w:val="16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7847FF" w14:textId="77777777" w:rsidR="00F30812" w:rsidRPr="00F30812" w:rsidRDefault="00F30812" w:rsidP="00F30812">
            <w:pPr>
              <w:jc w:val="center"/>
              <w:rPr>
                <w:sz w:val="22"/>
                <w:szCs w:val="22"/>
                <w:lang w:val="en-GB" w:eastAsia="en-GB"/>
              </w:rPr>
            </w:pPr>
            <w:r w:rsidRPr="00F30812">
              <w:rPr>
                <w:sz w:val="22"/>
                <w:szCs w:val="22"/>
                <w:lang w:val="en-GB" w:eastAsia="en-GB"/>
              </w:rPr>
              <w:t>9</w:t>
            </w:r>
          </w:p>
        </w:tc>
        <w:tc>
          <w:tcPr>
            <w:tcW w:w="4324" w:type="dxa"/>
            <w:tcBorders>
              <w:top w:val="nil"/>
              <w:left w:val="nil"/>
              <w:bottom w:val="single" w:sz="4" w:space="0" w:color="auto"/>
              <w:right w:val="nil"/>
            </w:tcBorders>
            <w:shd w:val="clear" w:color="auto" w:fill="auto"/>
            <w:hideMark/>
          </w:tcPr>
          <w:p w14:paraId="766EF579" w14:textId="77777777" w:rsidR="00F30812" w:rsidRPr="00F30812" w:rsidRDefault="00F30812" w:rsidP="00F30812">
            <w:pPr>
              <w:rPr>
                <w:sz w:val="22"/>
                <w:szCs w:val="22"/>
                <w:lang w:val="en-GB" w:eastAsia="en-GB"/>
              </w:rPr>
            </w:pPr>
            <w:r w:rsidRPr="00F30812">
              <w:rPr>
                <w:sz w:val="22"/>
                <w:szCs w:val="22"/>
                <w:lang w:val="en-GB" w:eastAsia="en-GB"/>
              </w:rPr>
              <w:t>Sapat gropi 100x100x80 cm</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CC1C1E"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65F79CC"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7D06B36" w14:textId="77777777" w:rsidR="00F30812" w:rsidRPr="00F30812" w:rsidRDefault="00F30812" w:rsidP="00F30812">
            <w:pPr>
              <w:jc w:val="right"/>
              <w:rPr>
                <w:sz w:val="22"/>
                <w:szCs w:val="22"/>
                <w:lang w:val="en-GB" w:eastAsia="en-GB"/>
              </w:rPr>
            </w:pPr>
            <w:r w:rsidRPr="00F30812">
              <w:rPr>
                <w:sz w:val="22"/>
                <w:szCs w:val="22"/>
                <w:lang w:val="en-GB" w:eastAsia="en-GB"/>
              </w:rPr>
              <w:t>28,00</w:t>
            </w:r>
          </w:p>
        </w:tc>
        <w:tc>
          <w:tcPr>
            <w:tcW w:w="1278" w:type="dxa"/>
            <w:tcBorders>
              <w:top w:val="nil"/>
              <w:left w:val="nil"/>
              <w:bottom w:val="single" w:sz="4" w:space="0" w:color="auto"/>
              <w:right w:val="nil"/>
            </w:tcBorders>
            <w:shd w:val="clear" w:color="auto" w:fill="auto"/>
            <w:noWrap/>
            <w:vAlign w:val="center"/>
            <w:hideMark/>
          </w:tcPr>
          <w:p w14:paraId="71ADEA3B"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7FFBDB0"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190F9C7" w14:textId="77777777" w:rsidTr="00F30812">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6E3B62" w14:textId="77777777" w:rsidR="00F30812" w:rsidRPr="00F30812" w:rsidRDefault="00F30812" w:rsidP="00F30812">
            <w:pPr>
              <w:jc w:val="center"/>
              <w:rPr>
                <w:sz w:val="22"/>
                <w:szCs w:val="22"/>
                <w:lang w:val="en-GB" w:eastAsia="en-GB"/>
              </w:rPr>
            </w:pPr>
            <w:r w:rsidRPr="00F30812">
              <w:rPr>
                <w:sz w:val="22"/>
                <w:szCs w:val="22"/>
                <w:lang w:val="en-GB" w:eastAsia="en-GB"/>
              </w:rPr>
              <w:t>10</w:t>
            </w:r>
          </w:p>
        </w:tc>
        <w:tc>
          <w:tcPr>
            <w:tcW w:w="4324" w:type="dxa"/>
            <w:tcBorders>
              <w:top w:val="nil"/>
              <w:left w:val="nil"/>
              <w:bottom w:val="single" w:sz="4" w:space="0" w:color="auto"/>
              <w:right w:val="nil"/>
            </w:tcBorders>
            <w:shd w:val="clear" w:color="auto" w:fill="auto"/>
            <w:hideMark/>
          </w:tcPr>
          <w:p w14:paraId="63E8CBEE" w14:textId="77777777" w:rsidR="00F30812" w:rsidRPr="00F30812" w:rsidRDefault="00F30812" w:rsidP="00F30812">
            <w:pPr>
              <w:rPr>
                <w:sz w:val="22"/>
                <w:szCs w:val="22"/>
                <w:lang w:val="en-GB" w:eastAsia="en-GB"/>
              </w:rPr>
            </w:pPr>
            <w:r w:rsidRPr="00F30812">
              <w:rPr>
                <w:sz w:val="22"/>
                <w:szCs w:val="22"/>
                <w:lang w:val="en-GB" w:eastAsia="en-GB"/>
              </w:rPr>
              <w:t>Sapat sant pentru plantat gard viu</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E4658A" w14:textId="77777777" w:rsidR="00F30812" w:rsidRPr="00F30812" w:rsidRDefault="00F30812" w:rsidP="00F30812">
            <w:pPr>
              <w:jc w:val="center"/>
              <w:rPr>
                <w:sz w:val="22"/>
                <w:szCs w:val="22"/>
                <w:lang w:val="en-GB" w:eastAsia="en-GB"/>
              </w:rPr>
            </w:pPr>
            <w:r w:rsidRPr="00F30812">
              <w:rPr>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7918578A"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5E34571" w14:textId="77777777" w:rsidR="00F30812" w:rsidRPr="00F30812" w:rsidRDefault="00F30812" w:rsidP="00F30812">
            <w:pPr>
              <w:jc w:val="right"/>
              <w:rPr>
                <w:sz w:val="22"/>
                <w:szCs w:val="22"/>
                <w:lang w:val="en-GB" w:eastAsia="en-GB"/>
              </w:rPr>
            </w:pPr>
            <w:r w:rsidRPr="00F30812">
              <w:rPr>
                <w:sz w:val="22"/>
                <w:szCs w:val="22"/>
                <w:lang w:val="en-GB" w:eastAsia="en-GB"/>
              </w:rPr>
              <w:t>8,38</w:t>
            </w:r>
          </w:p>
        </w:tc>
        <w:tc>
          <w:tcPr>
            <w:tcW w:w="1278" w:type="dxa"/>
            <w:tcBorders>
              <w:top w:val="nil"/>
              <w:left w:val="nil"/>
              <w:bottom w:val="single" w:sz="4" w:space="0" w:color="auto"/>
              <w:right w:val="nil"/>
            </w:tcBorders>
            <w:shd w:val="clear" w:color="auto" w:fill="auto"/>
            <w:noWrap/>
            <w:vAlign w:val="center"/>
            <w:hideMark/>
          </w:tcPr>
          <w:p w14:paraId="6AEBC0B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14CFCF3"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AFD7B8C"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CB18BE" w14:textId="77777777" w:rsidR="00F30812" w:rsidRPr="00F30812" w:rsidRDefault="00F30812" w:rsidP="00F30812">
            <w:pPr>
              <w:jc w:val="center"/>
              <w:rPr>
                <w:sz w:val="22"/>
                <w:szCs w:val="22"/>
                <w:lang w:val="en-GB" w:eastAsia="en-GB"/>
              </w:rPr>
            </w:pPr>
            <w:r w:rsidRPr="00F30812">
              <w:rPr>
                <w:sz w:val="22"/>
                <w:szCs w:val="22"/>
                <w:lang w:val="en-GB" w:eastAsia="en-GB"/>
              </w:rPr>
              <w:t>11</w:t>
            </w:r>
          </w:p>
        </w:tc>
        <w:tc>
          <w:tcPr>
            <w:tcW w:w="4324" w:type="dxa"/>
            <w:tcBorders>
              <w:top w:val="nil"/>
              <w:left w:val="nil"/>
              <w:bottom w:val="single" w:sz="4" w:space="0" w:color="auto"/>
              <w:right w:val="nil"/>
            </w:tcBorders>
            <w:shd w:val="clear" w:color="auto" w:fill="auto"/>
            <w:hideMark/>
          </w:tcPr>
          <w:p w14:paraId="0780F583" w14:textId="77777777" w:rsidR="00F30812" w:rsidRPr="00F30812" w:rsidRDefault="00F30812" w:rsidP="00F30812">
            <w:pPr>
              <w:rPr>
                <w:sz w:val="22"/>
                <w:szCs w:val="22"/>
                <w:lang w:val="en-GB" w:eastAsia="en-GB"/>
              </w:rPr>
            </w:pPr>
            <w:r w:rsidRPr="00F30812">
              <w:rPr>
                <w:sz w:val="22"/>
                <w:szCs w:val="22"/>
                <w:lang w:val="en-GB" w:eastAsia="en-GB"/>
              </w:rPr>
              <w:t>Mobilizarea manuala a solului la cazma</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5756D0"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26AA5A8E"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060D020" w14:textId="77777777" w:rsidR="00F30812" w:rsidRPr="00F30812" w:rsidRDefault="00F30812" w:rsidP="00F30812">
            <w:pPr>
              <w:jc w:val="right"/>
              <w:rPr>
                <w:sz w:val="22"/>
                <w:szCs w:val="22"/>
                <w:lang w:val="en-GB" w:eastAsia="en-GB"/>
              </w:rPr>
            </w:pPr>
            <w:r w:rsidRPr="00F30812">
              <w:rPr>
                <w:sz w:val="22"/>
                <w:szCs w:val="22"/>
                <w:lang w:val="en-GB" w:eastAsia="en-GB"/>
              </w:rPr>
              <w:t>2,53</w:t>
            </w:r>
          </w:p>
        </w:tc>
        <w:tc>
          <w:tcPr>
            <w:tcW w:w="1278" w:type="dxa"/>
            <w:tcBorders>
              <w:top w:val="nil"/>
              <w:left w:val="nil"/>
              <w:bottom w:val="single" w:sz="4" w:space="0" w:color="auto"/>
              <w:right w:val="nil"/>
            </w:tcBorders>
            <w:shd w:val="clear" w:color="auto" w:fill="auto"/>
            <w:noWrap/>
            <w:vAlign w:val="center"/>
            <w:hideMark/>
          </w:tcPr>
          <w:p w14:paraId="4D1D53F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92AD36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3FD610D6" w14:textId="77777777" w:rsidTr="00F30812">
        <w:trPr>
          <w:trHeight w:val="18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9799561" w14:textId="77777777" w:rsidR="00F30812" w:rsidRPr="00F30812" w:rsidRDefault="00F30812" w:rsidP="00F30812">
            <w:pPr>
              <w:jc w:val="center"/>
              <w:rPr>
                <w:sz w:val="22"/>
                <w:szCs w:val="22"/>
                <w:lang w:val="en-GB" w:eastAsia="en-GB"/>
              </w:rPr>
            </w:pPr>
            <w:r w:rsidRPr="00F30812">
              <w:rPr>
                <w:sz w:val="22"/>
                <w:szCs w:val="22"/>
                <w:lang w:val="en-GB" w:eastAsia="en-GB"/>
              </w:rPr>
              <w:t>12</w:t>
            </w:r>
          </w:p>
        </w:tc>
        <w:tc>
          <w:tcPr>
            <w:tcW w:w="4324" w:type="dxa"/>
            <w:tcBorders>
              <w:top w:val="nil"/>
              <w:left w:val="nil"/>
              <w:bottom w:val="single" w:sz="4" w:space="0" w:color="auto"/>
              <w:right w:val="nil"/>
            </w:tcBorders>
            <w:shd w:val="clear" w:color="auto" w:fill="auto"/>
            <w:hideMark/>
          </w:tcPr>
          <w:p w14:paraId="78649D40" w14:textId="77777777" w:rsidR="00F30812" w:rsidRPr="00F30812" w:rsidRDefault="00F30812" w:rsidP="00F30812">
            <w:pPr>
              <w:rPr>
                <w:sz w:val="22"/>
                <w:szCs w:val="22"/>
                <w:lang w:val="en-GB" w:eastAsia="en-GB"/>
              </w:rPr>
            </w:pPr>
            <w:r w:rsidRPr="00F30812">
              <w:rPr>
                <w:sz w:val="22"/>
                <w:szCs w:val="22"/>
                <w:lang w:val="en-GB" w:eastAsia="en-GB"/>
              </w:rPr>
              <w:t>Mobilizarea mecanizata a solului cu utilaj</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F1997C"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3D99FFFD"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7FE73DC" w14:textId="77777777" w:rsidR="00F30812" w:rsidRPr="00F30812" w:rsidRDefault="00F30812" w:rsidP="00F30812">
            <w:pPr>
              <w:jc w:val="right"/>
              <w:rPr>
                <w:sz w:val="22"/>
                <w:szCs w:val="22"/>
                <w:lang w:val="en-GB" w:eastAsia="en-GB"/>
              </w:rPr>
            </w:pPr>
            <w:r w:rsidRPr="00F30812">
              <w:rPr>
                <w:sz w:val="22"/>
                <w:szCs w:val="22"/>
                <w:lang w:val="en-GB" w:eastAsia="en-GB"/>
              </w:rPr>
              <w:t>1,79</w:t>
            </w:r>
          </w:p>
        </w:tc>
        <w:tc>
          <w:tcPr>
            <w:tcW w:w="1278" w:type="dxa"/>
            <w:tcBorders>
              <w:top w:val="nil"/>
              <w:left w:val="nil"/>
              <w:bottom w:val="single" w:sz="4" w:space="0" w:color="auto"/>
              <w:right w:val="nil"/>
            </w:tcBorders>
            <w:shd w:val="clear" w:color="auto" w:fill="auto"/>
            <w:noWrap/>
            <w:vAlign w:val="center"/>
            <w:hideMark/>
          </w:tcPr>
          <w:p w14:paraId="57AFAECA"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9D15C7E"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628B043"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50AB06" w14:textId="77777777" w:rsidR="00F30812" w:rsidRPr="00F30812" w:rsidRDefault="00F30812" w:rsidP="00F30812">
            <w:pPr>
              <w:jc w:val="center"/>
              <w:rPr>
                <w:sz w:val="22"/>
                <w:szCs w:val="22"/>
                <w:lang w:val="en-GB" w:eastAsia="en-GB"/>
              </w:rPr>
            </w:pPr>
            <w:r w:rsidRPr="00F30812">
              <w:rPr>
                <w:sz w:val="22"/>
                <w:szCs w:val="22"/>
                <w:lang w:val="en-GB" w:eastAsia="en-GB"/>
              </w:rPr>
              <w:t>13</w:t>
            </w:r>
          </w:p>
        </w:tc>
        <w:tc>
          <w:tcPr>
            <w:tcW w:w="4324" w:type="dxa"/>
            <w:tcBorders>
              <w:top w:val="nil"/>
              <w:left w:val="nil"/>
              <w:bottom w:val="single" w:sz="4" w:space="0" w:color="auto"/>
              <w:right w:val="nil"/>
            </w:tcBorders>
            <w:shd w:val="clear" w:color="auto" w:fill="auto"/>
            <w:hideMark/>
          </w:tcPr>
          <w:p w14:paraId="3BBDD162" w14:textId="77777777" w:rsidR="00F30812" w:rsidRPr="00F30812" w:rsidRDefault="00F30812" w:rsidP="00F30812">
            <w:pPr>
              <w:rPr>
                <w:sz w:val="22"/>
                <w:szCs w:val="22"/>
                <w:lang w:val="en-GB" w:eastAsia="en-GB"/>
              </w:rPr>
            </w:pPr>
            <w:r w:rsidRPr="00F30812">
              <w:rPr>
                <w:sz w:val="22"/>
                <w:szCs w:val="22"/>
                <w:lang w:val="en-GB" w:eastAsia="en-GB"/>
              </w:rPr>
              <w:t>Extragerea mecanizata a pamantului impropriu</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166C06" w14:textId="77777777" w:rsidR="00F30812" w:rsidRPr="00F30812" w:rsidRDefault="00F30812" w:rsidP="00F30812">
            <w:pPr>
              <w:jc w:val="center"/>
              <w:rPr>
                <w:sz w:val="22"/>
                <w:szCs w:val="22"/>
                <w:lang w:val="en-GB" w:eastAsia="en-GB"/>
              </w:rPr>
            </w:pPr>
            <w:r w:rsidRPr="00F30812">
              <w:rPr>
                <w:sz w:val="22"/>
                <w:szCs w:val="22"/>
                <w:lang w:val="en-GB" w:eastAsia="en-GB"/>
              </w:rPr>
              <w:t>mc</w:t>
            </w:r>
          </w:p>
        </w:tc>
        <w:tc>
          <w:tcPr>
            <w:tcW w:w="998" w:type="dxa"/>
            <w:tcBorders>
              <w:top w:val="nil"/>
              <w:left w:val="nil"/>
              <w:bottom w:val="single" w:sz="4" w:space="0" w:color="auto"/>
              <w:right w:val="single" w:sz="4" w:space="0" w:color="auto"/>
            </w:tcBorders>
            <w:shd w:val="clear" w:color="auto" w:fill="auto"/>
            <w:noWrap/>
            <w:vAlign w:val="center"/>
            <w:hideMark/>
          </w:tcPr>
          <w:p w14:paraId="033B10B4"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BFC79DF" w14:textId="77777777" w:rsidR="00F30812" w:rsidRPr="00F30812" w:rsidRDefault="00F30812" w:rsidP="00F30812">
            <w:pPr>
              <w:jc w:val="right"/>
              <w:rPr>
                <w:sz w:val="22"/>
                <w:szCs w:val="22"/>
                <w:lang w:val="en-GB" w:eastAsia="en-GB"/>
              </w:rPr>
            </w:pPr>
            <w:r w:rsidRPr="00F30812">
              <w:rPr>
                <w:sz w:val="22"/>
                <w:szCs w:val="22"/>
                <w:lang w:val="en-GB" w:eastAsia="en-GB"/>
              </w:rPr>
              <w:t>3,31</w:t>
            </w:r>
          </w:p>
        </w:tc>
        <w:tc>
          <w:tcPr>
            <w:tcW w:w="1278" w:type="dxa"/>
            <w:tcBorders>
              <w:top w:val="nil"/>
              <w:left w:val="nil"/>
              <w:bottom w:val="single" w:sz="4" w:space="0" w:color="auto"/>
              <w:right w:val="nil"/>
            </w:tcBorders>
            <w:shd w:val="clear" w:color="auto" w:fill="auto"/>
            <w:noWrap/>
            <w:vAlign w:val="center"/>
            <w:hideMark/>
          </w:tcPr>
          <w:p w14:paraId="6FDC277E"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BE4088B"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5D069C5" w14:textId="77777777" w:rsidTr="00F30812">
        <w:trPr>
          <w:trHeight w:val="24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1FEC63F" w14:textId="77777777" w:rsidR="00F30812" w:rsidRPr="00F30812" w:rsidRDefault="00F30812" w:rsidP="00F30812">
            <w:pPr>
              <w:jc w:val="center"/>
              <w:rPr>
                <w:sz w:val="22"/>
                <w:szCs w:val="22"/>
                <w:lang w:val="en-GB" w:eastAsia="en-GB"/>
              </w:rPr>
            </w:pPr>
            <w:r w:rsidRPr="00F30812">
              <w:rPr>
                <w:sz w:val="22"/>
                <w:szCs w:val="22"/>
                <w:lang w:val="en-GB" w:eastAsia="en-GB"/>
              </w:rPr>
              <w:t>14</w:t>
            </w:r>
          </w:p>
        </w:tc>
        <w:tc>
          <w:tcPr>
            <w:tcW w:w="4324" w:type="dxa"/>
            <w:tcBorders>
              <w:top w:val="nil"/>
              <w:left w:val="nil"/>
              <w:bottom w:val="single" w:sz="4" w:space="0" w:color="auto"/>
              <w:right w:val="nil"/>
            </w:tcBorders>
            <w:shd w:val="clear" w:color="auto" w:fill="auto"/>
            <w:hideMark/>
          </w:tcPr>
          <w:p w14:paraId="26081270" w14:textId="77777777" w:rsidR="00F30812" w:rsidRPr="00F30812" w:rsidRDefault="00F30812" w:rsidP="00F30812">
            <w:pPr>
              <w:rPr>
                <w:sz w:val="22"/>
                <w:szCs w:val="22"/>
                <w:lang w:val="en-GB" w:eastAsia="en-GB"/>
              </w:rPr>
            </w:pPr>
            <w:r w:rsidRPr="00F30812">
              <w:rPr>
                <w:sz w:val="22"/>
                <w:szCs w:val="22"/>
                <w:lang w:val="en-GB" w:eastAsia="en-GB"/>
              </w:rPr>
              <w:t>Maruntit manual solul</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B82B55"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1A6321CA"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81407EA" w14:textId="77777777" w:rsidR="00F30812" w:rsidRPr="00F30812" w:rsidRDefault="00F30812" w:rsidP="00F30812">
            <w:pPr>
              <w:jc w:val="right"/>
              <w:rPr>
                <w:sz w:val="22"/>
                <w:szCs w:val="22"/>
                <w:lang w:val="en-GB" w:eastAsia="en-GB"/>
              </w:rPr>
            </w:pPr>
            <w:r w:rsidRPr="00F30812">
              <w:rPr>
                <w:sz w:val="22"/>
                <w:szCs w:val="22"/>
                <w:lang w:val="en-GB" w:eastAsia="en-GB"/>
              </w:rPr>
              <w:t>2,71</w:t>
            </w:r>
          </w:p>
        </w:tc>
        <w:tc>
          <w:tcPr>
            <w:tcW w:w="1278" w:type="dxa"/>
            <w:tcBorders>
              <w:top w:val="nil"/>
              <w:left w:val="nil"/>
              <w:bottom w:val="single" w:sz="4" w:space="0" w:color="auto"/>
              <w:right w:val="nil"/>
            </w:tcBorders>
            <w:shd w:val="clear" w:color="auto" w:fill="auto"/>
            <w:noWrap/>
            <w:vAlign w:val="center"/>
            <w:hideMark/>
          </w:tcPr>
          <w:p w14:paraId="63808B6D"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571B24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A5534BE"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764B3D" w14:textId="77777777" w:rsidR="00F30812" w:rsidRPr="00F30812" w:rsidRDefault="00F30812" w:rsidP="00F30812">
            <w:pPr>
              <w:jc w:val="center"/>
              <w:rPr>
                <w:sz w:val="22"/>
                <w:szCs w:val="22"/>
                <w:lang w:val="en-GB" w:eastAsia="en-GB"/>
              </w:rPr>
            </w:pPr>
            <w:r w:rsidRPr="00F30812">
              <w:rPr>
                <w:sz w:val="22"/>
                <w:szCs w:val="22"/>
                <w:lang w:val="en-GB" w:eastAsia="en-GB"/>
              </w:rPr>
              <w:t>15</w:t>
            </w:r>
          </w:p>
        </w:tc>
        <w:tc>
          <w:tcPr>
            <w:tcW w:w="4324" w:type="dxa"/>
            <w:tcBorders>
              <w:top w:val="nil"/>
              <w:left w:val="nil"/>
              <w:bottom w:val="single" w:sz="4" w:space="0" w:color="auto"/>
              <w:right w:val="nil"/>
            </w:tcBorders>
            <w:shd w:val="clear" w:color="auto" w:fill="auto"/>
            <w:hideMark/>
          </w:tcPr>
          <w:p w14:paraId="00311E22" w14:textId="77777777" w:rsidR="00F30812" w:rsidRPr="00F30812" w:rsidRDefault="00F30812" w:rsidP="00F30812">
            <w:pPr>
              <w:rPr>
                <w:sz w:val="22"/>
                <w:szCs w:val="22"/>
                <w:lang w:val="en-GB" w:eastAsia="en-GB"/>
              </w:rPr>
            </w:pPr>
            <w:r w:rsidRPr="00F30812">
              <w:rPr>
                <w:sz w:val="22"/>
                <w:szCs w:val="22"/>
                <w:lang w:val="en-GB" w:eastAsia="en-GB"/>
              </w:rPr>
              <w:t>Maruntit mecanizatl solul</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DAFF3"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603406EC"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6FA6785" w14:textId="77777777" w:rsidR="00F30812" w:rsidRPr="00F30812" w:rsidRDefault="00F30812" w:rsidP="00F30812">
            <w:pPr>
              <w:jc w:val="right"/>
              <w:rPr>
                <w:sz w:val="22"/>
                <w:szCs w:val="22"/>
                <w:lang w:val="en-GB" w:eastAsia="en-GB"/>
              </w:rPr>
            </w:pPr>
            <w:r w:rsidRPr="00F30812">
              <w:rPr>
                <w:sz w:val="22"/>
                <w:szCs w:val="22"/>
                <w:lang w:val="en-GB" w:eastAsia="en-GB"/>
              </w:rPr>
              <w:t>2,14</w:t>
            </w:r>
          </w:p>
        </w:tc>
        <w:tc>
          <w:tcPr>
            <w:tcW w:w="1278" w:type="dxa"/>
            <w:tcBorders>
              <w:top w:val="nil"/>
              <w:left w:val="nil"/>
              <w:bottom w:val="single" w:sz="4" w:space="0" w:color="auto"/>
              <w:right w:val="nil"/>
            </w:tcBorders>
            <w:shd w:val="clear" w:color="auto" w:fill="auto"/>
            <w:noWrap/>
            <w:vAlign w:val="center"/>
            <w:hideMark/>
          </w:tcPr>
          <w:p w14:paraId="0F6246B7"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83F9573"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8315D11" w14:textId="77777777" w:rsidTr="00F30812">
        <w:trPr>
          <w:trHeight w:val="19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1D5404E" w14:textId="77777777" w:rsidR="00F30812" w:rsidRPr="00F30812" w:rsidRDefault="00F30812" w:rsidP="00F30812">
            <w:pPr>
              <w:jc w:val="center"/>
              <w:rPr>
                <w:sz w:val="22"/>
                <w:szCs w:val="22"/>
                <w:lang w:val="en-GB" w:eastAsia="en-GB"/>
              </w:rPr>
            </w:pPr>
            <w:r w:rsidRPr="00F30812">
              <w:rPr>
                <w:sz w:val="22"/>
                <w:szCs w:val="22"/>
                <w:lang w:val="en-GB" w:eastAsia="en-GB"/>
              </w:rPr>
              <w:t>16</w:t>
            </w:r>
          </w:p>
        </w:tc>
        <w:tc>
          <w:tcPr>
            <w:tcW w:w="4324" w:type="dxa"/>
            <w:tcBorders>
              <w:top w:val="nil"/>
              <w:left w:val="nil"/>
              <w:bottom w:val="single" w:sz="4" w:space="0" w:color="auto"/>
              <w:right w:val="nil"/>
            </w:tcBorders>
            <w:shd w:val="clear" w:color="auto" w:fill="auto"/>
            <w:hideMark/>
          </w:tcPr>
          <w:p w14:paraId="2D10BDAA" w14:textId="77777777" w:rsidR="00F30812" w:rsidRPr="00F30812" w:rsidRDefault="00F30812" w:rsidP="00F30812">
            <w:pPr>
              <w:rPr>
                <w:sz w:val="22"/>
                <w:szCs w:val="22"/>
                <w:lang w:val="en-GB" w:eastAsia="en-GB"/>
              </w:rPr>
            </w:pPr>
            <w:r w:rsidRPr="00F30812">
              <w:rPr>
                <w:sz w:val="22"/>
                <w:szCs w:val="22"/>
                <w:lang w:val="en-GB" w:eastAsia="en-GB"/>
              </w:rPr>
              <w:t>Nivelat manual solul</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48E79D"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65EA6F77"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DC304C4" w14:textId="77777777" w:rsidR="00F30812" w:rsidRPr="00F30812" w:rsidRDefault="00F30812" w:rsidP="00F30812">
            <w:pPr>
              <w:jc w:val="right"/>
              <w:rPr>
                <w:sz w:val="22"/>
                <w:szCs w:val="22"/>
                <w:lang w:val="en-GB" w:eastAsia="en-GB"/>
              </w:rPr>
            </w:pPr>
            <w:r w:rsidRPr="00F30812">
              <w:rPr>
                <w:sz w:val="22"/>
                <w:szCs w:val="22"/>
                <w:lang w:val="en-GB" w:eastAsia="en-GB"/>
              </w:rPr>
              <w:t>2,25</w:t>
            </w:r>
          </w:p>
        </w:tc>
        <w:tc>
          <w:tcPr>
            <w:tcW w:w="1278" w:type="dxa"/>
            <w:tcBorders>
              <w:top w:val="nil"/>
              <w:left w:val="nil"/>
              <w:bottom w:val="single" w:sz="4" w:space="0" w:color="auto"/>
              <w:right w:val="nil"/>
            </w:tcBorders>
            <w:shd w:val="clear" w:color="auto" w:fill="auto"/>
            <w:noWrap/>
            <w:vAlign w:val="center"/>
            <w:hideMark/>
          </w:tcPr>
          <w:p w14:paraId="6D9AB98D"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3CD5B38"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9DD46C4"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CC3A53" w14:textId="77777777" w:rsidR="00F30812" w:rsidRPr="00F30812" w:rsidRDefault="00F30812" w:rsidP="00F30812">
            <w:pPr>
              <w:jc w:val="center"/>
              <w:rPr>
                <w:sz w:val="22"/>
                <w:szCs w:val="22"/>
                <w:lang w:val="en-GB" w:eastAsia="en-GB"/>
              </w:rPr>
            </w:pPr>
            <w:r w:rsidRPr="00F30812">
              <w:rPr>
                <w:sz w:val="22"/>
                <w:szCs w:val="22"/>
                <w:lang w:val="en-GB" w:eastAsia="en-GB"/>
              </w:rPr>
              <w:t>17</w:t>
            </w:r>
          </w:p>
        </w:tc>
        <w:tc>
          <w:tcPr>
            <w:tcW w:w="4324" w:type="dxa"/>
            <w:tcBorders>
              <w:top w:val="nil"/>
              <w:left w:val="nil"/>
              <w:bottom w:val="single" w:sz="4" w:space="0" w:color="auto"/>
              <w:right w:val="nil"/>
            </w:tcBorders>
            <w:shd w:val="clear" w:color="auto" w:fill="auto"/>
            <w:hideMark/>
          </w:tcPr>
          <w:p w14:paraId="4DE68A99" w14:textId="77777777" w:rsidR="00F30812" w:rsidRPr="00F30812" w:rsidRDefault="00F30812" w:rsidP="00F30812">
            <w:pPr>
              <w:rPr>
                <w:sz w:val="22"/>
                <w:szCs w:val="22"/>
                <w:lang w:val="en-GB" w:eastAsia="en-GB"/>
              </w:rPr>
            </w:pPr>
            <w:r w:rsidRPr="00F30812">
              <w:rPr>
                <w:sz w:val="22"/>
                <w:szCs w:val="22"/>
                <w:lang w:val="en-GB" w:eastAsia="en-GB"/>
              </w:rPr>
              <w:t>Mobilizat terenul pentru plantatii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5FE095"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1937752B"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F96BF92" w14:textId="77777777" w:rsidR="00F30812" w:rsidRPr="00F30812" w:rsidRDefault="00F30812" w:rsidP="00F30812">
            <w:pPr>
              <w:jc w:val="right"/>
              <w:rPr>
                <w:sz w:val="22"/>
                <w:szCs w:val="22"/>
                <w:lang w:val="en-GB" w:eastAsia="en-GB"/>
              </w:rPr>
            </w:pPr>
            <w:r w:rsidRPr="00F30812">
              <w:rPr>
                <w:sz w:val="22"/>
                <w:szCs w:val="22"/>
                <w:lang w:val="en-GB" w:eastAsia="en-GB"/>
              </w:rPr>
              <w:t>4,93</w:t>
            </w:r>
          </w:p>
        </w:tc>
        <w:tc>
          <w:tcPr>
            <w:tcW w:w="1278" w:type="dxa"/>
            <w:tcBorders>
              <w:top w:val="nil"/>
              <w:left w:val="nil"/>
              <w:bottom w:val="single" w:sz="4" w:space="0" w:color="auto"/>
              <w:right w:val="nil"/>
            </w:tcBorders>
            <w:shd w:val="clear" w:color="auto" w:fill="auto"/>
            <w:noWrap/>
            <w:vAlign w:val="center"/>
            <w:hideMark/>
          </w:tcPr>
          <w:p w14:paraId="554032C8"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AE90E7B"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0A678F1" w14:textId="77777777" w:rsidTr="00F30812">
        <w:trPr>
          <w:trHeight w:val="19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8F0D559" w14:textId="77777777" w:rsidR="00F30812" w:rsidRPr="00F30812" w:rsidRDefault="00F30812" w:rsidP="00F30812">
            <w:pPr>
              <w:jc w:val="center"/>
              <w:rPr>
                <w:sz w:val="22"/>
                <w:szCs w:val="22"/>
                <w:lang w:val="en-GB" w:eastAsia="en-GB"/>
              </w:rPr>
            </w:pPr>
            <w:r w:rsidRPr="00F30812">
              <w:rPr>
                <w:sz w:val="22"/>
                <w:szCs w:val="22"/>
                <w:lang w:val="en-GB" w:eastAsia="en-GB"/>
              </w:rPr>
              <w:t>18</w:t>
            </w:r>
          </w:p>
        </w:tc>
        <w:tc>
          <w:tcPr>
            <w:tcW w:w="4324" w:type="dxa"/>
            <w:tcBorders>
              <w:top w:val="nil"/>
              <w:left w:val="nil"/>
              <w:bottom w:val="single" w:sz="4" w:space="0" w:color="auto"/>
              <w:right w:val="nil"/>
            </w:tcBorders>
            <w:shd w:val="clear" w:color="auto" w:fill="auto"/>
            <w:hideMark/>
          </w:tcPr>
          <w:p w14:paraId="0A3592D3" w14:textId="77777777" w:rsidR="00F30812" w:rsidRPr="00F30812" w:rsidRDefault="00F30812" w:rsidP="00F30812">
            <w:pPr>
              <w:rPr>
                <w:sz w:val="22"/>
                <w:szCs w:val="22"/>
                <w:lang w:val="en-GB" w:eastAsia="en-GB"/>
              </w:rPr>
            </w:pPr>
            <w:r w:rsidRPr="00F30812">
              <w:rPr>
                <w:sz w:val="22"/>
                <w:szCs w:val="22"/>
                <w:lang w:val="en-GB" w:eastAsia="en-GB"/>
              </w:rPr>
              <w:t>Semanat gazon</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4E53D0"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0BF21E05"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27655EB" w14:textId="77777777" w:rsidR="00F30812" w:rsidRPr="00F30812" w:rsidRDefault="00F30812" w:rsidP="00F30812">
            <w:pPr>
              <w:jc w:val="right"/>
              <w:rPr>
                <w:sz w:val="22"/>
                <w:szCs w:val="22"/>
                <w:lang w:val="en-GB" w:eastAsia="en-GB"/>
              </w:rPr>
            </w:pPr>
            <w:r w:rsidRPr="00F30812">
              <w:rPr>
                <w:sz w:val="22"/>
                <w:szCs w:val="22"/>
                <w:lang w:val="en-GB" w:eastAsia="en-GB"/>
              </w:rPr>
              <w:t>4,37</w:t>
            </w:r>
          </w:p>
        </w:tc>
        <w:tc>
          <w:tcPr>
            <w:tcW w:w="1278" w:type="dxa"/>
            <w:tcBorders>
              <w:top w:val="nil"/>
              <w:left w:val="nil"/>
              <w:bottom w:val="single" w:sz="4" w:space="0" w:color="auto"/>
              <w:right w:val="nil"/>
            </w:tcBorders>
            <w:shd w:val="clear" w:color="auto" w:fill="auto"/>
            <w:noWrap/>
            <w:vAlign w:val="center"/>
            <w:hideMark/>
          </w:tcPr>
          <w:p w14:paraId="70CB09BC"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8416AAE"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621611E" w14:textId="77777777" w:rsidTr="00F30812">
        <w:trPr>
          <w:trHeight w:val="14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D7A8653" w14:textId="77777777" w:rsidR="00F30812" w:rsidRPr="00F30812" w:rsidRDefault="00F30812" w:rsidP="00F30812">
            <w:pPr>
              <w:jc w:val="center"/>
              <w:rPr>
                <w:sz w:val="22"/>
                <w:szCs w:val="22"/>
                <w:lang w:val="en-GB" w:eastAsia="en-GB"/>
              </w:rPr>
            </w:pPr>
            <w:r w:rsidRPr="00F30812">
              <w:rPr>
                <w:sz w:val="22"/>
                <w:szCs w:val="22"/>
                <w:lang w:val="en-GB" w:eastAsia="en-GB"/>
              </w:rPr>
              <w:t>19</w:t>
            </w:r>
          </w:p>
        </w:tc>
        <w:tc>
          <w:tcPr>
            <w:tcW w:w="4324" w:type="dxa"/>
            <w:tcBorders>
              <w:top w:val="nil"/>
              <w:left w:val="nil"/>
              <w:bottom w:val="single" w:sz="4" w:space="0" w:color="auto"/>
              <w:right w:val="nil"/>
            </w:tcBorders>
            <w:shd w:val="clear" w:color="auto" w:fill="auto"/>
            <w:hideMark/>
          </w:tcPr>
          <w:p w14:paraId="707FF0A5" w14:textId="77777777" w:rsidR="00F30812" w:rsidRPr="00F30812" w:rsidRDefault="00F30812" w:rsidP="00F30812">
            <w:pPr>
              <w:rPr>
                <w:sz w:val="22"/>
                <w:szCs w:val="22"/>
                <w:lang w:val="en-GB" w:eastAsia="en-GB"/>
              </w:rPr>
            </w:pPr>
            <w:r w:rsidRPr="00F30812">
              <w:rPr>
                <w:sz w:val="22"/>
                <w:szCs w:val="22"/>
                <w:lang w:val="en-GB" w:eastAsia="en-GB"/>
              </w:rPr>
              <w:t>Amenajare cu gazon rulou</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3FE99E"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69F24004"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D8ECFC5" w14:textId="77777777" w:rsidR="00F30812" w:rsidRPr="00F30812" w:rsidRDefault="00F30812" w:rsidP="00F30812">
            <w:pPr>
              <w:jc w:val="right"/>
              <w:rPr>
                <w:sz w:val="22"/>
                <w:szCs w:val="22"/>
                <w:lang w:val="en-GB" w:eastAsia="en-GB"/>
              </w:rPr>
            </w:pPr>
            <w:r w:rsidRPr="00F30812">
              <w:rPr>
                <w:sz w:val="22"/>
                <w:szCs w:val="22"/>
                <w:lang w:val="en-GB" w:eastAsia="en-GB"/>
              </w:rPr>
              <w:t>21,64</w:t>
            </w:r>
          </w:p>
        </w:tc>
        <w:tc>
          <w:tcPr>
            <w:tcW w:w="1278" w:type="dxa"/>
            <w:tcBorders>
              <w:top w:val="nil"/>
              <w:left w:val="nil"/>
              <w:bottom w:val="single" w:sz="4" w:space="0" w:color="auto"/>
              <w:right w:val="nil"/>
            </w:tcBorders>
            <w:shd w:val="clear" w:color="auto" w:fill="auto"/>
            <w:noWrap/>
            <w:vAlign w:val="center"/>
            <w:hideMark/>
          </w:tcPr>
          <w:p w14:paraId="3AC564C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1B7E036"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644127F" w14:textId="77777777" w:rsidTr="00F30812">
        <w:trPr>
          <w:trHeight w:val="14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978C26" w14:textId="77777777" w:rsidR="00F30812" w:rsidRPr="00F30812" w:rsidRDefault="00F30812" w:rsidP="00F30812">
            <w:pPr>
              <w:jc w:val="center"/>
              <w:rPr>
                <w:sz w:val="22"/>
                <w:szCs w:val="22"/>
                <w:lang w:val="en-GB" w:eastAsia="en-GB"/>
              </w:rPr>
            </w:pPr>
            <w:r w:rsidRPr="00F30812">
              <w:rPr>
                <w:sz w:val="22"/>
                <w:szCs w:val="22"/>
                <w:lang w:val="en-GB" w:eastAsia="en-GB"/>
              </w:rPr>
              <w:t>20</w:t>
            </w:r>
          </w:p>
        </w:tc>
        <w:tc>
          <w:tcPr>
            <w:tcW w:w="4324" w:type="dxa"/>
            <w:tcBorders>
              <w:top w:val="nil"/>
              <w:left w:val="nil"/>
              <w:bottom w:val="single" w:sz="4" w:space="0" w:color="auto"/>
              <w:right w:val="nil"/>
            </w:tcBorders>
            <w:shd w:val="clear" w:color="auto" w:fill="auto"/>
            <w:hideMark/>
          </w:tcPr>
          <w:p w14:paraId="15E855E3" w14:textId="77777777" w:rsidR="00F30812" w:rsidRPr="00F30812" w:rsidRDefault="00F30812" w:rsidP="00F30812">
            <w:pPr>
              <w:rPr>
                <w:sz w:val="22"/>
                <w:szCs w:val="22"/>
                <w:lang w:val="en-GB" w:eastAsia="en-GB"/>
              </w:rPr>
            </w:pPr>
            <w:r w:rsidRPr="00F30812">
              <w:rPr>
                <w:sz w:val="22"/>
                <w:szCs w:val="22"/>
                <w:lang w:val="en-GB" w:eastAsia="en-GB"/>
              </w:rPr>
              <w:t>Hidroinsamantare</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33B544"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13BDB657"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008E9C4" w14:textId="77777777" w:rsidR="00F30812" w:rsidRPr="00F30812" w:rsidRDefault="00F30812" w:rsidP="00F30812">
            <w:pPr>
              <w:jc w:val="right"/>
              <w:rPr>
                <w:sz w:val="22"/>
                <w:szCs w:val="22"/>
                <w:lang w:val="en-GB" w:eastAsia="en-GB"/>
              </w:rPr>
            </w:pPr>
            <w:r w:rsidRPr="00F30812">
              <w:rPr>
                <w:sz w:val="22"/>
                <w:szCs w:val="22"/>
                <w:lang w:val="en-GB" w:eastAsia="en-GB"/>
              </w:rPr>
              <w:t>5,63</w:t>
            </w:r>
          </w:p>
        </w:tc>
        <w:tc>
          <w:tcPr>
            <w:tcW w:w="1278" w:type="dxa"/>
            <w:tcBorders>
              <w:top w:val="nil"/>
              <w:left w:val="nil"/>
              <w:bottom w:val="single" w:sz="4" w:space="0" w:color="auto"/>
              <w:right w:val="nil"/>
            </w:tcBorders>
            <w:shd w:val="clear" w:color="auto" w:fill="auto"/>
            <w:noWrap/>
            <w:vAlign w:val="center"/>
            <w:hideMark/>
          </w:tcPr>
          <w:p w14:paraId="20FCECF5"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21B2416"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F489785" w14:textId="77777777" w:rsidTr="00F30812">
        <w:trPr>
          <w:trHeight w:val="41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8655F2" w14:textId="77777777" w:rsidR="00F30812" w:rsidRPr="00F30812" w:rsidRDefault="00F30812" w:rsidP="00F30812">
            <w:pPr>
              <w:jc w:val="center"/>
              <w:rPr>
                <w:sz w:val="22"/>
                <w:szCs w:val="22"/>
                <w:lang w:val="en-GB" w:eastAsia="en-GB"/>
              </w:rPr>
            </w:pPr>
            <w:r w:rsidRPr="00F30812">
              <w:rPr>
                <w:sz w:val="22"/>
                <w:szCs w:val="22"/>
                <w:lang w:val="en-GB" w:eastAsia="en-GB"/>
              </w:rPr>
              <w:t>21</w:t>
            </w:r>
          </w:p>
        </w:tc>
        <w:tc>
          <w:tcPr>
            <w:tcW w:w="4324" w:type="dxa"/>
            <w:tcBorders>
              <w:top w:val="nil"/>
              <w:left w:val="nil"/>
              <w:bottom w:val="single" w:sz="4" w:space="0" w:color="auto"/>
              <w:right w:val="nil"/>
            </w:tcBorders>
            <w:shd w:val="clear" w:color="auto" w:fill="auto"/>
            <w:hideMark/>
          </w:tcPr>
          <w:p w14:paraId="489C0D84" w14:textId="77777777" w:rsidR="00F30812" w:rsidRPr="00F30812" w:rsidRDefault="00F30812" w:rsidP="00F30812">
            <w:pPr>
              <w:rPr>
                <w:sz w:val="22"/>
                <w:szCs w:val="22"/>
                <w:lang w:val="en-GB" w:eastAsia="en-GB"/>
              </w:rPr>
            </w:pPr>
            <w:r w:rsidRPr="00F30812">
              <w:rPr>
                <w:sz w:val="22"/>
                <w:szCs w:val="22"/>
                <w:lang w:val="en-GB" w:eastAsia="en-GB"/>
              </w:rPr>
              <w:t>Plantare arbori foiosi / rasinosi cu balot 41-60 cm diverse specii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BF4A4F"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6928BDF"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F0CB551" w14:textId="77777777" w:rsidR="00F30812" w:rsidRPr="00F30812" w:rsidRDefault="00F30812" w:rsidP="00F30812">
            <w:pPr>
              <w:jc w:val="right"/>
              <w:rPr>
                <w:sz w:val="22"/>
                <w:szCs w:val="22"/>
                <w:lang w:val="en-GB" w:eastAsia="en-GB"/>
              </w:rPr>
            </w:pPr>
            <w:r w:rsidRPr="00F30812">
              <w:rPr>
                <w:sz w:val="22"/>
                <w:szCs w:val="22"/>
                <w:lang w:val="en-GB" w:eastAsia="en-GB"/>
              </w:rPr>
              <w:t>18,51</w:t>
            </w:r>
          </w:p>
        </w:tc>
        <w:tc>
          <w:tcPr>
            <w:tcW w:w="1278" w:type="dxa"/>
            <w:tcBorders>
              <w:top w:val="nil"/>
              <w:left w:val="nil"/>
              <w:bottom w:val="single" w:sz="4" w:space="0" w:color="auto"/>
              <w:right w:val="nil"/>
            </w:tcBorders>
            <w:shd w:val="clear" w:color="auto" w:fill="auto"/>
            <w:noWrap/>
            <w:vAlign w:val="center"/>
            <w:hideMark/>
          </w:tcPr>
          <w:p w14:paraId="1594ACF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3BC0641"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C4A9050"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E9B416" w14:textId="77777777" w:rsidR="00F30812" w:rsidRPr="00F30812" w:rsidRDefault="00F30812" w:rsidP="00F30812">
            <w:pPr>
              <w:jc w:val="center"/>
              <w:rPr>
                <w:sz w:val="22"/>
                <w:szCs w:val="22"/>
                <w:lang w:val="en-GB" w:eastAsia="en-GB"/>
              </w:rPr>
            </w:pPr>
            <w:r w:rsidRPr="00F30812">
              <w:rPr>
                <w:sz w:val="22"/>
                <w:szCs w:val="22"/>
                <w:lang w:val="en-GB" w:eastAsia="en-GB"/>
              </w:rPr>
              <w:t>22</w:t>
            </w:r>
          </w:p>
        </w:tc>
        <w:tc>
          <w:tcPr>
            <w:tcW w:w="4324" w:type="dxa"/>
            <w:tcBorders>
              <w:top w:val="nil"/>
              <w:left w:val="nil"/>
              <w:bottom w:val="single" w:sz="4" w:space="0" w:color="auto"/>
              <w:right w:val="nil"/>
            </w:tcBorders>
            <w:shd w:val="clear" w:color="auto" w:fill="auto"/>
            <w:hideMark/>
          </w:tcPr>
          <w:p w14:paraId="66AEA9F9" w14:textId="77777777" w:rsidR="00F30812" w:rsidRPr="00F30812" w:rsidRDefault="00F30812" w:rsidP="00F30812">
            <w:pPr>
              <w:rPr>
                <w:sz w:val="22"/>
                <w:szCs w:val="22"/>
                <w:lang w:val="en-GB" w:eastAsia="en-GB"/>
              </w:rPr>
            </w:pPr>
            <w:r w:rsidRPr="00F30812">
              <w:rPr>
                <w:sz w:val="22"/>
                <w:szCs w:val="22"/>
                <w:lang w:val="en-GB" w:eastAsia="en-GB"/>
              </w:rPr>
              <w:t>Plantare arbusti foiosi/ rasinosi diverse specii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BBAA92"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B8B7936"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0B5BBBF" w14:textId="77777777" w:rsidR="00F30812" w:rsidRPr="00F30812" w:rsidRDefault="00F30812" w:rsidP="00F30812">
            <w:pPr>
              <w:jc w:val="right"/>
              <w:rPr>
                <w:sz w:val="22"/>
                <w:szCs w:val="22"/>
                <w:lang w:val="en-GB" w:eastAsia="en-GB"/>
              </w:rPr>
            </w:pPr>
            <w:r w:rsidRPr="00F30812">
              <w:rPr>
                <w:sz w:val="22"/>
                <w:szCs w:val="22"/>
                <w:lang w:val="en-GB" w:eastAsia="en-GB"/>
              </w:rPr>
              <w:t>6,36</w:t>
            </w:r>
          </w:p>
        </w:tc>
        <w:tc>
          <w:tcPr>
            <w:tcW w:w="1278" w:type="dxa"/>
            <w:tcBorders>
              <w:top w:val="nil"/>
              <w:left w:val="nil"/>
              <w:bottom w:val="single" w:sz="4" w:space="0" w:color="auto"/>
              <w:right w:val="nil"/>
            </w:tcBorders>
            <w:shd w:val="clear" w:color="auto" w:fill="auto"/>
            <w:noWrap/>
            <w:vAlign w:val="center"/>
            <w:hideMark/>
          </w:tcPr>
          <w:p w14:paraId="66F071E4"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14E1A0F"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FC35C4F" w14:textId="77777777" w:rsidTr="00F30812">
        <w:trPr>
          <w:trHeight w:val="1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8EFEE3" w14:textId="77777777" w:rsidR="00F30812" w:rsidRPr="00F30812" w:rsidRDefault="00F30812" w:rsidP="00F30812">
            <w:pPr>
              <w:jc w:val="center"/>
              <w:rPr>
                <w:sz w:val="22"/>
                <w:szCs w:val="22"/>
                <w:lang w:val="en-GB" w:eastAsia="en-GB"/>
              </w:rPr>
            </w:pPr>
            <w:r w:rsidRPr="00F30812">
              <w:rPr>
                <w:sz w:val="22"/>
                <w:szCs w:val="22"/>
                <w:lang w:val="en-GB" w:eastAsia="en-GB"/>
              </w:rPr>
              <w:t>23</w:t>
            </w:r>
          </w:p>
        </w:tc>
        <w:tc>
          <w:tcPr>
            <w:tcW w:w="4324" w:type="dxa"/>
            <w:tcBorders>
              <w:top w:val="nil"/>
              <w:left w:val="nil"/>
              <w:bottom w:val="single" w:sz="4" w:space="0" w:color="auto"/>
              <w:right w:val="nil"/>
            </w:tcBorders>
            <w:shd w:val="clear" w:color="auto" w:fill="auto"/>
            <w:hideMark/>
          </w:tcPr>
          <w:p w14:paraId="4FD542A6" w14:textId="77777777" w:rsidR="00F30812" w:rsidRPr="00F30812" w:rsidRDefault="00F30812" w:rsidP="00F30812">
            <w:pPr>
              <w:rPr>
                <w:sz w:val="22"/>
                <w:szCs w:val="22"/>
                <w:lang w:val="en-GB" w:eastAsia="en-GB"/>
              </w:rPr>
            </w:pPr>
            <w:r w:rsidRPr="00F30812">
              <w:rPr>
                <w:sz w:val="22"/>
                <w:szCs w:val="22"/>
                <w:lang w:val="en-GB" w:eastAsia="en-GB"/>
              </w:rPr>
              <w:t xml:space="preserve">Plantare trandafiri </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6AC1A2"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19329D5"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5B8C33F" w14:textId="77777777" w:rsidR="00F30812" w:rsidRPr="00F30812" w:rsidRDefault="00F30812" w:rsidP="00F30812">
            <w:pPr>
              <w:jc w:val="right"/>
              <w:rPr>
                <w:sz w:val="22"/>
                <w:szCs w:val="22"/>
                <w:lang w:val="en-GB" w:eastAsia="en-GB"/>
              </w:rPr>
            </w:pPr>
            <w:r w:rsidRPr="00F30812">
              <w:rPr>
                <w:sz w:val="22"/>
                <w:szCs w:val="22"/>
                <w:lang w:val="en-GB" w:eastAsia="en-GB"/>
              </w:rPr>
              <w:t>1,73</w:t>
            </w:r>
          </w:p>
        </w:tc>
        <w:tc>
          <w:tcPr>
            <w:tcW w:w="1278" w:type="dxa"/>
            <w:tcBorders>
              <w:top w:val="nil"/>
              <w:left w:val="nil"/>
              <w:bottom w:val="single" w:sz="4" w:space="0" w:color="auto"/>
              <w:right w:val="nil"/>
            </w:tcBorders>
            <w:shd w:val="clear" w:color="auto" w:fill="auto"/>
            <w:noWrap/>
            <w:vAlign w:val="center"/>
            <w:hideMark/>
          </w:tcPr>
          <w:p w14:paraId="0C270CE6"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1269232"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861066B" w14:textId="77777777" w:rsidTr="00F30812">
        <w:trPr>
          <w:trHeight w:val="18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B91BDE" w14:textId="77777777" w:rsidR="00F30812" w:rsidRPr="00F30812" w:rsidRDefault="00F30812" w:rsidP="00F30812">
            <w:pPr>
              <w:jc w:val="center"/>
              <w:rPr>
                <w:sz w:val="22"/>
                <w:szCs w:val="22"/>
                <w:lang w:val="en-GB" w:eastAsia="en-GB"/>
              </w:rPr>
            </w:pPr>
            <w:r w:rsidRPr="00F30812">
              <w:rPr>
                <w:sz w:val="22"/>
                <w:szCs w:val="22"/>
                <w:lang w:val="en-GB" w:eastAsia="en-GB"/>
              </w:rPr>
              <w:t>24</w:t>
            </w:r>
          </w:p>
        </w:tc>
        <w:tc>
          <w:tcPr>
            <w:tcW w:w="4324" w:type="dxa"/>
            <w:tcBorders>
              <w:top w:val="nil"/>
              <w:left w:val="nil"/>
              <w:bottom w:val="single" w:sz="4" w:space="0" w:color="auto"/>
              <w:right w:val="nil"/>
            </w:tcBorders>
            <w:shd w:val="clear" w:color="auto" w:fill="auto"/>
            <w:hideMark/>
          </w:tcPr>
          <w:p w14:paraId="1C6ECCF9" w14:textId="77777777" w:rsidR="00F30812" w:rsidRPr="00F30812" w:rsidRDefault="00F30812" w:rsidP="00F30812">
            <w:pPr>
              <w:rPr>
                <w:sz w:val="22"/>
                <w:szCs w:val="22"/>
                <w:lang w:val="en-GB" w:eastAsia="en-GB"/>
              </w:rPr>
            </w:pPr>
            <w:r w:rsidRPr="00F30812">
              <w:rPr>
                <w:sz w:val="22"/>
                <w:szCs w:val="22"/>
                <w:lang w:val="en-GB" w:eastAsia="en-GB"/>
              </w:rPr>
              <w:t>Plantare gard viu de foioase pe 2 randuri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BA1E35" w14:textId="77777777" w:rsidR="00F30812" w:rsidRPr="00F30812" w:rsidRDefault="00F30812" w:rsidP="00F30812">
            <w:pPr>
              <w:jc w:val="center"/>
              <w:rPr>
                <w:sz w:val="22"/>
                <w:szCs w:val="22"/>
                <w:lang w:val="en-GB" w:eastAsia="en-GB"/>
              </w:rPr>
            </w:pPr>
            <w:r w:rsidRPr="00F30812">
              <w:rPr>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3C25C879"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0888F0B" w14:textId="77777777" w:rsidR="00F30812" w:rsidRPr="00F30812" w:rsidRDefault="00F30812" w:rsidP="00F30812">
            <w:pPr>
              <w:jc w:val="right"/>
              <w:rPr>
                <w:sz w:val="22"/>
                <w:szCs w:val="22"/>
                <w:lang w:val="en-GB" w:eastAsia="en-GB"/>
              </w:rPr>
            </w:pPr>
            <w:r w:rsidRPr="00F30812">
              <w:rPr>
                <w:sz w:val="22"/>
                <w:szCs w:val="22"/>
                <w:lang w:val="en-GB" w:eastAsia="en-GB"/>
              </w:rPr>
              <w:t>9,83</w:t>
            </w:r>
          </w:p>
        </w:tc>
        <w:tc>
          <w:tcPr>
            <w:tcW w:w="1278" w:type="dxa"/>
            <w:tcBorders>
              <w:top w:val="nil"/>
              <w:left w:val="nil"/>
              <w:bottom w:val="single" w:sz="4" w:space="0" w:color="auto"/>
              <w:right w:val="nil"/>
            </w:tcBorders>
            <w:shd w:val="clear" w:color="auto" w:fill="auto"/>
            <w:noWrap/>
            <w:vAlign w:val="center"/>
            <w:hideMark/>
          </w:tcPr>
          <w:p w14:paraId="61E45E9A"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10E3056"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5A5E9DB" w14:textId="77777777" w:rsidTr="00F30812">
        <w:trPr>
          <w:trHeight w:val="42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401308" w14:textId="77777777" w:rsidR="00F30812" w:rsidRPr="00F30812" w:rsidRDefault="00F30812" w:rsidP="00F30812">
            <w:pPr>
              <w:jc w:val="center"/>
              <w:rPr>
                <w:sz w:val="22"/>
                <w:szCs w:val="22"/>
                <w:lang w:val="en-GB" w:eastAsia="en-GB"/>
              </w:rPr>
            </w:pPr>
            <w:r w:rsidRPr="00F30812">
              <w:rPr>
                <w:sz w:val="22"/>
                <w:szCs w:val="22"/>
                <w:lang w:val="en-GB" w:eastAsia="en-GB"/>
              </w:rPr>
              <w:t>25</w:t>
            </w:r>
          </w:p>
        </w:tc>
        <w:tc>
          <w:tcPr>
            <w:tcW w:w="4324" w:type="dxa"/>
            <w:tcBorders>
              <w:top w:val="nil"/>
              <w:left w:val="nil"/>
              <w:bottom w:val="single" w:sz="4" w:space="0" w:color="auto"/>
              <w:right w:val="nil"/>
            </w:tcBorders>
            <w:shd w:val="clear" w:color="auto" w:fill="auto"/>
            <w:hideMark/>
          </w:tcPr>
          <w:p w14:paraId="4E2703C8" w14:textId="77777777" w:rsidR="00F30812" w:rsidRPr="00F30812" w:rsidRDefault="00F30812" w:rsidP="00F30812">
            <w:pPr>
              <w:rPr>
                <w:sz w:val="22"/>
                <w:szCs w:val="22"/>
                <w:lang w:val="en-GB" w:eastAsia="en-GB"/>
              </w:rPr>
            </w:pPr>
            <w:r w:rsidRPr="00F30812">
              <w:rPr>
                <w:sz w:val="22"/>
                <w:szCs w:val="22"/>
                <w:lang w:val="en-GB" w:eastAsia="en-GB"/>
              </w:rPr>
              <w:t>Plantare plante ornamentale, decorative, perene etc</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C8DC75"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9BE5550"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5DBAB9D" w14:textId="77777777" w:rsidR="00F30812" w:rsidRPr="00F30812" w:rsidRDefault="00F30812" w:rsidP="00F30812">
            <w:pPr>
              <w:jc w:val="right"/>
              <w:rPr>
                <w:sz w:val="22"/>
                <w:szCs w:val="22"/>
                <w:lang w:val="en-GB" w:eastAsia="en-GB"/>
              </w:rPr>
            </w:pPr>
            <w:r w:rsidRPr="00F30812">
              <w:rPr>
                <w:sz w:val="22"/>
                <w:szCs w:val="22"/>
                <w:lang w:val="en-GB" w:eastAsia="en-GB"/>
              </w:rPr>
              <w:t>1,44</w:t>
            </w:r>
          </w:p>
        </w:tc>
        <w:tc>
          <w:tcPr>
            <w:tcW w:w="1278" w:type="dxa"/>
            <w:tcBorders>
              <w:top w:val="nil"/>
              <w:left w:val="nil"/>
              <w:bottom w:val="single" w:sz="4" w:space="0" w:color="auto"/>
              <w:right w:val="nil"/>
            </w:tcBorders>
            <w:shd w:val="clear" w:color="auto" w:fill="auto"/>
            <w:noWrap/>
            <w:vAlign w:val="center"/>
            <w:hideMark/>
          </w:tcPr>
          <w:p w14:paraId="67537FCC"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95AA62E"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CB9B2EC"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9096AC5" w14:textId="77777777" w:rsidR="00F30812" w:rsidRPr="00F30812" w:rsidRDefault="00F30812" w:rsidP="00F30812">
            <w:pPr>
              <w:jc w:val="center"/>
              <w:rPr>
                <w:sz w:val="22"/>
                <w:szCs w:val="22"/>
                <w:lang w:val="en-GB" w:eastAsia="en-GB"/>
              </w:rPr>
            </w:pPr>
            <w:r w:rsidRPr="00F30812">
              <w:rPr>
                <w:sz w:val="22"/>
                <w:szCs w:val="22"/>
                <w:lang w:val="en-GB" w:eastAsia="en-GB"/>
              </w:rPr>
              <w:t>26</w:t>
            </w:r>
          </w:p>
        </w:tc>
        <w:tc>
          <w:tcPr>
            <w:tcW w:w="4324" w:type="dxa"/>
            <w:tcBorders>
              <w:top w:val="nil"/>
              <w:left w:val="nil"/>
              <w:bottom w:val="single" w:sz="4" w:space="0" w:color="auto"/>
              <w:right w:val="nil"/>
            </w:tcBorders>
            <w:shd w:val="clear" w:color="auto" w:fill="auto"/>
            <w:hideMark/>
          </w:tcPr>
          <w:p w14:paraId="7951FD47" w14:textId="77777777" w:rsidR="00F30812" w:rsidRPr="00F30812" w:rsidRDefault="00F30812" w:rsidP="00F30812">
            <w:pPr>
              <w:rPr>
                <w:sz w:val="22"/>
                <w:szCs w:val="22"/>
                <w:lang w:val="en-GB" w:eastAsia="en-GB"/>
              </w:rPr>
            </w:pPr>
            <w:r w:rsidRPr="00F30812">
              <w:rPr>
                <w:sz w:val="22"/>
                <w:szCs w:val="22"/>
                <w:lang w:val="en-GB" w:eastAsia="en-GB"/>
              </w:rPr>
              <w:t>Plantare flori bianuale rasad diverse specii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6E746B"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D750ECD"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EC5B7D3" w14:textId="77777777" w:rsidR="00F30812" w:rsidRPr="00F30812" w:rsidRDefault="00F30812" w:rsidP="00F30812">
            <w:pPr>
              <w:jc w:val="right"/>
              <w:rPr>
                <w:sz w:val="22"/>
                <w:szCs w:val="22"/>
                <w:lang w:val="en-GB" w:eastAsia="en-GB"/>
              </w:rPr>
            </w:pPr>
            <w:r w:rsidRPr="00F30812">
              <w:rPr>
                <w:sz w:val="22"/>
                <w:szCs w:val="22"/>
                <w:lang w:val="en-GB" w:eastAsia="en-GB"/>
              </w:rPr>
              <w:t>0,25</w:t>
            </w:r>
          </w:p>
        </w:tc>
        <w:tc>
          <w:tcPr>
            <w:tcW w:w="1278" w:type="dxa"/>
            <w:tcBorders>
              <w:top w:val="nil"/>
              <w:left w:val="nil"/>
              <w:bottom w:val="single" w:sz="4" w:space="0" w:color="auto"/>
              <w:right w:val="nil"/>
            </w:tcBorders>
            <w:shd w:val="clear" w:color="auto" w:fill="auto"/>
            <w:noWrap/>
            <w:vAlign w:val="center"/>
            <w:hideMark/>
          </w:tcPr>
          <w:p w14:paraId="5229DC1D" w14:textId="77777777" w:rsidR="00F30812" w:rsidRPr="00F30812" w:rsidRDefault="00F30812" w:rsidP="00F30812">
            <w:pPr>
              <w:jc w:val="right"/>
              <w:rPr>
                <w:sz w:val="22"/>
                <w:szCs w:val="22"/>
                <w:lang w:val="en-GB" w:eastAsia="en-GB"/>
              </w:rPr>
            </w:pPr>
            <w:r w:rsidRPr="00F30812">
              <w:rPr>
                <w:sz w:val="22"/>
                <w:szCs w:val="22"/>
                <w:lang w:val="en-GB" w:eastAsia="en-GB"/>
              </w:rPr>
              <w:t>40.000,00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AEE22CC" w14:textId="77777777" w:rsidR="00F30812" w:rsidRPr="00F30812" w:rsidRDefault="00F30812" w:rsidP="00F30812">
            <w:pPr>
              <w:jc w:val="right"/>
              <w:rPr>
                <w:sz w:val="22"/>
                <w:szCs w:val="22"/>
                <w:lang w:val="en-GB" w:eastAsia="en-GB"/>
              </w:rPr>
            </w:pPr>
            <w:r w:rsidRPr="00F30812">
              <w:rPr>
                <w:sz w:val="22"/>
                <w:szCs w:val="22"/>
                <w:lang w:val="en-GB" w:eastAsia="en-GB"/>
              </w:rPr>
              <w:t>10.000,00</w:t>
            </w:r>
          </w:p>
        </w:tc>
      </w:tr>
      <w:tr w:rsidR="00F30812" w:rsidRPr="00F30812" w14:paraId="3CBCC0BC"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11ADCC" w14:textId="77777777" w:rsidR="00F30812" w:rsidRPr="00F30812" w:rsidRDefault="00F30812" w:rsidP="00F30812">
            <w:pPr>
              <w:jc w:val="center"/>
              <w:rPr>
                <w:sz w:val="22"/>
                <w:szCs w:val="22"/>
                <w:lang w:val="en-GB" w:eastAsia="en-GB"/>
              </w:rPr>
            </w:pPr>
            <w:r w:rsidRPr="00F30812">
              <w:rPr>
                <w:sz w:val="22"/>
                <w:szCs w:val="22"/>
                <w:lang w:val="en-GB" w:eastAsia="en-GB"/>
              </w:rPr>
              <w:t>27</w:t>
            </w:r>
          </w:p>
        </w:tc>
        <w:tc>
          <w:tcPr>
            <w:tcW w:w="4324" w:type="dxa"/>
            <w:tcBorders>
              <w:top w:val="nil"/>
              <w:left w:val="nil"/>
              <w:bottom w:val="single" w:sz="4" w:space="0" w:color="auto"/>
              <w:right w:val="nil"/>
            </w:tcBorders>
            <w:shd w:val="clear" w:color="auto" w:fill="auto"/>
            <w:hideMark/>
          </w:tcPr>
          <w:p w14:paraId="00454F71" w14:textId="77777777" w:rsidR="00F30812" w:rsidRPr="00F30812" w:rsidRDefault="00F30812" w:rsidP="00F30812">
            <w:pPr>
              <w:rPr>
                <w:sz w:val="22"/>
                <w:szCs w:val="22"/>
                <w:lang w:val="en-GB" w:eastAsia="en-GB"/>
              </w:rPr>
            </w:pPr>
            <w:r w:rsidRPr="00F30812">
              <w:rPr>
                <w:sz w:val="22"/>
                <w:szCs w:val="22"/>
                <w:lang w:val="en-GB" w:eastAsia="en-GB"/>
              </w:rPr>
              <w:t>Plantare flori anuale rasad diverse specii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055DD7"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EEDFF5D"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B6A5731" w14:textId="77777777" w:rsidR="00F30812" w:rsidRPr="00F30812" w:rsidRDefault="00F30812" w:rsidP="00F30812">
            <w:pPr>
              <w:jc w:val="right"/>
              <w:rPr>
                <w:sz w:val="22"/>
                <w:szCs w:val="22"/>
                <w:lang w:val="en-GB" w:eastAsia="en-GB"/>
              </w:rPr>
            </w:pPr>
            <w:r w:rsidRPr="00F30812">
              <w:rPr>
                <w:sz w:val="22"/>
                <w:szCs w:val="22"/>
                <w:lang w:val="en-GB" w:eastAsia="en-GB"/>
              </w:rPr>
              <w:t>0,25</w:t>
            </w:r>
          </w:p>
        </w:tc>
        <w:tc>
          <w:tcPr>
            <w:tcW w:w="1278" w:type="dxa"/>
            <w:tcBorders>
              <w:top w:val="nil"/>
              <w:left w:val="nil"/>
              <w:bottom w:val="single" w:sz="4" w:space="0" w:color="auto"/>
              <w:right w:val="nil"/>
            </w:tcBorders>
            <w:shd w:val="clear" w:color="auto" w:fill="auto"/>
            <w:noWrap/>
            <w:vAlign w:val="center"/>
            <w:hideMark/>
          </w:tcPr>
          <w:p w14:paraId="399FECC9"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74BA9C5"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1CDA0DBD"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3AC1CB" w14:textId="77777777" w:rsidR="00F30812" w:rsidRPr="00F30812" w:rsidRDefault="00F30812" w:rsidP="00F30812">
            <w:pPr>
              <w:jc w:val="center"/>
              <w:rPr>
                <w:sz w:val="22"/>
                <w:szCs w:val="22"/>
                <w:lang w:val="en-GB" w:eastAsia="en-GB"/>
              </w:rPr>
            </w:pPr>
            <w:r w:rsidRPr="00F30812">
              <w:rPr>
                <w:sz w:val="22"/>
                <w:szCs w:val="22"/>
                <w:lang w:val="en-GB" w:eastAsia="en-GB"/>
              </w:rPr>
              <w:t>28</w:t>
            </w:r>
          </w:p>
        </w:tc>
        <w:tc>
          <w:tcPr>
            <w:tcW w:w="4324" w:type="dxa"/>
            <w:tcBorders>
              <w:top w:val="nil"/>
              <w:left w:val="nil"/>
              <w:bottom w:val="single" w:sz="4" w:space="0" w:color="auto"/>
              <w:right w:val="nil"/>
            </w:tcBorders>
            <w:shd w:val="clear" w:color="auto" w:fill="auto"/>
            <w:hideMark/>
          </w:tcPr>
          <w:p w14:paraId="592945E3" w14:textId="77777777" w:rsidR="00F30812" w:rsidRPr="00F30812" w:rsidRDefault="00F30812" w:rsidP="00F30812">
            <w:pPr>
              <w:rPr>
                <w:sz w:val="22"/>
                <w:szCs w:val="22"/>
                <w:lang w:val="en-GB" w:eastAsia="en-GB"/>
              </w:rPr>
            </w:pPr>
            <w:r w:rsidRPr="00F30812">
              <w:rPr>
                <w:sz w:val="22"/>
                <w:szCs w:val="22"/>
                <w:lang w:val="en-GB" w:eastAsia="en-GB"/>
              </w:rPr>
              <w:t>Plantare bulbi de flori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6AF7B3"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5AD4685"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3775ADF" w14:textId="77777777" w:rsidR="00F30812" w:rsidRPr="00F30812" w:rsidRDefault="00F30812" w:rsidP="00F30812">
            <w:pPr>
              <w:jc w:val="right"/>
              <w:rPr>
                <w:sz w:val="22"/>
                <w:szCs w:val="22"/>
                <w:lang w:val="en-GB" w:eastAsia="en-GB"/>
              </w:rPr>
            </w:pPr>
            <w:r w:rsidRPr="00F30812">
              <w:rPr>
                <w:sz w:val="22"/>
                <w:szCs w:val="22"/>
                <w:lang w:val="en-GB" w:eastAsia="en-GB"/>
              </w:rPr>
              <w:t>0,18</w:t>
            </w:r>
          </w:p>
        </w:tc>
        <w:tc>
          <w:tcPr>
            <w:tcW w:w="1278" w:type="dxa"/>
            <w:tcBorders>
              <w:top w:val="nil"/>
              <w:left w:val="nil"/>
              <w:bottom w:val="single" w:sz="4" w:space="0" w:color="auto"/>
              <w:right w:val="nil"/>
            </w:tcBorders>
            <w:shd w:val="clear" w:color="auto" w:fill="auto"/>
            <w:noWrap/>
            <w:vAlign w:val="center"/>
            <w:hideMark/>
          </w:tcPr>
          <w:p w14:paraId="54E5EED5"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40848B5"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D404497"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4DD829" w14:textId="77777777" w:rsidR="00F30812" w:rsidRPr="00F30812" w:rsidRDefault="00F30812" w:rsidP="00F30812">
            <w:pPr>
              <w:jc w:val="center"/>
              <w:rPr>
                <w:sz w:val="22"/>
                <w:szCs w:val="22"/>
                <w:lang w:val="en-GB" w:eastAsia="en-GB"/>
              </w:rPr>
            </w:pPr>
            <w:r w:rsidRPr="00F30812">
              <w:rPr>
                <w:sz w:val="22"/>
                <w:szCs w:val="22"/>
                <w:lang w:val="en-GB" w:eastAsia="en-GB"/>
              </w:rPr>
              <w:lastRenderedPageBreak/>
              <w:t>29</w:t>
            </w:r>
          </w:p>
        </w:tc>
        <w:tc>
          <w:tcPr>
            <w:tcW w:w="4324" w:type="dxa"/>
            <w:tcBorders>
              <w:top w:val="nil"/>
              <w:left w:val="nil"/>
              <w:bottom w:val="single" w:sz="4" w:space="0" w:color="auto"/>
              <w:right w:val="nil"/>
            </w:tcBorders>
            <w:shd w:val="clear" w:color="auto" w:fill="auto"/>
            <w:hideMark/>
          </w:tcPr>
          <w:p w14:paraId="696A8831" w14:textId="77777777" w:rsidR="00F30812" w:rsidRPr="00F30812" w:rsidRDefault="00F30812" w:rsidP="00F30812">
            <w:pPr>
              <w:rPr>
                <w:sz w:val="22"/>
                <w:szCs w:val="22"/>
                <w:lang w:val="en-GB" w:eastAsia="en-GB"/>
              </w:rPr>
            </w:pPr>
            <w:r w:rsidRPr="00F30812">
              <w:rPr>
                <w:sz w:val="22"/>
                <w:szCs w:val="22"/>
                <w:lang w:val="en-GB" w:eastAsia="en-GB"/>
              </w:rPr>
              <w:t>Montat elemente de sustinere la arbori ( 2 tutori/ arbore)</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F79DD6"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46EF302"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F6D6C84" w14:textId="77777777" w:rsidR="00F30812" w:rsidRPr="00F30812" w:rsidRDefault="00F30812" w:rsidP="00F30812">
            <w:pPr>
              <w:jc w:val="right"/>
              <w:rPr>
                <w:sz w:val="22"/>
                <w:szCs w:val="22"/>
                <w:lang w:val="en-GB" w:eastAsia="en-GB"/>
              </w:rPr>
            </w:pPr>
            <w:r w:rsidRPr="00F30812">
              <w:rPr>
                <w:sz w:val="22"/>
                <w:szCs w:val="22"/>
                <w:lang w:val="en-GB" w:eastAsia="en-GB"/>
              </w:rPr>
              <w:t>41,62</w:t>
            </w:r>
          </w:p>
        </w:tc>
        <w:tc>
          <w:tcPr>
            <w:tcW w:w="1278" w:type="dxa"/>
            <w:tcBorders>
              <w:top w:val="nil"/>
              <w:left w:val="nil"/>
              <w:bottom w:val="single" w:sz="4" w:space="0" w:color="auto"/>
              <w:right w:val="nil"/>
            </w:tcBorders>
            <w:shd w:val="clear" w:color="auto" w:fill="auto"/>
            <w:noWrap/>
            <w:vAlign w:val="center"/>
            <w:hideMark/>
          </w:tcPr>
          <w:p w14:paraId="63E8E728"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8F8D640"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47C8404" w14:textId="77777777" w:rsidTr="00F30812">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945210" w14:textId="77777777" w:rsidR="00F30812" w:rsidRPr="00F30812" w:rsidRDefault="00F30812" w:rsidP="00F30812">
            <w:pPr>
              <w:jc w:val="center"/>
              <w:rPr>
                <w:sz w:val="22"/>
                <w:szCs w:val="22"/>
                <w:lang w:val="en-GB" w:eastAsia="en-GB"/>
              </w:rPr>
            </w:pPr>
            <w:r w:rsidRPr="00F30812">
              <w:rPr>
                <w:sz w:val="22"/>
                <w:szCs w:val="22"/>
                <w:lang w:val="en-GB" w:eastAsia="en-GB"/>
              </w:rPr>
              <w:t>30</w:t>
            </w:r>
          </w:p>
        </w:tc>
        <w:tc>
          <w:tcPr>
            <w:tcW w:w="4324" w:type="dxa"/>
            <w:tcBorders>
              <w:top w:val="nil"/>
              <w:left w:val="nil"/>
              <w:bottom w:val="single" w:sz="4" w:space="0" w:color="auto"/>
              <w:right w:val="nil"/>
            </w:tcBorders>
            <w:shd w:val="clear" w:color="auto" w:fill="auto"/>
            <w:hideMark/>
          </w:tcPr>
          <w:p w14:paraId="461CF75E" w14:textId="77777777" w:rsidR="00F30812" w:rsidRPr="00F30812" w:rsidRDefault="00F30812" w:rsidP="00F30812">
            <w:pPr>
              <w:rPr>
                <w:sz w:val="22"/>
                <w:szCs w:val="22"/>
                <w:lang w:val="en-GB" w:eastAsia="en-GB"/>
              </w:rPr>
            </w:pPr>
            <w:r w:rsidRPr="00F30812">
              <w:rPr>
                <w:sz w:val="22"/>
                <w:szCs w:val="22"/>
                <w:lang w:val="en-GB" w:eastAsia="en-GB"/>
              </w:rPr>
              <w:t>Taxa acces la centrul de colectare deseuri autorizat</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4ABCE5" w14:textId="77777777" w:rsidR="00F30812" w:rsidRPr="00F30812" w:rsidRDefault="00F30812" w:rsidP="00F30812">
            <w:pPr>
              <w:jc w:val="center"/>
              <w:rPr>
                <w:sz w:val="22"/>
                <w:szCs w:val="22"/>
                <w:lang w:val="en-GB" w:eastAsia="en-GB"/>
              </w:rPr>
            </w:pPr>
            <w:r w:rsidRPr="00F30812">
              <w:rPr>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2E3D7EAD"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8317264" w14:textId="77777777" w:rsidR="00F30812" w:rsidRPr="00F30812" w:rsidRDefault="00F30812" w:rsidP="00F30812">
            <w:pPr>
              <w:jc w:val="right"/>
              <w:rPr>
                <w:sz w:val="22"/>
                <w:szCs w:val="22"/>
                <w:lang w:val="en-GB" w:eastAsia="en-GB"/>
              </w:rPr>
            </w:pPr>
            <w:r w:rsidRPr="00F30812">
              <w:rPr>
                <w:sz w:val="22"/>
                <w:szCs w:val="22"/>
                <w:lang w:val="en-GB" w:eastAsia="en-GB"/>
              </w:rPr>
              <w:t>81,60</w:t>
            </w:r>
          </w:p>
        </w:tc>
        <w:tc>
          <w:tcPr>
            <w:tcW w:w="1278" w:type="dxa"/>
            <w:tcBorders>
              <w:top w:val="nil"/>
              <w:left w:val="nil"/>
              <w:bottom w:val="single" w:sz="4" w:space="0" w:color="auto"/>
              <w:right w:val="nil"/>
            </w:tcBorders>
            <w:shd w:val="clear" w:color="auto" w:fill="auto"/>
            <w:noWrap/>
            <w:vAlign w:val="center"/>
            <w:hideMark/>
          </w:tcPr>
          <w:p w14:paraId="6BFE1B00"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E5EC371"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6F2699CD" w14:textId="77777777" w:rsidTr="00F30812">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E16F9D" w14:textId="77777777" w:rsidR="00F30812" w:rsidRPr="00F30812" w:rsidRDefault="00F30812" w:rsidP="00F30812">
            <w:pPr>
              <w:jc w:val="center"/>
              <w:rPr>
                <w:sz w:val="22"/>
                <w:szCs w:val="22"/>
                <w:lang w:val="en-GB" w:eastAsia="en-GB"/>
              </w:rPr>
            </w:pPr>
            <w:r w:rsidRPr="00F30812">
              <w:rPr>
                <w:sz w:val="22"/>
                <w:szCs w:val="22"/>
                <w:lang w:val="en-GB" w:eastAsia="en-GB"/>
              </w:rPr>
              <w:t>31</w:t>
            </w:r>
          </w:p>
        </w:tc>
        <w:tc>
          <w:tcPr>
            <w:tcW w:w="4324" w:type="dxa"/>
            <w:tcBorders>
              <w:top w:val="nil"/>
              <w:left w:val="nil"/>
              <w:bottom w:val="single" w:sz="4" w:space="0" w:color="auto"/>
              <w:right w:val="nil"/>
            </w:tcBorders>
            <w:shd w:val="clear" w:color="auto" w:fill="auto"/>
            <w:noWrap/>
            <w:hideMark/>
          </w:tcPr>
          <w:p w14:paraId="3E838B90" w14:textId="77777777" w:rsidR="00F30812" w:rsidRPr="00F30812" w:rsidRDefault="00F30812" w:rsidP="00F30812">
            <w:pPr>
              <w:rPr>
                <w:sz w:val="22"/>
                <w:szCs w:val="22"/>
                <w:lang w:val="en-GB" w:eastAsia="en-GB"/>
              </w:rPr>
            </w:pPr>
            <w:r w:rsidRPr="00F30812">
              <w:rPr>
                <w:sz w:val="22"/>
                <w:szCs w:val="22"/>
                <w:lang w:val="en-GB" w:eastAsia="en-GB"/>
              </w:rPr>
              <w:t>Reparatii supraf tartan turnat</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8DEF9F"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7B2E9E92"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68631E3" w14:textId="77777777" w:rsidR="00F30812" w:rsidRPr="00F30812" w:rsidRDefault="00F30812" w:rsidP="00F30812">
            <w:pPr>
              <w:jc w:val="right"/>
              <w:rPr>
                <w:sz w:val="22"/>
                <w:szCs w:val="22"/>
                <w:lang w:val="en-GB" w:eastAsia="en-GB"/>
              </w:rPr>
            </w:pPr>
            <w:r w:rsidRPr="00F30812">
              <w:rPr>
                <w:sz w:val="22"/>
                <w:szCs w:val="22"/>
                <w:lang w:val="en-GB" w:eastAsia="en-GB"/>
              </w:rPr>
              <w:t>222,98</w:t>
            </w:r>
          </w:p>
        </w:tc>
        <w:tc>
          <w:tcPr>
            <w:tcW w:w="1278" w:type="dxa"/>
            <w:tcBorders>
              <w:top w:val="nil"/>
              <w:left w:val="nil"/>
              <w:bottom w:val="single" w:sz="4" w:space="0" w:color="auto"/>
              <w:right w:val="nil"/>
            </w:tcBorders>
            <w:shd w:val="clear" w:color="auto" w:fill="auto"/>
            <w:noWrap/>
            <w:vAlign w:val="center"/>
            <w:hideMark/>
          </w:tcPr>
          <w:p w14:paraId="2534AC34" w14:textId="77777777" w:rsidR="00F30812" w:rsidRPr="00F30812" w:rsidRDefault="00F30812" w:rsidP="00F30812">
            <w:pPr>
              <w:jc w:val="right"/>
              <w:rPr>
                <w:sz w:val="22"/>
                <w:szCs w:val="22"/>
                <w:lang w:val="en-GB" w:eastAsia="en-GB"/>
              </w:rPr>
            </w:pPr>
            <w:r w:rsidRPr="00F30812">
              <w:rPr>
                <w:sz w:val="22"/>
                <w:szCs w:val="22"/>
                <w:lang w:val="en-GB" w:eastAsia="en-GB"/>
              </w:rPr>
              <w:t>159,00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0BF1F74" w14:textId="77777777" w:rsidR="00F30812" w:rsidRPr="00F30812" w:rsidRDefault="00F30812" w:rsidP="00F30812">
            <w:pPr>
              <w:jc w:val="right"/>
              <w:rPr>
                <w:sz w:val="22"/>
                <w:szCs w:val="22"/>
                <w:lang w:val="en-GB" w:eastAsia="en-GB"/>
              </w:rPr>
            </w:pPr>
            <w:r w:rsidRPr="00F30812">
              <w:rPr>
                <w:sz w:val="22"/>
                <w:szCs w:val="22"/>
                <w:lang w:val="en-GB" w:eastAsia="en-GB"/>
              </w:rPr>
              <w:t>35.453,82</w:t>
            </w:r>
          </w:p>
        </w:tc>
      </w:tr>
      <w:tr w:rsidR="00F30812" w:rsidRPr="00F30812" w14:paraId="0F4204C4" w14:textId="77777777" w:rsidTr="00F30812">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E746A2" w14:textId="77777777" w:rsidR="00F30812" w:rsidRPr="00F30812" w:rsidRDefault="00F30812" w:rsidP="00F30812">
            <w:pPr>
              <w:jc w:val="center"/>
              <w:rPr>
                <w:sz w:val="22"/>
                <w:szCs w:val="22"/>
                <w:lang w:val="en-GB" w:eastAsia="en-GB"/>
              </w:rPr>
            </w:pPr>
            <w:r w:rsidRPr="00F30812">
              <w:rPr>
                <w:sz w:val="22"/>
                <w:szCs w:val="22"/>
                <w:lang w:val="en-GB" w:eastAsia="en-GB"/>
              </w:rPr>
              <w:t>32</w:t>
            </w:r>
          </w:p>
        </w:tc>
        <w:tc>
          <w:tcPr>
            <w:tcW w:w="4324" w:type="dxa"/>
            <w:tcBorders>
              <w:top w:val="nil"/>
              <w:left w:val="nil"/>
              <w:bottom w:val="single" w:sz="4" w:space="0" w:color="auto"/>
              <w:right w:val="nil"/>
            </w:tcBorders>
            <w:shd w:val="clear" w:color="auto" w:fill="auto"/>
            <w:noWrap/>
            <w:hideMark/>
          </w:tcPr>
          <w:p w14:paraId="618D83C0" w14:textId="77777777" w:rsidR="00F30812" w:rsidRPr="00F30812" w:rsidRDefault="00F30812" w:rsidP="00F30812">
            <w:pPr>
              <w:rPr>
                <w:sz w:val="22"/>
                <w:szCs w:val="22"/>
                <w:lang w:val="en-GB" w:eastAsia="en-GB"/>
              </w:rPr>
            </w:pPr>
            <w:r w:rsidRPr="00F30812">
              <w:rPr>
                <w:sz w:val="22"/>
                <w:szCs w:val="22"/>
                <w:lang w:val="en-GB" w:eastAsia="en-GB"/>
              </w:rPr>
              <w:t>Reparatii supraf tartan placi/ inlocuire placi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0440DC"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7738DECE"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BC88F74" w14:textId="77777777" w:rsidR="00F30812" w:rsidRPr="00F30812" w:rsidRDefault="00F30812" w:rsidP="00F30812">
            <w:pPr>
              <w:jc w:val="right"/>
              <w:rPr>
                <w:sz w:val="22"/>
                <w:szCs w:val="22"/>
                <w:lang w:val="en-GB" w:eastAsia="en-GB"/>
              </w:rPr>
            </w:pPr>
            <w:r w:rsidRPr="00F30812">
              <w:rPr>
                <w:sz w:val="22"/>
                <w:szCs w:val="22"/>
                <w:lang w:val="en-GB" w:eastAsia="en-GB"/>
              </w:rPr>
              <w:t>159,83</w:t>
            </w:r>
          </w:p>
        </w:tc>
        <w:tc>
          <w:tcPr>
            <w:tcW w:w="1278" w:type="dxa"/>
            <w:tcBorders>
              <w:top w:val="nil"/>
              <w:left w:val="nil"/>
              <w:bottom w:val="single" w:sz="4" w:space="0" w:color="auto"/>
              <w:right w:val="nil"/>
            </w:tcBorders>
            <w:shd w:val="clear" w:color="auto" w:fill="auto"/>
            <w:noWrap/>
            <w:vAlign w:val="center"/>
            <w:hideMark/>
          </w:tcPr>
          <w:p w14:paraId="3834307B"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534A245"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3B4DF30" w14:textId="77777777" w:rsidTr="00F30812">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BD828E" w14:textId="77777777" w:rsidR="00F30812" w:rsidRPr="00F30812" w:rsidRDefault="00F30812" w:rsidP="00F30812">
            <w:pPr>
              <w:jc w:val="center"/>
              <w:rPr>
                <w:sz w:val="22"/>
                <w:szCs w:val="22"/>
                <w:lang w:val="en-GB" w:eastAsia="en-GB"/>
              </w:rPr>
            </w:pPr>
            <w:r w:rsidRPr="00F30812">
              <w:rPr>
                <w:sz w:val="22"/>
                <w:szCs w:val="22"/>
                <w:lang w:val="en-GB" w:eastAsia="en-GB"/>
              </w:rPr>
              <w:t>33</w:t>
            </w:r>
          </w:p>
        </w:tc>
        <w:tc>
          <w:tcPr>
            <w:tcW w:w="4324" w:type="dxa"/>
            <w:tcBorders>
              <w:top w:val="nil"/>
              <w:left w:val="nil"/>
              <w:bottom w:val="single" w:sz="4" w:space="0" w:color="auto"/>
              <w:right w:val="nil"/>
            </w:tcBorders>
            <w:shd w:val="clear" w:color="auto" w:fill="auto"/>
            <w:noWrap/>
            <w:hideMark/>
          </w:tcPr>
          <w:p w14:paraId="6B4679FE" w14:textId="77777777" w:rsidR="00F30812" w:rsidRPr="00F30812" w:rsidRDefault="00F30812" w:rsidP="00F30812">
            <w:pPr>
              <w:rPr>
                <w:sz w:val="22"/>
                <w:szCs w:val="22"/>
                <w:lang w:val="en-GB" w:eastAsia="en-GB"/>
              </w:rPr>
            </w:pPr>
            <w:r w:rsidRPr="00F30812">
              <w:rPr>
                <w:sz w:val="22"/>
                <w:szCs w:val="22"/>
                <w:lang w:val="en-GB" w:eastAsia="en-GB"/>
              </w:rPr>
              <w:t>Amenajare teren cu spartura de marmura</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C30195"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192071CB"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CBA4939" w14:textId="77777777" w:rsidR="00F30812" w:rsidRPr="00F30812" w:rsidRDefault="00F30812" w:rsidP="00F30812">
            <w:pPr>
              <w:jc w:val="right"/>
              <w:rPr>
                <w:sz w:val="22"/>
                <w:szCs w:val="22"/>
                <w:lang w:val="en-GB" w:eastAsia="en-GB"/>
              </w:rPr>
            </w:pPr>
            <w:r w:rsidRPr="00F30812">
              <w:rPr>
                <w:sz w:val="22"/>
                <w:szCs w:val="22"/>
                <w:lang w:val="en-GB" w:eastAsia="en-GB"/>
              </w:rPr>
              <w:t>72,63</w:t>
            </w:r>
          </w:p>
        </w:tc>
        <w:tc>
          <w:tcPr>
            <w:tcW w:w="1278" w:type="dxa"/>
            <w:tcBorders>
              <w:top w:val="nil"/>
              <w:left w:val="nil"/>
              <w:bottom w:val="single" w:sz="4" w:space="0" w:color="auto"/>
              <w:right w:val="nil"/>
            </w:tcBorders>
            <w:shd w:val="clear" w:color="auto" w:fill="auto"/>
            <w:noWrap/>
            <w:vAlign w:val="center"/>
            <w:hideMark/>
          </w:tcPr>
          <w:p w14:paraId="6197C654"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6A06E51"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5E2D348" w14:textId="77777777" w:rsidTr="00F30812">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2EC08" w14:textId="77777777" w:rsidR="00F30812" w:rsidRPr="00F30812" w:rsidRDefault="00F30812" w:rsidP="00F30812">
            <w:pPr>
              <w:jc w:val="center"/>
              <w:rPr>
                <w:sz w:val="22"/>
                <w:szCs w:val="22"/>
                <w:lang w:val="en-GB" w:eastAsia="en-GB"/>
              </w:rPr>
            </w:pPr>
            <w:r w:rsidRPr="00F30812">
              <w:rPr>
                <w:sz w:val="22"/>
                <w:szCs w:val="22"/>
                <w:lang w:val="en-GB" w:eastAsia="en-GB"/>
              </w:rPr>
              <w:t>34</w:t>
            </w:r>
          </w:p>
        </w:tc>
        <w:tc>
          <w:tcPr>
            <w:tcW w:w="4324" w:type="dxa"/>
            <w:tcBorders>
              <w:top w:val="single" w:sz="4" w:space="0" w:color="auto"/>
              <w:left w:val="nil"/>
              <w:bottom w:val="single" w:sz="4" w:space="0" w:color="auto"/>
              <w:right w:val="nil"/>
            </w:tcBorders>
            <w:shd w:val="clear" w:color="auto" w:fill="auto"/>
            <w:noWrap/>
            <w:hideMark/>
          </w:tcPr>
          <w:p w14:paraId="5885E691" w14:textId="77777777" w:rsidR="00F30812" w:rsidRPr="00F30812" w:rsidRDefault="00F30812" w:rsidP="00F30812">
            <w:pPr>
              <w:rPr>
                <w:sz w:val="22"/>
                <w:szCs w:val="22"/>
                <w:lang w:val="en-GB" w:eastAsia="en-GB"/>
              </w:rPr>
            </w:pPr>
            <w:r w:rsidRPr="00F30812">
              <w:rPr>
                <w:sz w:val="22"/>
                <w:szCs w:val="22"/>
                <w:lang w:val="en-GB" w:eastAsia="en-GB"/>
              </w:rPr>
              <w:t>Amenajare teren cu scoarta decorativa</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B25AA"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0F10AE32"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DF779ED" w14:textId="77777777" w:rsidR="00F30812" w:rsidRPr="00F30812" w:rsidRDefault="00F30812" w:rsidP="00F30812">
            <w:pPr>
              <w:jc w:val="right"/>
              <w:rPr>
                <w:sz w:val="22"/>
                <w:szCs w:val="22"/>
                <w:lang w:val="en-GB" w:eastAsia="en-GB"/>
              </w:rPr>
            </w:pPr>
            <w:r w:rsidRPr="00F30812">
              <w:rPr>
                <w:sz w:val="22"/>
                <w:szCs w:val="22"/>
                <w:lang w:val="en-GB" w:eastAsia="en-GB"/>
              </w:rPr>
              <w:t>24,35</w:t>
            </w:r>
          </w:p>
        </w:tc>
        <w:tc>
          <w:tcPr>
            <w:tcW w:w="1278" w:type="dxa"/>
            <w:tcBorders>
              <w:top w:val="single" w:sz="4" w:space="0" w:color="auto"/>
              <w:left w:val="nil"/>
              <w:bottom w:val="single" w:sz="4" w:space="0" w:color="auto"/>
              <w:right w:val="nil"/>
            </w:tcBorders>
            <w:shd w:val="clear" w:color="auto" w:fill="auto"/>
            <w:noWrap/>
            <w:vAlign w:val="center"/>
            <w:hideMark/>
          </w:tcPr>
          <w:p w14:paraId="6A0D30B1"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1EDF7"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43F0A55C" w14:textId="77777777" w:rsidTr="00F30812">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02DA1" w14:textId="77777777" w:rsidR="00F30812" w:rsidRPr="00F30812" w:rsidRDefault="00F30812" w:rsidP="00F30812">
            <w:pPr>
              <w:jc w:val="center"/>
              <w:rPr>
                <w:sz w:val="22"/>
                <w:szCs w:val="22"/>
                <w:lang w:val="en-GB" w:eastAsia="en-GB"/>
              </w:rPr>
            </w:pPr>
            <w:r w:rsidRPr="00F30812">
              <w:rPr>
                <w:sz w:val="22"/>
                <w:szCs w:val="22"/>
                <w:lang w:val="en-GB" w:eastAsia="en-GB"/>
              </w:rPr>
              <w:t>35</w:t>
            </w:r>
          </w:p>
        </w:tc>
        <w:tc>
          <w:tcPr>
            <w:tcW w:w="4324" w:type="dxa"/>
            <w:tcBorders>
              <w:top w:val="single" w:sz="4" w:space="0" w:color="auto"/>
              <w:left w:val="nil"/>
              <w:bottom w:val="single" w:sz="4" w:space="0" w:color="auto"/>
              <w:right w:val="nil"/>
            </w:tcBorders>
            <w:shd w:val="clear" w:color="auto" w:fill="auto"/>
            <w:noWrap/>
            <w:hideMark/>
          </w:tcPr>
          <w:p w14:paraId="12731D02" w14:textId="77777777" w:rsidR="00F30812" w:rsidRPr="00F30812" w:rsidRDefault="00F30812" w:rsidP="00F30812">
            <w:pPr>
              <w:rPr>
                <w:sz w:val="22"/>
                <w:szCs w:val="22"/>
                <w:lang w:val="en-GB" w:eastAsia="en-GB"/>
              </w:rPr>
            </w:pPr>
            <w:r w:rsidRPr="00F30812">
              <w:rPr>
                <w:sz w:val="22"/>
                <w:szCs w:val="22"/>
                <w:lang w:val="en-GB" w:eastAsia="en-GB"/>
              </w:rPr>
              <w:t>Reparatii zidarie de caramida</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C8CF2" w14:textId="77777777" w:rsidR="00F30812" w:rsidRPr="00F30812" w:rsidRDefault="00F30812" w:rsidP="00F30812">
            <w:pPr>
              <w:jc w:val="center"/>
              <w:rPr>
                <w:sz w:val="22"/>
                <w:szCs w:val="22"/>
                <w:lang w:val="en-GB" w:eastAsia="en-GB"/>
              </w:rPr>
            </w:pPr>
            <w:r w:rsidRPr="00F30812">
              <w:rPr>
                <w:sz w:val="22"/>
                <w:szCs w:val="22"/>
                <w:lang w:val="en-GB" w:eastAsia="en-GB"/>
              </w:rPr>
              <w:t>mc</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79281B18"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2A4593D" w14:textId="77777777" w:rsidR="00F30812" w:rsidRPr="00F30812" w:rsidRDefault="00F30812" w:rsidP="00F30812">
            <w:pPr>
              <w:jc w:val="right"/>
              <w:rPr>
                <w:sz w:val="22"/>
                <w:szCs w:val="22"/>
                <w:lang w:val="en-GB" w:eastAsia="en-GB"/>
              </w:rPr>
            </w:pPr>
            <w:r w:rsidRPr="00F30812">
              <w:rPr>
                <w:sz w:val="22"/>
                <w:szCs w:val="22"/>
                <w:lang w:val="en-GB" w:eastAsia="en-GB"/>
              </w:rPr>
              <w:t>1.406,59</w:t>
            </w:r>
          </w:p>
        </w:tc>
        <w:tc>
          <w:tcPr>
            <w:tcW w:w="1278" w:type="dxa"/>
            <w:tcBorders>
              <w:top w:val="single" w:sz="4" w:space="0" w:color="auto"/>
              <w:left w:val="nil"/>
              <w:bottom w:val="single" w:sz="4" w:space="0" w:color="auto"/>
              <w:right w:val="nil"/>
            </w:tcBorders>
            <w:shd w:val="clear" w:color="auto" w:fill="auto"/>
            <w:noWrap/>
            <w:vAlign w:val="center"/>
            <w:hideMark/>
          </w:tcPr>
          <w:p w14:paraId="460033D4"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12E79"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7FF79D10" w14:textId="77777777" w:rsidTr="00F30812">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048641" w14:textId="77777777" w:rsidR="00F30812" w:rsidRPr="00F30812" w:rsidRDefault="00F30812" w:rsidP="00F30812">
            <w:pPr>
              <w:jc w:val="center"/>
              <w:rPr>
                <w:sz w:val="22"/>
                <w:szCs w:val="22"/>
                <w:lang w:val="en-GB" w:eastAsia="en-GB"/>
              </w:rPr>
            </w:pPr>
            <w:r w:rsidRPr="00F30812">
              <w:rPr>
                <w:sz w:val="22"/>
                <w:szCs w:val="22"/>
                <w:lang w:val="en-GB" w:eastAsia="en-GB"/>
              </w:rPr>
              <w:t>36</w:t>
            </w:r>
          </w:p>
        </w:tc>
        <w:tc>
          <w:tcPr>
            <w:tcW w:w="4324" w:type="dxa"/>
            <w:tcBorders>
              <w:top w:val="nil"/>
              <w:left w:val="nil"/>
              <w:bottom w:val="single" w:sz="4" w:space="0" w:color="auto"/>
              <w:right w:val="nil"/>
            </w:tcBorders>
            <w:shd w:val="clear" w:color="auto" w:fill="auto"/>
            <w:noWrap/>
            <w:hideMark/>
          </w:tcPr>
          <w:p w14:paraId="029F1833" w14:textId="77777777" w:rsidR="00F30812" w:rsidRPr="00F30812" w:rsidRDefault="00F30812" w:rsidP="00F30812">
            <w:pPr>
              <w:rPr>
                <w:sz w:val="22"/>
                <w:szCs w:val="22"/>
                <w:lang w:val="en-GB" w:eastAsia="en-GB"/>
              </w:rPr>
            </w:pPr>
            <w:r w:rsidRPr="00F30812">
              <w:rPr>
                <w:sz w:val="22"/>
                <w:szCs w:val="22"/>
                <w:lang w:val="en-GB" w:eastAsia="en-GB"/>
              </w:rPr>
              <w:t>Evacuare mecanica depozite deseuri</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7012EE" w14:textId="77777777" w:rsidR="00F30812" w:rsidRPr="00F30812" w:rsidRDefault="00F30812" w:rsidP="00F30812">
            <w:pPr>
              <w:jc w:val="center"/>
              <w:rPr>
                <w:sz w:val="22"/>
                <w:szCs w:val="22"/>
                <w:lang w:val="en-GB" w:eastAsia="en-GB"/>
              </w:rPr>
            </w:pPr>
            <w:r w:rsidRPr="00F30812">
              <w:rPr>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6292F9FD"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B8D46B0" w14:textId="77777777" w:rsidR="00F30812" w:rsidRPr="00F30812" w:rsidRDefault="00F30812" w:rsidP="00F30812">
            <w:pPr>
              <w:jc w:val="right"/>
              <w:rPr>
                <w:sz w:val="22"/>
                <w:szCs w:val="22"/>
                <w:lang w:val="en-GB" w:eastAsia="en-GB"/>
              </w:rPr>
            </w:pPr>
            <w:r w:rsidRPr="00F30812">
              <w:rPr>
                <w:sz w:val="22"/>
                <w:szCs w:val="22"/>
                <w:lang w:val="en-GB" w:eastAsia="en-GB"/>
              </w:rPr>
              <w:t>93,20</w:t>
            </w:r>
          </w:p>
        </w:tc>
        <w:tc>
          <w:tcPr>
            <w:tcW w:w="1278" w:type="dxa"/>
            <w:tcBorders>
              <w:top w:val="nil"/>
              <w:left w:val="nil"/>
              <w:bottom w:val="single" w:sz="4" w:space="0" w:color="auto"/>
              <w:right w:val="nil"/>
            </w:tcBorders>
            <w:shd w:val="clear" w:color="auto" w:fill="auto"/>
            <w:noWrap/>
            <w:vAlign w:val="center"/>
            <w:hideMark/>
          </w:tcPr>
          <w:p w14:paraId="35DD975E"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104CB4A"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2C1E9C45" w14:textId="77777777" w:rsidTr="00F30812">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515E14" w14:textId="77777777" w:rsidR="00F30812" w:rsidRPr="00F30812" w:rsidRDefault="00F30812" w:rsidP="00F30812">
            <w:pPr>
              <w:jc w:val="center"/>
              <w:rPr>
                <w:sz w:val="22"/>
                <w:szCs w:val="22"/>
                <w:lang w:val="en-GB" w:eastAsia="en-GB"/>
              </w:rPr>
            </w:pPr>
            <w:r w:rsidRPr="00F30812">
              <w:rPr>
                <w:sz w:val="22"/>
                <w:szCs w:val="22"/>
                <w:lang w:val="en-GB" w:eastAsia="en-GB"/>
              </w:rPr>
              <w:t>37</w:t>
            </w:r>
          </w:p>
        </w:tc>
        <w:tc>
          <w:tcPr>
            <w:tcW w:w="4324" w:type="dxa"/>
            <w:tcBorders>
              <w:top w:val="nil"/>
              <w:left w:val="nil"/>
              <w:bottom w:val="single" w:sz="4" w:space="0" w:color="auto"/>
              <w:right w:val="nil"/>
            </w:tcBorders>
            <w:shd w:val="clear" w:color="auto" w:fill="auto"/>
            <w:noWrap/>
            <w:hideMark/>
          </w:tcPr>
          <w:p w14:paraId="21931B6E" w14:textId="77777777" w:rsidR="00F30812" w:rsidRPr="00F30812" w:rsidRDefault="00F30812" w:rsidP="00F30812">
            <w:pPr>
              <w:rPr>
                <w:sz w:val="22"/>
                <w:szCs w:val="22"/>
                <w:lang w:val="en-GB" w:eastAsia="en-GB"/>
              </w:rPr>
            </w:pPr>
            <w:r w:rsidRPr="00F30812">
              <w:rPr>
                <w:sz w:val="22"/>
                <w:szCs w:val="22"/>
                <w:lang w:val="en-GB" w:eastAsia="en-GB"/>
              </w:rPr>
              <w:t>Amenajare sistem irigat</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900F99" w14:textId="77777777" w:rsidR="00F30812" w:rsidRPr="00F30812" w:rsidRDefault="00F30812" w:rsidP="00F30812">
            <w:pPr>
              <w:jc w:val="center"/>
              <w:rPr>
                <w:sz w:val="22"/>
                <w:szCs w:val="22"/>
                <w:lang w:val="en-GB" w:eastAsia="en-GB"/>
              </w:rPr>
            </w:pPr>
            <w:r w:rsidRPr="00F30812">
              <w:rPr>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68B322BE"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B48BBC6" w14:textId="77777777" w:rsidR="00F30812" w:rsidRPr="00F30812" w:rsidRDefault="00F30812" w:rsidP="00F30812">
            <w:pPr>
              <w:jc w:val="right"/>
              <w:rPr>
                <w:sz w:val="22"/>
                <w:szCs w:val="22"/>
                <w:lang w:val="en-GB" w:eastAsia="en-GB"/>
              </w:rPr>
            </w:pPr>
            <w:r w:rsidRPr="00F30812">
              <w:rPr>
                <w:sz w:val="22"/>
                <w:szCs w:val="22"/>
                <w:lang w:val="en-GB" w:eastAsia="en-GB"/>
              </w:rPr>
              <w:t>44,70</w:t>
            </w:r>
          </w:p>
        </w:tc>
        <w:tc>
          <w:tcPr>
            <w:tcW w:w="1278" w:type="dxa"/>
            <w:tcBorders>
              <w:top w:val="nil"/>
              <w:left w:val="nil"/>
              <w:bottom w:val="single" w:sz="4" w:space="0" w:color="auto"/>
              <w:right w:val="nil"/>
            </w:tcBorders>
            <w:shd w:val="clear" w:color="auto" w:fill="auto"/>
            <w:noWrap/>
            <w:vAlign w:val="center"/>
            <w:hideMark/>
          </w:tcPr>
          <w:p w14:paraId="70587238"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C22BFA4"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E073EAE" w14:textId="77777777" w:rsidTr="00F30812">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5DC48E" w14:textId="77777777" w:rsidR="00F30812" w:rsidRPr="00F30812" w:rsidRDefault="00F30812" w:rsidP="00F30812">
            <w:pPr>
              <w:jc w:val="center"/>
              <w:rPr>
                <w:sz w:val="22"/>
                <w:szCs w:val="22"/>
                <w:lang w:val="en-GB" w:eastAsia="en-GB"/>
              </w:rPr>
            </w:pPr>
            <w:r w:rsidRPr="00F30812">
              <w:rPr>
                <w:sz w:val="22"/>
                <w:szCs w:val="22"/>
                <w:lang w:val="en-GB" w:eastAsia="en-GB"/>
              </w:rPr>
              <w:t>38</w:t>
            </w:r>
          </w:p>
        </w:tc>
        <w:tc>
          <w:tcPr>
            <w:tcW w:w="4324" w:type="dxa"/>
            <w:tcBorders>
              <w:top w:val="nil"/>
              <w:left w:val="nil"/>
              <w:bottom w:val="single" w:sz="4" w:space="0" w:color="auto"/>
              <w:right w:val="nil"/>
            </w:tcBorders>
            <w:shd w:val="clear" w:color="auto" w:fill="auto"/>
            <w:noWrap/>
            <w:hideMark/>
          </w:tcPr>
          <w:p w14:paraId="014A4BFD" w14:textId="77777777" w:rsidR="00F30812" w:rsidRPr="00F30812" w:rsidRDefault="00F30812" w:rsidP="00F30812">
            <w:pPr>
              <w:rPr>
                <w:sz w:val="22"/>
                <w:szCs w:val="22"/>
                <w:lang w:val="en-GB" w:eastAsia="en-GB"/>
              </w:rPr>
            </w:pPr>
            <w:r w:rsidRPr="00F30812">
              <w:rPr>
                <w:sz w:val="22"/>
                <w:szCs w:val="22"/>
                <w:lang w:val="en-GB" w:eastAsia="en-GB"/>
              </w:rPr>
              <w:t>Executie Camin Bransament</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51D891" w14:textId="77777777" w:rsidR="00F30812" w:rsidRPr="00F30812" w:rsidRDefault="00F30812" w:rsidP="00F30812">
            <w:pPr>
              <w:jc w:val="center"/>
              <w:rPr>
                <w:sz w:val="22"/>
                <w:szCs w:val="22"/>
                <w:lang w:val="en-GB" w:eastAsia="en-GB"/>
              </w:rPr>
            </w:pPr>
            <w:r w:rsidRPr="00F30812">
              <w:rPr>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0EDFA3C"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4A5A0AE" w14:textId="77777777" w:rsidR="00F30812" w:rsidRPr="00F30812" w:rsidRDefault="00F30812" w:rsidP="00F30812">
            <w:pPr>
              <w:jc w:val="right"/>
              <w:rPr>
                <w:sz w:val="22"/>
                <w:szCs w:val="22"/>
                <w:lang w:val="en-GB" w:eastAsia="en-GB"/>
              </w:rPr>
            </w:pPr>
            <w:r w:rsidRPr="00F30812">
              <w:rPr>
                <w:sz w:val="22"/>
                <w:szCs w:val="22"/>
                <w:lang w:val="en-GB" w:eastAsia="en-GB"/>
              </w:rPr>
              <w:t>4.500,00</w:t>
            </w:r>
          </w:p>
        </w:tc>
        <w:tc>
          <w:tcPr>
            <w:tcW w:w="1278" w:type="dxa"/>
            <w:tcBorders>
              <w:top w:val="nil"/>
              <w:left w:val="nil"/>
              <w:bottom w:val="single" w:sz="4" w:space="0" w:color="auto"/>
              <w:right w:val="nil"/>
            </w:tcBorders>
            <w:shd w:val="clear" w:color="auto" w:fill="auto"/>
            <w:noWrap/>
            <w:vAlign w:val="center"/>
            <w:hideMark/>
          </w:tcPr>
          <w:p w14:paraId="7112234D"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FE136FC"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006174FF" w14:textId="77777777" w:rsidTr="00F30812">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FC90F2" w14:textId="77777777" w:rsidR="00F30812" w:rsidRPr="00F30812" w:rsidRDefault="00F30812" w:rsidP="00F30812">
            <w:pPr>
              <w:jc w:val="center"/>
              <w:rPr>
                <w:sz w:val="22"/>
                <w:szCs w:val="22"/>
                <w:lang w:val="en-GB" w:eastAsia="en-GB"/>
              </w:rPr>
            </w:pPr>
            <w:r w:rsidRPr="00F30812">
              <w:rPr>
                <w:sz w:val="22"/>
                <w:szCs w:val="22"/>
                <w:lang w:val="en-GB" w:eastAsia="en-GB"/>
              </w:rPr>
              <w:t>39</w:t>
            </w:r>
          </w:p>
        </w:tc>
        <w:tc>
          <w:tcPr>
            <w:tcW w:w="4324" w:type="dxa"/>
            <w:tcBorders>
              <w:top w:val="nil"/>
              <w:left w:val="nil"/>
              <w:bottom w:val="single" w:sz="4" w:space="0" w:color="auto"/>
              <w:right w:val="nil"/>
            </w:tcBorders>
            <w:shd w:val="clear" w:color="auto" w:fill="auto"/>
            <w:noWrap/>
            <w:hideMark/>
          </w:tcPr>
          <w:p w14:paraId="325177CB" w14:textId="77777777" w:rsidR="00F30812" w:rsidRPr="00F30812" w:rsidRDefault="00F30812" w:rsidP="00F30812">
            <w:pPr>
              <w:rPr>
                <w:sz w:val="22"/>
                <w:szCs w:val="22"/>
                <w:lang w:val="en-GB" w:eastAsia="en-GB"/>
              </w:rPr>
            </w:pPr>
            <w:r w:rsidRPr="00F30812">
              <w:rPr>
                <w:sz w:val="22"/>
                <w:szCs w:val="22"/>
                <w:lang w:val="en-GB" w:eastAsia="en-GB"/>
              </w:rPr>
              <w:t>Subtraversare</w:t>
            </w:r>
          </w:p>
        </w:tc>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6D8574" w14:textId="77777777" w:rsidR="00F30812" w:rsidRPr="00F30812" w:rsidRDefault="00F30812" w:rsidP="00F30812">
            <w:pPr>
              <w:jc w:val="center"/>
              <w:rPr>
                <w:sz w:val="22"/>
                <w:szCs w:val="22"/>
                <w:lang w:val="en-GB" w:eastAsia="en-GB"/>
              </w:rPr>
            </w:pPr>
            <w:r w:rsidRPr="00F30812">
              <w:rPr>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56A5A3C2" w14:textId="77777777" w:rsidR="00F30812" w:rsidRPr="00F30812" w:rsidRDefault="00F30812" w:rsidP="00F30812">
            <w:pPr>
              <w:jc w:val="center"/>
              <w:rPr>
                <w:sz w:val="22"/>
                <w:szCs w:val="22"/>
                <w:lang w:val="en-GB" w:eastAsia="en-GB"/>
              </w:rPr>
            </w:pPr>
            <w:r w:rsidRPr="00F30812">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B88239E" w14:textId="77777777" w:rsidR="00F30812" w:rsidRPr="00F30812" w:rsidRDefault="00F30812" w:rsidP="00F30812">
            <w:pPr>
              <w:jc w:val="right"/>
              <w:rPr>
                <w:sz w:val="22"/>
                <w:szCs w:val="22"/>
                <w:lang w:val="en-GB" w:eastAsia="en-GB"/>
              </w:rPr>
            </w:pPr>
            <w:r w:rsidRPr="00F30812">
              <w:rPr>
                <w:sz w:val="22"/>
                <w:szCs w:val="22"/>
                <w:lang w:val="en-GB" w:eastAsia="en-GB"/>
              </w:rPr>
              <w:t>290,00</w:t>
            </w:r>
          </w:p>
        </w:tc>
        <w:tc>
          <w:tcPr>
            <w:tcW w:w="1278" w:type="dxa"/>
            <w:tcBorders>
              <w:top w:val="nil"/>
              <w:left w:val="nil"/>
              <w:bottom w:val="single" w:sz="4" w:space="0" w:color="auto"/>
              <w:right w:val="nil"/>
            </w:tcBorders>
            <w:shd w:val="clear" w:color="auto" w:fill="auto"/>
            <w:noWrap/>
            <w:vAlign w:val="center"/>
            <w:hideMark/>
          </w:tcPr>
          <w:p w14:paraId="20CB2B95" w14:textId="77777777" w:rsidR="00F30812" w:rsidRPr="00F30812" w:rsidRDefault="00F30812" w:rsidP="00F30812">
            <w:pPr>
              <w:jc w:val="right"/>
              <w:rPr>
                <w:sz w:val="22"/>
                <w:szCs w:val="22"/>
                <w:lang w:val="en-GB" w:eastAsia="en-GB"/>
              </w:rPr>
            </w:pPr>
            <w:r w:rsidRPr="00F30812">
              <w:rPr>
                <w:sz w:val="22"/>
                <w:szCs w:val="22"/>
                <w:lang w:val="en-GB" w:eastAsia="en-GB"/>
              </w:rPr>
              <w:t>0,00</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D53BC09" w14:textId="77777777" w:rsidR="00F30812" w:rsidRPr="00F30812" w:rsidRDefault="00F30812" w:rsidP="00F30812">
            <w:pPr>
              <w:jc w:val="right"/>
              <w:rPr>
                <w:sz w:val="22"/>
                <w:szCs w:val="22"/>
                <w:lang w:val="en-GB" w:eastAsia="en-GB"/>
              </w:rPr>
            </w:pPr>
            <w:r w:rsidRPr="00F30812">
              <w:rPr>
                <w:sz w:val="22"/>
                <w:szCs w:val="22"/>
                <w:lang w:val="en-GB" w:eastAsia="en-GB"/>
              </w:rPr>
              <w:t>0,00</w:t>
            </w:r>
          </w:p>
        </w:tc>
      </w:tr>
      <w:tr w:rsidR="00F30812" w:rsidRPr="00F30812" w14:paraId="5A385A29" w14:textId="77777777" w:rsidTr="00F30812">
        <w:trPr>
          <w:trHeight w:val="300"/>
        </w:trPr>
        <w:tc>
          <w:tcPr>
            <w:tcW w:w="88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2184E" w14:textId="77777777" w:rsidR="00F30812" w:rsidRPr="00F30812" w:rsidRDefault="00F30812" w:rsidP="00F30812">
            <w:pPr>
              <w:rPr>
                <w:b/>
                <w:bCs/>
                <w:sz w:val="22"/>
                <w:szCs w:val="22"/>
                <w:lang w:val="en-GB" w:eastAsia="en-GB"/>
              </w:rPr>
            </w:pPr>
            <w:r w:rsidRPr="00F30812">
              <w:rPr>
                <w:b/>
                <w:bCs/>
                <w:sz w:val="22"/>
                <w:szCs w:val="22"/>
                <w:lang w:val="en-GB" w:eastAsia="en-GB"/>
              </w:rPr>
              <w:t>VALOARE TOTALA AMENAJARI (LEI FARA TVA)</w:t>
            </w:r>
          </w:p>
        </w:tc>
        <w:tc>
          <w:tcPr>
            <w:tcW w:w="1350" w:type="dxa"/>
            <w:tcBorders>
              <w:top w:val="nil"/>
              <w:left w:val="nil"/>
              <w:bottom w:val="single" w:sz="4" w:space="0" w:color="auto"/>
              <w:right w:val="single" w:sz="4" w:space="0" w:color="auto"/>
            </w:tcBorders>
            <w:shd w:val="clear" w:color="auto" w:fill="auto"/>
            <w:noWrap/>
            <w:vAlign w:val="center"/>
            <w:hideMark/>
          </w:tcPr>
          <w:p w14:paraId="57FB2E9E" w14:textId="77777777" w:rsidR="00F30812" w:rsidRPr="00F30812" w:rsidRDefault="00F30812" w:rsidP="00F30812">
            <w:pPr>
              <w:jc w:val="right"/>
              <w:rPr>
                <w:b/>
                <w:bCs/>
                <w:sz w:val="22"/>
                <w:szCs w:val="22"/>
                <w:lang w:val="en-GB" w:eastAsia="en-GB"/>
              </w:rPr>
            </w:pPr>
            <w:r w:rsidRPr="00F30812">
              <w:rPr>
                <w:b/>
                <w:bCs/>
                <w:sz w:val="22"/>
                <w:szCs w:val="22"/>
                <w:lang w:val="en-GB" w:eastAsia="en-GB"/>
              </w:rPr>
              <w:t>45.453,82</w:t>
            </w:r>
          </w:p>
        </w:tc>
      </w:tr>
      <w:tr w:rsidR="00F30812" w:rsidRPr="00F30812" w14:paraId="5776040F" w14:textId="77777777" w:rsidTr="00F30812">
        <w:trPr>
          <w:trHeight w:val="62"/>
        </w:trPr>
        <w:tc>
          <w:tcPr>
            <w:tcW w:w="88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7ACEA" w14:textId="77777777" w:rsidR="00F30812" w:rsidRPr="00F30812" w:rsidRDefault="00F30812" w:rsidP="00F30812">
            <w:pPr>
              <w:rPr>
                <w:b/>
                <w:bCs/>
                <w:sz w:val="22"/>
                <w:szCs w:val="22"/>
                <w:lang w:val="en-GB" w:eastAsia="en-GB"/>
              </w:rPr>
            </w:pPr>
            <w:r w:rsidRPr="00F30812">
              <w:rPr>
                <w:b/>
                <w:bCs/>
                <w:sz w:val="22"/>
                <w:szCs w:val="22"/>
                <w:lang w:val="en-GB" w:eastAsia="en-GB"/>
              </w:rPr>
              <w:t>TVA (19 %)  (LEI)</w:t>
            </w:r>
          </w:p>
        </w:tc>
        <w:tc>
          <w:tcPr>
            <w:tcW w:w="1350" w:type="dxa"/>
            <w:tcBorders>
              <w:top w:val="nil"/>
              <w:left w:val="nil"/>
              <w:bottom w:val="single" w:sz="4" w:space="0" w:color="auto"/>
              <w:right w:val="single" w:sz="4" w:space="0" w:color="auto"/>
            </w:tcBorders>
            <w:shd w:val="clear" w:color="auto" w:fill="auto"/>
            <w:noWrap/>
            <w:vAlign w:val="center"/>
            <w:hideMark/>
          </w:tcPr>
          <w:p w14:paraId="58E15490" w14:textId="77777777" w:rsidR="00F30812" w:rsidRPr="00F30812" w:rsidRDefault="00F30812" w:rsidP="00F30812">
            <w:pPr>
              <w:jc w:val="right"/>
              <w:rPr>
                <w:b/>
                <w:bCs/>
                <w:sz w:val="22"/>
                <w:szCs w:val="22"/>
                <w:lang w:val="en-GB" w:eastAsia="en-GB"/>
              </w:rPr>
            </w:pPr>
            <w:r w:rsidRPr="00F30812">
              <w:rPr>
                <w:b/>
                <w:bCs/>
                <w:sz w:val="22"/>
                <w:szCs w:val="22"/>
                <w:lang w:val="en-GB" w:eastAsia="en-GB"/>
              </w:rPr>
              <w:t>8.636,23</w:t>
            </w:r>
          </w:p>
        </w:tc>
      </w:tr>
      <w:tr w:rsidR="00F30812" w:rsidRPr="00F30812" w14:paraId="2F0D4ED3" w14:textId="77777777" w:rsidTr="00F30812">
        <w:trPr>
          <w:trHeight w:val="300"/>
        </w:trPr>
        <w:tc>
          <w:tcPr>
            <w:tcW w:w="88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694EE" w14:textId="77777777" w:rsidR="00F30812" w:rsidRPr="00F30812" w:rsidRDefault="00F30812" w:rsidP="00F30812">
            <w:pPr>
              <w:rPr>
                <w:b/>
                <w:bCs/>
                <w:sz w:val="22"/>
                <w:szCs w:val="22"/>
                <w:lang w:val="en-GB" w:eastAsia="en-GB"/>
              </w:rPr>
            </w:pPr>
            <w:r w:rsidRPr="00F30812">
              <w:rPr>
                <w:b/>
                <w:bCs/>
                <w:sz w:val="22"/>
                <w:szCs w:val="22"/>
                <w:lang w:val="en-GB" w:eastAsia="en-GB"/>
              </w:rPr>
              <w:t>VALOARE TOTALA AMENAJARI (LEI CU TVA)</w:t>
            </w:r>
          </w:p>
        </w:tc>
        <w:tc>
          <w:tcPr>
            <w:tcW w:w="1350" w:type="dxa"/>
            <w:tcBorders>
              <w:top w:val="nil"/>
              <w:left w:val="nil"/>
              <w:bottom w:val="single" w:sz="4" w:space="0" w:color="auto"/>
              <w:right w:val="single" w:sz="4" w:space="0" w:color="auto"/>
            </w:tcBorders>
            <w:shd w:val="clear" w:color="auto" w:fill="auto"/>
            <w:noWrap/>
            <w:vAlign w:val="center"/>
            <w:hideMark/>
          </w:tcPr>
          <w:p w14:paraId="770C545C" w14:textId="77777777" w:rsidR="00F30812" w:rsidRPr="00F30812" w:rsidRDefault="00F30812" w:rsidP="00F30812">
            <w:pPr>
              <w:jc w:val="right"/>
              <w:rPr>
                <w:b/>
                <w:bCs/>
                <w:sz w:val="22"/>
                <w:szCs w:val="22"/>
                <w:lang w:val="en-GB" w:eastAsia="en-GB"/>
              </w:rPr>
            </w:pPr>
            <w:r w:rsidRPr="00F30812">
              <w:rPr>
                <w:b/>
                <w:bCs/>
                <w:sz w:val="22"/>
                <w:szCs w:val="22"/>
                <w:lang w:val="en-GB" w:eastAsia="en-GB"/>
              </w:rPr>
              <w:t>54.090,05</w:t>
            </w:r>
          </w:p>
        </w:tc>
      </w:tr>
      <w:tr w:rsidR="00F30812" w:rsidRPr="00F30812" w14:paraId="6C659FBC" w14:textId="77777777" w:rsidTr="00F30812">
        <w:trPr>
          <w:trHeight w:val="152"/>
        </w:trPr>
        <w:tc>
          <w:tcPr>
            <w:tcW w:w="595" w:type="dxa"/>
            <w:tcBorders>
              <w:top w:val="nil"/>
              <w:left w:val="nil"/>
              <w:bottom w:val="nil"/>
              <w:right w:val="nil"/>
            </w:tcBorders>
            <w:shd w:val="clear" w:color="auto" w:fill="auto"/>
            <w:noWrap/>
            <w:vAlign w:val="center"/>
            <w:hideMark/>
          </w:tcPr>
          <w:p w14:paraId="2C95C2CE" w14:textId="77777777" w:rsidR="00F30812" w:rsidRPr="00F30812" w:rsidRDefault="00F30812" w:rsidP="00F30812">
            <w:pPr>
              <w:jc w:val="right"/>
              <w:rPr>
                <w:b/>
                <w:bCs/>
                <w:sz w:val="32"/>
                <w:szCs w:val="32"/>
                <w:lang w:val="en-GB" w:eastAsia="en-GB"/>
              </w:rPr>
            </w:pPr>
          </w:p>
        </w:tc>
        <w:tc>
          <w:tcPr>
            <w:tcW w:w="4324" w:type="dxa"/>
            <w:tcBorders>
              <w:top w:val="nil"/>
              <w:left w:val="nil"/>
              <w:bottom w:val="nil"/>
              <w:right w:val="nil"/>
            </w:tcBorders>
            <w:shd w:val="clear" w:color="auto" w:fill="auto"/>
            <w:hideMark/>
          </w:tcPr>
          <w:p w14:paraId="085F1DA0" w14:textId="77777777" w:rsidR="00F30812" w:rsidRPr="00F30812" w:rsidRDefault="00F30812" w:rsidP="00F30812">
            <w:pPr>
              <w:rPr>
                <w:sz w:val="32"/>
                <w:szCs w:val="32"/>
                <w:lang w:val="en-GB" w:eastAsia="en-GB"/>
              </w:rPr>
            </w:pPr>
          </w:p>
        </w:tc>
        <w:tc>
          <w:tcPr>
            <w:tcW w:w="704" w:type="dxa"/>
            <w:tcBorders>
              <w:top w:val="nil"/>
              <w:left w:val="nil"/>
              <w:bottom w:val="nil"/>
              <w:right w:val="nil"/>
            </w:tcBorders>
            <w:shd w:val="clear" w:color="auto" w:fill="auto"/>
            <w:noWrap/>
            <w:vAlign w:val="center"/>
            <w:hideMark/>
          </w:tcPr>
          <w:p w14:paraId="44002CDC" w14:textId="77777777" w:rsidR="00F30812" w:rsidRPr="00F30812" w:rsidRDefault="00F30812" w:rsidP="00F30812">
            <w:pPr>
              <w:rPr>
                <w:sz w:val="16"/>
                <w:szCs w:val="16"/>
                <w:lang w:val="en-GB" w:eastAsia="en-GB"/>
              </w:rPr>
            </w:pPr>
          </w:p>
        </w:tc>
        <w:tc>
          <w:tcPr>
            <w:tcW w:w="998" w:type="dxa"/>
            <w:tcBorders>
              <w:top w:val="nil"/>
              <w:left w:val="nil"/>
              <w:bottom w:val="nil"/>
              <w:right w:val="nil"/>
            </w:tcBorders>
            <w:shd w:val="clear" w:color="auto" w:fill="auto"/>
            <w:noWrap/>
            <w:vAlign w:val="center"/>
            <w:hideMark/>
          </w:tcPr>
          <w:p w14:paraId="55C5D46E" w14:textId="77777777" w:rsidR="00F30812" w:rsidRPr="00F30812" w:rsidRDefault="00F30812" w:rsidP="00F30812">
            <w:pPr>
              <w:jc w:val="center"/>
              <w:rPr>
                <w:sz w:val="16"/>
                <w:szCs w:val="16"/>
                <w:lang w:val="en-GB" w:eastAsia="en-GB"/>
              </w:rPr>
            </w:pPr>
          </w:p>
        </w:tc>
        <w:tc>
          <w:tcPr>
            <w:tcW w:w="986" w:type="dxa"/>
            <w:tcBorders>
              <w:top w:val="nil"/>
              <w:left w:val="nil"/>
              <w:bottom w:val="nil"/>
              <w:right w:val="nil"/>
            </w:tcBorders>
            <w:shd w:val="clear" w:color="auto" w:fill="auto"/>
            <w:noWrap/>
            <w:vAlign w:val="center"/>
            <w:hideMark/>
          </w:tcPr>
          <w:p w14:paraId="21735801" w14:textId="77777777" w:rsidR="00F30812" w:rsidRPr="00F30812" w:rsidRDefault="00F30812" w:rsidP="00F30812">
            <w:pPr>
              <w:jc w:val="center"/>
              <w:rPr>
                <w:sz w:val="16"/>
                <w:szCs w:val="16"/>
                <w:lang w:val="en-GB" w:eastAsia="en-GB"/>
              </w:rPr>
            </w:pPr>
          </w:p>
        </w:tc>
        <w:tc>
          <w:tcPr>
            <w:tcW w:w="1278" w:type="dxa"/>
            <w:tcBorders>
              <w:top w:val="nil"/>
              <w:left w:val="nil"/>
              <w:bottom w:val="nil"/>
              <w:right w:val="nil"/>
            </w:tcBorders>
            <w:shd w:val="clear" w:color="auto" w:fill="auto"/>
            <w:noWrap/>
            <w:vAlign w:val="center"/>
            <w:hideMark/>
          </w:tcPr>
          <w:p w14:paraId="6103E23F" w14:textId="77777777" w:rsidR="00F30812" w:rsidRPr="00F30812" w:rsidRDefault="00F30812" w:rsidP="00F30812">
            <w:pPr>
              <w:jc w:val="right"/>
              <w:rPr>
                <w:sz w:val="16"/>
                <w:szCs w:val="16"/>
                <w:lang w:val="en-GB" w:eastAsia="en-GB"/>
              </w:rPr>
            </w:pPr>
          </w:p>
        </w:tc>
        <w:tc>
          <w:tcPr>
            <w:tcW w:w="1350" w:type="dxa"/>
            <w:tcBorders>
              <w:top w:val="nil"/>
              <w:left w:val="nil"/>
              <w:bottom w:val="nil"/>
              <w:right w:val="nil"/>
            </w:tcBorders>
            <w:shd w:val="clear" w:color="auto" w:fill="auto"/>
            <w:noWrap/>
            <w:vAlign w:val="center"/>
            <w:hideMark/>
          </w:tcPr>
          <w:p w14:paraId="6D0B7A74" w14:textId="77777777" w:rsidR="00F30812" w:rsidRPr="00F30812" w:rsidRDefault="00F30812" w:rsidP="00F30812">
            <w:pPr>
              <w:jc w:val="right"/>
              <w:rPr>
                <w:sz w:val="16"/>
                <w:szCs w:val="16"/>
                <w:lang w:val="en-GB" w:eastAsia="en-GB"/>
              </w:rPr>
            </w:pPr>
          </w:p>
        </w:tc>
      </w:tr>
      <w:tr w:rsidR="00F30812" w:rsidRPr="00F30812" w14:paraId="229F396E" w14:textId="77777777" w:rsidTr="00F30812">
        <w:trPr>
          <w:trHeight w:val="269"/>
        </w:trPr>
        <w:tc>
          <w:tcPr>
            <w:tcW w:w="888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ADE935" w14:textId="77777777" w:rsidR="00F30812" w:rsidRPr="00F30812" w:rsidRDefault="00F30812" w:rsidP="00F30812">
            <w:pPr>
              <w:rPr>
                <w:b/>
                <w:bCs/>
                <w:sz w:val="22"/>
                <w:szCs w:val="22"/>
                <w:lang w:val="en-GB" w:eastAsia="en-GB"/>
              </w:rPr>
            </w:pPr>
            <w:r w:rsidRPr="00F30812">
              <w:rPr>
                <w:b/>
                <w:bCs/>
                <w:sz w:val="22"/>
                <w:szCs w:val="22"/>
                <w:lang w:val="en-GB" w:eastAsia="en-GB"/>
              </w:rPr>
              <w:t>VALOARE TOTALA ZONA 5 - LOTUL 5  (LEI FARA TVA)</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D85E1C" w14:textId="77777777" w:rsidR="00F30812" w:rsidRPr="00F30812" w:rsidRDefault="00F30812" w:rsidP="00F30812">
            <w:pPr>
              <w:jc w:val="right"/>
              <w:rPr>
                <w:b/>
                <w:bCs/>
                <w:sz w:val="22"/>
                <w:szCs w:val="22"/>
                <w:lang w:val="en-GB" w:eastAsia="en-GB"/>
              </w:rPr>
            </w:pPr>
            <w:r w:rsidRPr="00F30812">
              <w:rPr>
                <w:b/>
                <w:bCs/>
                <w:sz w:val="22"/>
                <w:szCs w:val="22"/>
                <w:lang w:val="en-GB" w:eastAsia="en-GB"/>
              </w:rPr>
              <w:t>141.232,24</w:t>
            </w:r>
          </w:p>
        </w:tc>
      </w:tr>
      <w:tr w:rsidR="00F30812" w:rsidRPr="00F30812" w14:paraId="055791BD" w14:textId="77777777" w:rsidTr="00F30812">
        <w:trPr>
          <w:trHeight w:val="117"/>
        </w:trPr>
        <w:tc>
          <w:tcPr>
            <w:tcW w:w="888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6B01F5" w14:textId="77777777" w:rsidR="00F30812" w:rsidRPr="00F30812" w:rsidRDefault="00F30812" w:rsidP="00F30812">
            <w:pPr>
              <w:rPr>
                <w:b/>
                <w:bCs/>
                <w:sz w:val="22"/>
                <w:szCs w:val="22"/>
                <w:lang w:val="en-GB" w:eastAsia="en-GB"/>
              </w:rPr>
            </w:pPr>
            <w:r w:rsidRPr="00F30812">
              <w:rPr>
                <w:b/>
                <w:bCs/>
                <w:sz w:val="22"/>
                <w:szCs w:val="22"/>
                <w:lang w:val="en-GB" w:eastAsia="en-GB"/>
              </w:rPr>
              <w:t xml:space="preserve">TVA (19 %)  (LEI) </w:t>
            </w:r>
          </w:p>
        </w:tc>
        <w:tc>
          <w:tcPr>
            <w:tcW w:w="1350" w:type="dxa"/>
            <w:tcBorders>
              <w:top w:val="nil"/>
              <w:left w:val="nil"/>
              <w:bottom w:val="single" w:sz="4" w:space="0" w:color="auto"/>
              <w:right w:val="single" w:sz="4" w:space="0" w:color="auto"/>
            </w:tcBorders>
            <w:shd w:val="clear" w:color="auto" w:fill="auto"/>
            <w:noWrap/>
            <w:vAlign w:val="center"/>
            <w:hideMark/>
          </w:tcPr>
          <w:p w14:paraId="1136FB68" w14:textId="77777777" w:rsidR="00F30812" w:rsidRPr="00F30812" w:rsidRDefault="00F30812" w:rsidP="00F30812">
            <w:pPr>
              <w:jc w:val="right"/>
              <w:rPr>
                <w:b/>
                <w:bCs/>
                <w:sz w:val="22"/>
                <w:szCs w:val="22"/>
                <w:lang w:val="en-GB" w:eastAsia="en-GB"/>
              </w:rPr>
            </w:pPr>
            <w:r w:rsidRPr="00F30812">
              <w:rPr>
                <w:b/>
                <w:bCs/>
                <w:sz w:val="22"/>
                <w:szCs w:val="22"/>
                <w:lang w:val="en-GB" w:eastAsia="en-GB"/>
              </w:rPr>
              <w:t>26.834,13</w:t>
            </w:r>
          </w:p>
        </w:tc>
      </w:tr>
      <w:tr w:rsidR="00F30812" w:rsidRPr="00F30812" w14:paraId="5E96A9D4" w14:textId="77777777" w:rsidTr="00F30812">
        <w:trPr>
          <w:trHeight w:val="288"/>
        </w:trPr>
        <w:tc>
          <w:tcPr>
            <w:tcW w:w="888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7EA1AE" w14:textId="77777777" w:rsidR="00F30812" w:rsidRPr="00F30812" w:rsidRDefault="00F30812" w:rsidP="00F30812">
            <w:pPr>
              <w:rPr>
                <w:b/>
                <w:bCs/>
                <w:sz w:val="22"/>
                <w:szCs w:val="22"/>
                <w:lang w:val="en-GB" w:eastAsia="en-GB"/>
              </w:rPr>
            </w:pPr>
            <w:r w:rsidRPr="00F30812">
              <w:rPr>
                <w:b/>
                <w:bCs/>
                <w:sz w:val="22"/>
                <w:szCs w:val="22"/>
                <w:lang w:val="en-GB" w:eastAsia="en-GB"/>
              </w:rPr>
              <w:t>VALOARE TOTALA ZONA 5 - LOTUL 5  (LEI CU TVA)</w:t>
            </w:r>
          </w:p>
        </w:tc>
        <w:tc>
          <w:tcPr>
            <w:tcW w:w="1350" w:type="dxa"/>
            <w:tcBorders>
              <w:top w:val="nil"/>
              <w:left w:val="nil"/>
              <w:bottom w:val="single" w:sz="4" w:space="0" w:color="auto"/>
              <w:right w:val="single" w:sz="4" w:space="0" w:color="auto"/>
            </w:tcBorders>
            <w:shd w:val="clear" w:color="auto" w:fill="auto"/>
            <w:noWrap/>
            <w:vAlign w:val="center"/>
            <w:hideMark/>
          </w:tcPr>
          <w:p w14:paraId="140D5586" w14:textId="77777777" w:rsidR="00F30812" w:rsidRPr="00F30812" w:rsidRDefault="00F30812" w:rsidP="00F30812">
            <w:pPr>
              <w:jc w:val="right"/>
              <w:rPr>
                <w:b/>
                <w:bCs/>
                <w:sz w:val="22"/>
                <w:szCs w:val="22"/>
                <w:lang w:val="en-GB" w:eastAsia="en-GB"/>
              </w:rPr>
            </w:pPr>
            <w:r w:rsidRPr="00F30812">
              <w:rPr>
                <w:b/>
                <w:bCs/>
                <w:sz w:val="22"/>
                <w:szCs w:val="22"/>
                <w:lang w:val="en-GB" w:eastAsia="en-GB"/>
              </w:rPr>
              <w:t>168.066,37</w:t>
            </w:r>
          </w:p>
        </w:tc>
      </w:tr>
    </w:tbl>
    <w:p w14:paraId="54FE140A" w14:textId="77777777" w:rsidR="00F30812" w:rsidRPr="00F30812" w:rsidRDefault="00F30812" w:rsidP="00F30812">
      <w:pPr>
        <w:tabs>
          <w:tab w:val="left" w:pos="426"/>
          <w:tab w:val="left" w:pos="993"/>
        </w:tabs>
        <w:jc w:val="center"/>
        <w:rPr>
          <w:b/>
          <w:bCs/>
        </w:rPr>
      </w:pPr>
    </w:p>
    <w:p w14:paraId="740C76F0" w14:textId="1D3BBD0A" w:rsidR="00F30812" w:rsidRDefault="00F30812" w:rsidP="00F30812">
      <w:pPr>
        <w:tabs>
          <w:tab w:val="left" w:pos="426"/>
          <w:tab w:val="left" w:pos="993"/>
        </w:tabs>
        <w:ind w:left="705"/>
        <w:jc w:val="both"/>
      </w:pPr>
    </w:p>
    <w:p w14:paraId="17CFF92F" w14:textId="77777777" w:rsidR="00F30812" w:rsidRPr="006C472B" w:rsidRDefault="00F30812" w:rsidP="00F30812">
      <w:pPr>
        <w:tabs>
          <w:tab w:val="left" w:pos="426"/>
          <w:tab w:val="left" w:pos="993"/>
        </w:tabs>
        <w:ind w:left="705"/>
        <w:jc w:val="both"/>
        <w:rPr>
          <w:noProof/>
          <w:sz w:val="20"/>
          <w:szCs w:val="20"/>
          <w:lang w:val="en-US" w:eastAsia="en-US"/>
        </w:rPr>
      </w:pPr>
    </w:p>
    <w:p w14:paraId="7417A26C" w14:textId="77777777" w:rsidR="00F30812" w:rsidRPr="00E83A93" w:rsidRDefault="00F30812" w:rsidP="00F30812">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49BF07CA" w14:textId="77777777" w:rsidR="00F30812" w:rsidRPr="00E83A93" w:rsidRDefault="00F30812" w:rsidP="00F30812">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409AA248" w14:textId="77777777" w:rsidR="00F30812" w:rsidRPr="00E83A93" w:rsidRDefault="00F30812" w:rsidP="00F30812">
      <w:pPr>
        <w:jc w:val="both"/>
        <w:rPr>
          <w:b/>
          <w:lang w:val="fr-FR"/>
        </w:rPr>
      </w:pPr>
      <w:r w:rsidRPr="00E83A93">
        <w:rPr>
          <w:b/>
          <w:lang w:val="fr-FR"/>
        </w:rPr>
        <w:t xml:space="preserve">             PUBLIC SECTOR 2 </w:t>
      </w:r>
      <w:r>
        <w:rPr>
          <w:b/>
          <w:lang w:val="fr-FR"/>
        </w:rPr>
        <w:t xml:space="preserve">                                      S.C. </w:t>
      </w:r>
      <w:r w:rsidRPr="001E76B4">
        <w:rPr>
          <w:b/>
        </w:rPr>
        <w:t>RO</w:t>
      </w:r>
      <w:r>
        <w:rPr>
          <w:b/>
        </w:rPr>
        <w:t>-</w:t>
      </w:r>
      <w:r w:rsidRPr="001E76B4">
        <w:rPr>
          <w:b/>
        </w:rPr>
        <w:t>VERDE LANDSCAPING</w:t>
      </w:r>
      <w:r>
        <w:rPr>
          <w:b/>
          <w:lang w:val="fr-FR"/>
        </w:rPr>
        <w:t xml:space="preserve">  S.R.L.-  </w:t>
      </w:r>
    </w:p>
    <w:p w14:paraId="07506C17" w14:textId="77777777" w:rsidR="00F30812" w:rsidRPr="00E83A93" w:rsidRDefault="00F30812" w:rsidP="00F30812">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334F7038" w14:textId="77777777" w:rsidR="00F30812" w:rsidRPr="00343A6E" w:rsidRDefault="00F30812" w:rsidP="00F30812">
      <w:pPr>
        <w:jc w:val="both"/>
        <w:rPr>
          <w:b/>
        </w:rPr>
      </w:pPr>
      <w:r>
        <w:rPr>
          <w:b/>
        </w:rPr>
        <w:t xml:space="preserve">                                                                                                                Prin lider asociere</w:t>
      </w:r>
    </w:p>
    <w:p w14:paraId="0990E139" w14:textId="77777777" w:rsidR="00F30812" w:rsidRPr="00E83A93" w:rsidRDefault="00F30812" w:rsidP="00F30812">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161D091F" w14:textId="77777777" w:rsidR="00F30812" w:rsidRPr="001577BA" w:rsidRDefault="00F30812" w:rsidP="00F30812">
      <w:pPr>
        <w:tabs>
          <w:tab w:val="left" w:pos="3402"/>
        </w:tabs>
        <w:jc w:val="both"/>
        <w:rPr>
          <w:b/>
          <w:lang w:val="fr-FR"/>
        </w:rPr>
      </w:pPr>
      <w:r w:rsidRPr="001577BA">
        <w:t xml:space="preserve">              </w:t>
      </w:r>
      <w:r w:rsidRPr="001577BA">
        <w:rPr>
          <w:lang w:val="es-ES"/>
        </w:rPr>
        <w:tab/>
      </w:r>
      <w:r w:rsidRPr="001577BA">
        <w:rPr>
          <w:lang w:val="es-ES"/>
        </w:rPr>
        <w:tab/>
      </w:r>
      <w:r w:rsidRPr="001577BA">
        <w:rPr>
          <w:lang w:val="es-ES"/>
        </w:rPr>
        <w:tab/>
        <w:t xml:space="preserve">                                            Administrator                                       </w:t>
      </w:r>
    </w:p>
    <w:p w14:paraId="72F3B3B0" w14:textId="77777777" w:rsidR="00F30812" w:rsidRDefault="00F30812" w:rsidP="00F30812">
      <w:pPr>
        <w:tabs>
          <w:tab w:val="left" w:pos="426"/>
          <w:tab w:val="left" w:pos="993"/>
        </w:tabs>
        <w:ind w:left="705"/>
        <w:jc w:val="both"/>
      </w:pPr>
      <w:r w:rsidRPr="001577BA">
        <w:t xml:space="preserve">                                                                                                  </w:t>
      </w:r>
    </w:p>
    <w:p w14:paraId="0A416771" w14:textId="77777777" w:rsidR="00F30812" w:rsidRDefault="00F30812" w:rsidP="00F30812">
      <w:pPr>
        <w:tabs>
          <w:tab w:val="left" w:pos="426"/>
          <w:tab w:val="left" w:pos="993"/>
        </w:tabs>
        <w:ind w:left="705"/>
        <w:jc w:val="both"/>
      </w:pPr>
    </w:p>
    <w:p w14:paraId="2FC0D69E" w14:textId="05C2F28A" w:rsidR="00987506" w:rsidRDefault="00987506" w:rsidP="00F30812">
      <w:pPr>
        <w:tabs>
          <w:tab w:val="left" w:pos="1820"/>
        </w:tabs>
        <w:ind w:left="720"/>
        <w:jc w:val="both"/>
        <w:rPr>
          <w:rFonts w:eastAsia="Andale Sans UI"/>
          <w:i/>
          <w:kern w:val="1"/>
          <w:lang w:val="nl-NL"/>
        </w:rPr>
      </w:pPr>
    </w:p>
    <w:sectPr w:rsidR="00987506" w:rsidSect="0008578E">
      <w:footerReference w:type="even" r:id="rId17"/>
      <w:footerReference w:type="default" r:id="rId18"/>
      <w:pgSz w:w="11906" w:h="16838" w:code="9"/>
      <w:pgMar w:top="90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5C55F" w14:textId="77777777" w:rsidR="00B15E8F" w:rsidRDefault="00B15E8F" w:rsidP="00547F6B">
      <w:r>
        <w:separator/>
      </w:r>
    </w:p>
  </w:endnote>
  <w:endnote w:type="continuationSeparator" w:id="0">
    <w:p w14:paraId="7B45A65F" w14:textId="77777777" w:rsidR="00B15E8F" w:rsidRDefault="00B15E8F"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260A3"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208A2" w14:textId="77777777" w:rsidR="00E37D6A" w:rsidRDefault="00E3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9D42"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31DBC8D" w14:textId="77777777" w:rsidR="00E37D6A" w:rsidRDefault="00E3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59492" w14:textId="77777777" w:rsidR="00B15E8F" w:rsidRDefault="00B15E8F" w:rsidP="00547F6B">
      <w:r>
        <w:separator/>
      </w:r>
    </w:p>
  </w:footnote>
  <w:footnote w:type="continuationSeparator" w:id="0">
    <w:p w14:paraId="683121E3" w14:textId="77777777" w:rsidR="00B15E8F" w:rsidRDefault="00B15E8F"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6FD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E5423"/>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1ACB"/>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548B5"/>
    <w:rsid w:val="00966073"/>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2C54"/>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392"/>
    <w:rsid w:val="00A66FA8"/>
    <w:rsid w:val="00A8097B"/>
    <w:rsid w:val="00A80FA7"/>
    <w:rsid w:val="00A863D5"/>
    <w:rsid w:val="00A87091"/>
    <w:rsid w:val="00A90D81"/>
    <w:rsid w:val="00A926BF"/>
    <w:rsid w:val="00A93033"/>
    <w:rsid w:val="00AA0558"/>
    <w:rsid w:val="00AA2A7C"/>
    <w:rsid w:val="00AB1A4B"/>
    <w:rsid w:val="00AB65B7"/>
    <w:rsid w:val="00AD058F"/>
    <w:rsid w:val="00AD238F"/>
    <w:rsid w:val="00AE4603"/>
    <w:rsid w:val="00AE7BFF"/>
    <w:rsid w:val="00AF07A7"/>
    <w:rsid w:val="00AF5B67"/>
    <w:rsid w:val="00AF5FB1"/>
    <w:rsid w:val="00AF7DC4"/>
    <w:rsid w:val="00B03DC4"/>
    <w:rsid w:val="00B05F9B"/>
    <w:rsid w:val="00B07641"/>
    <w:rsid w:val="00B15E8F"/>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67161"/>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5762"/>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1FBB"/>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0812"/>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5E7"/>
  <w15:docId w15:val="{CDFE24C3-D09D-4086-AC3B-26BE24AA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F30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risgarden.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10" ma:contentTypeDescription="Creați un document nou." ma:contentTypeScope="" ma:versionID="f81e6e2ccb47f7ae3e1dbb60b14d556a">
  <xsd:schema xmlns:xsd="http://www.w3.org/2001/XMLSchema" xmlns:xs="http://www.w3.org/2001/XMLSchema" xmlns:p="http://schemas.microsoft.com/office/2006/metadata/properties" xmlns:ns3="60cc843c-ac3f-4cac-a5e8-0c1f64b21944" targetNamespace="http://schemas.microsoft.com/office/2006/metadata/properties" ma:root="true" ma:fieldsID="a194ee762073c1a257895b34feef6624"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DD655-0D9E-44F1-8E85-E75012BE1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F57E7-5326-4101-BC46-C4CCCEC61A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92FED9-B217-48F2-8562-1751A4751878}">
  <ds:schemaRefs>
    <ds:schemaRef ds:uri="http://schemas.microsoft.com/sharepoint/v3/contenttype/forms"/>
  </ds:schemaRefs>
</ds:datastoreItem>
</file>

<file path=customXml/itemProps4.xml><?xml version="1.0" encoding="utf-8"?>
<ds:datastoreItem xmlns:ds="http://schemas.openxmlformats.org/officeDocument/2006/customXml" ds:itemID="{5153D32E-4CEA-4810-96BC-0F87C09C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7104</Words>
  <Characters>40494</Characters>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2020-12-02T08:07:00Z</cp:lastPrinted>
  <dcterms:created xsi:type="dcterms:W3CDTF">2020-10-25T21:36:00Z</dcterms:created>
  <dcterms:modified xsi:type="dcterms:W3CDTF">2020-12-14T12:40:00Z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