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42415" w14:textId="77777777" w:rsidR="00193200" w:rsidRPr="00193200" w:rsidRDefault="00193200" w:rsidP="00193200">
      <w:pPr>
        <w:tabs>
          <w:tab w:val="center" w:pos="5112"/>
          <w:tab w:val="left" w:pos="7755"/>
        </w:tabs>
        <w:ind w:right="-441"/>
        <w:jc w:val="right"/>
        <w:rPr>
          <w:lang w:val="fr-FR" w:eastAsia="en-US"/>
        </w:rPr>
      </w:pPr>
      <w:r w:rsidRPr="00193200">
        <w:rPr>
          <w:noProof/>
        </w:rPr>
        <mc:AlternateContent>
          <mc:Choice Requires="wps">
            <w:drawing>
              <wp:anchor distT="0" distB="0" distL="114300" distR="114300" simplePos="0" relativeHeight="251659264" behindDoc="0" locked="0" layoutInCell="1" allowOverlap="1" wp14:anchorId="1186E4A7" wp14:editId="7EFE875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CD9026E" w14:textId="77777777" w:rsidR="00193200" w:rsidRPr="00596EC9" w:rsidRDefault="00193200" w:rsidP="00193200">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C3F2215" w14:textId="77777777" w:rsidR="00193200" w:rsidRPr="00596EC9" w:rsidRDefault="00193200" w:rsidP="00193200">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D0B5D96" w14:textId="77777777" w:rsidR="00193200" w:rsidRPr="00596EC9" w:rsidRDefault="00193200" w:rsidP="00193200">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8123B28" w14:textId="77777777" w:rsidR="00193200" w:rsidRPr="00596EC9" w:rsidRDefault="00193200" w:rsidP="00193200">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6E4A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CD9026E" w14:textId="77777777" w:rsidR="00193200" w:rsidRPr="00596EC9" w:rsidRDefault="00193200" w:rsidP="00193200">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C3F2215" w14:textId="77777777" w:rsidR="00193200" w:rsidRPr="00596EC9" w:rsidRDefault="00193200" w:rsidP="00193200">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D0B5D96" w14:textId="77777777" w:rsidR="00193200" w:rsidRPr="00596EC9" w:rsidRDefault="00193200" w:rsidP="00193200">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8123B28" w14:textId="77777777" w:rsidR="00193200" w:rsidRPr="00596EC9" w:rsidRDefault="00193200" w:rsidP="00193200">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193200">
        <w:rPr>
          <w:noProof/>
          <w:sz w:val="16"/>
          <w:szCs w:val="16"/>
        </w:rPr>
        <mc:AlternateContent>
          <mc:Choice Requires="wps">
            <w:drawing>
              <wp:anchor distT="0" distB="0" distL="114300" distR="114300" simplePos="0" relativeHeight="251661312" behindDoc="0" locked="0" layoutInCell="1" allowOverlap="1" wp14:anchorId="059A5EE3" wp14:editId="0E36D4F4">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6D731"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sidRPr="00193200">
        <w:rPr>
          <w:noProof/>
          <w:sz w:val="16"/>
          <w:szCs w:val="16"/>
        </w:rPr>
        <mc:AlternateContent>
          <mc:Choice Requires="wps">
            <w:drawing>
              <wp:anchor distT="0" distB="0" distL="114300" distR="114300" simplePos="0" relativeHeight="251662336" behindDoc="0" locked="0" layoutInCell="1" allowOverlap="1" wp14:anchorId="689447BD" wp14:editId="1B911938">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4098F"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193200">
        <w:rPr>
          <w:noProof/>
          <w:sz w:val="16"/>
          <w:szCs w:val="16"/>
        </w:rPr>
        <mc:AlternateContent>
          <mc:Choice Requires="wps">
            <w:drawing>
              <wp:anchor distT="0" distB="0" distL="114300" distR="114300" simplePos="0" relativeHeight="251660288" behindDoc="0" locked="0" layoutInCell="1" allowOverlap="1" wp14:anchorId="288140FA" wp14:editId="01A6832D">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71891"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193200">
        <w:rPr>
          <w:noProof/>
          <w:lang w:val="en-US" w:eastAsia="en-US"/>
        </w:rPr>
        <w:drawing>
          <wp:anchor distT="0" distB="0" distL="114300" distR="114300" simplePos="0" relativeHeight="251663360" behindDoc="0" locked="0" layoutInCell="1" allowOverlap="1" wp14:anchorId="6C030C58" wp14:editId="4BFD723F">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193200">
        <w:rPr>
          <w:lang w:val="fr-FR" w:eastAsia="en-US"/>
        </w:rPr>
        <w:tab/>
        <w:t xml:space="preserve">                                                               </w:t>
      </w:r>
    </w:p>
    <w:p w14:paraId="1898F619" w14:textId="77777777" w:rsidR="00193200" w:rsidRPr="00193200" w:rsidRDefault="00193200" w:rsidP="00193200">
      <w:pPr>
        <w:tabs>
          <w:tab w:val="center" w:pos="5112"/>
          <w:tab w:val="left" w:pos="7755"/>
        </w:tabs>
        <w:ind w:right="-441" w:hanging="567"/>
        <w:rPr>
          <w:sz w:val="4"/>
          <w:szCs w:val="4"/>
          <w:lang w:val="fr-FR" w:eastAsia="en-US"/>
        </w:rPr>
      </w:pPr>
    </w:p>
    <w:p w14:paraId="3F25E6F6" w14:textId="77777777" w:rsidR="00193200" w:rsidRPr="00193200" w:rsidRDefault="00193200" w:rsidP="00193200">
      <w:pPr>
        <w:tabs>
          <w:tab w:val="center" w:pos="5112"/>
          <w:tab w:val="left" w:pos="7755"/>
        </w:tabs>
        <w:ind w:right="-441" w:hanging="567"/>
        <w:rPr>
          <w:sz w:val="4"/>
          <w:szCs w:val="4"/>
          <w:lang w:val="fr-FR" w:eastAsia="en-US"/>
        </w:rPr>
      </w:pPr>
    </w:p>
    <w:p w14:paraId="2C1A48F4" w14:textId="77777777" w:rsidR="00193200" w:rsidRPr="00193200" w:rsidRDefault="00193200" w:rsidP="00193200">
      <w:pPr>
        <w:tabs>
          <w:tab w:val="center" w:pos="5112"/>
          <w:tab w:val="left" w:pos="7755"/>
        </w:tabs>
        <w:ind w:right="-441" w:hanging="567"/>
        <w:rPr>
          <w:sz w:val="4"/>
          <w:szCs w:val="4"/>
          <w:lang w:val="fr-FR" w:eastAsia="en-US"/>
        </w:rPr>
      </w:pPr>
    </w:p>
    <w:p w14:paraId="076D8D77" w14:textId="77777777" w:rsidR="00193200" w:rsidRPr="00193200" w:rsidRDefault="00193200" w:rsidP="00193200">
      <w:pPr>
        <w:tabs>
          <w:tab w:val="center" w:pos="5112"/>
          <w:tab w:val="left" w:pos="7755"/>
        </w:tabs>
        <w:ind w:right="-441" w:hanging="567"/>
        <w:rPr>
          <w:lang w:val="fr-FR" w:eastAsia="en-US"/>
        </w:rPr>
      </w:pPr>
      <w:r w:rsidRPr="00193200">
        <w:rPr>
          <w:b/>
          <w:sz w:val="18"/>
          <w:szCs w:val="18"/>
          <w:lang w:val="fr-FR" w:eastAsia="en-US"/>
        </w:rPr>
        <w:t xml:space="preserve">Sos.  </w:t>
      </w:r>
      <w:proofErr w:type="spellStart"/>
      <w:r w:rsidRPr="00193200">
        <w:rPr>
          <w:b/>
          <w:sz w:val="18"/>
          <w:szCs w:val="18"/>
          <w:lang w:val="en-US" w:eastAsia="en-US"/>
        </w:rPr>
        <w:t>Electronicii</w:t>
      </w:r>
      <w:proofErr w:type="spellEnd"/>
      <w:r w:rsidRPr="00193200">
        <w:rPr>
          <w:b/>
          <w:sz w:val="18"/>
          <w:szCs w:val="18"/>
          <w:lang w:val="en-US" w:eastAsia="en-US"/>
        </w:rPr>
        <w:t xml:space="preserve">   nr. 44   Tel    021 252 77 12 / 021 252 77 89    Fax  021 252 79 77 </w:t>
      </w:r>
      <w:r w:rsidRPr="00193200">
        <w:rPr>
          <w:b/>
          <w:sz w:val="18"/>
          <w:szCs w:val="18"/>
          <w:lang w:val="fr-FR" w:eastAsia="en-US"/>
        </w:rPr>
        <w:t xml:space="preserve"> </w:t>
      </w:r>
      <w:hyperlink r:id="rId8" w:history="1">
        <w:r w:rsidRPr="00193200">
          <w:rPr>
            <w:b/>
            <w:color w:val="0000FF"/>
            <w:sz w:val="18"/>
            <w:szCs w:val="18"/>
            <w:u w:val="single"/>
            <w:lang w:val="fr-FR" w:eastAsia="en-US"/>
          </w:rPr>
          <w:t>www.adp2.ro</w:t>
        </w:r>
      </w:hyperlink>
      <w:r w:rsidRPr="00193200">
        <w:rPr>
          <w:b/>
          <w:sz w:val="18"/>
          <w:szCs w:val="18"/>
          <w:lang w:val="fr-FR" w:eastAsia="en-US"/>
        </w:rPr>
        <w:t xml:space="preserve">  e-mail:  </w:t>
      </w:r>
      <w:r w:rsidRPr="00193200">
        <w:rPr>
          <w:b/>
          <w:sz w:val="18"/>
          <w:szCs w:val="18"/>
          <w:lang w:val="en-US" w:eastAsia="en-US"/>
        </w:rPr>
        <w:t>office@adp2.ro</w:t>
      </w:r>
    </w:p>
    <w:p w14:paraId="1502E9C5" w14:textId="2A97F6CB" w:rsidR="00193200" w:rsidRPr="00840A01" w:rsidRDefault="00193200" w:rsidP="00F23E98">
      <w:pPr>
        <w:rPr>
          <w:b/>
          <w:sz w:val="18"/>
          <w:szCs w:val="18"/>
          <w:lang w:val="fr-FR"/>
        </w:rPr>
      </w:pPr>
      <w:r w:rsidRPr="00193200">
        <w:rPr>
          <w:lang w:val="fr-FR" w:eastAsia="en-US"/>
        </w:rPr>
        <w:tab/>
      </w:r>
    </w:p>
    <w:p w14:paraId="7D6B2F28" w14:textId="2544BC51" w:rsidR="00B77F56" w:rsidRDefault="00B77F56" w:rsidP="00B77F5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365DC2">
        <w:rPr>
          <w:b/>
          <w:bCs/>
          <w:color w:val="000000"/>
          <w:kern w:val="28"/>
          <w:lang w:val="en-US" w:eastAsia="en-US"/>
        </w:rPr>
        <w:t>2</w:t>
      </w:r>
      <w:r w:rsidR="00193200">
        <w:rPr>
          <w:b/>
          <w:bCs/>
          <w:color w:val="000000"/>
          <w:kern w:val="28"/>
          <w:lang w:val="en-US" w:eastAsia="en-US"/>
        </w:rPr>
        <w:t>1</w:t>
      </w:r>
      <w:r w:rsidRPr="003F7E62">
        <w:rPr>
          <w:sz w:val="28"/>
          <w:szCs w:val="28"/>
          <w:lang w:val="fr-FR" w:eastAsia="en-US"/>
        </w:rPr>
        <w:t xml:space="preserve">  </w:t>
      </w:r>
    </w:p>
    <w:p w14:paraId="78292D7D" w14:textId="77777777" w:rsidR="00F23E98" w:rsidRPr="00840A01" w:rsidRDefault="00F23E98" w:rsidP="00F23E98">
      <w:pPr>
        <w:rPr>
          <w:b/>
          <w:sz w:val="18"/>
          <w:szCs w:val="18"/>
          <w:lang w:val="fr-FR"/>
        </w:rPr>
      </w:pPr>
    </w:p>
    <w:p w14:paraId="37816F2F" w14:textId="7B9337C3" w:rsidR="00F23E98" w:rsidRDefault="00F23E98" w:rsidP="00915D1A">
      <w:pPr>
        <w:rPr>
          <w:b/>
          <w:sz w:val="18"/>
          <w:szCs w:val="18"/>
          <w:lang w:val="fr-FR"/>
        </w:rPr>
      </w:pPr>
    </w:p>
    <w:p w14:paraId="27D67ECC" w14:textId="6ACB2642" w:rsidR="00F23E98" w:rsidRDefault="00F23E98" w:rsidP="00915D1A">
      <w:pPr>
        <w:rPr>
          <w:b/>
          <w:sz w:val="18"/>
          <w:szCs w:val="18"/>
          <w:lang w:val="fr-FR"/>
        </w:rPr>
      </w:pPr>
    </w:p>
    <w:p w14:paraId="0E879D21" w14:textId="03A3A4E1" w:rsidR="00F23E98" w:rsidRDefault="00F23E98" w:rsidP="00915D1A">
      <w:pPr>
        <w:rPr>
          <w:b/>
          <w:sz w:val="18"/>
          <w:szCs w:val="18"/>
          <w:lang w:val="fr-FR"/>
        </w:rPr>
      </w:pPr>
    </w:p>
    <w:p w14:paraId="37F8ED75" w14:textId="77777777" w:rsidR="00F23E98" w:rsidRDefault="00F23E98" w:rsidP="00915D1A">
      <w:pPr>
        <w:rPr>
          <w:color w:val="000000"/>
          <w:kern w:val="28"/>
          <w:sz w:val="16"/>
          <w:szCs w:val="16"/>
        </w:rPr>
      </w:pPr>
    </w:p>
    <w:p w14:paraId="4B4AEFEC" w14:textId="14E31AC3" w:rsidR="009118B0" w:rsidRDefault="009118B0" w:rsidP="00915D1A">
      <w:pPr>
        <w:rPr>
          <w:color w:val="000000"/>
          <w:kern w:val="28"/>
          <w:sz w:val="16"/>
          <w:szCs w:val="16"/>
        </w:rPr>
      </w:pPr>
    </w:p>
    <w:p w14:paraId="67865F23" w14:textId="77777777" w:rsidR="009118B0" w:rsidRPr="00184BAF" w:rsidRDefault="009118B0" w:rsidP="00915D1A">
      <w:pPr>
        <w:rPr>
          <w:color w:val="000000"/>
          <w:kern w:val="28"/>
          <w:sz w:val="16"/>
          <w:szCs w:val="16"/>
        </w:rPr>
      </w:pPr>
    </w:p>
    <w:p w14:paraId="33FDAA16" w14:textId="69CAFD6E"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193200">
        <w:rPr>
          <w:b/>
          <w:sz w:val="28"/>
          <w:szCs w:val="28"/>
          <w:lang w:eastAsia="en-US"/>
        </w:rPr>
        <w:t>5</w:t>
      </w:r>
    </w:p>
    <w:p w14:paraId="2572D2C7" w14:textId="355F56A3"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w:t>
      </w:r>
      <w:r w:rsidR="001E627E">
        <w:rPr>
          <w:b/>
          <w:sz w:val="28"/>
          <w:szCs w:val="28"/>
          <w:lang w:eastAsia="en-US"/>
        </w:rPr>
        <w:t>6</w:t>
      </w:r>
      <w:r w:rsidR="00C27277">
        <w:rPr>
          <w:b/>
          <w:sz w:val="28"/>
          <w:szCs w:val="28"/>
          <w:lang w:eastAsia="en-US"/>
        </w:rPr>
        <w:t>/13.07.2018</w:t>
      </w:r>
    </w:p>
    <w:p w14:paraId="410CEC64" w14:textId="77777777" w:rsidR="00915D1A" w:rsidRPr="00184BAF" w:rsidRDefault="00915D1A" w:rsidP="00915D1A">
      <w:pPr>
        <w:spacing w:line="276" w:lineRule="auto"/>
        <w:jc w:val="center"/>
        <w:rPr>
          <w:b/>
          <w:sz w:val="16"/>
          <w:szCs w:val="16"/>
          <w:lang w:eastAsia="en-US"/>
        </w:rPr>
      </w:pPr>
    </w:p>
    <w:p w14:paraId="485521C8" w14:textId="7228A42E" w:rsidR="00915D1A" w:rsidRDefault="00915D1A" w:rsidP="00BE5B71">
      <w:pPr>
        <w:rPr>
          <w:b/>
          <w:sz w:val="28"/>
          <w:szCs w:val="28"/>
          <w:lang w:eastAsia="en-US"/>
        </w:rPr>
      </w:pPr>
    </w:p>
    <w:p w14:paraId="1C2F600A" w14:textId="41BDCEBE" w:rsidR="002E352B" w:rsidRDefault="002E352B" w:rsidP="00BE5B71">
      <w:pPr>
        <w:rPr>
          <w:b/>
          <w:sz w:val="28"/>
          <w:szCs w:val="28"/>
          <w:lang w:eastAsia="en-US"/>
        </w:rPr>
      </w:pPr>
    </w:p>
    <w:p w14:paraId="29B12D6F" w14:textId="77777777" w:rsidR="002E352B" w:rsidRPr="00184BAF" w:rsidRDefault="002E352B" w:rsidP="00BE5B71">
      <w:pPr>
        <w:rPr>
          <w:b/>
          <w:sz w:val="28"/>
          <w:szCs w:val="28"/>
          <w:lang w:eastAsia="en-US"/>
        </w:rPr>
      </w:pPr>
    </w:p>
    <w:p w14:paraId="04FDDFE9" w14:textId="77777777" w:rsidR="00915D1A" w:rsidRPr="002E352B" w:rsidRDefault="00915D1A" w:rsidP="002E352B">
      <w:pPr>
        <w:spacing w:line="276" w:lineRule="auto"/>
        <w:ind w:right="230" w:firstLine="720"/>
        <w:jc w:val="both"/>
        <w:rPr>
          <w:rFonts w:eastAsia="Calibri"/>
          <w:b/>
          <w:lang w:eastAsia="en-US"/>
        </w:rPr>
      </w:pPr>
      <w:r w:rsidRPr="002E352B">
        <w:rPr>
          <w:rFonts w:eastAsia="Calibri"/>
          <w:b/>
          <w:lang w:eastAsia="en-US"/>
        </w:rPr>
        <w:t>1. PĂRŢILE CONTRACTULUI SUBSECVENT</w:t>
      </w:r>
    </w:p>
    <w:p w14:paraId="1A83907D" w14:textId="262E0930" w:rsidR="00915D1A" w:rsidRPr="002E352B" w:rsidRDefault="00915D1A" w:rsidP="002E352B">
      <w:pPr>
        <w:spacing w:line="276" w:lineRule="auto"/>
        <w:ind w:right="230" w:firstLine="720"/>
        <w:jc w:val="both"/>
        <w:rPr>
          <w:rFonts w:eastAsia="Calibri"/>
          <w:lang w:eastAsia="en-US"/>
        </w:rPr>
      </w:pPr>
      <w:r w:rsidRPr="002E352B">
        <w:rPr>
          <w:rFonts w:eastAsia="Calibri"/>
          <w:lang w:eastAsia="en-US"/>
        </w:rPr>
        <w:t>În temeiul Acordului Cadru nr</w:t>
      </w:r>
      <w:r w:rsidR="00336007" w:rsidRPr="002E352B">
        <w:rPr>
          <w:rFonts w:eastAsia="Calibri"/>
          <w:lang w:eastAsia="en-US"/>
        </w:rPr>
        <w:t>.1199</w:t>
      </w:r>
      <w:r w:rsidR="001E627E" w:rsidRPr="002E352B">
        <w:rPr>
          <w:rFonts w:eastAsia="Calibri"/>
          <w:lang w:eastAsia="en-US"/>
        </w:rPr>
        <w:t>6</w:t>
      </w:r>
      <w:r w:rsidRPr="002E352B">
        <w:rPr>
          <w:rFonts w:eastAsia="Calibri"/>
          <w:lang w:eastAsia="en-US"/>
        </w:rPr>
        <w:t xml:space="preserve"> din data de </w:t>
      </w:r>
      <w:r w:rsidR="00336007" w:rsidRPr="002E352B">
        <w:rPr>
          <w:rFonts w:eastAsia="Calibri"/>
          <w:lang w:eastAsia="en-US"/>
        </w:rPr>
        <w:t>13.07.201</w:t>
      </w:r>
      <w:r w:rsidR="00CF4C70" w:rsidRPr="002E352B">
        <w:rPr>
          <w:rFonts w:eastAsia="Calibri"/>
          <w:lang w:eastAsia="en-US"/>
        </w:rPr>
        <w:t>8</w:t>
      </w:r>
      <w:r w:rsidRPr="002E352B">
        <w:rPr>
          <w:rFonts w:eastAsia="Calibri"/>
          <w:lang w:eastAsia="en-US"/>
        </w:rPr>
        <w:t xml:space="preserve"> si al </w:t>
      </w:r>
      <w:proofErr w:type="spellStart"/>
      <w:r w:rsidRPr="002E352B">
        <w:rPr>
          <w:lang w:val="en-US" w:eastAsia="en-US"/>
        </w:rPr>
        <w:t>Legii</w:t>
      </w:r>
      <w:proofErr w:type="spellEnd"/>
      <w:r w:rsidRPr="002E352B">
        <w:rPr>
          <w:lang w:val="en-US" w:eastAsia="en-US"/>
        </w:rPr>
        <w:t xml:space="preserve"> nr. 98/2016 </w:t>
      </w:r>
      <w:proofErr w:type="spellStart"/>
      <w:r w:rsidRPr="002E352B">
        <w:rPr>
          <w:lang w:val="en-US" w:eastAsia="en-US"/>
        </w:rPr>
        <w:t>privind</w:t>
      </w:r>
      <w:proofErr w:type="spellEnd"/>
      <w:r w:rsidRPr="002E352B">
        <w:rPr>
          <w:lang w:val="en-US" w:eastAsia="en-US"/>
        </w:rPr>
        <w:t xml:space="preserve"> </w:t>
      </w:r>
      <w:proofErr w:type="spellStart"/>
      <w:r w:rsidRPr="002E352B">
        <w:rPr>
          <w:lang w:val="en-US" w:eastAsia="en-US"/>
        </w:rPr>
        <w:t>achizițiile</w:t>
      </w:r>
      <w:proofErr w:type="spellEnd"/>
      <w:r w:rsidRPr="002E352B">
        <w:rPr>
          <w:lang w:val="en-US" w:eastAsia="en-US"/>
        </w:rPr>
        <w:t xml:space="preserve"> </w:t>
      </w:r>
      <w:proofErr w:type="spellStart"/>
      <w:r w:rsidRPr="002E352B">
        <w:rPr>
          <w:lang w:val="en-US" w:eastAsia="en-US"/>
        </w:rPr>
        <w:t>publice</w:t>
      </w:r>
      <w:proofErr w:type="spellEnd"/>
      <w:r w:rsidRPr="002E352B">
        <w:rPr>
          <w:lang w:val="en-US" w:eastAsia="en-US"/>
        </w:rPr>
        <w:t xml:space="preserve">, cu </w:t>
      </w:r>
      <w:proofErr w:type="spellStart"/>
      <w:r w:rsidRPr="002E352B">
        <w:rPr>
          <w:lang w:val="en-US" w:eastAsia="en-US"/>
        </w:rPr>
        <w:t>modificarile</w:t>
      </w:r>
      <w:proofErr w:type="spellEnd"/>
      <w:r w:rsidRPr="002E352B">
        <w:rPr>
          <w:lang w:val="en-US" w:eastAsia="en-US"/>
        </w:rPr>
        <w:t xml:space="preserve"> </w:t>
      </w:r>
      <w:proofErr w:type="spellStart"/>
      <w:r w:rsidRPr="002E352B">
        <w:rPr>
          <w:lang w:val="en-US" w:eastAsia="en-US"/>
        </w:rPr>
        <w:t>si</w:t>
      </w:r>
      <w:proofErr w:type="spellEnd"/>
      <w:r w:rsidRPr="002E352B">
        <w:rPr>
          <w:lang w:val="en-US" w:eastAsia="en-US"/>
        </w:rPr>
        <w:t xml:space="preserve"> </w:t>
      </w:r>
      <w:proofErr w:type="spellStart"/>
      <w:r w:rsidRPr="002E352B">
        <w:rPr>
          <w:lang w:val="en-US" w:eastAsia="en-US"/>
        </w:rPr>
        <w:t>completarile</w:t>
      </w:r>
      <w:proofErr w:type="spellEnd"/>
      <w:r w:rsidRPr="002E352B">
        <w:rPr>
          <w:lang w:val="en-US" w:eastAsia="en-US"/>
        </w:rPr>
        <w:t xml:space="preserve"> </w:t>
      </w:r>
      <w:proofErr w:type="spellStart"/>
      <w:r w:rsidRPr="002E352B">
        <w:rPr>
          <w:lang w:val="en-US" w:eastAsia="en-US"/>
        </w:rPr>
        <w:t>ulterioare</w:t>
      </w:r>
      <w:proofErr w:type="spellEnd"/>
      <w:r w:rsidRPr="002E352B">
        <w:rPr>
          <w:lang w:val="en-US" w:eastAsia="en-US"/>
        </w:rPr>
        <w:t xml:space="preserve">, s-a </w:t>
      </w:r>
      <w:proofErr w:type="spellStart"/>
      <w:r w:rsidRPr="002E352B">
        <w:rPr>
          <w:lang w:val="en-US" w:eastAsia="en-US"/>
        </w:rPr>
        <w:t>încheiat</w:t>
      </w:r>
      <w:proofErr w:type="spellEnd"/>
      <w:r w:rsidRPr="002E352B">
        <w:rPr>
          <w:lang w:val="en-US" w:eastAsia="en-US"/>
        </w:rPr>
        <w:t xml:space="preserve"> </w:t>
      </w:r>
      <w:r w:rsidRPr="002E352B">
        <w:rPr>
          <w:rFonts w:eastAsia="Calibri"/>
          <w:lang w:eastAsia="en-US"/>
        </w:rPr>
        <w:t>prezentul contract subsecvent</w:t>
      </w:r>
    </w:p>
    <w:p w14:paraId="444AD0A5" w14:textId="77777777" w:rsidR="00915D1A" w:rsidRPr="002E352B" w:rsidRDefault="00915D1A" w:rsidP="002E352B">
      <w:pPr>
        <w:spacing w:line="276" w:lineRule="auto"/>
        <w:ind w:right="230" w:firstLine="720"/>
        <w:jc w:val="both"/>
        <w:rPr>
          <w:rFonts w:eastAsia="Calibri"/>
          <w:lang w:eastAsia="en-US"/>
        </w:rPr>
      </w:pPr>
      <w:r w:rsidRPr="002E352B">
        <w:rPr>
          <w:rFonts w:eastAsia="Calibri"/>
          <w:lang w:eastAsia="en-US"/>
        </w:rPr>
        <w:t>între</w:t>
      </w:r>
    </w:p>
    <w:p w14:paraId="54275006" w14:textId="77777777" w:rsidR="00021935" w:rsidRDefault="00915D1A" w:rsidP="00021935">
      <w:pPr>
        <w:autoSpaceDE w:val="0"/>
        <w:autoSpaceDN w:val="0"/>
        <w:adjustRightInd w:val="0"/>
        <w:jc w:val="both"/>
        <w:rPr>
          <w:b/>
          <w:bCs/>
          <w:color w:val="FF0000"/>
          <w:lang w:eastAsia="en-US"/>
        </w:rPr>
      </w:pPr>
      <w:r w:rsidRPr="002E352B">
        <w:tab/>
      </w:r>
      <w:r w:rsidR="00021935">
        <w:rPr>
          <w:b/>
          <w:bCs/>
        </w:rPr>
        <w:t>ADMINISTRATIA DOMENIULUI PUBLIC SECTOR 2</w:t>
      </w:r>
      <w:r w:rsidR="00021935">
        <w:t>, cu sediul in Sos. Electronicii nr.44, sector 2, Bucuresti, reprezentata prin Director General, in calitate de Achizitor, pe de o parte,</w:t>
      </w:r>
      <w:r w:rsidR="00021935">
        <w:rPr>
          <w:b/>
          <w:bCs/>
          <w:color w:val="FF0000"/>
        </w:rPr>
        <w:t xml:space="preserve">   </w:t>
      </w:r>
    </w:p>
    <w:p w14:paraId="17838E18" w14:textId="77777777" w:rsidR="00915D1A" w:rsidRPr="002E352B" w:rsidRDefault="00915D1A" w:rsidP="002E352B">
      <w:pPr>
        <w:overflowPunct w:val="0"/>
        <w:autoSpaceDE w:val="0"/>
        <w:autoSpaceDN w:val="0"/>
        <w:adjustRightInd w:val="0"/>
        <w:spacing w:line="276" w:lineRule="auto"/>
        <w:ind w:right="230" w:firstLine="900"/>
        <w:jc w:val="both"/>
        <w:textAlignment w:val="baseline"/>
      </w:pPr>
      <w:r w:rsidRPr="002E352B">
        <w:t xml:space="preserve">şi </w:t>
      </w:r>
    </w:p>
    <w:p w14:paraId="62B351FB" w14:textId="146F5719" w:rsidR="00915D1A" w:rsidRPr="002E352B" w:rsidRDefault="00915D1A" w:rsidP="002E352B">
      <w:pPr>
        <w:spacing w:line="276" w:lineRule="auto"/>
        <w:ind w:right="230"/>
        <w:jc w:val="both"/>
        <w:rPr>
          <w:rFonts w:eastAsia="Andale Sans UI"/>
          <w:b/>
          <w:kern w:val="1"/>
          <w:lang w:val="pt-BR"/>
        </w:rPr>
      </w:pPr>
      <w:r w:rsidRPr="002E352B">
        <w:rPr>
          <w:rFonts w:eastAsia="Andale Sans UI"/>
          <w:b/>
          <w:bCs/>
          <w:kern w:val="1"/>
          <w:lang w:val="fr-FR"/>
        </w:rPr>
        <w:t xml:space="preserve"> </w:t>
      </w:r>
      <w:r w:rsidRPr="002E352B">
        <w:rPr>
          <w:rFonts w:eastAsia="Andale Sans UI"/>
          <w:b/>
          <w:bCs/>
          <w:kern w:val="1"/>
          <w:lang w:val="fr-FR"/>
        </w:rPr>
        <w:tab/>
      </w:r>
      <w:r w:rsidRPr="002E352B">
        <w:rPr>
          <w:b/>
        </w:rPr>
        <w:t>Asocierea S.C. CRIS GARDEN S.R.L. - S.C. RO-VERDE LANDSCAPING S.R.L. - S.C. GECA IMPEX PM S.R.L.,</w:t>
      </w:r>
      <w:r w:rsidRPr="002E352B">
        <w:t xml:space="preserve"> </w:t>
      </w:r>
      <w:r w:rsidRPr="002E352B">
        <w:rPr>
          <w:b/>
        </w:rPr>
        <w:t>prin lider asociere S.C. CRIS GARDEN S.R.L.</w:t>
      </w:r>
      <w:r w:rsidRPr="002E352B">
        <w:t xml:space="preserve">, </w:t>
      </w:r>
      <w:r w:rsidRPr="002E352B">
        <w:rPr>
          <w:noProof/>
          <w:lang w:val="it-IT"/>
        </w:rPr>
        <w:t>cu sediul in Bucuresti,</w:t>
      </w:r>
      <w:r w:rsidRPr="002E352B">
        <w:rPr>
          <w:lang w:val="it-IT"/>
        </w:rPr>
        <w:t xml:space="preserve"> str. General Berthelot, nr. 57, Sector 1, </w:t>
      </w:r>
      <w:r w:rsidRPr="002E352B">
        <w:rPr>
          <w:rFonts w:eastAsia="Andale Sans UI"/>
          <w:kern w:val="1"/>
          <w:lang w:val="pt-BR"/>
        </w:rPr>
        <w:t xml:space="preserve">în calitate de </w:t>
      </w:r>
      <w:r w:rsidRPr="002E352B">
        <w:rPr>
          <w:rFonts w:eastAsia="Andale Sans UI"/>
          <w:b/>
          <w:kern w:val="1"/>
          <w:lang w:val="pt-BR"/>
        </w:rPr>
        <w:t>Prestator.</w:t>
      </w:r>
    </w:p>
    <w:p w14:paraId="145D0106" w14:textId="77777777" w:rsidR="00915D1A" w:rsidRPr="002E352B" w:rsidRDefault="00915D1A" w:rsidP="002E352B">
      <w:pPr>
        <w:spacing w:line="276" w:lineRule="auto"/>
        <w:ind w:right="230"/>
        <w:jc w:val="both"/>
        <w:rPr>
          <w:b/>
        </w:rPr>
      </w:pPr>
    </w:p>
    <w:p w14:paraId="4EFCF9CD" w14:textId="77777777" w:rsidR="00915D1A" w:rsidRPr="002E352B" w:rsidRDefault="00915D1A" w:rsidP="002E352B">
      <w:pPr>
        <w:spacing w:line="276" w:lineRule="auto"/>
        <w:ind w:right="230" w:firstLine="720"/>
        <w:jc w:val="both"/>
        <w:rPr>
          <w:b/>
        </w:rPr>
      </w:pPr>
      <w:r w:rsidRPr="002E352B">
        <w:rPr>
          <w:b/>
        </w:rPr>
        <w:t>2. DEFINIŢII</w:t>
      </w:r>
    </w:p>
    <w:p w14:paraId="5A081745" w14:textId="77777777" w:rsidR="00915D1A" w:rsidRPr="002E352B" w:rsidRDefault="00915D1A" w:rsidP="002E352B">
      <w:pPr>
        <w:autoSpaceDE w:val="0"/>
        <w:autoSpaceDN w:val="0"/>
        <w:adjustRightInd w:val="0"/>
        <w:spacing w:line="276" w:lineRule="auto"/>
        <w:ind w:right="230" w:firstLine="720"/>
        <w:jc w:val="both"/>
        <w:rPr>
          <w:b/>
        </w:rPr>
      </w:pPr>
      <w:r w:rsidRPr="002E352B">
        <w:t>2.1. În prezentul contract următorii termeni vor fi interpretaţi astfel:</w:t>
      </w:r>
    </w:p>
    <w:p w14:paraId="03719E31"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a.</w:t>
      </w:r>
      <w:r w:rsidRPr="002E352B">
        <w:rPr>
          <w:b/>
        </w:rPr>
        <w:t xml:space="preserve"> contract</w:t>
      </w:r>
      <w:r w:rsidRPr="002E352B">
        <w:t xml:space="preserve"> - prezentul contract şi toate anexele sale;</w:t>
      </w:r>
    </w:p>
    <w:p w14:paraId="38CE7566"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b. </w:t>
      </w:r>
      <w:r w:rsidRPr="002E352B">
        <w:rPr>
          <w:b/>
        </w:rPr>
        <w:t>achizitor şi prestator</w:t>
      </w:r>
      <w:r w:rsidRPr="002E352B">
        <w:t xml:space="preserve"> - părţile contractante, aşa cum sunt acestea numite în prezentul contract;</w:t>
      </w:r>
    </w:p>
    <w:p w14:paraId="637A9B5A"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c. </w:t>
      </w:r>
      <w:r w:rsidRPr="002E352B">
        <w:rPr>
          <w:b/>
        </w:rPr>
        <w:t>preţul contractului</w:t>
      </w:r>
      <w:r w:rsidRPr="002E352B">
        <w:t xml:space="preserve"> - preţul plătibil prestatorului de către achizitor, în baza contractului, pentru îndeplinirea integrală şi corespunzătoare a tuturor obligaţiilor asumate prin contract;</w:t>
      </w:r>
    </w:p>
    <w:p w14:paraId="71A6A89B"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d. </w:t>
      </w:r>
      <w:r w:rsidRPr="002E352B">
        <w:rPr>
          <w:b/>
        </w:rPr>
        <w:t>servicii</w:t>
      </w:r>
      <w:r w:rsidRPr="002E352B">
        <w:t xml:space="preserve"> - activităţile a căror prestare fac obiectul contractului;</w:t>
      </w:r>
    </w:p>
    <w:p w14:paraId="219F2524" w14:textId="77777777" w:rsidR="00915D1A" w:rsidRPr="002E352B" w:rsidRDefault="00915D1A" w:rsidP="002E352B">
      <w:pPr>
        <w:autoSpaceDE w:val="0"/>
        <w:autoSpaceDN w:val="0"/>
        <w:adjustRightInd w:val="0"/>
        <w:spacing w:line="276" w:lineRule="auto"/>
        <w:ind w:right="230" w:firstLine="540"/>
        <w:jc w:val="both"/>
      </w:pPr>
      <w:r w:rsidRPr="002E352B">
        <w:t xml:space="preserve">   e. </w:t>
      </w:r>
      <w:r w:rsidRPr="002E352B">
        <w:rPr>
          <w:b/>
        </w:rPr>
        <w:t>produse</w:t>
      </w:r>
      <w:r w:rsidRPr="002E352B">
        <w:t xml:space="preserve"> - echipamentele, maşinile, utilajele, piesele de schimb şi orice alte bunuri cuprinse în anexa/anexele la prezentul contract şi pe care prestatorul are obligaţia de a le furniza în legătură cu serviciile prestate conform contractului;</w:t>
      </w:r>
    </w:p>
    <w:p w14:paraId="7160A008" w14:textId="77777777" w:rsidR="00915D1A" w:rsidRPr="002E352B" w:rsidRDefault="00915D1A" w:rsidP="002E352B">
      <w:pPr>
        <w:autoSpaceDE w:val="0"/>
        <w:autoSpaceDN w:val="0"/>
        <w:adjustRightInd w:val="0"/>
        <w:spacing w:line="276" w:lineRule="auto"/>
        <w:ind w:right="230" w:firstLine="540"/>
        <w:jc w:val="both"/>
      </w:pPr>
      <w:r w:rsidRPr="002E352B">
        <w:t xml:space="preserve">   f. </w:t>
      </w:r>
      <w:r w:rsidRPr="002E352B">
        <w:rPr>
          <w:b/>
        </w:rPr>
        <w:t>forţa majoră</w:t>
      </w:r>
      <w:r w:rsidRPr="002E352B">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w:t>
      </w:r>
      <w:r w:rsidRPr="002E352B">
        <w:lastRenderedPageBreak/>
        <w:t>asemenea celor de mai sus care, fără a crea o imposibilitate de executare, face extrem de costisitoare executarea obligaţiilor uneia din părţi;</w:t>
      </w:r>
    </w:p>
    <w:p w14:paraId="22E83776"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g.</w:t>
      </w:r>
      <w:r w:rsidRPr="002E352B">
        <w:rPr>
          <w:b/>
        </w:rPr>
        <w:t xml:space="preserve"> zi</w:t>
      </w:r>
      <w:r w:rsidRPr="002E352B">
        <w:t xml:space="preserve"> - zi calendaristică; an - 365 de zile.</w:t>
      </w:r>
    </w:p>
    <w:p w14:paraId="41A47AB7" w14:textId="77777777" w:rsidR="00915D1A" w:rsidRPr="002E352B" w:rsidRDefault="00915D1A" w:rsidP="002E352B">
      <w:pPr>
        <w:autoSpaceDE w:val="0"/>
        <w:autoSpaceDN w:val="0"/>
        <w:adjustRightInd w:val="0"/>
        <w:spacing w:line="276" w:lineRule="auto"/>
        <w:ind w:right="230"/>
        <w:jc w:val="both"/>
      </w:pPr>
    </w:p>
    <w:p w14:paraId="5E0497F1" w14:textId="77777777" w:rsidR="00915D1A" w:rsidRPr="002E352B" w:rsidRDefault="00915D1A" w:rsidP="002E352B">
      <w:pPr>
        <w:autoSpaceDE w:val="0"/>
        <w:autoSpaceDN w:val="0"/>
        <w:adjustRightInd w:val="0"/>
        <w:spacing w:line="276" w:lineRule="auto"/>
        <w:ind w:right="230"/>
        <w:jc w:val="both"/>
        <w:rPr>
          <w:b/>
        </w:rPr>
      </w:pPr>
      <w:r w:rsidRPr="002E352B">
        <w:rPr>
          <w:b/>
        </w:rPr>
        <w:t xml:space="preserve">              3. INTERPRETARE</w:t>
      </w:r>
    </w:p>
    <w:p w14:paraId="7145F41B" w14:textId="77777777" w:rsidR="00915D1A" w:rsidRPr="002E352B" w:rsidRDefault="00915D1A" w:rsidP="002E352B">
      <w:pPr>
        <w:autoSpaceDE w:val="0"/>
        <w:autoSpaceDN w:val="0"/>
        <w:adjustRightInd w:val="0"/>
        <w:spacing w:line="276" w:lineRule="auto"/>
        <w:ind w:right="230" w:firstLine="540"/>
        <w:jc w:val="both"/>
      </w:pPr>
      <w:r w:rsidRPr="002E352B">
        <w:t xml:space="preserve">     3.1. În prezentul Contract subsecvent, cu excepţia unei prevederi contrare, cuvintele la forma singular vor include forma de plural şi viceversa, acolo unde acest lucru este permis de context.</w:t>
      </w:r>
    </w:p>
    <w:p w14:paraId="23B29DCE"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3.2. Termenul "zi" ori "zile" sau orice referire la zile reprezintă zile calendaristice dacă nu se specifică în mod diferit.</w:t>
      </w:r>
    </w:p>
    <w:p w14:paraId="165CB431" w14:textId="77777777" w:rsidR="00915D1A" w:rsidRPr="002E352B" w:rsidRDefault="00915D1A" w:rsidP="002E352B">
      <w:pPr>
        <w:autoSpaceDE w:val="0"/>
        <w:autoSpaceDN w:val="0"/>
        <w:adjustRightInd w:val="0"/>
        <w:spacing w:line="276" w:lineRule="auto"/>
        <w:ind w:right="230"/>
        <w:jc w:val="both"/>
      </w:pPr>
    </w:p>
    <w:p w14:paraId="7D7972CB" w14:textId="309FCA03" w:rsidR="00915D1A" w:rsidRPr="001D2152" w:rsidRDefault="002E352B" w:rsidP="002E352B">
      <w:pPr>
        <w:autoSpaceDE w:val="0"/>
        <w:autoSpaceDN w:val="0"/>
        <w:adjustRightInd w:val="0"/>
        <w:spacing w:line="276" w:lineRule="auto"/>
        <w:ind w:right="230" w:firstLine="720"/>
        <w:jc w:val="both"/>
        <w:outlineLvl w:val="0"/>
        <w:rPr>
          <w:b/>
        </w:rPr>
      </w:pPr>
      <w:r>
        <w:rPr>
          <w:b/>
        </w:rPr>
        <w:t xml:space="preserve">   </w:t>
      </w:r>
      <w:r w:rsidR="00915D1A" w:rsidRPr="002E352B">
        <w:rPr>
          <w:b/>
        </w:rPr>
        <w:t xml:space="preserve">CLAUZE </w:t>
      </w:r>
      <w:r w:rsidR="00915D1A" w:rsidRPr="001D2152">
        <w:rPr>
          <w:b/>
        </w:rPr>
        <w:t>OBLIGATORII</w:t>
      </w:r>
    </w:p>
    <w:p w14:paraId="3735E263" w14:textId="77777777" w:rsidR="00915D1A" w:rsidRPr="001D2152" w:rsidRDefault="00915D1A" w:rsidP="002E352B">
      <w:pPr>
        <w:autoSpaceDE w:val="0"/>
        <w:autoSpaceDN w:val="0"/>
        <w:adjustRightInd w:val="0"/>
        <w:spacing w:line="276" w:lineRule="auto"/>
        <w:ind w:right="230"/>
        <w:jc w:val="both"/>
        <w:rPr>
          <w:b/>
        </w:rPr>
      </w:pPr>
      <w:r w:rsidRPr="001D2152">
        <w:rPr>
          <w:b/>
        </w:rPr>
        <w:t xml:space="preserve">              4. OBIECTUL PRINCIPAL AL CONTRACTULUI  SUBSECVENT</w:t>
      </w:r>
    </w:p>
    <w:p w14:paraId="3E8C1894" w14:textId="21FE5D04" w:rsidR="0033203A" w:rsidRPr="001D2152" w:rsidRDefault="00915D1A" w:rsidP="002E352B">
      <w:pPr>
        <w:pStyle w:val="ListParagraph"/>
        <w:widowControl w:val="0"/>
        <w:spacing w:line="276" w:lineRule="auto"/>
        <w:ind w:left="0" w:right="230" w:firstLine="720"/>
        <w:jc w:val="both"/>
        <w:rPr>
          <w:lang w:val="fr-FR"/>
        </w:rPr>
      </w:pPr>
      <w:r w:rsidRPr="001D2152">
        <w:rPr>
          <w:lang w:val="fr-FR"/>
        </w:rPr>
        <w:t xml:space="preserve">  4.1. Obiectul contractului  subsecvent este </w:t>
      </w:r>
      <w:r w:rsidR="0033203A" w:rsidRPr="001D2152">
        <w:rPr>
          <w:b/>
          <w:lang w:eastAsia="ro-RO"/>
        </w:rPr>
        <w:t>,,</w:t>
      </w:r>
      <w:r w:rsidR="0033203A" w:rsidRPr="001D2152">
        <w:rPr>
          <w:rStyle w:val="Bodytext295pt"/>
          <w:rFonts w:ascii="Times New Roman" w:hAnsi="Times New Roman" w:cs="Times New Roman"/>
          <w:color w:val="auto"/>
          <w:sz w:val="24"/>
          <w:szCs w:val="24"/>
        </w:rPr>
        <w:t xml:space="preserve">Toaletari si defrisari de arbori – </w:t>
      </w:r>
      <w:r w:rsidR="0033203A" w:rsidRPr="001D2152">
        <w:rPr>
          <w:b/>
        </w:rPr>
        <w:t xml:space="preserve">LOT </w:t>
      </w:r>
      <w:r w:rsidR="001E627E" w:rsidRPr="001D2152">
        <w:rPr>
          <w:b/>
        </w:rPr>
        <w:t>2</w:t>
      </w:r>
      <w:r w:rsidR="0033203A" w:rsidRPr="001D2152">
        <w:rPr>
          <w:b/>
        </w:rPr>
        <w:t>:</w:t>
      </w:r>
      <w:r w:rsidR="001E627E" w:rsidRPr="001D2152">
        <w:rPr>
          <w:b/>
        </w:rPr>
        <w:t xml:space="preserve"> </w:t>
      </w:r>
      <w:bookmarkStart w:id="0" w:name="_Hlk533662289"/>
      <w:r w:rsidR="001E627E" w:rsidRPr="001D2152">
        <w:rPr>
          <w:b/>
        </w:rPr>
        <w:t>Zona 2</w:t>
      </w:r>
      <w:bookmarkEnd w:id="0"/>
      <w:r w:rsidR="0033203A" w:rsidRPr="001D2152">
        <w:rPr>
          <w:b/>
        </w:rPr>
        <w:t>”</w:t>
      </w:r>
      <w:r w:rsidR="0033203A" w:rsidRPr="001D2152">
        <w:rPr>
          <w:b/>
          <w:lang w:val="it-IT"/>
        </w:rPr>
        <w:t>,</w:t>
      </w:r>
      <w:r w:rsidR="0033203A" w:rsidRPr="001D2152">
        <w:rPr>
          <w:lang w:val="it-IT"/>
        </w:rPr>
        <w:t xml:space="preserve"> </w:t>
      </w:r>
      <w:r w:rsidR="0033203A" w:rsidRPr="001D2152">
        <w:t>cod CPV: 77211300-5/</w:t>
      </w:r>
      <w:proofErr w:type="spellStart"/>
      <w:r w:rsidR="0033203A" w:rsidRPr="001D2152">
        <w:t>Servicii</w:t>
      </w:r>
      <w:proofErr w:type="spellEnd"/>
      <w:r w:rsidR="0033203A" w:rsidRPr="001D2152">
        <w:t xml:space="preserve"> de </w:t>
      </w:r>
      <w:proofErr w:type="spellStart"/>
      <w:r w:rsidR="0033203A" w:rsidRPr="001D2152">
        <w:t>defrisare</w:t>
      </w:r>
      <w:proofErr w:type="spellEnd"/>
      <w:r w:rsidR="0033203A" w:rsidRPr="001D2152">
        <w:t>; 77211400-6/</w:t>
      </w:r>
      <w:proofErr w:type="spellStart"/>
      <w:r w:rsidR="0033203A" w:rsidRPr="001D2152">
        <w:t>Servicii</w:t>
      </w:r>
      <w:proofErr w:type="spellEnd"/>
      <w:r w:rsidR="0033203A" w:rsidRPr="001D2152">
        <w:t xml:space="preserve"> de </w:t>
      </w:r>
      <w:proofErr w:type="spellStart"/>
      <w:r w:rsidR="0033203A" w:rsidRPr="001D2152">
        <w:t>taiere</w:t>
      </w:r>
      <w:proofErr w:type="spellEnd"/>
      <w:r w:rsidR="0033203A" w:rsidRPr="001D2152">
        <w:t xml:space="preserve"> a </w:t>
      </w:r>
      <w:proofErr w:type="spellStart"/>
      <w:r w:rsidR="0033203A" w:rsidRPr="001D2152">
        <w:t>arborilor</w:t>
      </w:r>
      <w:proofErr w:type="spellEnd"/>
      <w:r w:rsidR="0033203A" w:rsidRPr="001D2152">
        <w:t xml:space="preserve">; 77211400-7/ </w:t>
      </w:r>
      <w:proofErr w:type="spellStart"/>
      <w:r w:rsidR="0033203A" w:rsidRPr="001D2152">
        <w:t>Servicii</w:t>
      </w:r>
      <w:proofErr w:type="spellEnd"/>
      <w:r w:rsidR="0033203A" w:rsidRPr="001D2152">
        <w:t xml:space="preserve"> de </w:t>
      </w:r>
      <w:proofErr w:type="spellStart"/>
      <w:r w:rsidR="0033203A" w:rsidRPr="001D2152">
        <w:t>elagaj</w:t>
      </w:r>
      <w:proofErr w:type="spellEnd"/>
      <w:r w:rsidR="0033203A" w:rsidRPr="001D2152">
        <w:rPr>
          <w:lang w:val="fr-FR"/>
        </w:rPr>
        <w:t>.</w:t>
      </w:r>
    </w:p>
    <w:p w14:paraId="4F067963" w14:textId="3DA358A2" w:rsidR="00915D1A" w:rsidRPr="001D2152" w:rsidRDefault="00915D1A" w:rsidP="002E352B">
      <w:pPr>
        <w:pStyle w:val="ListParagraph"/>
        <w:widowControl w:val="0"/>
        <w:spacing w:line="276" w:lineRule="auto"/>
        <w:ind w:left="0" w:right="230" w:firstLine="720"/>
        <w:jc w:val="both"/>
      </w:pPr>
      <w:r w:rsidRPr="001D2152">
        <w:t xml:space="preserve">               </w:t>
      </w:r>
    </w:p>
    <w:p w14:paraId="466BACE5" w14:textId="2A9D3F0C" w:rsidR="00915D1A" w:rsidRPr="001D2152" w:rsidRDefault="00915D1A" w:rsidP="002E352B">
      <w:pPr>
        <w:autoSpaceDE w:val="0"/>
        <w:autoSpaceDN w:val="0"/>
        <w:adjustRightInd w:val="0"/>
        <w:spacing w:line="276" w:lineRule="auto"/>
        <w:ind w:right="230"/>
        <w:jc w:val="both"/>
        <w:outlineLvl w:val="0"/>
        <w:rPr>
          <w:b/>
        </w:rPr>
      </w:pPr>
      <w:r w:rsidRPr="001D2152">
        <w:t xml:space="preserve">              </w:t>
      </w:r>
      <w:r w:rsidRPr="001D2152">
        <w:rPr>
          <w:b/>
        </w:rPr>
        <w:t>5. PREŢUL CONTRACTULUI SUBSECVENT</w:t>
      </w:r>
    </w:p>
    <w:p w14:paraId="2BD4B68B" w14:textId="6AB2A77A" w:rsidR="00915D1A" w:rsidRPr="001D2152" w:rsidRDefault="00915D1A" w:rsidP="002E352B">
      <w:pPr>
        <w:pStyle w:val="NoSpacing"/>
        <w:spacing w:line="276" w:lineRule="auto"/>
        <w:ind w:right="230" w:firstLine="708"/>
        <w:jc w:val="both"/>
        <w:rPr>
          <w:rFonts w:ascii="Times New Roman" w:eastAsia="Calibri" w:hAnsi="Times New Roman"/>
          <w:sz w:val="24"/>
          <w:szCs w:val="24"/>
          <w:lang w:val="it-IT"/>
        </w:rPr>
      </w:pPr>
      <w:r w:rsidRPr="001D2152">
        <w:rPr>
          <w:rFonts w:ascii="Times New Roman" w:hAnsi="Times New Roman"/>
          <w:sz w:val="24"/>
          <w:szCs w:val="24"/>
          <w:lang w:val="es-ES"/>
        </w:rPr>
        <w:t xml:space="preserve">  5.1. Preţul total al contractului subsecvent este de maxim</w:t>
      </w:r>
      <w:r w:rsidRPr="001D2152">
        <w:rPr>
          <w:rFonts w:ascii="Times New Roman" w:hAnsi="Times New Roman"/>
          <w:b/>
          <w:sz w:val="24"/>
          <w:szCs w:val="24"/>
          <w:lang w:val="es-ES"/>
        </w:rPr>
        <w:t xml:space="preserve"> </w:t>
      </w:r>
      <w:r w:rsidR="001D2152" w:rsidRPr="001D2152">
        <w:rPr>
          <w:rFonts w:ascii="Times New Roman" w:hAnsi="Times New Roman"/>
          <w:b/>
          <w:sz w:val="24"/>
          <w:szCs w:val="24"/>
        </w:rPr>
        <w:t>31.200,50</w:t>
      </w:r>
      <w:r w:rsidRPr="001D2152">
        <w:rPr>
          <w:rFonts w:ascii="Times New Roman" w:hAnsi="Times New Roman"/>
          <w:sz w:val="24"/>
          <w:szCs w:val="24"/>
        </w:rPr>
        <w:t xml:space="preserve"> lei </w:t>
      </w:r>
      <w:proofErr w:type="spellStart"/>
      <w:r w:rsidRPr="001D2152">
        <w:rPr>
          <w:rFonts w:ascii="Times New Roman" w:hAnsi="Times New Roman"/>
          <w:sz w:val="24"/>
          <w:szCs w:val="24"/>
        </w:rPr>
        <w:t>fără</w:t>
      </w:r>
      <w:proofErr w:type="spellEnd"/>
      <w:r w:rsidRPr="001D2152">
        <w:rPr>
          <w:rFonts w:ascii="Times New Roman" w:hAnsi="Times New Roman"/>
          <w:sz w:val="24"/>
          <w:szCs w:val="24"/>
        </w:rPr>
        <w:t xml:space="preserve"> </w:t>
      </w:r>
      <w:r w:rsidRPr="001D2152">
        <w:rPr>
          <w:rFonts w:ascii="Times New Roman" w:hAnsi="Times New Roman"/>
          <w:sz w:val="24"/>
          <w:szCs w:val="24"/>
          <w:lang w:val="fr-FR"/>
        </w:rPr>
        <w:t>T.V.A.</w:t>
      </w:r>
      <w:r w:rsidRPr="001D2152">
        <w:rPr>
          <w:rFonts w:ascii="Times New Roman" w:hAnsi="Times New Roman"/>
          <w:sz w:val="24"/>
          <w:szCs w:val="24"/>
        </w:rPr>
        <w:t xml:space="preserve">, la care se </w:t>
      </w:r>
      <w:proofErr w:type="spellStart"/>
      <w:r w:rsidRPr="001D2152">
        <w:rPr>
          <w:rFonts w:ascii="Times New Roman" w:hAnsi="Times New Roman"/>
          <w:sz w:val="24"/>
          <w:szCs w:val="24"/>
        </w:rPr>
        <w:t>adaugă</w:t>
      </w:r>
      <w:proofErr w:type="spellEnd"/>
      <w:r w:rsidRPr="001D2152">
        <w:rPr>
          <w:rFonts w:ascii="Times New Roman" w:hAnsi="Times New Roman"/>
          <w:sz w:val="24"/>
          <w:szCs w:val="24"/>
        </w:rPr>
        <w:t xml:space="preserve"> </w:t>
      </w:r>
      <w:r w:rsidRPr="001D2152">
        <w:rPr>
          <w:rFonts w:ascii="Times New Roman" w:hAnsi="Times New Roman"/>
          <w:sz w:val="24"/>
          <w:szCs w:val="24"/>
          <w:lang w:val="fr-FR"/>
        </w:rPr>
        <w:t>T.V.A.</w:t>
      </w:r>
      <w:r w:rsidRPr="001D2152">
        <w:rPr>
          <w:rFonts w:ascii="Times New Roman" w:hAnsi="Times New Roman"/>
          <w:sz w:val="24"/>
          <w:szCs w:val="24"/>
        </w:rPr>
        <w:t xml:space="preserve"> </w:t>
      </w:r>
      <w:r w:rsidR="00336007" w:rsidRPr="001D2152">
        <w:rPr>
          <w:rFonts w:ascii="Times New Roman" w:hAnsi="Times New Roman"/>
          <w:sz w:val="24"/>
          <w:szCs w:val="24"/>
        </w:rPr>
        <w:t>19</w:t>
      </w:r>
      <w:r w:rsidRPr="001D2152">
        <w:rPr>
          <w:rFonts w:ascii="Times New Roman" w:hAnsi="Times New Roman"/>
          <w:sz w:val="24"/>
          <w:szCs w:val="24"/>
        </w:rPr>
        <w:t xml:space="preserve"> %  </w:t>
      </w:r>
      <w:proofErr w:type="spellStart"/>
      <w:r w:rsidRPr="001D2152">
        <w:rPr>
          <w:rFonts w:ascii="Times New Roman" w:hAnsi="Times New Roman"/>
          <w:sz w:val="24"/>
          <w:szCs w:val="24"/>
        </w:rPr>
        <w:t>în</w:t>
      </w:r>
      <w:proofErr w:type="spellEnd"/>
      <w:r w:rsidRPr="001D2152">
        <w:rPr>
          <w:rFonts w:ascii="Times New Roman" w:hAnsi="Times New Roman"/>
          <w:sz w:val="24"/>
          <w:szCs w:val="24"/>
        </w:rPr>
        <w:t xml:space="preserve"> </w:t>
      </w:r>
      <w:proofErr w:type="spellStart"/>
      <w:r w:rsidRPr="001D2152">
        <w:rPr>
          <w:rFonts w:ascii="Times New Roman" w:hAnsi="Times New Roman"/>
          <w:sz w:val="24"/>
          <w:szCs w:val="24"/>
        </w:rPr>
        <w:t>valoare</w:t>
      </w:r>
      <w:proofErr w:type="spellEnd"/>
      <w:r w:rsidRPr="001D2152">
        <w:rPr>
          <w:rFonts w:ascii="Times New Roman" w:hAnsi="Times New Roman"/>
          <w:sz w:val="24"/>
          <w:szCs w:val="24"/>
        </w:rPr>
        <w:t xml:space="preserve"> de </w:t>
      </w:r>
      <w:r w:rsidRPr="001D2152">
        <w:rPr>
          <w:rFonts w:ascii="Times New Roman" w:hAnsi="Times New Roman"/>
          <w:sz w:val="24"/>
          <w:szCs w:val="24"/>
          <w:lang w:val="es-ES"/>
        </w:rPr>
        <w:t>maxim</w:t>
      </w:r>
      <w:r w:rsidRPr="001D2152">
        <w:rPr>
          <w:rFonts w:ascii="Times New Roman" w:hAnsi="Times New Roman"/>
          <w:sz w:val="24"/>
          <w:szCs w:val="24"/>
        </w:rPr>
        <w:t xml:space="preserve"> </w:t>
      </w:r>
      <w:r w:rsidR="001D2152" w:rsidRPr="001D2152">
        <w:rPr>
          <w:rFonts w:ascii="Times New Roman" w:hAnsi="Times New Roman"/>
          <w:sz w:val="24"/>
          <w:szCs w:val="24"/>
        </w:rPr>
        <w:t>5.928,10</w:t>
      </w:r>
      <w:r w:rsidR="00B77F56" w:rsidRPr="001D2152">
        <w:rPr>
          <w:rFonts w:ascii="Times New Roman" w:hAnsi="Times New Roman"/>
          <w:sz w:val="24"/>
          <w:szCs w:val="24"/>
        </w:rPr>
        <w:t xml:space="preserve"> </w:t>
      </w:r>
      <w:r w:rsidRPr="001D2152">
        <w:rPr>
          <w:rFonts w:ascii="Times New Roman" w:hAnsi="Times New Roman"/>
          <w:sz w:val="24"/>
          <w:szCs w:val="24"/>
        </w:rPr>
        <w:t xml:space="preserve">lei, </w:t>
      </w:r>
      <w:r w:rsidRPr="001D2152">
        <w:rPr>
          <w:rFonts w:ascii="Times New Roman" w:eastAsia="Calibri" w:hAnsi="Times New Roman"/>
          <w:sz w:val="24"/>
          <w:szCs w:val="24"/>
          <w:lang w:val="it-IT"/>
        </w:rPr>
        <w:t xml:space="preserve">respectiv de maxim </w:t>
      </w:r>
      <w:r w:rsidR="001D2152" w:rsidRPr="001D2152">
        <w:rPr>
          <w:rFonts w:ascii="Times New Roman" w:eastAsia="Calibri" w:hAnsi="Times New Roman"/>
          <w:b/>
          <w:sz w:val="24"/>
          <w:szCs w:val="24"/>
          <w:lang w:val="it-IT"/>
        </w:rPr>
        <w:t>37.128,60</w:t>
      </w:r>
      <w:r w:rsidRPr="001D2152">
        <w:rPr>
          <w:rFonts w:ascii="Times New Roman" w:eastAsia="Calibri" w:hAnsi="Times New Roman"/>
          <w:b/>
          <w:sz w:val="24"/>
          <w:szCs w:val="24"/>
          <w:lang w:val="it-IT"/>
        </w:rPr>
        <w:t xml:space="preserve"> </w:t>
      </w:r>
      <w:r w:rsidRPr="001D2152">
        <w:rPr>
          <w:rFonts w:ascii="Times New Roman" w:eastAsia="Calibri" w:hAnsi="Times New Roman"/>
          <w:sz w:val="24"/>
          <w:szCs w:val="24"/>
          <w:lang w:val="it-IT"/>
        </w:rPr>
        <w:t>lei inclusiv TVA,</w:t>
      </w:r>
      <w:r w:rsidRPr="001D2152">
        <w:rPr>
          <w:rFonts w:ascii="Times New Roman" w:eastAsia="Calibri" w:hAnsi="Times New Roman"/>
          <w:b/>
          <w:sz w:val="24"/>
          <w:szCs w:val="24"/>
          <w:lang w:val="it-IT"/>
        </w:rPr>
        <w:t xml:space="preserve"> </w:t>
      </w:r>
      <w:r w:rsidRPr="001D2152">
        <w:rPr>
          <w:rFonts w:ascii="Times New Roman" w:eastAsia="Calibri" w:hAnsi="Times New Roman"/>
          <w:sz w:val="24"/>
          <w:szCs w:val="24"/>
          <w:lang w:val="it-IT"/>
        </w:rPr>
        <w:t>conform Anexei nr. 1 la prezentul contract subsecvent.</w:t>
      </w:r>
    </w:p>
    <w:p w14:paraId="31043986" w14:textId="77777777" w:rsidR="00915D1A" w:rsidRPr="001D2152" w:rsidRDefault="00915D1A" w:rsidP="002E352B">
      <w:pPr>
        <w:autoSpaceDE w:val="0"/>
        <w:autoSpaceDN w:val="0"/>
        <w:adjustRightInd w:val="0"/>
        <w:spacing w:line="276" w:lineRule="auto"/>
        <w:ind w:right="230"/>
        <w:jc w:val="both"/>
        <w:outlineLvl w:val="0"/>
      </w:pPr>
      <w:r w:rsidRPr="001D2152">
        <w:t xml:space="preserve">                  </w:t>
      </w:r>
    </w:p>
    <w:p w14:paraId="75BCE8AD" w14:textId="2C363F91" w:rsidR="0050520E" w:rsidRPr="001D2152" w:rsidRDefault="0050520E" w:rsidP="002E352B">
      <w:pPr>
        <w:autoSpaceDE w:val="0"/>
        <w:autoSpaceDN w:val="0"/>
        <w:adjustRightInd w:val="0"/>
        <w:spacing w:line="276" w:lineRule="auto"/>
        <w:ind w:left="360" w:right="230"/>
        <w:jc w:val="both"/>
        <w:outlineLvl w:val="0"/>
        <w:rPr>
          <w:b/>
        </w:rPr>
      </w:pPr>
      <w:r w:rsidRPr="001D2152">
        <w:t xml:space="preserve">       </w:t>
      </w:r>
      <w:r w:rsidRPr="001D2152">
        <w:rPr>
          <w:b/>
        </w:rPr>
        <w:t>6. DURATA CONTRACTULUI  SUBSECVENT</w:t>
      </w:r>
    </w:p>
    <w:p w14:paraId="6B37198D" w14:textId="3443CAAC" w:rsidR="0050520E" w:rsidRPr="001D2152" w:rsidRDefault="0050520E" w:rsidP="002E352B">
      <w:pPr>
        <w:spacing w:line="276" w:lineRule="auto"/>
        <w:ind w:right="230" w:firstLine="708"/>
        <w:jc w:val="both"/>
        <w:rPr>
          <w:lang w:val="es-ES"/>
        </w:rPr>
      </w:pPr>
      <w:r w:rsidRPr="001D2152">
        <w:rPr>
          <w:lang w:val="it-IT"/>
        </w:rPr>
        <w:t xml:space="preserve"> 6.1</w:t>
      </w:r>
      <w:r w:rsidR="00FF577E" w:rsidRPr="001D2152">
        <w:rPr>
          <w:lang w:val="it-IT"/>
        </w:rPr>
        <w:t>.</w:t>
      </w:r>
      <w:r w:rsidRPr="001D2152">
        <w:rPr>
          <w:lang w:val="it-IT"/>
        </w:rPr>
        <w:t xml:space="preserve"> Durata prezentului contract subsecvent este de la data de 01.0</w:t>
      </w:r>
      <w:r w:rsidR="001D2152" w:rsidRPr="001D2152">
        <w:rPr>
          <w:lang w:val="it-IT"/>
        </w:rPr>
        <w:t>5</w:t>
      </w:r>
      <w:r w:rsidRPr="001D2152">
        <w:rPr>
          <w:lang w:val="it-IT"/>
        </w:rPr>
        <w:t>.20</w:t>
      </w:r>
      <w:r w:rsidR="00B77F56" w:rsidRPr="001D2152">
        <w:rPr>
          <w:lang w:val="it-IT"/>
        </w:rPr>
        <w:t>2</w:t>
      </w:r>
      <w:r w:rsidR="00FF577E" w:rsidRPr="001D2152">
        <w:rPr>
          <w:lang w:val="it-IT"/>
        </w:rPr>
        <w:t>1</w:t>
      </w:r>
      <w:r w:rsidRPr="001D2152">
        <w:rPr>
          <w:lang w:val="it-IT"/>
        </w:rPr>
        <w:t xml:space="preserve"> până la data de 3</w:t>
      </w:r>
      <w:r w:rsidR="001D2152" w:rsidRPr="001D2152">
        <w:rPr>
          <w:lang w:val="it-IT"/>
        </w:rPr>
        <w:t>1</w:t>
      </w:r>
      <w:r w:rsidRPr="001D2152">
        <w:rPr>
          <w:lang w:val="it-IT"/>
        </w:rPr>
        <w:t>.</w:t>
      </w:r>
      <w:r w:rsidR="00FF577E" w:rsidRPr="001D2152">
        <w:rPr>
          <w:lang w:val="it-IT"/>
        </w:rPr>
        <w:t>0</w:t>
      </w:r>
      <w:r w:rsidR="001D2152" w:rsidRPr="001D2152">
        <w:rPr>
          <w:lang w:val="it-IT"/>
        </w:rPr>
        <w:t>7</w:t>
      </w:r>
      <w:r w:rsidRPr="001D2152">
        <w:rPr>
          <w:lang w:val="it-IT"/>
        </w:rPr>
        <w:t>.20</w:t>
      </w:r>
      <w:r w:rsidR="00B77F56" w:rsidRPr="001D2152">
        <w:rPr>
          <w:lang w:val="it-IT"/>
        </w:rPr>
        <w:t>2</w:t>
      </w:r>
      <w:r w:rsidR="00FF577E" w:rsidRPr="001D2152">
        <w:rPr>
          <w:lang w:val="it-IT"/>
        </w:rPr>
        <w:t>1</w:t>
      </w:r>
      <w:r w:rsidRPr="001D2152">
        <w:rPr>
          <w:lang w:val="it-IT"/>
        </w:rPr>
        <w:t>.</w:t>
      </w:r>
      <w:r w:rsidRPr="001D2152">
        <w:rPr>
          <w:lang w:val="es-ES"/>
        </w:rPr>
        <w:t xml:space="preserve"> </w:t>
      </w:r>
    </w:p>
    <w:p w14:paraId="3BDC14DC" w14:textId="77777777" w:rsidR="0050520E" w:rsidRPr="001D2152" w:rsidRDefault="0050520E" w:rsidP="002E352B">
      <w:pPr>
        <w:autoSpaceDE w:val="0"/>
        <w:autoSpaceDN w:val="0"/>
        <w:adjustRightInd w:val="0"/>
        <w:spacing w:line="276" w:lineRule="auto"/>
        <w:ind w:left="360" w:right="230"/>
        <w:jc w:val="both"/>
        <w:rPr>
          <w:noProof/>
          <w:lang w:val="en-US" w:eastAsia="en-US"/>
        </w:rPr>
      </w:pPr>
      <w:r w:rsidRPr="001D2152">
        <w:rPr>
          <w:noProof/>
          <w:lang w:val="en-US" w:eastAsia="en-US"/>
        </w:rPr>
        <w:t xml:space="preserve">             </w:t>
      </w:r>
    </w:p>
    <w:p w14:paraId="0518FF49" w14:textId="77F29F29" w:rsidR="0050520E" w:rsidRPr="001D2152" w:rsidRDefault="0050520E" w:rsidP="002E352B">
      <w:pPr>
        <w:autoSpaceDE w:val="0"/>
        <w:autoSpaceDN w:val="0"/>
        <w:adjustRightInd w:val="0"/>
        <w:spacing w:line="276" w:lineRule="auto"/>
        <w:ind w:left="360" w:right="230"/>
        <w:jc w:val="both"/>
        <w:rPr>
          <w:b/>
        </w:rPr>
      </w:pPr>
      <w:r w:rsidRPr="001D2152">
        <w:rPr>
          <w:noProof/>
          <w:lang w:val="en-US" w:eastAsia="en-US"/>
        </w:rPr>
        <w:t xml:space="preserve">      </w:t>
      </w:r>
      <w:r w:rsidRPr="001D2152">
        <w:rPr>
          <w:b/>
        </w:rPr>
        <w:t>7. EXECUTAREA CONTRACTULUI  SUBSECVENT</w:t>
      </w:r>
    </w:p>
    <w:p w14:paraId="2B065250" w14:textId="7E376797" w:rsidR="0050520E" w:rsidRPr="001D2152" w:rsidRDefault="0050520E" w:rsidP="002E352B">
      <w:pPr>
        <w:autoSpaceDE w:val="0"/>
        <w:autoSpaceDN w:val="0"/>
        <w:adjustRightInd w:val="0"/>
        <w:spacing w:line="276" w:lineRule="auto"/>
        <w:ind w:left="360" w:right="230"/>
        <w:jc w:val="both"/>
        <w:rPr>
          <w:lang w:val="it-IT"/>
        </w:rPr>
      </w:pPr>
      <w:r w:rsidRPr="001D2152">
        <w:t xml:space="preserve">      7.1. Contractul subsecvent intră în vigoare de la data </w:t>
      </w:r>
      <w:r w:rsidRPr="001D2152">
        <w:rPr>
          <w:lang w:val="it-IT"/>
        </w:rPr>
        <w:t>01.0</w:t>
      </w:r>
      <w:r w:rsidR="001D2152" w:rsidRPr="001D2152">
        <w:rPr>
          <w:lang w:val="it-IT"/>
        </w:rPr>
        <w:t>5</w:t>
      </w:r>
      <w:r w:rsidRPr="001D2152">
        <w:rPr>
          <w:lang w:val="it-IT"/>
        </w:rPr>
        <w:t>.20</w:t>
      </w:r>
      <w:r w:rsidR="00B77F56" w:rsidRPr="001D2152">
        <w:rPr>
          <w:lang w:val="it-IT"/>
        </w:rPr>
        <w:t>2</w:t>
      </w:r>
      <w:r w:rsidR="00FF577E" w:rsidRPr="001D2152">
        <w:rPr>
          <w:lang w:val="it-IT"/>
        </w:rPr>
        <w:t>1</w:t>
      </w:r>
      <w:r w:rsidRPr="001D2152">
        <w:rPr>
          <w:lang w:val="it-IT"/>
        </w:rPr>
        <w:t>.</w:t>
      </w:r>
    </w:p>
    <w:p w14:paraId="57518D3A" w14:textId="77777777" w:rsidR="0050520E" w:rsidRPr="002E352B" w:rsidRDefault="0050520E" w:rsidP="002E352B">
      <w:pPr>
        <w:autoSpaceDE w:val="0"/>
        <w:autoSpaceDN w:val="0"/>
        <w:adjustRightInd w:val="0"/>
        <w:spacing w:line="276" w:lineRule="auto"/>
        <w:ind w:left="360" w:right="230"/>
        <w:jc w:val="both"/>
      </w:pPr>
    </w:p>
    <w:p w14:paraId="157F4A33" w14:textId="1C8588F9" w:rsidR="00915D1A" w:rsidRPr="002E352B" w:rsidRDefault="00915D1A" w:rsidP="002E352B">
      <w:pPr>
        <w:autoSpaceDE w:val="0"/>
        <w:autoSpaceDN w:val="0"/>
        <w:adjustRightInd w:val="0"/>
        <w:spacing w:line="276" w:lineRule="auto"/>
        <w:ind w:right="230"/>
        <w:jc w:val="both"/>
        <w:outlineLvl w:val="0"/>
        <w:rPr>
          <w:b/>
        </w:rPr>
      </w:pPr>
      <w:r w:rsidRPr="002E352B">
        <w:t xml:space="preserve">             </w:t>
      </w:r>
      <w:r w:rsidRPr="002E352B">
        <w:rPr>
          <w:b/>
        </w:rPr>
        <w:t>8. DOCUMENTELE CONTRACTULUI  SUBSECVENT</w:t>
      </w:r>
    </w:p>
    <w:p w14:paraId="4F4E34C2" w14:textId="104A203A" w:rsidR="00915D1A" w:rsidRPr="002E352B" w:rsidRDefault="00915D1A" w:rsidP="002E352B">
      <w:pPr>
        <w:overflowPunct w:val="0"/>
        <w:autoSpaceDE w:val="0"/>
        <w:autoSpaceDN w:val="0"/>
        <w:adjustRightInd w:val="0"/>
        <w:spacing w:line="276" w:lineRule="auto"/>
        <w:ind w:left="696" w:right="230" w:firstLine="12"/>
        <w:jc w:val="both"/>
        <w:textAlignment w:val="baseline"/>
        <w:rPr>
          <w:lang w:val="nl-NL"/>
        </w:rPr>
      </w:pPr>
      <w:r w:rsidRPr="002E352B">
        <w:rPr>
          <w:lang w:val="nl-NL"/>
        </w:rPr>
        <w:t xml:space="preserve"> 8.1. Documentele </w:t>
      </w:r>
      <w:r w:rsidRPr="002E352B">
        <w:t>contractului  subsecvent</w:t>
      </w:r>
      <w:r w:rsidRPr="002E352B">
        <w:rPr>
          <w:lang w:val="nl-NL"/>
        </w:rPr>
        <w:t xml:space="preserve"> sunt:</w:t>
      </w:r>
    </w:p>
    <w:p w14:paraId="064AD317" w14:textId="77777777"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a) propunerea tehnică</w:t>
      </w:r>
    </w:p>
    <w:p w14:paraId="7F90E04F" w14:textId="77777777"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b) propunerea financiară</w:t>
      </w:r>
    </w:p>
    <w:p w14:paraId="73FA376C" w14:textId="77777777"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c) caietul de sarcini</w:t>
      </w:r>
    </w:p>
    <w:p w14:paraId="1CFFAB30" w14:textId="40465E5E"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d) garantia de buna executie</w:t>
      </w:r>
    </w:p>
    <w:p w14:paraId="1757002B" w14:textId="7D9499AD"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r>
      <w:r w:rsidR="000B12C6" w:rsidRPr="002E352B">
        <w:rPr>
          <w:i/>
          <w:lang w:val="nl-NL"/>
        </w:rPr>
        <w:t>e</w:t>
      </w:r>
      <w:r w:rsidRPr="002E352B">
        <w:rPr>
          <w:i/>
          <w:lang w:val="nl-NL"/>
        </w:rPr>
        <w:t>) acordul de asociere (daca este cazul)</w:t>
      </w:r>
    </w:p>
    <w:p w14:paraId="7FAE4024" w14:textId="35EAD3EC"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r>
      <w:r w:rsidR="000B12C6" w:rsidRPr="002E352B">
        <w:rPr>
          <w:i/>
          <w:lang w:val="nl-NL"/>
        </w:rPr>
        <w:t>f</w:t>
      </w:r>
      <w:r w:rsidRPr="002E352B">
        <w:rPr>
          <w:i/>
          <w:lang w:val="nl-NL"/>
        </w:rPr>
        <w:t>) Anexa nr. 1</w:t>
      </w:r>
    </w:p>
    <w:p w14:paraId="5ADFB311" w14:textId="77777777" w:rsidR="00915D1A" w:rsidRPr="002E352B" w:rsidRDefault="00915D1A" w:rsidP="002E352B">
      <w:pPr>
        <w:autoSpaceDE w:val="0"/>
        <w:autoSpaceDN w:val="0"/>
        <w:adjustRightInd w:val="0"/>
        <w:spacing w:line="276" w:lineRule="auto"/>
        <w:ind w:right="230"/>
        <w:jc w:val="both"/>
        <w:outlineLvl w:val="0"/>
        <w:rPr>
          <w:color w:val="FF0000"/>
        </w:rPr>
      </w:pPr>
      <w:r w:rsidRPr="002E352B">
        <w:rPr>
          <w:color w:val="FF0000"/>
        </w:rPr>
        <w:t xml:space="preserve">               </w:t>
      </w:r>
    </w:p>
    <w:p w14:paraId="52E5751B" w14:textId="77777777" w:rsidR="00915D1A" w:rsidRPr="002E352B" w:rsidRDefault="00915D1A" w:rsidP="002E352B">
      <w:pPr>
        <w:autoSpaceDE w:val="0"/>
        <w:autoSpaceDN w:val="0"/>
        <w:adjustRightInd w:val="0"/>
        <w:spacing w:line="276" w:lineRule="auto"/>
        <w:ind w:right="230"/>
        <w:jc w:val="both"/>
        <w:outlineLvl w:val="0"/>
        <w:rPr>
          <w:b/>
        </w:rPr>
      </w:pPr>
      <w:r w:rsidRPr="002E352B">
        <w:t xml:space="preserve">               </w:t>
      </w:r>
      <w:r w:rsidRPr="002E352B">
        <w:rPr>
          <w:b/>
        </w:rPr>
        <w:t>9. OBLIGAŢIILE PRINCIPALE ALE PRESTATORULUI</w:t>
      </w:r>
    </w:p>
    <w:p w14:paraId="47CA7628" w14:textId="5E1C635F" w:rsidR="00915D1A" w:rsidRPr="002E352B" w:rsidRDefault="00915D1A" w:rsidP="002E352B">
      <w:pPr>
        <w:overflowPunct w:val="0"/>
        <w:autoSpaceDE w:val="0"/>
        <w:autoSpaceDN w:val="0"/>
        <w:adjustRightInd w:val="0"/>
        <w:spacing w:line="276" w:lineRule="auto"/>
        <w:ind w:right="230" w:firstLine="708"/>
        <w:jc w:val="both"/>
        <w:textAlignment w:val="baseline"/>
        <w:rPr>
          <w:noProof/>
        </w:rPr>
      </w:pPr>
      <w:r w:rsidRPr="002E352B">
        <w:t xml:space="preserve">   9.1. Prestatorul  se obliga </w:t>
      </w:r>
      <w:r w:rsidRPr="002E352B">
        <w:rPr>
          <w:rFonts w:eastAsia="Andale Sans UI"/>
          <w:noProof/>
          <w:kern w:val="1"/>
        </w:rPr>
        <w:t xml:space="preserve">sa presteze servicii de </w:t>
      </w:r>
      <w:r w:rsidRPr="002E352B">
        <w:rPr>
          <w:rStyle w:val="Bodytext295pt"/>
          <w:rFonts w:ascii="Times New Roman" w:hAnsi="Times New Roman" w:cs="Times New Roman"/>
          <w:b w:val="0"/>
          <w:color w:val="auto"/>
          <w:sz w:val="24"/>
          <w:szCs w:val="24"/>
        </w:rPr>
        <w:t>toaletari si defrisari de arbori</w:t>
      </w:r>
      <w:r w:rsidRPr="002E352B">
        <w:rPr>
          <w:rStyle w:val="Bodytext295pt"/>
          <w:rFonts w:ascii="Times New Roman" w:hAnsi="Times New Roman" w:cs="Times New Roman"/>
          <w:b w:val="0"/>
          <w:sz w:val="24"/>
          <w:szCs w:val="24"/>
        </w:rPr>
        <w:t>,</w:t>
      </w:r>
      <w:r w:rsidRPr="002E352B">
        <w:rPr>
          <w:color w:val="000000"/>
        </w:rPr>
        <w:t xml:space="preserve"> pe spatiile verzi  aflate in administrarea Administratiei Domeniului Public Sector 2 (parcuri, scuaruri, platbande, spatiile verzi aferente ansamblurilor de locuinte </w:t>
      </w:r>
      <w:r w:rsidR="00833B84" w:rsidRPr="002E352B">
        <w:rPr>
          <w:color w:val="000000"/>
        </w:rPr>
        <w:t xml:space="preserve">, </w:t>
      </w:r>
      <w:r w:rsidRPr="002E352B">
        <w:rPr>
          <w:color w:val="000000"/>
        </w:rPr>
        <w:t>aliniamentelor stradale</w:t>
      </w:r>
      <w:r w:rsidR="00833B84" w:rsidRPr="002E352B">
        <w:rPr>
          <w:color w:val="000000"/>
        </w:rPr>
        <w:t xml:space="preserve"> și alte spații verzi aflate în administrarea Administrației Domeniului Public Sector 2</w:t>
      </w:r>
      <w:r w:rsidRPr="002E352B">
        <w:rPr>
          <w:color w:val="000000"/>
        </w:rPr>
        <w:t>),</w:t>
      </w:r>
      <w:r w:rsidRPr="002E352B">
        <w:rPr>
          <w:rStyle w:val="Bodytext295pt"/>
          <w:rFonts w:ascii="Times New Roman" w:hAnsi="Times New Roman" w:cs="Times New Roman"/>
          <w:b w:val="0"/>
          <w:sz w:val="24"/>
          <w:szCs w:val="24"/>
        </w:rPr>
        <w:t xml:space="preserve"> </w:t>
      </w:r>
      <w:r w:rsidRPr="002E352B">
        <w:rPr>
          <w:noProof/>
        </w:rPr>
        <w:t xml:space="preserve">în conformitate cu obligaţiile asumate, conform Anexei nr. 1 la prezentul contract </w:t>
      </w:r>
      <w:r w:rsidRPr="002E352B">
        <w:rPr>
          <w:rStyle w:val="Bodytext295pt"/>
          <w:rFonts w:ascii="Times New Roman" w:hAnsi="Times New Roman" w:cs="Times New Roman"/>
          <w:b w:val="0"/>
          <w:color w:val="auto"/>
          <w:sz w:val="24"/>
          <w:szCs w:val="24"/>
        </w:rPr>
        <w:t>subsecvent</w:t>
      </w:r>
      <w:r w:rsidRPr="002E352B">
        <w:rPr>
          <w:noProof/>
        </w:rPr>
        <w:t xml:space="preserve">. </w:t>
      </w:r>
    </w:p>
    <w:p w14:paraId="3D23C535" w14:textId="78550BD4" w:rsidR="00915D1A" w:rsidRPr="002E352B" w:rsidRDefault="00915D1A" w:rsidP="002E352B">
      <w:pPr>
        <w:spacing w:line="276" w:lineRule="auto"/>
        <w:ind w:right="230" w:firstLine="708"/>
        <w:jc w:val="both"/>
      </w:pPr>
      <w:r w:rsidRPr="002E352B">
        <w:t xml:space="preserve">   9.2. Recoltarea, colectarea si transportul masei lemnoase rezultate in urma operatiunilor de </w:t>
      </w:r>
      <w:r w:rsidRPr="002E352B">
        <w:rPr>
          <w:rStyle w:val="Bodytext295pt"/>
          <w:rFonts w:ascii="Times New Roman" w:hAnsi="Times New Roman" w:cs="Times New Roman"/>
          <w:b w:val="0"/>
          <w:color w:val="auto"/>
          <w:sz w:val="24"/>
          <w:szCs w:val="24"/>
        </w:rPr>
        <w:t xml:space="preserve">toaletari si defrisari de arbori </w:t>
      </w:r>
      <w:r w:rsidRPr="002E352B">
        <w:t>se va efectua cu respectarea prevederilor Legii nr. 46/2008 – Codul silvic si prevederilor Ordinului nr. 1540/2011, cu modificarile si completarile ulterioare.</w:t>
      </w:r>
    </w:p>
    <w:p w14:paraId="20515294" w14:textId="77777777" w:rsidR="00915D1A" w:rsidRPr="002E352B" w:rsidRDefault="00915D1A" w:rsidP="002E352B">
      <w:pPr>
        <w:tabs>
          <w:tab w:val="left" w:pos="0"/>
        </w:tabs>
        <w:spacing w:line="276" w:lineRule="auto"/>
        <w:ind w:right="230"/>
        <w:jc w:val="both"/>
        <w:rPr>
          <w:lang w:val="it-IT"/>
        </w:rPr>
      </w:pPr>
      <w:r w:rsidRPr="002E352B">
        <w:rPr>
          <w:color w:val="FF0000"/>
        </w:rPr>
        <w:lastRenderedPageBreak/>
        <w:t xml:space="preserve"> </w:t>
      </w:r>
      <w:r w:rsidRPr="002E352B">
        <w:rPr>
          <w:color w:val="FF0000"/>
        </w:rPr>
        <w:tab/>
        <w:t xml:space="preserve">   </w:t>
      </w:r>
      <w:r w:rsidRPr="002E352B">
        <w:rPr>
          <w:lang w:val="it-IT"/>
        </w:rPr>
        <w:t xml:space="preserve">9.3. (1) Prestarea serviciilor ce fac obiectul prezentului contract, se va face pe baza comenzilor inaintate de Achizitor, ce vor fi insotite de: </w:t>
      </w:r>
    </w:p>
    <w:p w14:paraId="6AD9C6D0" w14:textId="77777777" w:rsidR="00915D1A" w:rsidRPr="002E352B" w:rsidRDefault="00915D1A" w:rsidP="002E352B">
      <w:pPr>
        <w:tabs>
          <w:tab w:val="left" w:pos="0"/>
        </w:tabs>
        <w:spacing w:line="276" w:lineRule="auto"/>
        <w:ind w:right="230"/>
        <w:jc w:val="both"/>
        <w:rPr>
          <w:lang w:val="it-IT"/>
        </w:rPr>
      </w:pPr>
      <w:r w:rsidRPr="002E352B">
        <w:rPr>
          <w:lang w:val="it-IT"/>
        </w:rPr>
        <w:t>a) Autorizatia de exploatare eliberata de Ocolul Silvic;</w:t>
      </w:r>
    </w:p>
    <w:p w14:paraId="3FAD0B9B" w14:textId="77777777" w:rsidR="00915D1A" w:rsidRPr="002E352B" w:rsidRDefault="00915D1A" w:rsidP="002E352B">
      <w:pPr>
        <w:tabs>
          <w:tab w:val="left" w:pos="0"/>
        </w:tabs>
        <w:spacing w:line="276" w:lineRule="auto"/>
        <w:ind w:right="230"/>
        <w:jc w:val="both"/>
        <w:rPr>
          <w:noProof/>
        </w:rPr>
      </w:pPr>
      <w:r w:rsidRPr="002E352B">
        <w:rPr>
          <w:lang w:val="it-IT"/>
        </w:rPr>
        <w:t xml:space="preserve">b) </w:t>
      </w:r>
      <w:r w:rsidRPr="002E352B">
        <w:t>Avizele de specialitate pentru toaletari, reduceri şi regenerări de coronament emise, dupa caz, de către:</w:t>
      </w:r>
    </w:p>
    <w:p w14:paraId="6CA2FE77" w14:textId="77777777" w:rsidR="00915D1A" w:rsidRPr="002E352B" w:rsidRDefault="00915D1A" w:rsidP="002E352B">
      <w:pPr>
        <w:spacing w:line="276" w:lineRule="auto"/>
        <w:ind w:right="230" w:firstLine="708"/>
        <w:jc w:val="both"/>
      </w:pPr>
      <w:r w:rsidRPr="002E352B">
        <w:t xml:space="preserve">- Primăria Municipiului Bucureşti - Directia de Mediu pentru interventii asupra arborilor, arbuştilor, subarbuştilor (inclusiv trandafiri, liane) din speciile omamentale, inclusiv duzi şi corcoduşi. </w:t>
      </w:r>
    </w:p>
    <w:p w14:paraId="44090E2C" w14:textId="77777777" w:rsidR="00915D1A" w:rsidRPr="002E352B" w:rsidRDefault="00915D1A" w:rsidP="002E352B">
      <w:pPr>
        <w:spacing w:line="276" w:lineRule="auto"/>
        <w:ind w:right="230" w:firstLine="708"/>
        <w:jc w:val="both"/>
      </w:pPr>
      <w:r w:rsidRPr="002E352B">
        <w:t xml:space="preserve">- Ministerului Agriculturii şi Dezvoltării Rurale - Directia pentru Agricultură a Municipiului Bucuresti pentru interventii asupra pomilor fructiferi sau </w:t>
      </w:r>
    </w:p>
    <w:p w14:paraId="2A717A0A" w14:textId="77777777" w:rsidR="00915D1A" w:rsidRPr="002E352B" w:rsidRDefault="00915D1A" w:rsidP="002E352B">
      <w:pPr>
        <w:spacing w:line="276" w:lineRule="auto"/>
        <w:ind w:right="230" w:firstLine="708"/>
        <w:jc w:val="both"/>
      </w:pPr>
      <w:r w:rsidRPr="002E352B">
        <w:t xml:space="preserve">- Primăria Municipiului Bucureşti - Directia de Mediu, cu acordul Academiei Romane, pentru interventii asupra exemplarelor cuprinse în "Lista arborilor şi arbuştilor ocrotiti de pe raza municipiului Bucureşti", </w:t>
      </w:r>
    </w:p>
    <w:p w14:paraId="5E63931E" w14:textId="77777777" w:rsidR="00915D1A" w:rsidRPr="002E352B" w:rsidRDefault="00915D1A" w:rsidP="002E352B">
      <w:pPr>
        <w:spacing w:line="276" w:lineRule="auto"/>
        <w:ind w:right="230" w:firstLine="708"/>
        <w:jc w:val="both"/>
      </w:pPr>
      <w:r w:rsidRPr="002E352B">
        <w:t xml:space="preserve">         (2) Prestatorul se obliga sa presteze serviciile conform obiectului prezentului contract subsecvent si in cazul diverselor situatii neprevazute care pot aparea, cum ar fi: fenomene meteorologice extreme, accidente diverse, etc., ce pot provoca prabuşiri de arbori/ramuri, </w:t>
      </w:r>
      <w:r w:rsidRPr="002E352B">
        <w:rPr>
          <w:lang w:val="it-IT"/>
        </w:rPr>
        <w:t>pe baza comenzilor inaintate de Achizitor,</w:t>
      </w:r>
      <w:r w:rsidRPr="002E352B">
        <w:t xml:space="preserve"> fara a fi insotite de avizele mentionate la alin. (1). In aceste situatii Prestatorul va actiona de urgentă pentru ridicarea materialului lemnos si descongestionarea zonei afectate.</w:t>
      </w:r>
    </w:p>
    <w:p w14:paraId="2D0FDCA9" w14:textId="77777777" w:rsidR="00915D1A" w:rsidRPr="002E352B" w:rsidRDefault="00915D1A" w:rsidP="002E352B">
      <w:pPr>
        <w:pStyle w:val="BodyText"/>
        <w:spacing w:line="276" w:lineRule="auto"/>
        <w:ind w:right="230" w:firstLine="708"/>
        <w:rPr>
          <w:sz w:val="24"/>
          <w:lang w:val="ro-RO"/>
        </w:rPr>
      </w:pPr>
      <w:r w:rsidRPr="002E352B">
        <w:rPr>
          <w:sz w:val="24"/>
          <w:lang w:val="ro-RO"/>
        </w:rPr>
        <w:t xml:space="preserve">9.4.  Prestatorul  </w:t>
      </w:r>
      <w:r w:rsidRPr="002E352B">
        <w:rPr>
          <w:sz w:val="24"/>
        </w:rPr>
        <w:t xml:space="preserve">se </w:t>
      </w:r>
      <w:proofErr w:type="spellStart"/>
      <w:r w:rsidRPr="002E352B">
        <w:rPr>
          <w:sz w:val="24"/>
        </w:rPr>
        <w:t>obliga</w:t>
      </w:r>
      <w:proofErr w:type="spellEnd"/>
      <w:r w:rsidRPr="002E352B">
        <w:rPr>
          <w:sz w:val="24"/>
          <w:lang w:val="ro-RO"/>
        </w:rPr>
        <w:t xml:space="preserve"> </w:t>
      </w:r>
      <w:r w:rsidRPr="002E352B">
        <w:rPr>
          <w:rFonts w:eastAsia="Andale Sans UI"/>
          <w:noProof/>
          <w:kern w:val="1"/>
          <w:sz w:val="24"/>
        </w:rPr>
        <w:t xml:space="preserve">sa presteze </w:t>
      </w:r>
      <w:r w:rsidRPr="002E352B">
        <w:rPr>
          <w:sz w:val="24"/>
          <w:lang w:val="ro-RO"/>
        </w:rPr>
        <w:t>serviciile in termenele prevăzute  în prezentul contract  subsecvent cu profesionalismul  şi  promptitudinea  cuvenite  angajamentului  asumat  prin prezentul contract.</w:t>
      </w:r>
    </w:p>
    <w:p w14:paraId="54911569" w14:textId="77777777" w:rsidR="00915D1A" w:rsidRPr="002E352B" w:rsidRDefault="00915D1A" w:rsidP="002E352B">
      <w:pPr>
        <w:spacing w:line="276" w:lineRule="auto"/>
        <w:ind w:right="230" w:firstLine="708"/>
        <w:jc w:val="both"/>
      </w:pPr>
      <w:r w:rsidRPr="002E352B">
        <w:t xml:space="preserve"> 9.5. </w:t>
      </w:r>
      <w:r w:rsidRPr="002E352B">
        <w:rPr>
          <w:snapToGrid w:val="0"/>
        </w:rPr>
        <w:t xml:space="preserve">Prestatorul se obligă să respecte </w:t>
      </w:r>
      <w:r w:rsidRPr="002E352B">
        <w:rPr>
          <w:lang w:val="pt-BR"/>
        </w:rPr>
        <w:t>reglementările referitoare la condiţiile de muncă şi protecţia muncii</w:t>
      </w:r>
      <w:r w:rsidRPr="002E352B">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2E352B" w:rsidRDefault="00915D1A" w:rsidP="002E352B">
      <w:pPr>
        <w:spacing w:line="276" w:lineRule="auto"/>
        <w:ind w:right="230" w:firstLine="708"/>
        <w:jc w:val="both"/>
      </w:pPr>
      <w:r w:rsidRPr="002E352B">
        <w:t>9.6.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77777777" w:rsidR="00915D1A" w:rsidRPr="002E352B" w:rsidRDefault="00915D1A" w:rsidP="002E352B">
      <w:pPr>
        <w:spacing w:line="276" w:lineRule="auto"/>
        <w:ind w:right="230" w:firstLine="708"/>
        <w:jc w:val="both"/>
      </w:pPr>
      <w:r w:rsidRPr="002E352B">
        <w:t>9.7.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CF99F6E" w14:textId="77777777" w:rsidR="00915D1A" w:rsidRPr="002E352B" w:rsidRDefault="00915D1A" w:rsidP="002E352B">
      <w:pPr>
        <w:spacing w:line="276" w:lineRule="auto"/>
        <w:ind w:right="230" w:firstLine="720"/>
        <w:jc w:val="both"/>
        <w:rPr>
          <w:lang w:val="it-IT"/>
        </w:rPr>
      </w:pPr>
      <w:r w:rsidRPr="002E352B">
        <w:rPr>
          <w:lang w:val="it-IT"/>
        </w:rPr>
        <w:t>9.8.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F6624DE" w14:textId="07DD4B6C" w:rsidR="00915D1A" w:rsidRPr="002E352B" w:rsidRDefault="00915D1A" w:rsidP="002E352B">
      <w:pPr>
        <w:overflowPunct w:val="0"/>
        <w:autoSpaceDE w:val="0"/>
        <w:autoSpaceDN w:val="0"/>
        <w:adjustRightInd w:val="0"/>
        <w:spacing w:line="276" w:lineRule="auto"/>
        <w:ind w:right="230" w:firstLine="708"/>
        <w:jc w:val="both"/>
        <w:textAlignment w:val="baseline"/>
        <w:rPr>
          <w:noProof/>
        </w:rPr>
      </w:pPr>
      <w:r w:rsidRPr="002E352B">
        <w:rPr>
          <w:noProof/>
        </w:rPr>
        <w:t xml:space="preserve">9.9. Dacă pe parcursul derulării prezentului </w:t>
      </w:r>
      <w:r w:rsidRPr="002E352B">
        <w:t>contract  subsecvent</w:t>
      </w:r>
      <w:r w:rsidRPr="002E352B">
        <w:rPr>
          <w:noProof/>
        </w:rPr>
        <w:t xml:space="preserve"> se vor înregistra reduceri ale preţurilor în legătură cu serviciile ce fac obiectul </w:t>
      </w:r>
      <w:r w:rsidRPr="002E352B">
        <w:t>contractului  subsecvent</w:t>
      </w:r>
      <w:r w:rsidRPr="002E352B">
        <w:rPr>
          <w:noProof/>
        </w:rPr>
        <w:t>, Prestatorul se obligă să notifice Achizitorul, în maxim 10 zile de la intervenirea modificării, părţile urmând a conveni ajustarea preţului iniţial.</w:t>
      </w:r>
    </w:p>
    <w:p w14:paraId="3988F73A" w14:textId="77777777" w:rsidR="00915D1A" w:rsidRPr="002E352B" w:rsidRDefault="00915D1A" w:rsidP="002E352B">
      <w:pPr>
        <w:autoSpaceDE w:val="0"/>
        <w:autoSpaceDN w:val="0"/>
        <w:adjustRightInd w:val="0"/>
        <w:spacing w:line="276" w:lineRule="auto"/>
        <w:ind w:right="230"/>
        <w:jc w:val="both"/>
        <w:outlineLvl w:val="0"/>
        <w:rPr>
          <w:b/>
        </w:rPr>
      </w:pPr>
      <w:r w:rsidRPr="002E352B">
        <w:t xml:space="preserve">             </w:t>
      </w:r>
      <w:r w:rsidRPr="002E352B">
        <w:rPr>
          <w:b/>
        </w:rPr>
        <w:t>10. OBLIGAŢIILE PRINCIPALE ALE ACHIZITORULUI</w:t>
      </w:r>
    </w:p>
    <w:p w14:paraId="56815040" w14:textId="77777777" w:rsidR="00915D1A" w:rsidRPr="002E352B" w:rsidRDefault="00915D1A" w:rsidP="002E352B">
      <w:pPr>
        <w:spacing w:line="276" w:lineRule="auto"/>
        <w:ind w:right="230" w:firstLine="708"/>
        <w:jc w:val="both"/>
        <w:rPr>
          <w:noProof/>
        </w:rPr>
      </w:pPr>
      <w:r w:rsidRPr="002E352B">
        <w:rPr>
          <w:noProof/>
        </w:rPr>
        <w:t xml:space="preserve"> 10.1. Achizitorul se obliga sa transmita comenzile scrise pentru prestarea serviciilor ce fac obiectul prezentului contract</w:t>
      </w:r>
      <w:r w:rsidRPr="002E352B">
        <w:t xml:space="preserve"> subsecvent</w:t>
      </w:r>
      <w:r w:rsidRPr="002E352B">
        <w:rPr>
          <w:noProof/>
        </w:rPr>
        <w:t>, insotite de avizele corespunzatoare mentionate la art. 9.2. alin. (1), cu exceptia situatiilor prevazute la art. 9.2. alin. (2).</w:t>
      </w:r>
    </w:p>
    <w:p w14:paraId="39F07B78" w14:textId="77777777" w:rsidR="00915D1A" w:rsidRPr="002E352B" w:rsidRDefault="00915D1A" w:rsidP="002E352B">
      <w:pPr>
        <w:spacing w:line="276" w:lineRule="auto"/>
        <w:ind w:right="230" w:firstLine="708"/>
        <w:jc w:val="both"/>
        <w:rPr>
          <w:noProof/>
        </w:rPr>
      </w:pPr>
      <w:r w:rsidRPr="002E352B">
        <w:rPr>
          <w:noProof/>
        </w:rPr>
        <w:t xml:space="preserve"> 10.2. Achizitorul se obligă să recepţioneze serviciile prestate în termenul prevazut la art. 6, prin reprezentantii sai imputerniciti in acest scop.</w:t>
      </w:r>
    </w:p>
    <w:p w14:paraId="59BD8ABA" w14:textId="77777777" w:rsidR="00915D1A" w:rsidRPr="002E352B" w:rsidRDefault="00915D1A" w:rsidP="002E352B">
      <w:pPr>
        <w:spacing w:line="276" w:lineRule="auto"/>
        <w:ind w:right="230" w:firstLine="708"/>
        <w:jc w:val="both"/>
        <w:rPr>
          <w:noProof/>
        </w:rPr>
      </w:pPr>
      <w:r w:rsidRPr="002E352B">
        <w:rPr>
          <w:noProof/>
        </w:rPr>
        <w:t xml:space="preserve"> 10.3. Achizitorul se obligă să plătească preţul convenit în prezentul contract pentru serviciile prestate, conform facturii emise de catre Prestator, insotita de procesul verbal de receptie si situatia de lucrari aferenta.</w:t>
      </w:r>
    </w:p>
    <w:p w14:paraId="577FDD22" w14:textId="77777777" w:rsidR="00915D1A" w:rsidRPr="002E352B" w:rsidRDefault="00915D1A" w:rsidP="002E352B">
      <w:pPr>
        <w:spacing w:line="276" w:lineRule="auto"/>
        <w:ind w:right="230" w:firstLine="708"/>
        <w:jc w:val="both"/>
        <w:rPr>
          <w:noProof/>
        </w:rPr>
      </w:pPr>
      <w:r w:rsidRPr="002E352B">
        <w:rPr>
          <w:noProof/>
        </w:rPr>
        <w:lastRenderedPageBreak/>
        <w:t xml:space="preserve"> 10.4. Achizitorul se obligă să plătească preţul către prestator în termen de 30 zile de la primirea facturii emisa de către acesta. </w:t>
      </w:r>
    </w:p>
    <w:p w14:paraId="5F5339D7" w14:textId="77777777" w:rsidR="00915D1A" w:rsidRPr="002E352B" w:rsidRDefault="00915D1A" w:rsidP="002E352B">
      <w:pPr>
        <w:spacing w:line="276" w:lineRule="auto"/>
        <w:ind w:right="230" w:firstLine="708"/>
        <w:jc w:val="both"/>
        <w:rPr>
          <w:noProof/>
          <w:lang w:val="it-IT"/>
        </w:rPr>
      </w:pPr>
      <w:r w:rsidRPr="002E352B">
        <w:rPr>
          <w:noProof/>
        </w:rPr>
        <w:t xml:space="preserve"> 10.5. Dacă achizitorul nu onorează facturile în termen de 30 zile de la expirarea perioadei prevăzute la art. 10.4., prestatorul are dreptul de a sista prestarea serviciilor. </w:t>
      </w:r>
      <w:r w:rsidRPr="002E352B">
        <w:rPr>
          <w:noProof/>
          <w:lang w:val="it-IT"/>
        </w:rPr>
        <w:t>Imediat ce achizitorul onorează factura, prestatorul va relua prestarea serviciilor în cel mai scurt timp posibil.</w:t>
      </w:r>
    </w:p>
    <w:p w14:paraId="16DEDACE" w14:textId="3F6B1F23" w:rsidR="00915D1A" w:rsidRPr="002E352B" w:rsidRDefault="00915D1A" w:rsidP="002E352B">
      <w:pPr>
        <w:spacing w:line="276" w:lineRule="auto"/>
        <w:ind w:right="230" w:firstLine="708"/>
        <w:jc w:val="both"/>
      </w:pPr>
      <w:r w:rsidRPr="002E352B">
        <w:rPr>
          <w:noProof/>
        </w:rPr>
        <w:t xml:space="preserve"> 10</w:t>
      </w:r>
      <w:r w:rsidRPr="002E352B">
        <w:t>.6. Achizitorul are obligatia de a raporta la Primăria Municipiului Bucureşti interventiile executate asupra arborilor in cazul situatiilor neprevazute mentionate la art. 9.2.</w:t>
      </w:r>
    </w:p>
    <w:p w14:paraId="0B964B86" w14:textId="77777777" w:rsidR="00B77F56" w:rsidRPr="002E352B" w:rsidRDefault="00B77F56" w:rsidP="002E352B">
      <w:pPr>
        <w:spacing w:line="276" w:lineRule="auto"/>
        <w:ind w:right="230" w:firstLine="708"/>
        <w:jc w:val="both"/>
      </w:pPr>
    </w:p>
    <w:p w14:paraId="131107E9" w14:textId="77777777" w:rsidR="00915D1A" w:rsidRPr="002E352B" w:rsidRDefault="00915D1A" w:rsidP="002E352B">
      <w:pPr>
        <w:autoSpaceDE w:val="0"/>
        <w:autoSpaceDN w:val="0"/>
        <w:adjustRightInd w:val="0"/>
        <w:spacing w:line="276" w:lineRule="auto"/>
        <w:ind w:right="230"/>
        <w:jc w:val="both"/>
        <w:outlineLvl w:val="0"/>
        <w:rPr>
          <w:b/>
          <w:bCs/>
        </w:rPr>
      </w:pPr>
      <w:r w:rsidRPr="002E352B">
        <w:t xml:space="preserve">            </w:t>
      </w:r>
      <w:r w:rsidRPr="002E352B">
        <w:rPr>
          <w:b/>
        </w:rPr>
        <w:t>11.</w:t>
      </w:r>
      <w:r w:rsidRPr="002E352B">
        <w:t xml:space="preserve"> </w:t>
      </w:r>
      <w:r w:rsidRPr="002E352B">
        <w:rPr>
          <w:b/>
          <w:bCs/>
        </w:rPr>
        <w:t>RASPUNDEREA PRESTATORULUI, ASIGURAREA PRESTATORULUI</w:t>
      </w:r>
    </w:p>
    <w:p w14:paraId="0F693437" w14:textId="77777777" w:rsidR="00915D1A" w:rsidRPr="002E352B" w:rsidRDefault="00915D1A" w:rsidP="002E352B">
      <w:pPr>
        <w:autoSpaceDE w:val="0"/>
        <w:autoSpaceDN w:val="0"/>
        <w:adjustRightInd w:val="0"/>
        <w:spacing w:line="276" w:lineRule="auto"/>
        <w:ind w:right="230" w:firstLine="720"/>
        <w:jc w:val="both"/>
      </w:pPr>
      <w:r w:rsidRPr="002E352B">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2E352B" w:rsidRDefault="00915D1A" w:rsidP="002E352B">
      <w:pPr>
        <w:autoSpaceDE w:val="0"/>
        <w:autoSpaceDN w:val="0"/>
        <w:adjustRightInd w:val="0"/>
        <w:spacing w:line="276" w:lineRule="auto"/>
        <w:ind w:right="230" w:firstLine="720"/>
        <w:jc w:val="both"/>
      </w:pPr>
      <w:r w:rsidRPr="002E352B">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56DECB15" w:rsidR="00915D1A" w:rsidRPr="002E352B" w:rsidRDefault="00915D1A" w:rsidP="002E352B">
      <w:pPr>
        <w:autoSpaceDE w:val="0"/>
        <w:autoSpaceDN w:val="0"/>
        <w:adjustRightInd w:val="0"/>
        <w:spacing w:line="276" w:lineRule="auto"/>
        <w:ind w:right="230"/>
        <w:jc w:val="both"/>
      </w:pPr>
      <w:r w:rsidRPr="002E352B">
        <w:tab/>
        <w:t>11.3. Prestatorul va fi</w:t>
      </w:r>
      <w:r w:rsidR="00833B84" w:rsidRPr="002E352B">
        <w:t xml:space="preserve"> </w:t>
      </w:r>
      <w:r w:rsidRPr="002E352B">
        <w:t>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0C069F38" w14:textId="7D159F91" w:rsidR="00915D1A" w:rsidRDefault="00915D1A" w:rsidP="002E352B">
      <w:pPr>
        <w:autoSpaceDE w:val="0"/>
        <w:autoSpaceDN w:val="0"/>
        <w:adjustRightInd w:val="0"/>
        <w:spacing w:line="276" w:lineRule="auto"/>
        <w:ind w:right="230"/>
        <w:jc w:val="both"/>
      </w:pPr>
      <w:r w:rsidRPr="002E352B">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091A78DC" w14:textId="3B224A84" w:rsidR="00915D1A" w:rsidRPr="002E352B" w:rsidRDefault="00915D1A" w:rsidP="002E352B">
      <w:pPr>
        <w:pStyle w:val="BodyText"/>
        <w:spacing w:line="276" w:lineRule="auto"/>
        <w:ind w:right="230"/>
        <w:outlineLvl w:val="0"/>
        <w:rPr>
          <w:b/>
          <w:sz w:val="24"/>
        </w:rPr>
      </w:pPr>
      <w:r w:rsidRPr="002E352B">
        <w:rPr>
          <w:sz w:val="24"/>
          <w:lang w:val="ro-RO" w:eastAsia="ro-RO"/>
        </w:rPr>
        <w:t xml:space="preserve">             </w:t>
      </w:r>
      <w:r w:rsidRPr="002E352B">
        <w:rPr>
          <w:b/>
          <w:sz w:val="24"/>
        </w:rPr>
        <w:t>12. SANCŢIUNI PENTRU NEÎNDEPLINIREA CULPABILĂ A OBLIGAŢIILOR</w:t>
      </w:r>
    </w:p>
    <w:p w14:paraId="579B5348" w14:textId="77777777" w:rsidR="00915D1A" w:rsidRPr="002E352B" w:rsidRDefault="00915D1A" w:rsidP="002E352B">
      <w:pPr>
        <w:spacing w:line="276" w:lineRule="auto"/>
        <w:ind w:right="230" w:firstLine="708"/>
        <w:jc w:val="both"/>
        <w:rPr>
          <w:noProof/>
          <w:lang w:val="it-IT"/>
        </w:rPr>
      </w:pPr>
      <w:r w:rsidRPr="002E352B">
        <w:rPr>
          <w:lang w:val="it-IT"/>
        </w:rPr>
        <w:t xml:space="preserve"> 12.1. </w:t>
      </w:r>
      <w:r w:rsidRPr="002E352B">
        <w:t>Nerespectarea obligaţiilor asumate prin prezentul Contract subsecvent de către Prestator, în mod culpabil şi repetat, dă dreptul Achizitorului de a considera Contractul de  plin drept reziliat şi de a pretinde plata de daune-interese.</w:t>
      </w:r>
      <w:r w:rsidRPr="002E352B">
        <w:rPr>
          <w:lang w:val="it-IT"/>
        </w:rPr>
        <w:t xml:space="preserve"> </w:t>
      </w:r>
    </w:p>
    <w:p w14:paraId="7CD6D64E" w14:textId="77777777" w:rsidR="00915D1A" w:rsidRPr="002E352B" w:rsidRDefault="00915D1A" w:rsidP="002E352B">
      <w:pPr>
        <w:pStyle w:val="DefaultText"/>
        <w:spacing w:line="276" w:lineRule="auto"/>
        <w:ind w:right="230"/>
        <w:jc w:val="both"/>
        <w:rPr>
          <w:szCs w:val="24"/>
          <w:lang w:val="ro-RO"/>
        </w:rPr>
      </w:pPr>
      <w:r w:rsidRPr="002E352B">
        <w:rPr>
          <w:szCs w:val="24"/>
        </w:rPr>
        <w:t xml:space="preserve">    </w:t>
      </w:r>
      <w:r w:rsidRPr="002E352B">
        <w:rPr>
          <w:szCs w:val="24"/>
        </w:rPr>
        <w:tab/>
        <w:t xml:space="preserve"> </w:t>
      </w:r>
      <w:r w:rsidRPr="002E352B">
        <w:rPr>
          <w:szCs w:val="24"/>
          <w:lang w:val="it-IT"/>
        </w:rPr>
        <w:t>12</w:t>
      </w:r>
      <w:r w:rsidRPr="002E352B">
        <w:rPr>
          <w:szCs w:val="24"/>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77777777" w:rsidR="00915D1A" w:rsidRPr="002E352B" w:rsidRDefault="00915D1A" w:rsidP="002E352B">
      <w:pPr>
        <w:spacing w:line="276" w:lineRule="auto"/>
        <w:ind w:right="230" w:firstLine="720"/>
        <w:jc w:val="both"/>
      </w:pPr>
      <w:r w:rsidRPr="002E352B">
        <w:rPr>
          <w:lang w:val="it-IT"/>
        </w:rPr>
        <w:t xml:space="preserve"> 12</w:t>
      </w:r>
      <w:r w:rsidRPr="002E352B">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921A7A7" w14:textId="77777777" w:rsidR="00915D1A" w:rsidRPr="002E352B" w:rsidRDefault="00915D1A" w:rsidP="002E352B">
      <w:pPr>
        <w:autoSpaceDE w:val="0"/>
        <w:autoSpaceDN w:val="0"/>
        <w:adjustRightInd w:val="0"/>
        <w:spacing w:line="276" w:lineRule="auto"/>
        <w:ind w:right="230"/>
        <w:jc w:val="both"/>
      </w:pPr>
      <w:r w:rsidRPr="002E352B">
        <w:lastRenderedPageBreak/>
        <w:t xml:space="preserve">    </w:t>
      </w:r>
      <w:r w:rsidRPr="002E352B">
        <w:tab/>
        <w:t xml:space="preserve"> </w:t>
      </w:r>
      <w:r w:rsidRPr="002E352B">
        <w:rPr>
          <w:lang w:val="it-IT"/>
        </w:rPr>
        <w:t>12</w:t>
      </w:r>
      <w:r w:rsidRPr="002E352B">
        <w:t>.4. În cazul în care Achizitorul nu onorează facturile în termen de 30 de zile de la expirarea perioadei prevăzute la art. 10.5., atunci acesta are obligaţia de a plăti ca penalităţi 0,1 % pe zi din plata neefectuată.</w:t>
      </w:r>
    </w:p>
    <w:p w14:paraId="4B299912"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w:t>
      </w:r>
      <w:r w:rsidRPr="002E352B">
        <w:rPr>
          <w:lang w:val="it-IT"/>
        </w:rPr>
        <w:t>12</w:t>
      </w:r>
      <w:r w:rsidRPr="002E352B">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63E2E9FB"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w:t>
      </w:r>
      <w:r w:rsidRPr="002E352B">
        <w:rPr>
          <w:lang w:val="it-IT"/>
        </w:rPr>
        <w:t>12</w:t>
      </w:r>
      <w:r w:rsidRPr="002E352B">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133726AA" w14:textId="77777777" w:rsidR="00B77F56" w:rsidRPr="002E352B" w:rsidRDefault="00B77F56" w:rsidP="002E352B">
      <w:pPr>
        <w:autoSpaceDE w:val="0"/>
        <w:autoSpaceDN w:val="0"/>
        <w:adjustRightInd w:val="0"/>
        <w:spacing w:line="276" w:lineRule="auto"/>
        <w:ind w:right="230"/>
        <w:jc w:val="both"/>
      </w:pPr>
    </w:p>
    <w:p w14:paraId="2C1539D7" w14:textId="45D3117D" w:rsidR="00915D1A" w:rsidRPr="002E352B" w:rsidRDefault="00915D1A" w:rsidP="002E352B">
      <w:pPr>
        <w:autoSpaceDE w:val="0"/>
        <w:autoSpaceDN w:val="0"/>
        <w:adjustRightInd w:val="0"/>
        <w:spacing w:line="276" w:lineRule="auto"/>
        <w:ind w:right="230"/>
        <w:jc w:val="both"/>
        <w:outlineLvl w:val="0"/>
        <w:rPr>
          <w:b/>
        </w:rPr>
      </w:pPr>
      <w:r w:rsidRPr="002E352B">
        <w:rPr>
          <w:b/>
        </w:rPr>
        <w:t xml:space="preserve">    </w:t>
      </w:r>
      <w:r w:rsidRPr="002E352B">
        <w:rPr>
          <w:b/>
        </w:rPr>
        <w:tab/>
        <w:t>CLAUZE SPECIFICE</w:t>
      </w:r>
    </w:p>
    <w:p w14:paraId="4558C79E" w14:textId="77777777" w:rsidR="00915D1A" w:rsidRPr="002E352B" w:rsidRDefault="00915D1A" w:rsidP="002E352B">
      <w:pPr>
        <w:spacing w:line="276" w:lineRule="auto"/>
        <w:ind w:right="230" w:firstLine="708"/>
        <w:jc w:val="both"/>
        <w:rPr>
          <w:b/>
          <w:noProof/>
        </w:rPr>
      </w:pPr>
      <w:r w:rsidRPr="002E352B">
        <w:rPr>
          <w:b/>
          <w:noProof/>
        </w:rPr>
        <w:t>13. Garanţia de bună execuţie a contractului</w:t>
      </w:r>
    </w:p>
    <w:p w14:paraId="79EEE26B" w14:textId="4095E961" w:rsidR="00915D1A" w:rsidRPr="00FF577E" w:rsidRDefault="00915D1A" w:rsidP="002E352B">
      <w:pPr>
        <w:spacing w:line="276" w:lineRule="auto"/>
        <w:ind w:right="230" w:firstLine="708"/>
        <w:jc w:val="both"/>
      </w:pPr>
      <w:r w:rsidRPr="002E352B">
        <w:t xml:space="preserve">13.1  (1) - Garanţia de buna execuţie a contractului subsecvent este în cuantum </w:t>
      </w:r>
      <w:r w:rsidRPr="001D2152">
        <w:t>de</w:t>
      </w:r>
      <w:r w:rsidR="001D2152">
        <w:t xml:space="preserve"> </w:t>
      </w:r>
      <w:r w:rsidR="001D2152" w:rsidRPr="001D2152">
        <w:t>1.560,03</w:t>
      </w:r>
      <w:r w:rsidRPr="001D2152">
        <w:t xml:space="preserve"> lei, </w:t>
      </w:r>
      <w:r w:rsidRPr="00FF577E">
        <w:t>reprezentand 5% din valoarea contractului fara TVA.</w:t>
      </w:r>
    </w:p>
    <w:p w14:paraId="5C7123E5" w14:textId="77777777" w:rsidR="00915D1A" w:rsidRPr="002E352B" w:rsidRDefault="00915D1A" w:rsidP="002E352B">
      <w:pPr>
        <w:pStyle w:val="DefaultText"/>
        <w:spacing w:line="276" w:lineRule="auto"/>
        <w:ind w:right="230"/>
        <w:jc w:val="both"/>
        <w:rPr>
          <w:szCs w:val="24"/>
          <w:lang w:val="es-ES"/>
        </w:rPr>
      </w:pPr>
      <w:r w:rsidRPr="002E352B">
        <w:rPr>
          <w:szCs w:val="24"/>
        </w:rPr>
        <w:t xml:space="preserve">         </w:t>
      </w:r>
      <w:r w:rsidRPr="002E352B">
        <w:rPr>
          <w:szCs w:val="24"/>
        </w:rPr>
        <w:tab/>
      </w:r>
      <w:r w:rsidRPr="002E352B">
        <w:rPr>
          <w:szCs w:val="24"/>
        </w:rPr>
        <w:tab/>
        <w:t>(2) - Garanţia de bună execuţie se va constitui în termen de maxim 5 zile lucratoare de la data încheierii contractului subsecvent.</w:t>
      </w:r>
    </w:p>
    <w:p w14:paraId="7B7B004C" w14:textId="77777777" w:rsidR="00915D1A" w:rsidRPr="002E352B" w:rsidRDefault="00915D1A" w:rsidP="002E352B">
      <w:pPr>
        <w:widowControl w:val="0"/>
        <w:spacing w:line="276" w:lineRule="auto"/>
        <w:ind w:right="230" w:firstLine="708"/>
        <w:jc w:val="both"/>
        <w:rPr>
          <w:spacing w:val="-3"/>
          <w:lang w:val="pt-BR"/>
        </w:rPr>
      </w:pPr>
      <w:r w:rsidRPr="002E352B">
        <w:rPr>
          <w:spacing w:val="-3"/>
          <w:lang w:val="pt-BR"/>
        </w:rPr>
        <w:t>13.2.  Modul de constituire a garanţiei de bună execuţie </w:t>
      </w:r>
    </w:p>
    <w:p w14:paraId="38C76A55" w14:textId="0CD0C33A" w:rsidR="00915D1A" w:rsidRPr="002E352B" w:rsidRDefault="00915D1A" w:rsidP="002E352B">
      <w:pPr>
        <w:spacing w:line="276" w:lineRule="auto"/>
        <w:ind w:right="230" w:firstLine="708"/>
        <w:jc w:val="both"/>
        <w:rPr>
          <w:lang w:val="pt-BR"/>
        </w:rPr>
      </w:pPr>
      <w:r w:rsidRPr="002E352B">
        <w:rPr>
          <w:lang w:val="pt-BR"/>
        </w:rPr>
        <w:t xml:space="preserve">Garanţia de bună execuţie a contractului </w:t>
      </w:r>
      <w:r w:rsidRPr="002E352B">
        <w:rPr>
          <w:iCs/>
        </w:rPr>
        <w:t xml:space="preserve">se constituie in conformitate cu prevederile art. 40 din </w:t>
      </w:r>
      <w:r w:rsidRPr="002E352B">
        <w:rPr>
          <w:rFonts w:eastAsia="Calibri"/>
          <w:bCs/>
          <w:iCs/>
        </w:rPr>
        <w:t xml:space="preserve">H.G. nr. 395/2016, </w:t>
      </w:r>
      <w:r w:rsidRPr="002E352B">
        <w:rPr>
          <w:lang w:val="pt-BR"/>
        </w:rPr>
        <w:t xml:space="preserve">prin </w:t>
      </w:r>
      <w:r w:rsidRPr="002E352B">
        <w:rPr>
          <w:iCs/>
        </w:rPr>
        <w:t xml:space="preserve">reţineri succesive din sumele datorate pentru facturi parţiale. In acest caz, Prestatorul are obligaţia de a deschide un cont la dispoziţia </w:t>
      </w:r>
      <w:r w:rsidRPr="002E352B">
        <w:rPr>
          <w:lang w:val="it-IT"/>
        </w:rPr>
        <w:t>Achizitorului</w:t>
      </w:r>
      <w:r w:rsidRPr="002E352B">
        <w:rPr>
          <w:iCs/>
        </w:rPr>
        <w:t xml:space="preserve">, </w:t>
      </w:r>
      <w:r w:rsidRPr="002E352B">
        <w:rPr>
          <w:shd w:val="clear" w:color="auto" w:fill="FFFFFF"/>
        </w:rPr>
        <w:t>la unităţile Trezoreriei Statului corespunzătoare organelor fiscale în a căror administrare se află Prestatorul</w:t>
      </w:r>
      <w:r w:rsidRPr="002E352B">
        <w:rPr>
          <w:lang w:val="it-IT"/>
        </w:rPr>
        <w:t>.</w:t>
      </w:r>
      <w:r w:rsidRPr="002E352B">
        <w:rPr>
          <w:lang w:val="pt-BR"/>
        </w:rPr>
        <w:t xml:space="preserve"> S</w:t>
      </w:r>
      <w:r w:rsidRPr="002E352B">
        <w:t xml:space="preserve">uma iniţială care se depune de către contractant în contul astfel deschis nu trebuie să fie mai mică de 0,5 </w:t>
      </w:r>
      <w:r w:rsidRPr="002E352B">
        <w:rPr>
          <w:lang w:val="pt-BR"/>
        </w:rPr>
        <w:t>% din preţul Contractului.</w:t>
      </w:r>
    </w:p>
    <w:p w14:paraId="55470922" w14:textId="77777777" w:rsidR="00915D1A" w:rsidRPr="002E352B" w:rsidRDefault="00915D1A" w:rsidP="002E352B">
      <w:pPr>
        <w:spacing w:line="276" w:lineRule="auto"/>
        <w:ind w:right="230" w:firstLine="708"/>
        <w:jc w:val="both"/>
        <w:rPr>
          <w:rFonts w:eastAsia="Calibri"/>
        </w:rPr>
      </w:pPr>
      <w:r w:rsidRPr="002E352B">
        <w:rPr>
          <w:lang w:val="fr-FR"/>
        </w:rPr>
        <w:t>13.3. Garan</w:t>
      </w:r>
      <w:r w:rsidRPr="002E352B">
        <w:rPr>
          <w:lang w:val="es-ES"/>
        </w:rPr>
        <w:t xml:space="preserve">ţia de bună execuţie se va </w:t>
      </w:r>
      <w:r w:rsidRPr="002E352B">
        <w:t>elibera/restitui în cel mult 14 zile de la data îndeplinirii de către contractant a obligaţiilor asumate prin prezentul contract subsecvent, dacă nu a ridicat până la acea dată pretenţii asupra ei.</w:t>
      </w:r>
    </w:p>
    <w:p w14:paraId="2136376B" w14:textId="3D1FBB0B" w:rsidR="00915D1A" w:rsidRPr="002E352B" w:rsidRDefault="00915D1A" w:rsidP="002E352B">
      <w:pPr>
        <w:spacing w:line="276" w:lineRule="auto"/>
        <w:ind w:right="230" w:firstLine="708"/>
        <w:jc w:val="both"/>
        <w:rPr>
          <w:lang w:val="fr-FR"/>
        </w:rPr>
      </w:pPr>
      <w:r w:rsidRPr="002E352B">
        <w:rPr>
          <w:lang w:val="fr-FR"/>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05576FF7" w14:textId="77777777" w:rsidR="00B77F56" w:rsidRPr="002E352B" w:rsidRDefault="00B77F56" w:rsidP="002E352B">
      <w:pPr>
        <w:spacing w:line="276" w:lineRule="auto"/>
        <w:ind w:right="230" w:firstLine="708"/>
        <w:jc w:val="both"/>
        <w:rPr>
          <w:lang w:val="fr-FR"/>
        </w:rPr>
      </w:pPr>
    </w:p>
    <w:p w14:paraId="5D874D04" w14:textId="7B724053" w:rsidR="00915D1A" w:rsidRPr="002E352B" w:rsidRDefault="00915D1A" w:rsidP="002E352B">
      <w:pPr>
        <w:pStyle w:val="DefaultText"/>
        <w:spacing w:line="276" w:lineRule="auto"/>
        <w:ind w:right="230" w:firstLine="709"/>
        <w:jc w:val="both"/>
        <w:rPr>
          <w:b/>
          <w:szCs w:val="24"/>
        </w:rPr>
      </w:pPr>
      <w:r w:rsidRPr="002E352B">
        <w:rPr>
          <w:b/>
          <w:szCs w:val="24"/>
          <w:lang w:val="ro-RO"/>
        </w:rPr>
        <w:t xml:space="preserve"> 14. </w:t>
      </w:r>
      <w:r w:rsidRPr="002E352B">
        <w:rPr>
          <w:b/>
          <w:szCs w:val="24"/>
        </w:rPr>
        <w:t>ALTE RESPONSABILITĂŢI ALE PRESTATORULUI</w:t>
      </w:r>
    </w:p>
    <w:p w14:paraId="2AA2882B" w14:textId="0DBC3A7B" w:rsidR="00915D1A" w:rsidRPr="002E352B" w:rsidRDefault="00915D1A" w:rsidP="002E352B">
      <w:pPr>
        <w:autoSpaceDE w:val="0"/>
        <w:autoSpaceDN w:val="0"/>
        <w:adjustRightInd w:val="0"/>
        <w:spacing w:line="276" w:lineRule="auto"/>
        <w:ind w:right="230"/>
        <w:jc w:val="both"/>
      </w:pPr>
      <w:r w:rsidRPr="002E352B">
        <w:t xml:space="preserve">             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384E9ACF" w14:textId="066EF77A" w:rsidR="00915D1A" w:rsidRPr="002E352B" w:rsidRDefault="00915D1A" w:rsidP="002E352B">
      <w:pPr>
        <w:autoSpaceDE w:val="0"/>
        <w:autoSpaceDN w:val="0"/>
        <w:adjustRightInd w:val="0"/>
        <w:spacing w:line="276" w:lineRule="auto"/>
        <w:ind w:right="230" w:firstLine="708"/>
        <w:jc w:val="both"/>
      </w:pPr>
      <w:r w:rsidRPr="002E352B">
        <w:t xml:space="preserve"> 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6A18C541" w14:textId="77777777" w:rsidR="00B77F56" w:rsidRPr="002E352B" w:rsidRDefault="00B77F56" w:rsidP="002E352B">
      <w:pPr>
        <w:autoSpaceDE w:val="0"/>
        <w:autoSpaceDN w:val="0"/>
        <w:adjustRightInd w:val="0"/>
        <w:spacing w:line="276" w:lineRule="auto"/>
        <w:ind w:right="230" w:firstLine="708"/>
        <w:jc w:val="both"/>
      </w:pPr>
    </w:p>
    <w:p w14:paraId="20A97C7F" w14:textId="77777777" w:rsidR="00915D1A" w:rsidRPr="002E352B" w:rsidRDefault="00915D1A" w:rsidP="002E352B">
      <w:pPr>
        <w:pStyle w:val="DefaultText"/>
        <w:spacing w:line="276" w:lineRule="auto"/>
        <w:ind w:right="230" w:firstLine="720"/>
        <w:jc w:val="both"/>
        <w:rPr>
          <w:b/>
          <w:szCs w:val="24"/>
          <w:lang w:val="it-IT"/>
        </w:rPr>
      </w:pPr>
      <w:r w:rsidRPr="002E352B">
        <w:rPr>
          <w:b/>
          <w:szCs w:val="24"/>
          <w:lang w:val="it-IT"/>
        </w:rPr>
        <w:t xml:space="preserve">15. RECEPŢIE ŞI VERIFICĂRI </w:t>
      </w:r>
    </w:p>
    <w:p w14:paraId="2119DA32" w14:textId="77777777" w:rsidR="00915D1A" w:rsidRPr="002E352B" w:rsidRDefault="00915D1A" w:rsidP="002E352B">
      <w:pPr>
        <w:spacing w:line="276" w:lineRule="auto"/>
        <w:ind w:right="230" w:firstLine="708"/>
        <w:jc w:val="both"/>
        <w:rPr>
          <w:noProof/>
          <w:lang w:val="it-IT"/>
        </w:rPr>
      </w:pPr>
      <w:r w:rsidRPr="002E352B">
        <w:rPr>
          <w:noProof/>
          <w:lang w:val="it-IT"/>
        </w:rPr>
        <w:t>15.1. Receptia serviciilor prestate in baza comenzilor transmise de catre Achizitor se va realiza prin incheierea unui Proces-verbal de receptie, semnat de reprezentantii Achizitorului si Prestatorului.</w:t>
      </w:r>
    </w:p>
    <w:p w14:paraId="77D483A2" w14:textId="77777777" w:rsidR="00915D1A" w:rsidRPr="002E352B" w:rsidRDefault="00915D1A" w:rsidP="002E352B">
      <w:pPr>
        <w:spacing w:line="276" w:lineRule="auto"/>
        <w:ind w:right="230" w:firstLine="708"/>
        <w:jc w:val="both"/>
        <w:rPr>
          <w:noProof/>
          <w:lang w:val="it-IT"/>
        </w:rPr>
      </w:pPr>
      <w:r w:rsidRPr="002E352B">
        <w:rPr>
          <w:noProof/>
          <w:lang w:val="it-IT"/>
        </w:rPr>
        <w:lastRenderedPageBreak/>
        <w:t xml:space="preserve">15.2. Achizitorul are dreptul de a verifica modul de prestare a serviciilor pentru a stabili conformitatea lor cu prevederile din propunerea tehnică şi din caietul de sarcini. </w:t>
      </w:r>
    </w:p>
    <w:p w14:paraId="2ECAC507" w14:textId="535448D2" w:rsidR="00915D1A" w:rsidRPr="002E352B" w:rsidRDefault="00915D1A" w:rsidP="002E352B">
      <w:pPr>
        <w:spacing w:line="276" w:lineRule="auto"/>
        <w:ind w:right="230" w:firstLine="708"/>
        <w:jc w:val="both"/>
        <w:rPr>
          <w:noProof/>
          <w:lang w:val="it-IT"/>
        </w:rPr>
      </w:pPr>
      <w:r w:rsidRPr="002E352B">
        <w:rPr>
          <w:noProof/>
          <w:lang w:val="it-IT"/>
        </w:rPr>
        <w:t xml:space="preserve">15.3. Achizitorul are obligaţia de a notifica, în scris, prestatorului identitatea reprezentanţilor săi împuterniciţi pentru acest scop. </w:t>
      </w:r>
    </w:p>
    <w:p w14:paraId="637A83F1" w14:textId="77777777" w:rsidR="00B77F56" w:rsidRPr="002E352B" w:rsidRDefault="00B77F56" w:rsidP="002E352B">
      <w:pPr>
        <w:spacing w:line="276" w:lineRule="auto"/>
        <w:ind w:right="230" w:firstLine="708"/>
        <w:jc w:val="both"/>
        <w:rPr>
          <w:noProof/>
          <w:lang w:val="it-IT"/>
        </w:rPr>
      </w:pPr>
    </w:p>
    <w:p w14:paraId="6BA3F441" w14:textId="77777777" w:rsidR="00915D1A" w:rsidRPr="002E352B" w:rsidRDefault="00915D1A" w:rsidP="002E352B">
      <w:pPr>
        <w:pStyle w:val="DefaultText"/>
        <w:spacing w:line="276" w:lineRule="auto"/>
        <w:ind w:right="230"/>
        <w:jc w:val="both"/>
        <w:rPr>
          <w:b/>
          <w:szCs w:val="24"/>
          <w:lang w:val="it-IT"/>
        </w:rPr>
      </w:pPr>
      <w:r w:rsidRPr="002E352B">
        <w:rPr>
          <w:szCs w:val="24"/>
          <w:lang w:val="it-IT"/>
        </w:rPr>
        <w:t xml:space="preserve">             </w:t>
      </w:r>
      <w:r w:rsidRPr="002E352B">
        <w:rPr>
          <w:b/>
          <w:szCs w:val="24"/>
          <w:lang w:val="it-IT"/>
        </w:rPr>
        <w:t>16. ÎNCEPERE, FINALIZARE, ÎNTÂRZIERI, SISTARE</w:t>
      </w:r>
    </w:p>
    <w:p w14:paraId="0BDE480B" w14:textId="01EFE40B" w:rsidR="00915D1A" w:rsidRPr="002E352B" w:rsidRDefault="00915D1A" w:rsidP="002E352B">
      <w:pPr>
        <w:spacing w:line="276" w:lineRule="auto"/>
        <w:ind w:right="230" w:firstLine="708"/>
        <w:jc w:val="both"/>
        <w:rPr>
          <w:noProof/>
          <w:lang w:val="it-IT"/>
        </w:rPr>
      </w:pPr>
      <w:r w:rsidRPr="002E352B">
        <w:rPr>
          <w:lang w:val="it-IT"/>
        </w:rPr>
        <w:t xml:space="preserve"> 16.1. (1) Prestatorul are obligaţia de a începe prestarea serviciilor </w:t>
      </w:r>
      <w:r w:rsidR="000B12C6" w:rsidRPr="002E352B">
        <w:rPr>
          <w:noProof/>
          <w:lang w:val="it-IT"/>
        </w:rPr>
        <w:t>în maxim 24 ore de la</w:t>
      </w:r>
      <w:r w:rsidRPr="002E352B">
        <w:rPr>
          <w:noProof/>
          <w:lang w:val="it-IT"/>
        </w:rPr>
        <w:t xml:space="preserve"> primirea comenzilor scrise din partea Achizitorului</w:t>
      </w:r>
      <w:r w:rsidR="000B12C6" w:rsidRPr="002E352B">
        <w:rPr>
          <w:noProof/>
          <w:lang w:val="it-IT"/>
        </w:rPr>
        <w:t xml:space="preserve"> sau în funcție de fiecare caz în parte </w:t>
      </w:r>
      <w:r w:rsidRPr="002E352B">
        <w:rPr>
          <w:noProof/>
          <w:lang w:val="it-IT"/>
        </w:rPr>
        <w:t>, insotite, dupa caz, de avizele mentionate la art.  9.2. alin. (1).</w:t>
      </w:r>
    </w:p>
    <w:p w14:paraId="697E8D29" w14:textId="77777777" w:rsidR="00915D1A" w:rsidRPr="002E352B" w:rsidRDefault="00915D1A" w:rsidP="002E352B">
      <w:pPr>
        <w:spacing w:line="276" w:lineRule="auto"/>
        <w:ind w:right="230" w:firstLine="708"/>
        <w:jc w:val="both"/>
        <w:rPr>
          <w:noProof/>
          <w:lang w:val="fr-FR"/>
        </w:rPr>
      </w:pPr>
      <w:r w:rsidRPr="002E352B">
        <w:rPr>
          <w:noProof/>
          <w:lang w:val="fr-FR"/>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2E352B" w:rsidRDefault="00915D1A" w:rsidP="002E352B">
      <w:pPr>
        <w:pStyle w:val="DefaultText"/>
        <w:spacing w:line="276" w:lineRule="auto"/>
        <w:ind w:right="230" w:firstLine="708"/>
        <w:jc w:val="both"/>
        <w:rPr>
          <w:szCs w:val="24"/>
          <w:lang w:val="pt-BR"/>
        </w:rPr>
      </w:pPr>
      <w:r w:rsidRPr="002E352B">
        <w:rPr>
          <w:szCs w:val="24"/>
          <w:lang w:val="pt-BR"/>
        </w:rPr>
        <w:t>16.3. În cazul în care prestatorul suferă întârzieri şi/sau suportă costuri suplimentare, datorate în exclusivitate achizitorului, părţile vor stabili de comun acord:</w:t>
      </w:r>
    </w:p>
    <w:p w14:paraId="38EE10D2" w14:textId="77777777" w:rsidR="00915D1A" w:rsidRPr="002E352B" w:rsidRDefault="00915D1A" w:rsidP="002E352B">
      <w:pPr>
        <w:pStyle w:val="DefaultText"/>
        <w:numPr>
          <w:ilvl w:val="12"/>
          <w:numId w:val="0"/>
        </w:numPr>
        <w:spacing w:line="276" w:lineRule="auto"/>
        <w:ind w:right="230" w:firstLine="900"/>
        <w:jc w:val="both"/>
        <w:rPr>
          <w:szCs w:val="24"/>
          <w:lang w:val="pt-BR"/>
        </w:rPr>
      </w:pPr>
      <w:r w:rsidRPr="002E352B">
        <w:rPr>
          <w:szCs w:val="24"/>
          <w:lang w:val="pt-BR"/>
        </w:rPr>
        <w:t>a) posibilitatea de a prelungi perioada contractuala; şi</w:t>
      </w:r>
    </w:p>
    <w:p w14:paraId="20082A99" w14:textId="77777777" w:rsidR="00915D1A" w:rsidRPr="002E352B" w:rsidRDefault="00915D1A" w:rsidP="002E352B">
      <w:pPr>
        <w:pStyle w:val="DefaultText"/>
        <w:numPr>
          <w:ilvl w:val="12"/>
          <w:numId w:val="0"/>
        </w:numPr>
        <w:spacing w:line="276" w:lineRule="auto"/>
        <w:ind w:right="230" w:firstLine="900"/>
        <w:jc w:val="both"/>
        <w:rPr>
          <w:szCs w:val="24"/>
          <w:lang w:val="pt-BR"/>
        </w:rPr>
      </w:pPr>
      <w:r w:rsidRPr="002E352B">
        <w:rPr>
          <w:szCs w:val="24"/>
          <w:lang w:val="pt-BR"/>
        </w:rPr>
        <w:t>b) totalul cheltuielilor aferente, dacă este cazul, care se vor adăuga la preţul contractului</w:t>
      </w:r>
      <w:r w:rsidRPr="002E352B">
        <w:rPr>
          <w:szCs w:val="24"/>
        </w:rPr>
        <w:t xml:space="preserve"> subsecvent</w:t>
      </w:r>
      <w:r w:rsidRPr="002E352B">
        <w:rPr>
          <w:szCs w:val="24"/>
          <w:lang w:val="pt-BR"/>
        </w:rPr>
        <w:t>.</w:t>
      </w:r>
    </w:p>
    <w:p w14:paraId="7456EF0B" w14:textId="77777777" w:rsidR="00915D1A" w:rsidRPr="002E352B" w:rsidRDefault="00915D1A" w:rsidP="002E352B">
      <w:pPr>
        <w:pStyle w:val="DefaultText"/>
        <w:spacing w:line="276" w:lineRule="auto"/>
        <w:ind w:right="230" w:firstLine="720"/>
        <w:jc w:val="both"/>
        <w:rPr>
          <w:szCs w:val="24"/>
          <w:lang w:val="pt-BR"/>
        </w:rPr>
      </w:pPr>
      <w:r w:rsidRPr="002E352B">
        <w:rPr>
          <w:szCs w:val="24"/>
          <w:lang w:val="pt-BR"/>
        </w:rPr>
        <w:t xml:space="preserve">16.4. (1) Serviciile prestate în baza contractului </w:t>
      </w:r>
      <w:r w:rsidRPr="002E352B">
        <w:rPr>
          <w:szCs w:val="24"/>
        </w:rPr>
        <w:t xml:space="preserve">subsecvent </w:t>
      </w:r>
      <w:r w:rsidRPr="002E352B">
        <w:rPr>
          <w:szCs w:val="24"/>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461D736E" w14:textId="77777777" w:rsidR="00915D1A" w:rsidRPr="002E352B" w:rsidRDefault="00915D1A" w:rsidP="002E352B">
      <w:pPr>
        <w:pStyle w:val="DefaultText"/>
        <w:spacing w:line="276" w:lineRule="auto"/>
        <w:ind w:right="230" w:firstLine="1418"/>
        <w:jc w:val="both"/>
        <w:rPr>
          <w:szCs w:val="24"/>
        </w:rPr>
      </w:pPr>
      <w:r w:rsidRPr="002E352B">
        <w:rPr>
          <w:szCs w:val="24"/>
        </w:rPr>
        <w:t>(2) În cazul în care:</w:t>
      </w:r>
    </w:p>
    <w:p w14:paraId="72E2154E" w14:textId="77777777" w:rsidR="00915D1A" w:rsidRPr="002E352B" w:rsidRDefault="00915D1A" w:rsidP="002E352B">
      <w:pPr>
        <w:pStyle w:val="DefaultText"/>
        <w:numPr>
          <w:ilvl w:val="7"/>
          <w:numId w:val="1"/>
        </w:numPr>
        <w:spacing w:line="276" w:lineRule="auto"/>
        <w:ind w:right="230"/>
        <w:jc w:val="both"/>
        <w:rPr>
          <w:szCs w:val="24"/>
          <w:lang w:val="fr-FR"/>
        </w:rPr>
      </w:pPr>
      <w:r w:rsidRPr="002E352B">
        <w:rPr>
          <w:szCs w:val="24"/>
          <w:lang w:val="fr-FR"/>
        </w:rPr>
        <w:t>orice motive de întârziere, ce nu se datorează prestatorului, sau</w:t>
      </w:r>
    </w:p>
    <w:p w14:paraId="66584313" w14:textId="77777777" w:rsidR="00915D1A" w:rsidRPr="002E352B" w:rsidRDefault="00915D1A" w:rsidP="002E352B">
      <w:pPr>
        <w:pStyle w:val="DefaultText"/>
        <w:numPr>
          <w:ilvl w:val="7"/>
          <w:numId w:val="1"/>
        </w:numPr>
        <w:spacing w:line="276" w:lineRule="auto"/>
        <w:ind w:left="900" w:right="230" w:firstLine="0"/>
        <w:jc w:val="both"/>
        <w:rPr>
          <w:szCs w:val="24"/>
          <w:lang w:val="fr-FR"/>
        </w:rPr>
      </w:pPr>
      <w:r w:rsidRPr="002E352B">
        <w:rPr>
          <w:szCs w:val="24"/>
          <w:lang w:val="fr-FR"/>
        </w:rPr>
        <w:t xml:space="preserve">alte circumstanţe neobişnuite susceptibile de a surveni, altfel decât prin încălcarea contractului </w:t>
      </w:r>
      <w:r w:rsidRPr="002E352B">
        <w:rPr>
          <w:szCs w:val="24"/>
        </w:rPr>
        <w:t xml:space="preserve">subsecvent </w:t>
      </w:r>
      <w:r w:rsidRPr="002E352B">
        <w:rPr>
          <w:szCs w:val="24"/>
          <w:lang w:val="fr-FR"/>
        </w:rPr>
        <w:t>de către prestator,</w:t>
      </w:r>
    </w:p>
    <w:p w14:paraId="631225EA" w14:textId="77777777" w:rsidR="00915D1A" w:rsidRPr="002E352B" w:rsidRDefault="00915D1A" w:rsidP="002E352B">
      <w:pPr>
        <w:pStyle w:val="DefaultText"/>
        <w:spacing w:line="276" w:lineRule="auto"/>
        <w:ind w:right="230"/>
        <w:jc w:val="both"/>
        <w:rPr>
          <w:szCs w:val="24"/>
          <w:lang w:val="fr-FR"/>
        </w:rPr>
      </w:pPr>
      <w:r w:rsidRPr="002E352B">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2E352B" w:rsidRDefault="00915D1A" w:rsidP="002E352B">
      <w:pPr>
        <w:pStyle w:val="DefaultText"/>
        <w:spacing w:line="276" w:lineRule="auto"/>
        <w:ind w:right="230" w:firstLine="720"/>
        <w:jc w:val="both"/>
        <w:rPr>
          <w:szCs w:val="24"/>
          <w:lang w:val="fr-FR"/>
        </w:rPr>
      </w:pPr>
      <w:r w:rsidRPr="002E352B">
        <w:rPr>
          <w:szCs w:val="24"/>
          <w:lang w:val="fr-FR"/>
        </w:rPr>
        <w:t>16.5. Dacă pe parcursul îndeplinirii contractului</w:t>
      </w:r>
      <w:r w:rsidRPr="002E352B">
        <w:rPr>
          <w:szCs w:val="24"/>
        </w:rPr>
        <w:t xml:space="preserve"> subsecvent</w:t>
      </w:r>
      <w:r w:rsidRPr="002E352B">
        <w:rPr>
          <w:szCs w:val="24"/>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25CFFF1" w14:textId="6E24A4B7" w:rsidR="00915D1A" w:rsidRPr="002E352B" w:rsidRDefault="00915D1A" w:rsidP="002E352B">
      <w:pPr>
        <w:pStyle w:val="DefaultText"/>
        <w:spacing w:line="276" w:lineRule="auto"/>
        <w:ind w:right="230" w:firstLine="720"/>
        <w:jc w:val="both"/>
        <w:rPr>
          <w:szCs w:val="24"/>
          <w:lang w:val="fr-FR"/>
        </w:rPr>
      </w:pPr>
      <w:r w:rsidRPr="002E352B">
        <w:rPr>
          <w:szCs w:val="24"/>
          <w:lang w:val="fr-FR"/>
        </w:rPr>
        <w:t xml:space="preserve">16.6. În afara cazului în care achizitorul este de acord cu o prelungire a termenului de prestare, orice întârziere în îndeplinirea contractului </w:t>
      </w:r>
      <w:r w:rsidRPr="002E352B">
        <w:rPr>
          <w:szCs w:val="24"/>
        </w:rPr>
        <w:t xml:space="preserve">subsecvent </w:t>
      </w:r>
      <w:r w:rsidRPr="002E352B">
        <w:rPr>
          <w:szCs w:val="24"/>
          <w:lang w:val="fr-FR"/>
        </w:rPr>
        <w:t xml:space="preserve">dă dreptul achizitorului de a solicita penalităţi prestatorului. </w:t>
      </w:r>
    </w:p>
    <w:p w14:paraId="0ECFFD77" w14:textId="77777777" w:rsidR="00B77F56" w:rsidRPr="002E352B" w:rsidRDefault="00B77F56" w:rsidP="002E352B">
      <w:pPr>
        <w:pStyle w:val="DefaultText"/>
        <w:spacing w:line="276" w:lineRule="auto"/>
        <w:ind w:right="230" w:firstLine="720"/>
        <w:jc w:val="both"/>
        <w:rPr>
          <w:szCs w:val="24"/>
          <w:lang w:val="fr-FR"/>
        </w:rPr>
      </w:pPr>
    </w:p>
    <w:p w14:paraId="66F6078E" w14:textId="77777777" w:rsidR="00915D1A" w:rsidRPr="002E352B" w:rsidRDefault="00915D1A" w:rsidP="002E352B">
      <w:pPr>
        <w:pStyle w:val="DefaultText"/>
        <w:spacing w:line="276" w:lineRule="auto"/>
        <w:ind w:right="230"/>
        <w:jc w:val="both"/>
        <w:rPr>
          <w:rStyle w:val="FootnoteReference"/>
          <w:b/>
          <w:szCs w:val="24"/>
          <w:lang w:val="fr-FR"/>
        </w:rPr>
      </w:pPr>
      <w:r w:rsidRPr="002E352B">
        <w:rPr>
          <w:b/>
          <w:i/>
          <w:szCs w:val="24"/>
          <w:lang w:val="fr-FR"/>
        </w:rPr>
        <w:t xml:space="preserve">            </w:t>
      </w:r>
      <w:r w:rsidRPr="002E352B">
        <w:rPr>
          <w:b/>
          <w:szCs w:val="24"/>
          <w:lang w:val="fr-FR"/>
        </w:rPr>
        <w:t>17. AJUSTAREA PRETULUI CONTRACTULUI SUBSECVENT</w:t>
      </w:r>
    </w:p>
    <w:p w14:paraId="078CC6BB" w14:textId="77777777" w:rsidR="00915D1A" w:rsidRPr="002E352B" w:rsidRDefault="00915D1A" w:rsidP="002E352B">
      <w:pPr>
        <w:pStyle w:val="DefaultText"/>
        <w:spacing w:line="276" w:lineRule="auto"/>
        <w:ind w:right="230" w:firstLine="720"/>
        <w:jc w:val="both"/>
        <w:rPr>
          <w:szCs w:val="24"/>
          <w:lang w:val="fr-FR"/>
        </w:rPr>
      </w:pPr>
      <w:r w:rsidRPr="002E352B">
        <w:rPr>
          <w:szCs w:val="24"/>
          <w:lang w:val="fr-FR"/>
        </w:rPr>
        <w:t>17.1 Pentru serviciile prestate, plăţile datorate de achizitor prestatorului sunt preturile unitare declarate în propunerea financiară, anexă la contractul</w:t>
      </w:r>
      <w:r w:rsidRPr="002E352B">
        <w:rPr>
          <w:szCs w:val="24"/>
        </w:rPr>
        <w:t xml:space="preserve"> subsecvent</w:t>
      </w:r>
      <w:r w:rsidRPr="002E352B">
        <w:rPr>
          <w:szCs w:val="24"/>
          <w:lang w:val="fr-FR"/>
        </w:rPr>
        <w:t>.</w:t>
      </w:r>
    </w:p>
    <w:p w14:paraId="77B0ED39" w14:textId="5C3B70CE" w:rsidR="00915D1A" w:rsidRPr="002E352B" w:rsidRDefault="00915D1A" w:rsidP="002E352B">
      <w:pPr>
        <w:pStyle w:val="DefaultText"/>
        <w:spacing w:line="276" w:lineRule="auto"/>
        <w:ind w:right="230" w:firstLine="708"/>
        <w:jc w:val="both"/>
        <w:rPr>
          <w:szCs w:val="24"/>
          <w:lang w:val="fr-FR"/>
        </w:rPr>
      </w:pPr>
      <w:r w:rsidRPr="002E352B">
        <w:rPr>
          <w:szCs w:val="24"/>
          <w:lang w:val="fr-FR"/>
        </w:rPr>
        <w:t xml:space="preserve">17.2. </w:t>
      </w:r>
      <w:r w:rsidR="009B2BDD" w:rsidRPr="002E352B">
        <w:rPr>
          <w:szCs w:val="24"/>
          <w:lang w:val="fr-FR"/>
        </w:rPr>
        <w:t>Prețurile unitare ale prezentului contract subsecvent sunt ferme și nu se ajustează.</w:t>
      </w:r>
    </w:p>
    <w:p w14:paraId="6F637FFA" w14:textId="77777777" w:rsidR="00B77F56" w:rsidRPr="002E352B" w:rsidRDefault="00B77F56" w:rsidP="002E352B">
      <w:pPr>
        <w:pStyle w:val="DefaultText"/>
        <w:spacing w:line="276" w:lineRule="auto"/>
        <w:ind w:right="230" w:firstLine="708"/>
        <w:jc w:val="both"/>
        <w:rPr>
          <w:szCs w:val="24"/>
        </w:rPr>
      </w:pPr>
    </w:p>
    <w:p w14:paraId="1147E90C" w14:textId="589F7F3E" w:rsidR="00915D1A" w:rsidRPr="002E352B" w:rsidRDefault="00915D1A" w:rsidP="002E352B">
      <w:pPr>
        <w:spacing w:line="276" w:lineRule="auto"/>
        <w:ind w:right="230"/>
        <w:jc w:val="both"/>
        <w:outlineLvl w:val="0"/>
        <w:rPr>
          <w:b/>
        </w:rPr>
      </w:pPr>
      <w:r w:rsidRPr="002E352B">
        <w:t xml:space="preserve">            </w:t>
      </w:r>
      <w:r w:rsidRPr="002E352B">
        <w:rPr>
          <w:b/>
        </w:rPr>
        <w:t>18. INCETAREA. REZILIEREA CONTRACTULUI SUBSECVENT</w:t>
      </w:r>
    </w:p>
    <w:p w14:paraId="0EC43AF1" w14:textId="77777777" w:rsidR="00915D1A" w:rsidRPr="002E352B" w:rsidRDefault="00915D1A" w:rsidP="002E352B">
      <w:pPr>
        <w:spacing w:line="276" w:lineRule="auto"/>
        <w:ind w:right="230" w:firstLine="708"/>
        <w:jc w:val="both"/>
      </w:pPr>
      <w:r w:rsidRPr="002E352B">
        <w:t xml:space="preserve">18.1. </w:t>
      </w:r>
      <w:r w:rsidRPr="002E352B">
        <w:rPr>
          <w:noProof/>
        </w:rPr>
        <w:t xml:space="preserve">Contractul </w:t>
      </w:r>
      <w:r w:rsidRPr="002E352B">
        <w:t xml:space="preserve">subsecvent </w:t>
      </w:r>
      <w:r w:rsidRPr="002E352B">
        <w:rPr>
          <w:noProof/>
        </w:rPr>
        <w:t>încetează la expirarea duratei prevăzute la art. 6, dacă nu a fost prelungită prin Act Adiţional semnat de ambele părţi.</w:t>
      </w:r>
    </w:p>
    <w:p w14:paraId="1915F144" w14:textId="77777777" w:rsidR="00915D1A" w:rsidRPr="002E352B" w:rsidRDefault="00915D1A" w:rsidP="002E352B">
      <w:pPr>
        <w:spacing w:line="276" w:lineRule="auto"/>
        <w:ind w:right="230" w:firstLine="708"/>
        <w:jc w:val="both"/>
        <w:rPr>
          <w:ins w:id="1" w:author="Author"/>
        </w:rPr>
      </w:pPr>
      <w:r w:rsidRPr="002E352B">
        <w:t xml:space="preserve">18.2. Contractul subsecvent poate înceta înainte de expirarea termenului </w:t>
      </w:r>
      <w:r w:rsidRPr="002E352B">
        <w:rPr>
          <w:noProof/>
        </w:rPr>
        <w:t>prevăzut la art. 6</w:t>
      </w:r>
      <w:r w:rsidRPr="002E352B">
        <w:t>, prin acordul ambelor părţi.</w:t>
      </w:r>
    </w:p>
    <w:p w14:paraId="79D57CA4" w14:textId="77777777" w:rsidR="00915D1A" w:rsidRPr="002E352B" w:rsidRDefault="00915D1A" w:rsidP="002E352B">
      <w:pPr>
        <w:spacing w:line="276" w:lineRule="auto"/>
        <w:ind w:right="230" w:firstLine="708"/>
        <w:jc w:val="both"/>
      </w:pPr>
      <w:r w:rsidRPr="002E352B">
        <w:t>18.3. Prin notificarea transmisa de catre Achizitor Prestatorului, in conformitate cu art. 12.6. din prezentul contract subsecvent.</w:t>
      </w:r>
    </w:p>
    <w:p w14:paraId="0E1B8F99" w14:textId="77777777" w:rsidR="00915D1A" w:rsidRPr="002E352B" w:rsidRDefault="00915D1A" w:rsidP="002E352B">
      <w:pPr>
        <w:spacing w:line="276" w:lineRule="auto"/>
        <w:ind w:right="230" w:firstLine="708"/>
        <w:jc w:val="both"/>
        <w:rPr>
          <w:bCs/>
          <w:noProof/>
        </w:rPr>
      </w:pPr>
      <w:r w:rsidRPr="002E352B">
        <w:lastRenderedPageBreak/>
        <w:t xml:space="preserve">18.4. </w:t>
      </w:r>
      <w:r w:rsidRPr="002E352B">
        <w:rPr>
          <w:bCs/>
          <w:noProof/>
        </w:rPr>
        <w:t>În cazul în care una din părţi nu respectă obligaţiile prevăzute de prezentul Contract</w:t>
      </w:r>
      <w:r w:rsidRPr="002E352B">
        <w:t xml:space="preserve"> subsecvent</w:t>
      </w:r>
      <w:r w:rsidRPr="002E352B">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AB1F36" w14:textId="57317E4C" w:rsidR="008215E2" w:rsidRPr="002E352B" w:rsidRDefault="00915D1A" w:rsidP="002E352B">
      <w:pPr>
        <w:pStyle w:val="DefaultText"/>
        <w:spacing w:line="276" w:lineRule="auto"/>
        <w:ind w:right="230" w:firstLine="708"/>
        <w:jc w:val="both"/>
        <w:rPr>
          <w:szCs w:val="24"/>
          <w:lang w:val="ro-RO"/>
        </w:rPr>
      </w:pPr>
      <w:r w:rsidRPr="002E352B">
        <w:rPr>
          <w:szCs w:val="24"/>
          <w:lang w:val="ro-RO"/>
        </w:rPr>
        <w:t xml:space="preserve">18.5 In cazul în care Contractul </w:t>
      </w:r>
      <w:r w:rsidRPr="002E352B">
        <w:rPr>
          <w:szCs w:val="24"/>
        </w:rPr>
        <w:t xml:space="preserve">subsecvent </w:t>
      </w:r>
      <w:r w:rsidRPr="002E352B">
        <w:rPr>
          <w:szCs w:val="24"/>
          <w:lang w:val="ro-RO"/>
        </w:rPr>
        <w:t>este reziliat de plin drept din vina Prestatorului, Achizitorul este îndreptăţit de a pretinde daune-interese.</w:t>
      </w:r>
    </w:p>
    <w:p w14:paraId="20C719C7" w14:textId="77777777" w:rsidR="00B77F56" w:rsidRPr="002E352B" w:rsidRDefault="00B77F56" w:rsidP="002E352B">
      <w:pPr>
        <w:pStyle w:val="DefaultText"/>
        <w:spacing w:line="276" w:lineRule="auto"/>
        <w:ind w:right="230" w:firstLine="708"/>
        <w:jc w:val="both"/>
        <w:rPr>
          <w:szCs w:val="24"/>
          <w:lang w:val="ro-RO"/>
        </w:rPr>
      </w:pPr>
    </w:p>
    <w:p w14:paraId="69465899" w14:textId="55ABE7BA" w:rsidR="00915D1A" w:rsidRPr="002E352B" w:rsidRDefault="00915D1A" w:rsidP="002E352B">
      <w:pPr>
        <w:tabs>
          <w:tab w:val="left" w:pos="2910"/>
        </w:tabs>
        <w:spacing w:line="276" w:lineRule="auto"/>
        <w:ind w:right="230"/>
        <w:rPr>
          <w:b/>
        </w:rPr>
      </w:pPr>
      <w:r w:rsidRPr="002E352B">
        <w:rPr>
          <w:color w:val="FF0000"/>
        </w:rPr>
        <w:t xml:space="preserve"> </w:t>
      </w:r>
      <w:r w:rsidR="009118B0" w:rsidRPr="002E352B">
        <w:rPr>
          <w:color w:val="FF0000"/>
        </w:rPr>
        <w:t xml:space="preserve">           </w:t>
      </w:r>
      <w:r w:rsidRPr="002E352B">
        <w:rPr>
          <w:b/>
        </w:rPr>
        <w:t xml:space="preserve"> 19. </w:t>
      </w:r>
      <w:r w:rsidR="009118B0" w:rsidRPr="002E352B">
        <w:rPr>
          <w:b/>
        </w:rPr>
        <w:t>AMENDAMENTE</w:t>
      </w:r>
      <w:r w:rsidRPr="002E352B">
        <w:rPr>
          <w:b/>
        </w:rPr>
        <w:tab/>
      </w:r>
    </w:p>
    <w:p w14:paraId="4AC1D17A" w14:textId="1134BDEA" w:rsidR="00915D1A" w:rsidRPr="002E352B" w:rsidRDefault="00915D1A" w:rsidP="002E352B">
      <w:pPr>
        <w:spacing w:line="276" w:lineRule="auto"/>
        <w:ind w:right="230"/>
        <w:jc w:val="both"/>
      </w:pPr>
      <w:r w:rsidRPr="002E352B">
        <w:t xml:space="preserve"> </w:t>
      </w:r>
      <w:r w:rsidRPr="002E352B">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2F666C96" w14:textId="77777777" w:rsidR="00B77F56" w:rsidRPr="002E352B" w:rsidRDefault="00B77F56" w:rsidP="002E352B">
      <w:pPr>
        <w:spacing w:line="276" w:lineRule="auto"/>
        <w:ind w:right="230"/>
        <w:jc w:val="both"/>
      </w:pPr>
    </w:p>
    <w:p w14:paraId="50244452" w14:textId="11898EF4" w:rsidR="00915D1A" w:rsidRDefault="00915D1A" w:rsidP="002E352B">
      <w:pPr>
        <w:pStyle w:val="DefaultText"/>
        <w:spacing w:line="276" w:lineRule="auto"/>
        <w:ind w:right="230"/>
        <w:jc w:val="both"/>
        <w:outlineLvl w:val="0"/>
        <w:rPr>
          <w:b/>
          <w:color w:val="FF0000"/>
          <w:szCs w:val="24"/>
          <w:lang w:val="ro-RO"/>
        </w:rPr>
      </w:pPr>
      <w:r w:rsidRPr="002E352B">
        <w:rPr>
          <w:szCs w:val="24"/>
          <w:lang w:val="ro-RO"/>
        </w:rPr>
        <w:t xml:space="preserve">             </w:t>
      </w:r>
      <w:r w:rsidRPr="0027779D">
        <w:rPr>
          <w:b/>
          <w:szCs w:val="24"/>
          <w:lang w:val="ro-RO"/>
        </w:rPr>
        <w:t>20. MODALITĂŢI DE PLATĂ</w:t>
      </w:r>
    </w:p>
    <w:p w14:paraId="2F485C58" w14:textId="124C9724" w:rsidR="00917055" w:rsidRPr="003D1724" w:rsidRDefault="00917055" w:rsidP="00917055">
      <w:pPr>
        <w:spacing w:line="276" w:lineRule="auto"/>
        <w:ind w:right="11" w:firstLine="708"/>
        <w:jc w:val="both"/>
      </w:pPr>
      <w:r>
        <w:t xml:space="preserve">  </w:t>
      </w:r>
      <w:r w:rsidRPr="003D1724">
        <w:t xml:space="preserve">20.1. </w:t>
      </w:r>
      <w:r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060B6AB9" w14:textId="77777777" w:rsidR="00917055" w:rsidRPr="003D1724" w:rsidRDefault="00917055" w:rsidP="00917055">
      <w:pPr>
        <w:overflowPunct w:val="0"/>
        <w:autoSpaceDE w:val="0"/>
        <w:autoSpaceDN w:val="0"/>
        <w:adjustRightInd w:val="0"/>
        <w:spacing w:line="276" w:lineRule="auto"/>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F09EB02" w14:textId="77777777" w:rsidR="00917055" w:rsidRPr="003D1724" w:rsidRDefault="00917055" w:rsidP="00917055">
      <w:pPr>
        <w:widowControl w:val="0"/>
        <w:spacing w:line="312" w:lineRule="exact"/>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A89A795" w14:textId="77777777" w:rsidR="00917055" w:rsidRPr="003D1724" w:rsidRDefault="00917055" w:rsidP="00917055">
      <w:pPr>
        <w:widowControl w:val="0"/>
        <w:spacing w:line="317" w:lineRule="exact"/>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4DEEE2B5" w14:textId="77777777" w:rsidR="00917055" w:rsidRDefault="00917055" w:rsidP="00917055">
      <w:pPr>
        <w:pStyle w:val="DefaultText"/>
        <w:spacing w:line="276" w:lineRule="auto"/>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p w14:paraId="1C4C188C" w14:textId="77777777" w:rsidR="00B77F56" w:rsidRPr="00C209DB" w:rsidRDefault="00B77F56" w:rsidP="002E352B">
      <w:pPr>
        <w:pStyle w:val="DefaultText"/>
        <w:spacing w:line="276" w:lineRule="auto"/>
        <w:ind w:right="230" w:firstLine="708"/>
        <w:jc w:val="both"/>
        <w:rPr>
          <w:color w:val="FF0000"/>
          <w:szCs w:val="24"/>
          <w:lang w:val="ro-RO"/>
        </w:rPr>
      </w:pPr>
    </w:p>
    <w:p w14:paraId="45EB5F04" w14:textId="1D3295F4" w:rsidR="00915D1A" w:rsidRPr="002E352B" w:rsidRDefault="00915D1A" w:rsidP="002E352B">
      <w:pPr>
        <w:autoSpaceDE w:val="0"/>
        <w:autoSpaceDN w:val="0"/>
        <w:adjustRightInd w:val="0"/>
        <w:spacing w:line="276" w:lineRule="auto"/>
        <w:ind w:right="230"/>
        <w:jc w:val="both"/>
        <w:outlineLvl w:val="0"/>
        <w:rPr>
          <w:b/>
        </w:rPr>
      </w:pPr>
      <w:r w:rsidRPr="002E352B">
        <w:rPr>
          <w:noProof/>
          <w:lang w:eastAsia="en-US"/>
        </w:rPr>
        <w:t xml:space="preserve">            </w:t>
      </w:r>
      <w:r w:rsidRPr="002E352B">
        <w:rPr>
          <w:b/>
        </w:rPr>
        <w:t>21. CESIUNEA</w:t>
      </w:r>
    </w:p>
    <w:p w14:paraId="71A8FFBB" w14:textId="77777777" w:rsidR="00915D1A" w:rsidRPr="002E352B" w:rsidRDefault="00915D1A" w:rsidP="002E352B">
      <w:pPr>
        <w:autoSpaceDE w:val="0"/>
        <w:autoSpaceDN w:val="0"/>
        <w:adjustRightInd w:val="0"/>
        <w:spacing w:line="276" w:lineRule="auto"/>
        <w:ind w:right="230" w:firstLine="720"/>
        <w:jc w:val="both"/>
        <w:rPr>
          <w:lang w:val="fr-FR"/>
        </w:rPr>
      </w:pPr>
      <w:r w:rsidRPr="002E352B">
        <w:rPr>
          <w:lang w:val="fr-FR"/>
        </w:rPr>
        <w:t xml:space="preserve">21.1. Într-un contract de achiziţie publică este permisă doar cesiunea creanţelor născute din acel contract, obligaţiile născute rămânând în sarcina părţilor contractante, astfel cum au fost stipulate şi asumate iniţial. </w:t>
      </w:r>
    </w:p>
    <w:p w14:paraId="7B679C9F" w14:textId="64BF38EB" w:rsidR="00915D1A" w:rsidRPr="002E352B" w:rsidRDefault="00915D1A" w:rsidP="002E352B">
      <w:pPr>
        <w:autoSpaceDE w:val="0"/>
        <w:autoSpaceDN w:val="0"/>
        <w:adjustRightInd w:val="0"/>
        <w:spacing w:line="276" w:lineRule="auto"/>
        <w:ind w:right="230" w:firstLine="720"/>
        <w:jc w:val="both"/>
        <w:rPr>
          <w:lang w:val="fr-FR"/>
        </w:rPr>
      </w:pPr>
      <w:r w:rsidRPr="002E352B">
        <w:rPr>
          <w:lang w:val="fr-FR"/>
        </w:rPr>
        <w:t xml:space="preserve">21. 2. </w:t>
      </w:r>
      <w:r w:rsidR="009B2BDD" w:rsidRPr="002E352B">
        <w:rPr>
          <w:lang w:val="fr-FR"/>
        </w:rPr>
        <w:t>Cedentul</w:t>
      </w:r>
      <w:r w:rsidRPr="002E352B">
        <w:rPr>
          <w:lang w:val="fr-FR"/>
        </w:rPr>
        <w:t xml:space="preserve"> are obligaţia de a obţine, în prealabil, acordul scris al </w:t>
      </w:r>
      <w:r w:rsidR="009B2BDD" w:rsidRPr="002E352B">
        <w:rPr>
          <w:lang w:val="fr-FR"/>
        </w:rPr>
        <w:t>Autorității contractante</w:t>
      </w:r>
      <w:r w:rsidRPr="002E352B">
        <w:rPr>
          <w:lang w:val="fr-FR"/>
        </w:rPr>
        <w:t>.</w:t>
      </w:r>
    </w:p>
    <w:p w14:paraId="50F06AFC" w14:textId="78588A98" w:rsidR="00915D1A" w:rsidRDefault="00915D1A" w:rsidP="002E352B">
      <w:pPr>
        <w:autoSpaceDE w:val="0"/>
        <w:autoSpaceDN w:val="0"/>
        <w:adjustRightInd w:val="0"/>
        <w:spacing w:line="276" w:lineRule="auto"/>
        <w:ind w:right="230" w:firstLine="720"/>
        <w:jc w:val="both"/>
        <w:rPr>
          <w:lang w:val="fr-FR"/>
        </w:rPr>
      </w:pPr>
      <w:r w:rsidRPr="002E352B">
        <w:rPr>
          <w:lang w:val="fr-FR"/>
        </w:rPr>
        <w:t xml:space="preserve">21.3. Cesiunea nu va exonera </w:t>
      </w:r>
      <w:r w:rsidR="009B2BDD" w:rsidRPr="002E352B">
        <w:rPr>
          <w:lang w:val="fr-FR"/>
        </w:rPr>
        <w:t>Cedentul</w:t>
      </w:r>
      <w:r w:rsidRPr="002E352B">
        <w:rPr>
          <w:lang w:val="fr-FR"/>
        </w:rPr>
        <w:t xml:space="preserve"> de nicio responsabilitate privind garanţia sau orice alte obligaţii asumate prin Contractul</w:t>
      </w:r>
      <w:r w:rsidRPr="002E352B">
        <w:t xml:space="preserve"> subsecvent</w:t>
      </w:r>
      <w:r w:rsidRPr="002E352B">
        <w:rPr>
          <w:lang w:val="fr-FR"/>
        </w:rPr>
        <w:t>.</w:t>
      </w:r>
    </w:p>
    <w:p w14:paraId="77C9E320" w14:textId="77777777" w:rsidR="00AF50A1" w:rsidRPr="002E352B" w:rsidRDefault="00AF50A1" w:rsidP="002E352B">
      <w:pPr>
        <w:autoSpaceDE w:val="0"/>
        <w:autoSpaceDN w:val="0"/>
        <w:adjustRightInd w:val="0"/>
        <w:spacing w:line="276" w:lineRule="auto"/>
        <w:ind w:right="230" w:firstLine="720"/>
        <w:jc w:val="both"/>
        <w:rPr>
          <w:lang w:val="fr-FR"/>
        </w:rPr>
      </w:pPr>
    </w:p>
    <w:p w14:paraId="206A6F4B" w14:textId="62823E4A" w:rsidR="00915D1A" w:rsidRPr="002E352B" w:rsidRDefault="00915D1A" w:rsidP="002E352B">
      <w:pPr>
        <w:autoSpaceDE w:val="0"/>
        <w:autoSpaceDN w:val="0"/>
        <w:adjustRightInd w:val="0"/>
        <w:spacing w:line="276" w:lineRule="auto"/>
        <w:ind w:right="230"/>
        <w:jc w:val="both"/>
        <w:outlineLvl w:val="0"/>
        <w:rPr>
          <w:b/>
          <w:bCs/>
        </w:rPr>
      </w:pPr>
      <w:r w:rsidRPr="002E352B">
        <w:rPr>
          <w:bCs/>
          <w:color w:val="FF0000"/>
          <w:lang w:val="es-ES"/>
        </w:rPr>
        <w:t xml:space="preserve">           </w:t>
      </w:r>
      <w:r w:rsidRPr="002E352B">
        <w:rPr>
          <w:bCs/>
          <w:lang w:val="es-ES"/>
        </w:rPr>
        <w:t xml:space="preserve"> </w:t>
      </w:r>
      <w:r w:rsidRPr="002E352B">
        <w:rPr>
          <w:b/>
          <w:bCs/>
        </w:rPr>
        <w:t>22. CONFLICTUL DE INTERESE</w:t>
      </w:r>
    </w:p>
    <w:p w14:paraId="2E3C648B" w14:textId="77777777" w:rsidR="00915D1A" w:rsidRPr="002E352B" w:rsidRDefault="00915D1A" w:rsidP="002E352B">
      <w:pPr>
        <w:autoSpaceDE w:val="0"/>
        <w:autoSpaceDN w:val="0"/>
        <w:adjustRightInd w:val="0"/>
        <w:spacing w:line="276" w:lineRule="auto"/>
        <w:ind w:right="230" w:firstLine="576"/>
        <w:jc w:val="both"/>
      </w:pPr>
      <w:r w:rsidRPr="002E352B">
        <w:t xml:space="preserve">  22.1. Prestatorul şi membrii personalului acestuia nu vor avea nici un interes şi nu vor primi nicio remuneraţie în legătură cu Servicile prestate, în afară de cea prevăzută în prezentul Contract subsecvent.</w:t>
      </w:r>
    </w:p>
    <w:p w14:paraId="5DE9E93C" w14:textId="171B30D9" w:rsidR="00915D1A" w:rsidRDefault="00915D1A" w:rsidP="002E352B">
      <w:pPr>
        <w:autoSpaceDE w:val="0"/>
        <w:autoSpaceDN w:val="0"/>
        <w:adjustRightInd w:val="0"/>
        <w:spacing w:line="276" w:lineRule="auto"/>
        <w:ind w:right="230" w:firstLine="576"/>
        <w:jc w:val="both"/>
        <w:outlineLvl w:val="0"/>
      </w:pPr>
      <w:r w:rsidRPr="002E352B">
        <w:t xml:space="preserve">  22.2. Prestatorul nu se va implica în nicio activitate care ar putea intra în conflict cu interesele Achizitorului, aşa cum acestea reies din prezentul Contract subsecvent.</w:t>
      </w:r>
    </w:p>
    <w:p w14:paraId="092DAFCE" w14:textId="77777777" w:rsidR="00AF50A1" w:rsidRPr="002E352B" w:rsidRDefault="00AF50A1" w:rsidP="002E352B">
      <w:pPr>
        <w:autoSpaceDE w:val="0"/>
        <w:autoSpaceDN w:val="0"/>
        <w:adjustRightInd w:val="0"/>
        <w:spacing w:line="276" w:lineRule="auto"/>
        <w:ind w:right="230" w:firstLine="576"/>
        <w:jc w:val="both"/>
        <w:outlineLvl w:val="0"/>
      </w:pPr>
    </w:p>
    <w:p w14:paraId="744F4F06" w14:textId="3429FA6B" w:rsidR="00915D1A" w:rsidRPr="002E352B" w:rsidRDefault="00915D1A" w:rsidP="002E352B">
      <w:pPr>
        <w:pStyle w:val="DefaultText"/>
        <w:spacing w:line="276" w:lineRule="auto"/>
        <w:ind w:right="230"/>
        <w:jc w:val="both"/>
        <w:rPr>
          <w:b/>
          <w:szCs w:val="24"/>
          <w:lang w:val="fr-FR"/>
        </w:rPr>
      </w:pPr>
      <w:r w:rsidRPr="002E352B">
        <w:rPr>
          <w:noProof w:val="0"/>
          <w:szCs w:val="24"/>
          <w:lang w:val="ro-RO" w:eastAsia="ro-RO"/>
        </w:rPr>
        <w:t xml:space="preserve">           </w:t>
      </w:r>
      <w:r w:rsidRPr="002E352B">
        <w:rPr>
          <w:b/>
          <w:szCs w:val="24"/>
        </w:rPr>
        <w:t xml:space="preserve"> </w:t>
      </w:r>
      <w:r w:rsidRPr="002E352B">
        <w:rPr>
          <w:b/>
          <w:szCs w:val="24"/>
          <w:lang w:val="fr-FR"/>
        </w:rPr>
        <w:t>23. SUBCONTRACTANTI</w:t>
      </w:r>
    </w:p>
    <w:p w14:paraId="21978381" w14:textId="77777777" w:rsidR="00915D1A" w:rsidRPr="002E352B" w:rsidRDefault="00915D1A" w:rsidP="002E352B">
      <w:pPr>
        <w:spacing w:line="276" w:lineRule="auto"/>
        <w:ind w:right="230" w:firstLine="708"/>
        <w:jc w:val="both"/>
        <w:rPr>
          <w:noProof/>
          <w:lang w:val="fr-FR"/>
        </w:rPr>
      </w:pPr>
      <w:r w:rsidRPr="002E352B">
        <w:rPr>
          <w:noProof/>
          <w:lang w:val="fr-FR"/>
        </w:rPr>
        <w:t>23.1. Prestatorul va putea subcontracta parte sau parti din obligatiile asumate in prezentul contract numai cu acordul Achizitorului.</w:t>
      </w:r>
    </w:p>
    <w:p w14:paraId="4C9CBC1C" w14:textId="77777777" w:rsidR="00915D1A" w:rsidRPr="002E352B" w:rsidRDefault="00915D1A" w:rsidP="002E352B">
      <w:pPr>
        <w:spacing w:line="276" w:lineRule="auto"/>
        <w:ind w:right="230" w:firstLine="708"/>
        <w:jc w:val="both"/>
        <w:rPr>
          <w:noProof/>
          <w:lang w:val="fr-FR"/>
        </w:rPr>
      </w:pPr>
      <w:r w:rsidRPr="002E352B">
        <w:rPr>
          <w:noProof/>
          <w:lang w:val="fr-FR"/>
        </w:rPr>
        <w:lastRenderedPageBreak/>
        <w:t>23.2. Prestatorul are obligaţia, în cazul în care subcontractează părţi din contract, de a încheia contracte cu subcontractanţii desemnaţi, în aceleaşi condiţii în care acesta a semnat contractul cu achizitorul.</w:t>
      </w:r>
    </w:p>
    <w:p w14:paraId="33E96C9E" w14:textId="77777777" w:rsidR="00915D1A" w:rsidRPr="002E352B" w:rsidRDefault="00915D1A" w:rsidP="002E352B">
      <w:pPr>
        <w:pStyle w:val="DefaultText1"/>
        <w:spacing w:line="276" w:lineRule="auto"/>
        <w:ind w:right="230" w:firstLine="709"/>
        <w:jc w:val="both"/>
        <w:rPr>
          <w:szCs w:val="24"/>
          <w:lang w:val="fr-FR"/>
        </w:rPr>
      </w:pPr>
      <w:r w:rsidRPr="002E352B">
        <w:rPr>
          <w:szCs w:val="24"/>
          <w:lang w:val="fr-FR"/>
        </w:rPr>
        <w:t>23.3. - (1) Prestatorul are obligaţia de a prezenta la încheierea contractului</w:t>
      </w:r>
      <w:r w:rsidRPr="002E352B">
        <w:rPr>
          <w:szCs w:val="24"/>
        </w:rPr>
        <w:t xml:space="preserve"> subsecvent</w:t>
      </w:r>
      <w:r w:rsidRPr="002E352B">
        <w:rPr>
          <w:szCs w:val="24"/>
          <w:lang w:val="fr-FR"/>
        </w:rPr>
        <w:t xml:space="preserve"> toate contractele încheiate cu subcontractanţii desemnaţi.</w:t>
      </w:r>
    </w:p>
    <w:p w14:paraId="1CF8B933" w14:textId="77777777" w:rsidR="00915D1A" w:rsidRPr="002E352B" w:rsidRDefault="00915D1A" w:rsidP="002E352B">
      <w:pPr>
        <w:pStyle w:val="DefaultText1"/>
        <w:spacing w:line="276" w:lineRule="auto"/>
        <w:ind w:left="708" w:right="230" w:firstLine="709"/>
        <w:jc w:val="both"/>
        <w:rPr>
          <w:szCs w:val="24"/>
          <w:lang w:val="fr-FR"/>
        </w:rPr>
      </w:pPr>
      <w:r w:rsidRPr="002E352B">
        <w:rPr>
          <w:szCs w:val="24"/>
          <w:lang w:val="fr-FR"/>
        </w:rPr>
        <w:t>(2) Lista subcontractanţilor, cu datele de recunoaştere ale acestora, cât şi contractele încheiate cu aceştia se constituie în anexe la contract.</w:t>
      </w:r>
    </w:p>
    <w:p w14:paraId="0CE59E2A" w14:textId="77777777" w:rsidR="00915D1A" w:rsidRPr="002E352B" w:rsidRDefault="00915D1A" w:rsidP="002E352B">
      <w:pPr>
        <w:pStyle w:val="DefaultText1"/>
        <w:spacing w:line="276" w:lineRule="auto"/>
        <w:ind w:right="230" w:firstLine="709"/>
        <w:jc w:val="both"/>
        <w:rPr>
          <w:szCs w:val="24"/>
          <w:lang w:val="fr-FR"/>
        </w:rPr>
      </w:pPr>
      <w:r w:rsidRPr="002E352B">
        <w:rPr>
          <w:szCs w:val="24"/>
          <w:lang w:val="fr-FR"/>
        </w:rPr>
        <w:t>23.4. - (1) Prestatorul este pe deplin răspunzător faţă de achizitor de modul în care îndeplineşte contractul</w:t>
      </w:r>
      <w:r w:rsidRPr="002E352B">
        <w:rPr>
          <w:szCs w:val="24"/>
        </w:rPr>
        <w:t xml:space="preserve"> subsecvent</w:t>
      </w:r>
      <w:r w:rsidRPr="002E352B">
        <w:rPr>
          <w:szCs w:val="24"/>
          <w:lang w:val="fr-FR"/>
        </w:rPr>
        <w:t>.</w:t>
      </w:r>
    </w:p>
    <w:p w14:paraId="5FF1736B" w14:textId="77777777" w:rsidR="00915D1A" w:rsidRPr="002E352B" w:rsidRDefault="00915D1A" w:rsidP="002E352B">
      <w:pPr>
        <w:pStyle w:val="DefaultText1"/>
        <w:spacing w:line="276" w:lineRule="auto"/>
        <w:ind w:left="708" w:right="230" w:firstLine="709"/>
        <w:jc w:val="both"/>
        <w:rPr>
          <w:szCs w:val="24"/>
          <w:lang w:val="fr-FR"/>
        </w:rPr>
      </w:pPr>
      <w:r w:rsidRPr="002E352B">
        <w:rPr>
          <w:szCs w:val="24"/>
          <w:lang w:val="fr-FR"/>
        </w:rPr>
        <w:t>(2) Subcontractantul este pe deplin răspunzător faţă de prestator de modul în care îşi îndeplineşte partea sa din contract.</w:t>
      </w:r>
    </w:p>
    <w:p w14:paraId="4CE5B89F" w14:textId="77777777" w:rsidR="00915D1A" w:rsidRPr="002E352B" w:rsidRDefault="00915D1A" w:rsidP="002E352B">
      <w:pPr>
        <w:pStyle w:val="DefaultText1"/>
        <w:spacing w:line="276" w:lineRule="auto"/>
        <w:ind w:left="708" w:right="230" w:firstLine="709"/>
        <w:jc w:val="both"/>
        <w:rPr>
          <w:szCs w:val="24"/>
          <w:lang w:val="fr-FR"/>
        </w:rPr>
      </w:pPr>
      <w:r w:rsidRPr="002E352B">
        <w:rPr>
          <w:szCs w:val="24"/>
          <w:lang w:val="fr-FR"/>
        </w:rPr>
        <w:t>(3)</w:t>
      </w:r>
      <w:r w:rsidRPr="002E352B">
        <w:rPr>
          <w:b/>
          <w:szCs w:val="24"/>
          <w:lang w:val="fr-FR"/>
        </w:rPr>
        <w:t xml:space="preserve"> </w:t>
      </w:r>
      <w:r w:rsidRPr="002E352B">
        <w:rPr>
          <w:szCs w:val="24"/>
          <w:lang w:val="fr-FR"/>
        </w:rPr>
        <w:t>Prestatorul</w:t>
      </w:r>
      <w:r w:rsidRPr="002E352B">
        <w:rPr>
          <w:b/>
          <w:szCs w:val="24"/>
          <w:lang w:val="fr-FR"/>
        </w:rPr>
        <w:t xml:space="preserve"> </w:t>
      </w:r>
      <w:r w:rsidRPr="002E352B">
        <w:rPr>
          <w:szCs w:val="24"/>
          <w:lang w:val="fr-FR"/>
        </w:rPr>
        <w:t>are dreptul de a pretinde daune-interese subcontractanţilor dacă aceştia nu îşi îndeplinesc partea lor din contract.</w:t>
      </w:r>
    </w:p>
    <w:p w14:paraId="23E8830E" w14:textId="38BE2370" w:rsidR="00915D1A" w:rsidRDefault="00915D1A" w:rsidP="002E352B">
      <w:pPr>
        <w:pStyle w:val="DefaultText1"/>
        <w:spacing w:line="276" w:lineRule="auto"/>
        <w:ind w:right="230" w:firstLine="709"/>
        <w:jc w:val="both"/>
        <w:rPr>
          <w:b/>
          <w:szCs w:val="24"/>
          <w:lang w:val="it-IT"/>
        </w:rPr>
      </w:pPr>
      <w:r w:rsidRPr="002E352B">
        <w:rPr>
          <w:szCs w:val="24"/>
          <w:lang w:val="it-IT"/>
        </w:rPr>
        <w:t xml:space="preserve">23.5. - Prestatorul poate schimba oricare subcontractant numai dacă acesta nu şi-a îndeplinit partea sa din contract. Schimbarea subcontractantului nu va schimba preţul contractului </w:t>
      </w:r>
      <w:r w:rsidRPr="002E352B">
        <w:rPr>
          <w:szCs w:val="24"/>
        </w:rPr>
        <w:t xml:space="preserve">subsecvent </w:t>
      </w:r>
      <w:r w:rsidRPr="002E352B">
        <w:rPr>
          <w:szCs w:val="24"/>
          <w:lang w:val="it-IT"/>
        </w:rPr>
        <w:t>şi va fi notificată achizitorului</w:t>
      </w:r>
      <w:r w:rsidRPr="002E352B">
        <w:rPr>
          <w:b/>
          <w:szCs w:val="24"/>
          <w:lang w:val="it-IT"/>
        </w:rPr>
        <w:t>.</w:t>
      </w:r>
    </w:p>
    <w:p w14:paraId="716262F7" w14:textId="77777777" w:rsidR="00AF50A1" w:rsidRPr="002E352B" w:rsidRDefault="00AF50A1" w:rsidP="002E352B">
      <w:pPr>
        <w:pStyle w:val="DefaultText1"/>
        <w:spacing w:line="276" w:lineRule="auto"/>
        <w:ind w:right="230" w:firstLine="709"/>
        <w:jc w:val="both"/>
        <w:rPr>
          <w:b/>
          <w:szCs w:val="24"/>
          <w:lang w:val="it-IT"/>
        </w:rPr>
      </w:pPr>
    </w:p>
    <w:p w14:paraId="3C941482" w14:textId="77777777" w:rsidR="00915D1A" w:rsidRPr="002E352B" w:rsidRDefault="00915D1A" w:rsidP="002E352B">
      <w:pPr>
        <w:autoSpaceDE w:val="0"/>
        <w:autoSpaceDN w:val="0"/>
        <w:adjustRightInd w:val="0"/>
        <w:spacing w:line="276" w:lineRule="auto"/>
        <w:ind w:right="230" w:firstLine="576"/>
        <w:jc w:val="both"/>
        <w:outlineLvl w:val="0"/>
        <w:rPr>
          <w:b/>
        </w:rPr>
      </w:pPr>
      <w:r w:rsidRPr="002E352B">
        <w:rPr>
          <w:b/>
        </w:rPr>
        <w:t xml:space="preserve">  24. FORŢA MAJORĂ</w:t>
      </w:r>
    </w:p>
    <w:p w14:paraId="17E380B7" w14:textId="77777777" w:rsidR="00915D1A" w:rsidRPr="002E352B" w:rsidRDefault="00915D1A" w:rsidP="002E352B">
      <w:pPr>
        <w:spacing w:line="276" w:lineRule="auto"/>
        <w:ind w:right="230" w:firstLine="720"/>
        <w:jc w:val="both"/>
        <w:rPr>
          <w:lang w:val="fr-FR"/>
        </w:rPr>
      </w:pPr>
      <w:r w:rsidRPr="002E352B">
        <w:t xml:space="preserve">24.1. - </w:t>
      </w:r>
      <w:r w:rsidRPr="002E352B">
        <w:rPr>
          <w:lang w:val="fr-FR"/>
        </w:rPr>
        <w:t xml:space="preserve">Forţa majoră este constatată  prin documente emise de o autoritate competenta (cu indicarea naturii si duratei cazului de forta majora invocat) si intr-un termen de 15 zile calendaristice de la aparitia acestuia. </w:t>
      </w:r>
    </w:p>
    <w:p w14:paraId="0DCDBCE2" w14:textId="77777777" w:rsidR="00915D1A" w:rsidRPr="002E352B" w:rsidRDefault="00915D1A" w:rsidP="002E352B">
      <w:pPr>
        <w:spacing w:line="276" w:lineRule="auto"/>
        <w:ind w:right="230" w:firstLine="720"/>
        <w:jc w:val="both"/>
        <w:rPr>
          <w:lang w:val="fr-FR"/>
        </w:rPr>
      </w:pPr>
      <w:r w:rsidRPr="002E352B">
        <w:rPr>
          <w:lang w:val="fr-FR"/>
        </w:rPr>
        <w:t>24.2. - Forţa majoră exonerează părţile contractante de îndeplinirea obligaţiilor asumate prin prezentul contract</w:t>
      </w:r>
      <w:r w:rsidRPr="002E352B">
        <w:t xml:space="preserve"> subsecvent</w:t>
      </w:r>
      <w:r w:rsidRPr="002E352B">
        <w:rPr>
          <w:lang w:val="fr-FR"/>
        </w:rPr>
        <w:t>, pe toată perioada în care aceasta acţionează.</w:t>
      </w:r>
    </w:p>
    <w:p w14:paraId="28D3D9C2" w14:textId="77777777" w:rsidR="00915D1A" w:rsidRPr="002E352B" w:rsidRDefault="00915D1A" w:rsidP="002E352B">
      <w:pPr>
        <w:spacing w:line="276" w:lineRule="auto"/>
        <w:ind w:right="230" w:firstLine="720"/>
        <w:jc w:val="both"/>
        <w:rPr>
          <w:lang w:val="fr-FR"/>
        </w:rPr>
      </w:pPr>
      <w:r w:rsidRPr="002E352B">
        <w:rPr>
          <w:lang w:val="fr-FR"/>
        </w:rPr>
        <w:t xml:space="preserve">24.3. - Îndeplinirea contractului </w:t>
      </w:r>
      <w:r w:rsidRPr="002E352B">
        <w:t xml:space="preserve">subsecvent </w:t>
      </w:r>
      <w:r w:rsidRPr="002E352B">
        <w:rPr>
          <w:lang w:val="fr-FR"/>
        </w:rPr>
        <w:t>va fi suspendată în perioada de acţiune a forţei majore, dar fără a prejudicia drepturile ce li se cuveneau părţilor până la apariţia acesteia.</w:t>
      </w:r>
    </w:p>
    <w:p w14:paraId="6255AF08" w14:textId="77777777" w:rsidR="00915D1A" w:rsidRPr="002E352B" w:rsidRDefault="00915D1A" w:rsidP="002E352B">
      <w:pPr>
        <w:spacing w:line="276" w:lineRule="auto"/>
        <w:ind w:right="230" w:firstLine="720"/>
        <w:jc w:val="both"/>
        <w:rPr>
          <w:lang w:val="fr-FR"/>
        </w:rPr>
      </w:pPr>
      <w:r w:rsidRPr="002E352B">
        <w:rPr>
          <w:lang w:val="fr-FR"/>
        </w:rPr>
        <w:t>24.4. - Partea contractantă care invocă forţa majoră are obligaţia de a notifica celeilalte părţi, imediat şi în mod complet, producerea acesteia şi să ia orice măsuri care îi stau la dispoziţie în vederea limitării consecinţelor.</w:t>
      </w:r>
    </w:p>
    <w:p w14:paraId="0C28B1A8" w14:textId="667B916B" w:rsidR="00915D1A" w:rsidRDefault="00915D1A" w:rsidP="002E352B">
      <w:pPr>
        <w:spacing w:line="276" w:lineRule="auto"/>
        <w:ind w:right="230" w:firstLine="720"/>
        <w:jc w:val="both"/>
        <w:rPr>
          <w:b/>
          <w:lang w:val="es-ES"/>
        </w:rPr>
      </w:pPr>
      <w:r w:rsidRPr="002E352B">
        <w:rPr>
          <w:lang w:val="fr-FR"/>
        </w:rPr>
        <w:t>24.5. - Dacă forţa majoră acţionează sau se estimează că va acţiona o perioadă mai mare de 2 luni, fiecare parte va avea dreptul să notifice celeilalte părţi încetarea de plin drept a prezentului contract</w:t>
      </w:r>
      <w:r w:rsidRPr="002E352B">
        <w:t xml:space="preserve"> subsecvent</w:t>
      </w:r>
      <w:r w:rsidRPr="002E352B">
        <w:rPr>
          <w:lang w:val="fr-FR"/>
        </w:rPr>
        <w:t>, fără ca vreuna din părţi să poată pretinde celeilalte daune-interese</w:t>
      </w:r>
      <w:r w:rsidR="00B77F56" w:rsidRPr="002E352B">
        <w:rPr>
          <w:b/>
          <w:lang w:val="es-ES"/>
        </w:rPr>
        <w:t>.</w:t>
      </w:r>
    </w:p>
    <w:p w14:paraId="528509E4" w14:textId="77777777" w:rsidR="00AF50A1" w:rsidRPr="002E352B" w:rsidRDefault="00AF50A1" w:rsidP="002E352B">
      <w:pPr>
        <w:spacing w:line="276" w:lineRule="auto"/>
        <w:ind w:right="230" w:firstLine="720"/>
        <w:jc w:val="both"/>
        <w:rPr>
          <w:b/>
          <w:lang w:val="es-ES"/>
        </w:rPr>
      </w:pPr>
    </w:p>
    <w:p w14:paraId="3DE7D8B5" w14:textId="77777777" w:rsidR="00915D1A" w:rsidRPr="002E352B" w:rsidRDefault="00915D1A" w:rsidP="002E352B">
      <w:pPr>
        <w:autoSpaceDE w:val="0"/>
        <w:autoSpaceDN w:val="0"/>
        <w:adjustRightInd w:val="0"/>
        <w:spacing w:line="276" w:lineRule="auto"/>
        <w:ind w:right="230" w:firstLine="720"/>
        <w:jc w:val="both"/>
        <w:rPr>
          <w:b/>
        </w:rPr>
      </w:pPr>
      <w:r w:rsidRPr="002E352B">
        <w:rPr>
          <w:b/>
        </w:rPr>
        <w:t>25. SOLUŢIONAREA LITIGIILOR</w:t>
      </w:r>
    </w:p>
    <w:p w14:paraId="027172CC"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25.1.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E929379" w14:textId="77777777" w:rsidR="00915D1A" w:rsidRPr="002E352B" w:rsidRDefault="00915D1A" w:rsidP="002E352B">
      <w:pPr>
        <w:spacing w:line="276" w:lineRule="auto"/>
        <w:ind w:right="230" w:firstLine="708"/>
        <w:jc w:val="both"/>
        <w:rPr>
          <w:lang w:val="fr-FR"/>
        </w:rPr>
      </w:pPr>
      <w:r w:rsidRPr="002E352B">
        <w:rPr>
          <w:lang w:val="it-IT"/>
        </w:rPr>
        <w:t xml:space="preserve">25.3. </w:t>
      </w:r>
      <w:r w:rsidRPr="002E352B">
        <w:t xml:space="preserve">In situaţia in care pe durata de valabilitate a prezentului Contract subsecvent,  </w:t>
      </w:r>
      <w:r w:rsidRPr="002E352B">
        <w:rPr>
          <w:b/>
        </w:rPr>
        <w:t xml:space="preserve">Prestatorul nu va primi solicitări pentru prestarea de Servicii </w:t>
      </w:r>
      <w:r w:rsidRPr="002E352B">
        <w:t xml:space="preserve"> din partea Achizitorului, Prestatorul nu va ridica pretenţii si nu va solicita despăgubiri in legătura cu acest fapt. </w:t>
      </w:r>
      <w:r w:rsidRPr="002E352B">
        <w:rPr>
          <w:lang w:val="it-IT"/>
        </w:rPr>
        <w:t>In acest sens, Achizitorul  nu va avea nici o obligatie fata de Prestator, prezentul Contract fiind reziliat de drept la expirarea perioadei de valabilitate a acestuia.</w:t>
      </w:r>
    </w:p>
    <w:p w14:paraId="78304DD0" w14:textId="54D94ACA" w:rsidR="00915D1A" w:rsidRDefault="00915D1A" w:rsidP="002E352B">
      <w:pPr>
        <w:spacing w:line="276" w:lineRule="auto"/>
        <w:ind w:right="230" w:firstLine="708"/>
        <w:jc w:val="both"/>
        <w:rPr>
          <w:lang w:val="it-IT"/>
        </w:rPr>
      </w:pPr>
      <w:r w:rsidRPr="002E352B">
        <w:t xml:space="preserve">25.4. In situata in care pe durata de valabilitate a prezentului Contract, Prestatorul </w:t>
      </w:r>
      <w:r w:rsidRPr="002E352B">
        <w:rPr>
          <w:b/>
        </w:rPr>
        <w:t>va primi solicitări parţiale</w:t>
      </w:r>
      <w:r w:rsidRPr="002E352B">
        <w:t xml:space="preserve"> pentru prestarea de Servicii din partea Achizitorului, Prestatorul  nu va ridica pretenţii si nu va </w:t>
      </w:r>
      <w:r w:rsidRPr="002E352B">
        <w:lastRenderedPageBreak/>
        <w:t xml:space="preserve">solicita despăgubiri pentru cantitatea care nu s-a solicitat. </w:t>
      </w:r>
      <w:r w:rsidRPr="002E352B">
        <w:rPr>
          <w:lang w:val="it-IT"/>
        </w:rPr>
        <w:t>In acest sens, Achizitorul se va obliga fata de aceste solicitari doar in baza comenzilor solicitate.</w:t>
      </w:r>
    </w:p>
    <w:p w14:paraId="2F1714DB" w14:textId="77777777" w:rsidR="00AF50A1" w:rsidRPr="002E352B" w:rsidRDefault="00AF50A1" w:rsidP="002E352B">
      <w:pPr>
        <w:spacing w:line="276" w:lineRule="auto"/>
        <w:ind w:right="230" w:firstLine="708"/>
        <w:jc w:val="both"/>
        <w:rPr>
          <w:lang w:val="it-IT"/>
        </w:rPr>
      </w:pPr>
    </w:p>
    <w:p w14:paraId="01F2E9D0" w14:textId="77777777" w:rsidR="00915D1A" w:rsidRPr="002E352B" w:rsidRDefault="00915D1A" w:rsidP="002E352B">
      <w:pPr>
        <w:autoSpaceDE w:val="0"/>
        <w:autoSpaceDN w:val="0"/>
        <w:adjustRightInd w:val="0"/>
        <w:spacing w:line="276" w:lineRule="auto"/>
        <w:ind w:right="230"/>
        <w:jc w:val="both"/>
        <w:rPr>
          <w:b/>
        </w:rPr>
      </w:pPr>
      <w:r w:rsidRPr="002E352B">
        <w:rPr>
          <w:b/>
        </w:rPr>
        <w:t xml:space="preserve">           26. COMUNICĂRI</w:t>
      </w:r>
    </w:p>
    <w:p w14:paraId="5F0090A0" w14:textId="77777777" w:rsidR="00915D1A" w:rsidRPr="002E352B" w:rsidRDefault="00915D1A" w:rsidP="002E352B">
      <w:pPr>
        <w:spacing w:line="276" w:lineRule="auto"/>
        <w:ind w:right="230"/>
        <w:jc w:val="both"/>
      </w:pPr>
      <w:r w:rsidRPr="002E352B">
        <w:t xml:space="preserve">           26.1. (1) Orice comunicare între părţi, referitoare la îndeplinirea prezentului Contract subsecvent, trebuie să fie transmisă în scris.</w:t>
      </w:r>
    </w:p>
    <w:p w14:paraId="33B92F95" w14:textId="77777777" w:rsidR="00915D1A" w:rsidRPr="002E352B" w:rsidRDefault="00915D1A" w:rsidP="002E352B">
      <w:pPr>
        <w:spacing w:line="276" w:lineRule="auto"/>
        <w:ind w:right="230"/>
        <w:jc w:val="both"/>
      </w:pPr>
      <w:r w:rsidRPr="002E352B">
        <w:t xml:space="preserve">    </w:t>
      </w:r>
      <w:r w:rsidRPr="002E352B">
        <w:tab/>
        <w:t xml:space="preserve">         (2) Orice document scris trebuie înregistrat atât în momentul transmiterii, cât şi în momentul primirii.</w:t>
      </w:r>
    </w:p>
    <w:p w14:paraId="62632F5C" w14:textId="77777777" w:rsidR="00915D1A" w:rsidRPr="002E352B" w:rsidRDefault="00915D1A" w:rsidP="002E352B">
      <w:pPr>
        <w:spacing w:line="276" w:lineRule="auto"/>
        <w:ind w:right="230"/>
        <w:jc w:val="both"/>
      </w:pPr>
      <w:r w:rsidRPr="002E352B">
        <w:tab/>
        <w:t xml:space="preserve">         (3) Orice modificare a adreselor menţionate în partea introductivă va fi comunicată de îndată celeilalte părţi, sub sancţiunea valabilităţii comunicărilor făcute la ultima adresă cunoscută.</w:t>
      </w:r>
    </w:p>
    <w:p w14:paraId="121CBA29" w14:textId="2387D77F" w:rsidR="00915D1A" w:rsidRDefault="00915D1A" w:rsidP="002E352B">
      <w:pPr>
        <w:autoSpaceDE w:val="0"/>
        <w:autoSpaceDN w:val="0"/>
        <w:adjustRightInd w:val="0"/>
        <w:spacing w:line="276" w:lineRule="auto"/>
        <w:ind w:right="230"/>
        <w:jc w:val="both"/>
      </w:pPr>
      <w:r w:rsidRPr="002E352B">
        <w:t xml:space="preserve">    </w:t>
      </w:r>
      <w:r w:rsidRPr="002E352B">
        <w:tab/>
        <w:t>26.2. Comunicările între părţi se pot face şi prin scrisoare recomandată cu confirmare de primire, fax sau e-mail, cu condiţia confirmării în scris a primirii comunicării.</w:t>
      </w:r>
    </w:p>
    <w:p w14:paraId="2D62F6FC" w14:textId="77777777" w:rsidR="00AF50A1" w:rsidRPr="002E352B" w:rsidRDefault="00AF50A1" w:rsidP="002E352B">
      <w:pPr>
        <w:autoSpaceDE w:val="0"/>
        <w:autoSpaceDN w:val="0"/>
        <w:adjustRightInd w:val="0"/>
        <w:spacing w:line="276" w:lineRule="auto"/>
        <w:ind w:right="230"/>
        <w:jc w:val="both"/>
      </w:pPr>
    </w:p>
    <w:p w14:paraId="7239A0CB" w14:textId="4888FDBF" w:rsidR="00915D1A" w:rsidRPr="002E352B" w:rsidRDefault="00915D1A" w:rsidP="002E352B">
      <w:pPr>
        <w:autoSpaceDE w:val="0"/>
        <w:autoSpaceDN w:val="0"/>
        <w:adjustRightInd w:val="0"/>
        <w:spacing w:line="276" w:lineRule="auto"/>
        <w:ind w:right="230"/>
        <w:jc w:val="both"/>
        <w:rPr>
          <w:b/>
        </w:rPr>
      </w:pPr>
      <w:r w:rsidRPr="002E352B">
        <w:t xml:space="preserve">            </w:t>
      </w:r>
      <w:r w:rsidRPr="002E352B">
        <w:rPr>
          <w:b/>
        </w:rPr>
        <w:t>27. LEGEA APLICABILĂ CONTRACTULUI</w:t>
      </w:r>
      <w:r w:rsidRPr="002E352B">
        <w:t xml:space="preserve">  </w:t>
      </w:r>
      <w:r w:rsidRPr="002E352B">
        <w:rPr>
          <w:b/>
        </w:rPr>
        <w:t>SUBSECVENT</w:t>
      </w:r>
    </w:p>
    <w:p w14:paraId="27DA6D88" w14:textId="48A9DED7" w:rsidR="00915D1A" w:rsidRDefault="00915D1A" w:rsidP="002E352B">
      <w:pPr>
        <w:autoSpaceDE w:val="0"/>
        <w:autoSpaceDN w:val="0"/>
        <w:adjustRightInd w:val="0"/>
        <w:spacing w:line="276" w:lineRule="auto"/>
        <w:ind w:right="230"/>
        <w:jc w:val="both"/>
      </w:pPr>
      <w:r w:rsidRPr="002E352B">
        <w:t xml:space="preserve">    </w:t>
      </w:r>
      <w:r w:rsidRPr="002E352B">
        <w:tab/>
        <w:t>27.1. Contractul subsecvent este guvernat şi interpretat după legea română.</w:t>
      </w:r>
    </w:p>
    <w:p w14:paraId="37D6A7E9" w14:textId="77777777" w:rsidR="00AF50A1" w:rsidRPr="002E352B" w:rsidRDefault="00AF50A1" w:rsidP="002E352B">
      <w:pPr>
        <w:autoSpaceDE w:val="0"/>
        <w:autoSpaceDN w:val="0"/>
        <w:adjustRightInd w:val="0"/>
        <w:spacing w:line="276" w:lineRule="auto"/>
        <w:ind w:right="230"/>
        <w:jc w:val="both"/>
      </w:pPr>
    </w:p>
    <w:p w14:paraId="3F62C5EE" w14:textId="77777777" w:rsidR="00915D1A" w:rsidRPr="002E352B" w:rsidRDefault="00915D1A" w:rsidP="002E352B">
      <w:pPr>
        <w:autoSpaceDE w:val="0"/>
        <w:autoSpaceDN w:val="0"/>
        <w:adjustRightInd w:val="0"/>
        <w:spacing w:line="276" w:lineRule="auto"/>
        <w:ind w:right="230"/>
        <w:jc w:val="both"/>
        <w:rPr>
          <w:b/>
        </w:rPr>
      </w:pPr>
      <w:r w:rsidRPr="002E352B">
        <w:t xml:space="preserve">            </w:t>
      </w:r>
      <w:r w:rsidRPr="002E352B">
        <w:rPr>
          <w:b/>
        </w:rPr>
        <w:t>28. ALTE CLAUZE</w:t>
      </w:r>
    </w:p>
    <w:p w14:paraId="4B5006EA" w14:textId="77777777" w:rsidR="00915D1A" w:rsidRPr="002E352B" w:rsidRDefault="00915D1A" w:rsidP="002E352B">
      <w:pPr>
        <w:spacing w:line="276" w:lineRule="auto"/>
        <w:ind w:right="230" w:firstLine="720"/>
        <w:jc w:val="both"/>
      </w:pPr>
      <w:r w:rsidRPr="002E352B">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2E352B" w:rsidRDefault="00915D1A" w:rsidP="002E352B">
      <w:pPr>
        <w:spacing w:line="276" w:lineRule="auto"/>
        <w:ind w:right="230" w:firstLine="720"/>
        <w:jc w:val="both"/>
      </w:pPr>
      <w:r w:rsidRPr="002E352B">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2E352B" w:rsidRDefault="00915D1A" w:rsidP="002E352B">
      <w:pPr>
        <w:spacing w:line="276" w:lineRule="auto"/>
        <w:ind w:right="230" w:firstLine="720"/>
        <w:jc w:val="both"/>
        <w:rPr>
          <w:ins w:id="2" w:author="Author"/>
        </w:rPr>
      </w:pPr>
      <w:r w:rsidRPr="002E352B">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2E352B" w:rsidRDefault="00915D1A" w:rsidP="002E352B">
      <w:pPr>
        <w:spacing w:line="276" w:lineRule="auto"/>
        <w:ind w:right="230" w:firstLine="720"/>
        <w:jc w:val="both"/>
      </w:pPr>
      <w:r w:rsidRPr="002E352B">
        <w:t>28.4.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2E352B" w:rsidRDefault="00915D1A" w:rsidP="002E352B">
      <w:pPr>
        <w:spacing w:line="276" w:lineRule="auto"/>
        <w:ind w:right="230" w:firstLine="720"/>
        <w:jc w:val="both"/>
      </w:pPr>
      <w:r w:rsidRPr="002E352B">
        <w:t>28.5. Acest document, împreună cu toate Anexele sale, constituie întreaga voinţă a Părţilor referitoare la cele exprimate în aceste clauze.</w:t>
      </w:r>
    </w:p>
    <w:p w14:paraId="16E8C2B6" w14:textId="77777777" w:rsidR="00915D1A" w:rsidRPr="002E352B" w:rsidRDefault="00915D1A" w:rsidP="002E352B">
      <w:pPr>
        <w:spacing w:line="276" w:lineRule="auto"/>
        <w:ind w:right="230" w:firstLine="720"/>
        <w:jc w:val="both"/>
      </w:pPr>
      <w:r w:rsidRPr="002E352B">
        <w:t>28.6. Toate prevederile acestui Contract, aşa cum acestea sunt aplicabile Părţilor vor produce efecte şi faţă de succesorii în drepturi ai acestuia sau cesionarilor acestora.</w:t>
      </w:r>
    </w:p>
    <w:p w14:paraId="7A828BCB" w14:textId="5EDCE40D" w:rsidR="00915D1A" w:rsidRPr="002E352B" w:rsidRDefault="00915D1A" w:rsidP="002E352B">
      <w:pPr>
        <w:spacing w:line="276" w:lineRule="auto"/>
        <w:ind w:right="230" w:firstLine="720"/>
        <w:jc w:val="both"/>
        <w:rPr>
          <w:lang w:val="it-IT"/>
        </w:rPr>
      </w:pPr>
      <w:r w:rsidRPr="002E352B">
        <w:rPr>
          <w:lang w:val="it-IT"/>
        </w:rPr>
        <w:t xml:space="preserve">28.7. Prestatorul garantează că este o societate constituită în mod </w:t>
      </w:r>
      <w:r w:rsidRPr="002E352B">
        <w:t>valabil</w:t>
      </w:r>
      <w:r w:rsidRPr="002E352B">
        <w:rPr>
          <w:lang w:val="it-IT"/>
        </w:rPr>
        <w:t xml:space="preserve"> şi este legal reprezentată la încheierea prezentului contract</w:t>
      </w:r>
      <w:r w:rsidRPr="002E352B">
        <w:t xml:space="preserve"> subsecvent</w:t>
      </w:r>
      <w:r w:rsidRPr="002E352B">
        <w:rPr>
          <w:lang w:val="it-IT"/>
        </w:rPr>
        <w:t>.</w:t>
      </w:r>
    </w:p>
    <w:p w14:paraId="3C3CB59D" w14:textId="7F683218" w:rsidR="00B77F56" w:rsidRPr="002E352B" w:rsidRDefault="00B77F56" w:rsidP="002E352B">
      <w:pPr>
        <w:overflowPunct w:val="0"/>
        <w:autoSpaceDE w:val="0"/>
        <w:autoSpaceDN w:val="0"/>
        <w:adjustRightInd w:val="0"/>
        <w:spacing w:line="276" w:lineRule="auto"/>
        <w:ind w:right="11" w:firstLine="720"/>
        <w:jc w:val="both"/>
        <w:textAlignment w:val="baseline"/>
      </w:pPr>
      <w:r w:rsidRPr="002E352B">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047D90BC" w14:textId="77777777" w:rsidR="00B77F56" w:rsidRPr="002E352B" w:rsidRDefault="00B77F56" w:rsidP="002E352B">
      <w:pPr>
        <w:autoSpaceDE w:val="0"/>
        <w:autoSpaceDN w:val="0"/>
        <w:adjustRightInd w:val="0"/>
        <w:spacing w:line="276" w:lineRule="auto"/>
        <w:ind w:right="11"/>
        <w:jc w:val="both"/>
        <w:outlineLvl w:val="0"/>
      </w:pPr>
      <w:r w:rsidRPr="002E352B">
        <w:t xml:space="preserve">   </w:t>
      </w:r>
      <w:r w:rsidRPr="002E352B">
        <w:tab/>
        <w:t xml:space="preserve"> Părţile au înţeles să încheie prezentul Contract subsecvent în două exemplare, câte unul pentru fiecare parte.</w:t>
      </w:r>
      <w:bookmarkStart w:id="3" w:name="_Hlk27640316"/>
    </w:p>
    <w:p w14:paraId="602629DA" w14:textId="40F46C43" w:rsidR="00B77F56" w:rsidRDefault="00B77F56" w:rsidP="00B77F56">
      <w:pPr>
        <w:autoSpaceDE w:val="0"/>
        <w:autoSpaceDN w:val="0"/>
        <w:adjustRightInd w:val="0"/>
        <w:spacing w:line="276" w:lineRule="auto"/>
        <w:ind w:left="360" w:right="101"/>
        <w:jc w:val="both"/>
        <w:outlineLvl w:val="0"/>
      </w:pPr>
    </w:p>
    <w:p w14:paraId="7BEA1F47" w14:textId="5FBED7EF" w:rsidR="00AF50A1" w:rsidRDefault="00AF50A1" w:rsidP="00B77F56">
      <w:pPr>
        <w:autoSpaceDE w:val="0"/>
        <w:autoSpaceDN w:val="0"/>
        <w:adjustRightInd w:val="0"/>
        <w:spacing w:line="276" w:lineRule="auto"/>
        <w:ind w:left="360" w:right="101"/>
        <w:jc w:val="both"/>
        <w:outlineLvl w:val="0"/>
      </w:pPr>
    </w:p>
    <w:p w14:paraId="376ED074" w14:textId="77777777" w:rsidR="00AF50A1" w:rsidRDefault="00AF50A1" w:rsidP="00B77F56">
      <w:pPr>
        <w:autoSpaceDE w:val="0"/>
        <w:autoSpaceDN w:val="0"/>
        <w:adjustRightInd w:val="0"/>
        <w:spacing w:line="276" w:lineRule="auto"/>
        <w:ind w:left="360" w:right="101"/>
        <w:jc w:val="both"/>
        <w:outlineLvl w:val="0"/>
      </w:pPr>
    </w:p>
    <w:p w14:paraId="02207063" w14:textId="31D14C8C" w:rsidR="00B77F56" w:rsidRDefault="00B77F56" w:rsidP="00B77F56">
      <w:pPr>
        <w:tabs>
          <w:tab w:val="left" w:pos="426"/>
          <w:tab w:val="left" w:pos="993"/>
        </w:tabs>
        <w:ind w:left="705" w:right="101"/>
        <w:jc w:val="both"/>
        <w:rPr>
          <w:b/>
        </w:rPr>
      </w:pPr>
      <w:r>
        <w:rPr>
          <w:lang w:val="es-ES"/>
        </w:rPr>
        <w:lastRenderedPageBreak/>
        <w:t xml:space="preserve">                                </w:t>
      </w:r>
    </w:p>
    <w:p w14:paraId="6977C597" w14:textId="77777777" w:rsidR="00B95762" w:rsidRPr="00E83A93" w:rsidRDefault="00B77F56" w:rsidP="00B95762">
      <w:pPr>
        <w:tabs>
          <w:tab w:val="left" w:pos="426"/>
          <w:tab w:val="left" w:pos="993"/>
        </w:tabs>
        <w:rPr>
          <w:b/>
        </w:rPr>
      </w:pPr>
      <w:r>
        <w:rPr>
          <w:b/>
        </w:rPr>
        <w:tab/>
      </w:r>
      <w:bookmarkStart w:id="4" w:name="_Hlk533059584"/>
      <w:r>
        <w:rPr>
          <w:b/>
        </w:rPr>
        <w:t xml:space="preserve">  </w:t>
      </w:r>
      <w:r w:rsidRPr="00E83A93">
        <w:rPr>
          <w:b/>
        </w:rPr>
        <w:t xml:space="preserve"> </w:t>
      </w:r>
      <w:r>
        <w:rPr>
          <w:b/>
        </w:rPr>
        <w:t xml:space="preserve">  </w:t>
      </w:r>
      <w:r w:rsidRPr="00E83A93">
        <w:rPr>
          <w:b/>
        </w:rPr>
        <w:t xml:space="preserve"> </w:t>
      </w:r>
      <w:bookmarkEnd w:id="4"/>
      <w:bookmarkEnd w:id="3"/>
      <w:r w:rsidR="00B95762">
        <w:rPr>
          <w:b/>
        </w:rPr>
        <w:t xml:space="preserve">  </w:t>
      </w:r>
      <w:r w:rsidR="00B95762" w:rsidRPr="00E83A93">
        <w:rPr>
          <w:b/>
        </w:rPr>
        <w:t xml:space="preserve"> </w:t>
      </w:r>
      <w:r w:rsidR="00B95762">
        <w:rPr>
          <w:b/>
        </w:rPr>
        <w:t xml:space="preserve">  </w:t>
      </w:r>
      <w:r w:rsidR="00B95762" w:rsidRPr="00E83A93">
        <w:rPr>
          <w:b/>
        </w:rPr>
        <w:t xml:space="preserve"> </w:t>
      </w:r>
      <w:bookmarkStart w:id="5" w:name="_Hlk532990677"/>
      <w:bookmarkStart w:id="6" w:name="_Hlk57881953"/>
      <w:r w:rsidR="00B95762" w:rsidRPr="00E83A93">
        <w:rPr>
          <w:b/>
        </w:rPr>
        <w:t xml:space="preserve">ACHIZITOR, </w:t>
      </w:r>
      <w:r w:rsidR="00B95762" w:rsidRPr="00E83A93">
        <w:rPr>
          <w:b/>
        </w:rPr>
        <w:tab/>
      </w:r>
      <w:r w:rsidR="00B95762" w:rsidRPr="00E83A93">
        <w:rPr>
          <w:b/>
        </w:rPr>
        <w:tab/>
        <w:t xml:space="preserve">                                   </w:t>
      </w:r>
      <w:r w:rsidR="00B95762" w:rsidRPr="00E83A93">
        <w:rPr>
          <w:b/>
        </w:rPr>
        <w:tab/>
      </w:r>
      <w:r w:rsidR="00B95762" w:rsidRPr="00E83A93">
        <w:rPr>
          <w:b/>
        </w:rPr>
        <w:tab/>
        <w:t xml:space="preserve">      </w:t>
      </w:r>
      <w:r w:rsidR="00B95762">
        <w:rPr>
          <w:b/>
        </w:rPr>
        <w:t xml:space="preserve">          </w:t>
      </w:r>
      <w:r w:rsidR="00B95762" w:rsidRPr="00E83A93">
        <w:rPr>
          <w:b/>
        </w:rPr>
        <w:t xml:space="preserve">PRESTATOR, </w:t>
      </w:r>
    </w:p>
    <w:p w14:paraId="32E41F2D" w14:textId="77777777" w:rsidR="00B95762" w:rsidRPr="00E83A93" w:rsidRDefault="00B95762" w:rsidP="00B95762">
      <w:pPr>
        <w:jc w:val="both"/>
        <w:rPr>
          <w:b/>
          <w:lang w:val="fr-FR"/>
        </w:rPr>
      </w:pPr>
      <w:bookmarkStart w:id="7" w:name="_Hlk532990628"/>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748CDBB5" w14:textId="77777777" w:rsidR="00B95762" w:rsidRPr="00E83A93" w:rsidRDefault="00B95762" w:rsidP="00B95762">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VERDE LANDSCAPING</w:t>
      </w:r>
      <w:r>
        <w:rPr>
          <w:b/>
          <w:lang w:val="fr-FR"/>
        </w:rPr>
        <w:t xml:space="preserve">  S.R.L.-  </w:t>
      </w:r>
    </w:p>
    <w:p w14:paraId="5AD5B134" w14:textId="53374F37" w:rsidR="00B95762" w:rsidRPr="00E83A93" w:rsidRDefault="00B95762" w:rsidP="00B95762">
      <w:pPr>
        <w:tabs>
          <w:tab w:val="left" w:pos="3402"/>
        </w:tabs>
        <w:jc w:val="both"/>
        <w:rPr>
          <w:b/>
          <w:lang w:val="fr-FR"/>
        </w:rPr>
      </w:pP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52FBFADF" w14:textId="7BD107EB" w:rsidR="00B95762" w:rsidRDefault="00B95762" w:rsidP="00B95762">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bookmarkEnd w:id="5"/>
    <w:bookmarkEnd w:id="7"/>
    <w:bookmarkEnd w:id="6"/>
    <w:p w14:paraId="193154C2" w14:textId="148D5C63" w:rsidR="001D2152" w:rsidRDefault="001D2152" w:rsidP="00B77F56">
      <w:pPr>
        <w:spacing w:line="276" w:lineRule="auto"/>
        <w:ind w:firstLine="708"/>
        <w:jc w:val="center"/>
        <w:rPr>
          <w:b/>
        </w:rPr>
      </w:pPr>
    </w:p>
    <w:p w14:paraId="60E05BBF" w14:textId="1A2CA6F3" w:rsidR="001D2152" w:rsidRDefault="001D2152" w:rsidP="00B77F56">
      <w:pPr>
        <w:spacing w:line="276" w:lineRule="auto"/>
        <w:ind w:firstLine="708"/>
        <w:jc w:val="center"/>
        <w:rPr>
          <w:b/>
        </w:rPr>
      </w:pPr>
    </w:p>
    <w:p w14:paraId="3E0D75B8" w14:textId="77777777" w:rsidR="001D2152" w:rsidRDefault="001D2152" w:rsidP="00B77F56">
      <w:pPr>
        <w:spacing w:line="276" w:lineRule="auto"/>
        <w:ind w:firstLine="708"/>
        <w:jc w:val="center"/>
        <w:rPr>
          <w:b/>
        </w:rPr>
      </w:pPr>
    </w:p>
    <w:p w14:paraId="567BEE04" w14:textId="77777777" w:rsidR="00B95762" w:rsidRDefault="00B95762" w:rsidP="00B77F56">
      <w:pPr>
        <w:spacing w:line="276" w:lineRule="auto"/>
        <w:ind w:firstLine="708"/>
        <w:jc w:val="center"/>
        <w:rPr>
          <w:b/>
        </w:rPr>
      </w:pPr>
    </w:p>
    <w:p w14:paraId="7E71813A" w14:textId="77777777" w:rsidR="00B77F56" w:rsidRDefault="00B77F56" w:rsidP="00B77F56">
      <w:pPr>
        <w:spacing w:line="276" w:lineRule="auto"/>
        <w:ind w:firstLine="708"/>
        <w:jc w:val="center"/>
        <w:rPr>
          <w:b/>
        </w:rPr>
      </w:pPr>
      <w:r w:rsidRPr="007E00B4">
        <w:rPr>
          <w:b/>
        </w:rPr>
        <w:t>ANEXA</w:t>
      </w:r>
      <w:r>
        <w:rPr>
          <w:b/>
        </w:rPr>
        <w:t xml:space="preserve"> 1</w:t>
      </w:r>
    </w:p>
    <w:p w14:paraId="73BE6C3D" w14:textId="77777777" w:rsidR="009262C0" w:rsidRDefault="009262C0" w:rsidP="00B77F56">
      <w:pPr>
        <w:spacing w:line="276" w:lineRule="auto"/>
        <w:rPr>
          <w:b/>
        </w:rPr>
      </w:pPr>
    </w:p>
    <w:p w14:paraId="6C9DFAAD" w14:textId="3F8A01D9" w:rsidR="0050520E" w:rsidRDefault="00650AB4" w:rsidP="00B77F56">
      <w:pPr>
        <w:spacing w:line="276" w:lineRule="auto"/>
        <w:ind w:firstLine="708"/>
        <w:jc w:val="center"/>
        <w:rPr>
          <w:b/>
        </w:rPr>
      </w:pPr>
      <w:r>
        <w:rPr>
          <w:b/>
        </w:rPr>
        <w:t>LISTA DE CANTITATI –</w:t>
      </w:r>
    </w:p>
    <w:p w14:paraId="2EA8CB4C" w14:textId="2C75C603" w:rsidR="0050520E" w:rsidRDefault="00650AB4" w:rsidP="00B77F56">
      <w:pPr>
        <w:spacing w:line="276" w:lineRule="auto"/>
        <w:ind w:firstLine="708"/>
        <w:jc w:val="center"/>
        <w:rPr>
          <w:b/>
        </w:rPr>
      </w:pPr>
      <w:r>
        <w:rPr>
          <w:b/>
        </w:rPr>
        <w:t>TOALETARI SI DEFRISARI:</w:t>
      </w:r>
    </w:p>
    <w:p w14:paraId="5E5ACF7F" w14:textId="03A6BCE2" w:rsidR="00650AB4" w:rsidRDefault="00650AB4" w:rsidP="00B77F56">
      <w:pPr>
        <w:spacing w:line="276" w:lineRule="auto"/>
        <w:ind w:firstLine="708"/>
        <w:jc w:val="center"/>
        <w:rPr>
          <w:b/>
        </w:rPr>
      </w:pPr>
      <w:r>
        <w:rPr>
          <w:b/>
        </w:rPr>
        <w:t>LOT 2 – ZONA 2</w:t>
      </w:r>
    </w:p>
    <w:p w14:paraId="16762280" w14:textId="24D33EA7" w:rsidR="002E352B" w:rsidRDefault="002E352B" w:rsidP="002E352B">
      <w:pPr>
        <w:jc w:val="center"/>
        <w:rPr>
          <w:b/>
          <w:color w:val="FF0000"/>
        </w:rPr>
      </w:pPr>
    </w:p>
    <w:p w14:paraId="5717489C" w14:textId="77777777" w:rsidR="00AF50A1" w:rsidRDefault="00AF50A1" w:rsidP="002E352B">
      <w:pPr>
        <w:jc w:val="center"/>
        <w:rPr>
          <w:b/>
          <w:color w:val="FF0000"/>
        </w:rPr>
      </w:pPr>
    </w:p>
    <w:p w14:paraId="1B803819" w14:textId="20F4DB0B" w:rsidR="001D2152" w:rsidRDefault="001D2152" w:rsidP="002E352B">
      <w:pPr>
        <w:jc w:val="center"/>
        <w:rPr>
          <w:b/>
          <w:color w:val="FF0000"/>
        </w:rPr>
      </w:pPr>
    </w:p>
    <w:p w14:paraId="471668B3" w14:textId="41BB7265" w:rsidR="001D2152" w:rsidRDefault="001D2152" w:rsidP="002E352B">
      <w:pPr>
        <w:jc w:val="center"/>
        <w:rPr>
          <w:b/>
          <w:color w:val="FF0000"/>
        </w:rPr>
      </w:pPr>
    </w:p>
    <w:tbl>
      <w:tblPr>
        <w:tblW w:w="9940" w:type="dxa"/>
        <w:tblLook w:val="04A0" w:firstRow="1" w:lastRow="0" w:firstColumn="1" w:lastColumn="0" w:noHBand="0" w:noVBand="1"/>
      </w:tblPr>
      <w:tblGrid>
        <w:gridCol w:w="601"/>
        <w:gridCol w:w="4460"/>
        <w:gridCol w:w="960"/>
        <w:gridCol w:w="1280"/>
        <w:gridCol w:w="1096"/>
        <w:gridCol w:w="1600"/>
      </w:tblGrid>
      <w:tr w:rsidR="001D2152" w:rsidRPr="001D2152" w14:paraId="5EDDBEC5" w14:textId="77777777" w:rsidTr="001D2152">
        <w:trPr>
          <w:trHeight w:val="1091"/>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16031" w14:textId="77777777" w:rsidR="001D2152" w:rsidRPr="001D2152" w:rsidRDefault="001D2152" w:rsidP="001D2152">
            <w:pPr>
              <w:rPr>
                <w:b/>
                <w:bCs/>
                <w:color w:val="000000"/>
                <w:sz w:val="22"/>
                <w:szCs w:val="22"/>
                <w:lang w:val="en-GB" w:eastAsia="en-GB"/>
              </w:rPr>
            </w:pPr>
            <w:r w:rsidRPr="001D2152">
              <w:rPr>
                <w:b/>
                <w:bCs/>
                <w:color w:val="000000"/>
                <w:sz w:val="22"/>
                <w:szCs w:val="22"/>
                <w:lang w:val="en-GB" w:eastAsia="en-GB"/>
              </w:rPr>
              <w:t xml:space="preserve">Nr. </w:t>
            </w:r>
            <w:proofErr w:type="spellStart"/>
            <w:r w:rsidRPr="001D2152">
              <w:rPr>
                <w:b/>
                <w:bCs/>
                <w:color w:val="000000"/>
                <w:sz w:val="22"/>
                <w:szCs w:val="22"/>
                <w:lang w:val="en-GB" w:eastAsia="en-GB"/>
              </w:rPr>
              <w:t>Crt</w:t>
            </w:r>
            <w:proofErr w:type="spellEnd"/>
            <w:r w:rsidRPr="001D2152">
              <w:rPr>
                <w:b/>
                <w:bCs/>
                <w:color w:val="000000"/>
                <w:sz w:val="22"/>
                <w:szCs w:val="22"/>
                <w:lang w:val="en-GB" w:eastAsia="en-GB"/>
              </w:rPr>
              <w:t>.</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14:paraId="56742D36" w14:textId="77777777" w:rsidR="001D2152" w:rsidRPr="001D2152" w:rsidRDefault="001D2152" w:rsidP="001D2152">
            <w:pPr>
              <w:jc w:val="center"/>
              <w:rPr>
                <w:b/>
                <w:bCs/>
                <w:color w:val="000000"/>
                <w:sz w:val="22"/>
                <w:szCs w:val="22"/>
                <w:lang w:val="en-GB" w:eastAsia="en-GB"/>
              </w:rPr>
            </w:pPr>
            <w:proofErr w:type="spellStart"/>
            <w:r w:rsidRPr="001D2152">
              <w:rPr>
                <w:b/>
                <w:bCs/>
                <w:color w:val="000000"/>
                <w:sz w:val="22"/>
                <w:szCs w:val="22"/>
                <w:lang w:val="en-GB" w:eastAsia="en-GB"/>
              </w:rPr>
              <w:t>Denumire</w:t>
            </w:r>
            <w:proofErr w:type="spellEnd"/>
            <w:r w:rsidRPr="001D2152">
              <w:rPr>
                <w:b/>
                <w:bCs/>
                <w:color w:val="000000"/>
                <w:sz w:val="22"/>
                <w:szCs w:val="22"/>
                <w:lang w:val="en-GB" w:eastAsia="en-GB"/>
              </w:rPr>
              <w:t xml:space="preserve"> </w:t>
            </w:r>
            <w:proofErr w:type="spellStart"/>
            <w:r w:rsidRPr="001D2152">
              <w:rPr>
                <w:b/>
                <w:bCs/>
                <w:color w:val="000000"/>
                <w:sz w:val="22"/>
                <w:szCs w:val="22"/>
                <w:lang w:val="en-GB" w:eastAsia="en-GB"/>
              </w:rPr>
              <w:t>lucrare</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1F762BC" w14:textId="77777777" w:rsidR="001D2152" w:rsidRPr="001D2152" w:rsidRDefault="001D2152" w:rsidP="001D2152">
            <w:pPr>
              <w:jc w:val="center"/>
              <w:rPr>
                <w:b/>
                <w:bCs/>
                <w:color w:val="000000"/>
                <w:sz w:val="22"/>
                <w:szCs w:val="22"/>
                <w:lang w:val="en-GB" w:eastAsia="en-GB"/>
              </w:rPr>
            </w:pPr>
            <w:r w:rsidRPr="001D2152">
              <w:rPr>
                <w:b/>
                <w:bCs/>
                <w:color w:val="000000"/>
                <w:sz w:val="22"/>
                <w:szCs w:val="22"/>
                <w:lang w:val="en-GB" w:eastAsia="en-GB"/>
              </w:rPr>
              <w:t>U.M.</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4A939246" w14:textId="77777777" w:rsidR="001D2152" w:rsidRPr="001D2152" w:rsidRDefault="001D2152" w:rsidP="001D2152">
            <w:pPr>
              <w:jc w:val="center"/>
              <w:rPr>
                <w:b/>
                <w:bCs/>
                <w:color w:val="000000"/>
                <w:sz w:val="22"/>
                <w:szCs w:val="22"/>
                <w:lang w:val="en-GB" w:eastAsia="en-GB"/>
              </w:rPr>
            </w:pPr>
            <w:proofErr w:type="spellStart"/>
            <w:r w:rsidRPr="001D2152">
              <w:rPr>
                <w:b/>
                <w:bCs/>
                <w:color w:val="000000"/>
                <w:sz w:val="22"/>
                <w:szCs w:val="22"/>
                <w:lang w:val="en-GB" w:eastAsia="en-GB"/>
              </w:rPr>
              <w:t>Pret</w:t>
            </w:r>
            <w:proofErr w:type="spellEnd"/>
            <w:r w:rsidRPr="001D2152">
              <w:rPr>
                <w:b/>
                <w:bCs/>
                <w:color w:val="000000"/>
                <w:sz w:val="22"/>
                <w:szCs w:val="22"/>
                <w:lang w:val="en-GB" w:eastAsia="en-GB"/>
              </w:rPr>
              <w:t>/U.M.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A5F6851" w14:textId="77777777" w:rsidR="001D2152" w:rsidRPr="001D2152" w:rsidRDefault="001D2152" w:rsidP="001D2152">
            <w:pPr>
              <w:jc w:val="center"/>
              <w:rPr>
                <w:b/>
                <w:bCs/>
                <w:color w:val="000000"/>
                <w:sz w:val="22"/>
                <w:szCs w:val="22"/>
                <w:lang w:val="en-GB" w:eastAsia="en-GB"/>
              </w:rPr>
            </w:pPr>
            <w:proofErr w:type="spellStart"/>
            <w:r w:rsidRPr="001D2152">
              <w:rPr>
                <w:b/>
                <w:bCs/>
                <w:color w:val="000000"/>
                <w:sz w:val="22"/>
                <w:szCs w:val="22"/>
                <w:lang w:val="en-GB" w:eastAsia="en-GB"/>
              </w:rPr>
              <w:t>Cantitate</w:t>
            </w:r>
            <w:proofErr w:type="spellEnd"/>
            <w:r w:rsidRPr="001D2152">
              <w:rPr>
                <w:b/>
                <w:bCs/>
                <w:color w:val="000000"/>
                <w:sz w:val="22"/>
                <w:szCs w:val="22"/>
                <w:lang w:val="en-GB" w:eastAsia="en-GB"/>
              </w:rPr>
              <w:t xml:space="preserve"> </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9319995" w14:textId="77777777" w:rsidR="001D2152" w:rsidRPr="001D2152" w:rsidRDefault="001D2152" w:rsidP="001D2152">
            <w:pPr>
              <w:jc w:val="center"/>
              <w:rPr>
                <w:b/>
                <w:bCs/>
                <w:color w:val="000000"/>
                <w:sz w:val="22"/>
                <w:szCs w:val="22"/>
                <w:lang w:val="en-GB" w:eastAsia="en-GB"/>
              </w:rPr>
            </w:pPr>
            <w:proofErr w:type="spellStart"/>
            <w:r w:rsidRPr="001D2152">
              <w:rPr>
                <w:b/>
                <w:bCs/>
                <w:color w:val="000000"/>
                <w:sz w:val="22"/>
                <w:szCs w:val="22"/>
                <w:lang w:val="en-GB" w:eastAsia="en-GB"/>
              </w:rPr>
              <w:t>Valoare</w:t>
            </w:r>
            <w:proofErr w:type="spellEnd"/>
            <w:r w:rsidRPr="001D2152">
              <w:rPr>
                <w:b/>
                <w:bCs/>
                <w:color w:val="000000"/>
                <w:sz w:val="22"/>
                <w:szCs w:val="22"/>
                <w:lang w:val="en-GB" w:eastAsia="en-GB"/>
              </w:rPr>
              <w:t xml:space="preserve"> lei </w:t>
            </w:r>
            <w:proofErr w:type="spellStart"/>
            <w:r w:rsidRPr="001D2152">
              <w:rPr>
                <w:b/>
                <w:bCs/>
                <w:color w:val="000000"/>
                <w:sz w:val="22"/>
                <w:szCs w:val="22"/>
                <w:lang w:val="en-GB" w:eastAsia="en-GB"/>
              </w:rPr>
              <w:t>fara</w:t>
            </w:r>
            <w:proofErr w:type="spellEnd"/>
            <w:r w:rsidRPr="001D2152">
              <w:rPr>
                <w:b/>
                <w:bCs/>
                <w:color w:val="000000"/>
                <w:sz w:val="22"/>
                <w:szCs w:val="22"/>
                <w:lang w:val="en-GB" w:eastAsia="en-GB"/>
              </w:rPr>
              <w:t xml:space="preserve"> TVA</w:t>
            </w:r>
          </w:p>
        </w:tc>
      </w:tr>
      <w:tr w:rsidR="001D2152" w:rsidRPr="001D2152" w14:paraId="6081974B" w14:textId="77777777" w:rsidTr="001D2152">
        <w:trPr>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EC7D01"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1</w:t>
            </w:r>
          </w:p>
        </w:tc>
        <w:tc>
          <w:tcPr>
            <w:tcW w:w="4460" w:type="dxa"/>
            <w:tcBorders>
              <w:top w:val="nil"/>
              <w:left w:val="nil"/>
              <w:bottom w:val="single" w:sz="4" w:space="0" w:color="auto"/>
              <w:right w:val="single" w:sz="4" w:space="0" w:color="auto"/>
            </w:tcBorders>
            <w:shd w:val="clear" w:color="auto" w:fill="auto"/>
            <w:hideMark/>
          </w:tcPr>
          <w:p w14:paraId="3A848FB7" w14:textId="77777777" w:rsidR="001D2152" w:rsidRPr="001D2152" w:rsidRDefault="001D2152" w:rsidP="001D2152">
            <w:pPr>
              <w:rPr>
                <w:color w:val="000000"/>
                <w:sz w:val="22"/>
                <w:szCs w:val="22"/>
                <w:lang w:val="en-GB" w:eastAsia="en-GB"/>
              </w:rPr>
            </w:pPr>
            <w:proofErr w:type="spellStart"/>
            <w:r w:rsidRPr="001D2152">
              <w:rPr>
                <w:color w:val="000000"/>
                <w:sz w:val="22"/>
                <w:szCs w:val="22"/>
                <w:lang w:val="en-GB" w:eastAsia="en-GB"/>
              </w:rPr>
              <w:t>Defrisare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manuala</w:t>
            </w:r>
            <w:proofErr w:type="spellEnd"/>
            <w:r w:rsidRPr="001D2152">
              <w:rPr>
                <w:color w:val="000000"/>
                <w:sz w:val="22"/>
                <w:szCs w:val="22"/>
                <w:lang w:val="en-GB" w:eastAsia="en-GB"/>
              </w:rPr>
              <w:t xml:space="preserve"> a </w:t>
            </w:r>
            <w:proofErr w:type="spellStart"/>
            <w:r w:rsidRPr="001D2152">
              <w:rPr>
                <w:color w:val="000000"/>
                <w:sz w:val="22"/>
                <w:szCs w:val="22"/>
                <w:lang w:val="en-GB" w:eastAsia="en-GB"/>
              </w:rPr>
              <w:t>suprafetelor</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impadurite</w:t>
            </w:r>
            <w:proofErr w:type="spellEnd"/>
            <w:r w:rsidRPr="001D2152">
              <w:rPr>
                <w:color w:val="000000"/>
                <w:sz w:val="22"/>
                <w:szCs w:val="22"/>
                <w:lang w:val="en-GB" w:eastAsia="en-GB"/>
              </w:rPr>
              <w:t xml:space="preserve"> cu </w:t>
            </w:r>
            <w:proofErr w:type="spellStart"/>
            <w:r w:rsidRPr="001D2152">
              <w:rPr>
                <w:color w:val="000000"/>
                <w:sz w:val="22"/>
                <w:szCs w:val="22"/>
                <w:lang w:val="en-GB" w:eastAsia="en-GB"/>
              </w:rPr>
              <w:t>tufisuri</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si</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arbusti</w:t>
            </w:r>
            <w:proofErr w:type="spellEnd"/>
            <w:r w:rsidRPr="001D2152">
              <w:rPr>
                <w:color w:val="000000"/>
                <w:sz w:val="22"/>
                <w:szCs w:val="22"/>
                <w:lang w:val="en-GB" w:eastAsia="en-GB"/>
              </w:rPr>
              <w:t xml:space="preserve"> cu </w:t>
            </w:r>
            <w:proofErr w:type="spellStart"/>
            <w:r w:rsidRPr="001D2152">
              <w:rPr>
                <w:color w:val="000000"/>
                <w:sz w:val="22"/>
                <w:szCs w:val="22"/>
                <w:lang w:val="en-GB" w:eastAsia="en-GB"/>
              </w:rPr>
              <w:t>diametrul</w:t>
            </w:r>
            <w:proofErr w:type="spellEnd"/>
            <w:r w:rsidRPr="001D2152">
              <w:rPr>
                <w:color w:val="000000"/>
                <w:sz w:val="22"/>
                <w:szCs w:val="22"/>
                <w:lang w:val="en-GB" w:eastAsia="en-GB"/>
              </w:rPr>
              <w:t xml:space="preserve"> de </w:t>
            </w:r>
            <w:proofErr w:type="spellStart"/>
            <w:r w:rsidRPr="001D2152">
              <w:rPr>
                <w:color w:val="000000"/>
                <w:sz w:val="22"/>
                <w:szCs w:val="22"/>
                <w:lang w:val="en-GB" w:eastAsia="en-GB"/>
              </w:rPr>
              <w:t>pana</w:t>
            </w:r>
            <w:proofErr w:type="spellEnd"/>
            <w:r w:rsidRPr="001D2152">
              <w:rPr>
                <w:color w:val="000000"/>
                <w:sz w:val="22"/>
                <w:szCs w:val="22"/>
                <w:lang w:val="en-GB" w:eastAsia="en-GB"/>
              </w:rPr>
              <w:t xml:space="preserve"> la 10 cm</w:t>
            </w:r>
          </w:p>
        </w:tc>
        <w:tc>
          <w:tcPr>
            <w:tcW w:w="960" w:type="dxa"/>
            <w:tcBorders>
              <w:top w:val="nil"/>
              <w:left w:val="nil"/>
              <w:bottom w:val="single" w:sz="4" w:space="0" w:color="auto"/>
              <w:right w:val="single" w:sz="4" w:space="0" w:color="auto"/>
            </w:tcBorders>
            <w:shd w:val="clear" w:color="auto" w:fill="auto"/>
            <w:noWrap/>
            <w:vAlign w:val="center"/>
            <w:hideMark/>
          </w:tcPr>
          <w:p w14:paraId="0A8A3F2B"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100  </w:t>
            </w:r>
            <w:proofErr w:type="spellStart"/>
            <w:r w:rsidRPr="001D2152">
              <w:rPr>
                <w:color w:val="000000"/>
                <w:sz w:val="22"/>
                <w:szCs w:val="22"/>
                <w:lang w:val="en-GB" w:eastAsia="en-GB"/>
              </w:rPr>
              <w:t>mp</w:t>
            </w:r>
            <w:proofErr w:type="spellEnd"/>
          </w:p>
        </w:tc>
        <w:tc>
          <w:tcPr>
            <w:tcW w:w="1280" w:type="dxa"/>
            <w:tcBorders>
              <w:top w:val="nil"/>
              <w:left w:val="nil"/>
              <w:bottom w:val="single" w:sz="4" w:space="0" w:color="auto"/>
              <w:right w:val="single" w:sz="4" w:space="0" w:color="auto"/>
            </w:tcBorders>
            <w:shd w:val="clear" w:color="auto" w:fill="auto"/>
            <w:noWrap/>
            <w:vAlign w:val="center"/>
            <w:hideMark/>
          </w:tcPr>
          <w:p w14:paraId="74A6065F"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22,08     </w:t>
            </w:r>
          </w:p>
        </w:tc>
        <w:tc>
          <w:tcPr>
            <w:tcW w:w="1080" w:type="dxa"/>
            <w:tcBorders>
              <w:top w:val="nil"/>
              <w:left w:val="nil"/>
              <w:bottom w:val="single" w:sz="4" w:space="0" w:color="auto"/>
              <w:right w:val="single" w:sz="4" w:space="0" w:color="auto"/>
            </w:tcBorders>
            <w:shd w:val="clear" w:color="auto" w:fill="auto"/>
            <w:noWrap/>
            <w:vAlign w:val="center"/>
            <w:hideMark/>
          </w:tcPr>
          <w:p w14:paraId="204F5BBB"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0</w:t>
            </w:r>
          </w:p>
        </w:tc>
        <w:tc>
          <w:tcPr>
            <w:tcW w:w="1600" w:type="dxa"/>
            <w:tcBorders>
              <w:top w:val="nil"/>
              <w:left w:val="nil"/>
              <w:bottom w:val="single" w:sz="4" w:space="0" w:color="auto"/>
              <w:right w:val="single" w:sz="4" w:space="0" w:color="auto"/>
            </w:tcBorders>
            <w:shd w:val="clear" w:color="auto" w:fill="auto"/>
            <w:noWrap/>
            <w:vAlign w:val="center"/>
            <w:hideMark/>
          </w:tcPr>
          <w:p w14:paraId="1F7EDA18"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       </w:t>
            </w:r>
          </w:p>
        </w:tc>
      </w:tr>
      <w:tr w:rsidR="001D2152" w:rsidRPr="001D2152" w14:paraId="0F043EC0" w14:textId="77777777" w:rsidTr="001D2152">
        <w:trPr>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960A82"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2</w:t>
            </w:r>
          </w:p>
        </w:tc>
        <w:tc>
          <w:tcPr>
            <w:tcW w:w="4460" w:type="dxa"/>
            <w:tcBorders>
              <w:top w:val="nil"/>
              <w:left w:val="nil"/>
              <w:bottom w:val="single" w:sz="4" w:space="0" w:color="auto"/>
              <w:right w:val="single" w:sz="4" w:space="0" w:color="auto"/>
            </w:tcBorders>
            <w:shd w:val="clear" w:color="auto" w:fill="auto"/>
            <w:vAlign w:val="bottom"/>
            <w:hideMark/>
          </w:tcPr>
          <w:p w14:paraId="251E1D81" w14:textId="77777777" w:rsidR="001D2152" w:rsidRPr="001D2152" w:rsidRDefault="001D2152" w:rsidP="001D2152">
            <w:pPr>
              <w:rPr>
                <w:color w:val="000000"/>
                <w:sz w:val="22"/>
                <w:szCs w:val="22"/>
                <w:lang w:val="en-GB" w:eastAsia="en-GB"/>
              </w:rPr>
            </w:pPr>
            <w:proofErr w:type="spellStart"/>
            <w:r w:rsidRPr="001D2152">
              <w:rPr>
                <w:color w:val="000000"/>
                <w:sz w:val="22"/>
                <w:szCs w:val="22"/>
                <w:lang w:val="en-GB" w:eastAsia="en-GB"/>
              </w:rPr>
              <w:t>Defrisare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arbori</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si</w:t>
            </w:r>
            <w:proofErr w:type="spellEnd"/>
            <w:r w:rsidRPr="001D2152">
              <w:rPr>
                <w:color w:val="000000"/>
                <w:sz w:val="22"/>
                <w:szCs w:val="22"/>
                <w:lang w:val="en-GB" w:eastAsia="en-GB"/>
              </w:rPr>
              <w:t>/</w:t>
            </w:r>
            <w:proofErr w:type="spellStart"/>
            <w:r w:rsidRPr="001D2152">
              <w:rPr>
                <w:color w:val="000000"/>
                <w:sz w:val="22"/>
                <w:szCs w:val="22"/>
                <w:lang w:val="en-GB" w:eastAsia="en-GB"/>
              </w:rPr>
              <w:t>sau</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arbusti</w:t>
            </w:r>
            <w:proofErr w:type="spellEnd"/>
            <w:r w:rsidRPr="001D2152">
              <w:rPr>
                <w:color w:val="000000"/>
                <w:sz w:val="22"/>
                <w:szCs w:val="22"/>
                <w:lang w:val="en-GB" w:eastAsia="en-GB"/>
              </w:rPr>
              <w:t xml:space="preserve"> cu Ø  10 - 15 cm </w:t>
            </w:r>
            <w:proofErr w:type="spellStart"/>
            <w:r w:rsidRPr="001D2152">
              <w:rPr>
                <w:color w:val="000000"/>
                <w:sz w:val="22"/>
                <w:szCs w:val="22"/>
                <w:lang w:val="en-GB" w:eastAsia="en-GB"/>
              </w:rPr>
              <w:t>indiferent</w:t>
            </w:r>
            <w:proofErr w:type="spellEnd"/>
            <w:r w:rsidRPr="001D2152">
              <w:rPr>
                <w:color w:val="000000"/>
                <w:sz w:val="22"/>
                <w:szCs w:val="22"/>
                <w:lang w:val="en-GB" w:eastAsia="en-GB"/>
              </w:rPr>
              <w:t xml:space="preserve"> de </w:t>
            </w:r>
            <w:proofErr w:type="spellStart"/>
            <w:r w:rsidRPr="001D2152">
              <w:rPr>
                <w:color w:val="000000"/>
                <w:sz w:val="22"/>
                <w:szCs w:val="22"/>
                <w:lang w:val="en-GB" w:eastAsia="en-GB"/>
              </w:rPr>
              <w:t>inaltime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0F5EB682" w14:textId="77777777" w:rsidR="001D2152" w:rsidRPr="001D2152" w:rsidRDefault="001D2152" w:rsidP="001D2152">
            <w:pPr>
              <w:jc w:val="center"/>
              <w:rPr>
                <w:color w:val="000000"/>
                <w:sz w:val="22"/>
                <w:szCs w:val="22"/>
                <w:lang w:val="en-GB" w:eastAsia="en-GB"/>
              </w:rPr>
            </w:pPr>
            <w:proofErr w:type="spellStart"/>
            <w:r w:rsidRPr="001D2152">
              <w:rPr>
                <w:color w:val="000000"/>
                <w:sz w:val="22"/>
                <w:szCs w:val="22"/>
                <w:lang w:val="en-GB" w:eastAsia="en-GB"/>
              </w:rPr>
              <w:t>buc</w:t>
            </w:r>
            <w:proofErr w:type="spellEnd"/>
          </w:p>
        </w:tc>
        <w:tc>
          <w:tcPr>
            <w:tcW w:w="1280" w:type="dxa"/>
            <w:tcBorders>
              <w:top w:val="nil"/>
              <w:left w:val="nil"/>
              <w:bottom w:val="single" w:sz="4" w:space="0" w:color="auto"/>
              <w:right w:val="single" w:sz="4" w:space="0" w:color="auto"/>
            </w:tcBorders>
            <w:shd w:val="clear" w:color="auto" w:fill="auto"/>
            <w:noWrap/>
            <w:vAlign w:val="center"/>
            <w:hideMark/>
          </w:tcPr>
          <w:p w14:paraId="3F8C4822"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70,72     </w:t>
            </w:r>
          </w:p>
        </w:tc>
        <w:tc>
          <w:tcPr>
            <w:tcW w:w="1080" w:type="dxa"/>
            <w:tcBorders>
              <w:top w:val="nil"/>
              <w:left w:val="nil"/>
              <w:bottom w:val="single" w:sz="4" w:space="0" w:color="auto"/>
              <w:right w:val="single" w:sz="4" w:space="0" w:color="auto"/>
            </w:tcBorders>
            <w:shd w:val="clear" w:color="auto" w:fill="auto"/>
            <w:noWrap/>
            <w:vAlign w:val="center"/>
            <w:hideMark/>
          </w:tcPr>
          <w:p w14:paraId="03B80EF5"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0</w:t>
            </w:r>
          </w:p>
        </w:tc>
        <w:tc>
          <w:tcPr>
            <w:tcW w:w="1600" w:type="dxa"/>
            <w:tcBorders>
              <w:top w:val="nil"/>
              <w:left w:val="nil"/>
              <w:bottom w:val="single" w:sz="4" w:space="0" w:color="auto"/>
              <w:right w:val="single" w:sz="4" w:space="0" w:color="auto"/>
            </w:tcBorders>
            <w:shd w:val="clear" w:color="auto" w:fill="auto"/>
            <w:noWrap/>
            <w:vAlign w:val="center"/>
            <w:hideMark/>
          </w:tcPr>
          <w:p w14:paraId="47226EDF"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       </w:t>
            </w:r>
          </w:p>
        </w:tc>
      </w:tr>
      <w:tr w:rsidR="001D2152" w:rsidRPr="001D2152" w14:paraId="79A1675D" w14:textId="77777777" w:rsidTr="001D2152">
        <w:trPr>
          <w:trHeight w:val="65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E80825"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3</w:t>
            </w:r>
          </w:p>
        </w:tc>
        <w:tc>
          <w:tcPr>
            <w:tcW w:w="4460" w:type="dxa"/>
            <w:tcBorders>
              <w:top w:val="nil"/>
              <w:left w:val="nil"/>
              <w:bottom w:val="single" w:sz="4" w:space="0" w:color="auto"/>
              <w:right w:val="single" w:sz="4" w:space="0" w:color="auto"/>
            </w:tcBorders>
            <w:shd w:val="clear" w:color="auto" w:fill="auto"/>
            <w:vAlign w:val="bottom"/>
            <w:hideMark/>
          </w:tcPr>
          <w:p w14:paraId="508D365A" w14:textId="77777777" w:rsidR="001D2152" w:rsidRPr="001D2152" w:rsidRDefault="001D2152" w:rsidP="001D2152">
            <w:pPr>
              <w:rPr>
                <w:color w:val="000000"/>
                <w:sz w:val="22"/>
                <w:szCs w:val="22"/>
                <w:lang w:val="en-GB" w:eastAsia="en-GB"/>
              </w:rPr>
            </w:pPr>
            <w:proofErr w:type="spellStart"/>
            <w:r w:rsidRPr="001D2152">
              <w:rPr>
                <w:color w:val="000000"/>
                <w:sz w:val="22"/>
                <w:szCs w:val="22"/>
                <w:lang w:val="en-GB" w:eastAsia="en-GB"/>
              </w:rPr>
              <w:t>Defrisare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arbori</w:t>
            </w:r>
            <w:proofErr w:type="spellEnd"/>
            <w:r w:rsidRPr="001D2152">
              <w:rPr>
                <w:color w:val="000000"/>
                <w:sz w:val="22"/>
                <w:szCs w:val="22"/>
                <w:lang w:val="en-GB" w:eastAsia="en-GB"/>
              </w:rPr>
              <w:t xml:space="preserve"> cu Ø  15 - 30 cm </w:t>
            </w:r>
            <w:proofErr w:type="spellStart"/>
            <w:r w:rsidRPr="001D2152">
              <w:rPr>
                <w:color w:val="000000"/>
                <w:sz w:val="22"/>
                <w:szCs w:val="22"/>
                <w:lang w:val="en-GB" w:eastAsia="en-GB"/>
              </w:rPr>
              <w:t>indiferent</w:t>
            </w:r>
            <w:proofErr w:type="spellEnd"/>
            <w:r w:rsidRPr="001D2152">
              <w:rPr>
                <w:color w:val="000000"/>
                <w:sz w:val="22"/>
                <w:szCs w:val="22"/>
                <w:lang w:val="en-GB" w:eastAsia="en-GB"/>
              </w:rPr>
              <w:t xml:space="preserve"> de </w:t>
            </w:r>
            <w:proofErr w:type="spellStart"/>
            <w:r w:rsidRPr="001D2152">
              <w:rPr>
                <w:color w:val="000000"/>
                <w:sz w:val="22"/>
                <w:szCs w:val="22"/>
                <w:lang w:val="en-GB" w:eastAsia="en-GB"/>
              </w:rPr>
              <w:t>inaltime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executata</w:t>
            </w:r>
            <w:proofErr w:type="spellEnd"/>
            <w:r w:rsidRPr="001D2152">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546AFC67" w14:textId="77777777" w:rsidR="001D2152" w:rsidRPr="001D2152" w:rsidRDefault="001D2152" w:rsidP="001D2152">
            <w:pPr>
              <w:jc w:val="center"/>
              <w:rPr>
                <w:color w:val="000000"/>
                <w:sz w:val="22"/>
                <w:szCs w:val="22"/>
                <w:lang w:val="en-GB" w:eastAsia="en-GB"/>
              </w:rPr>
            </w:pPr>
            <w:proofErr w:type="spellStart"/>
            <w:r w:rsidRPr="001D2152">
              <w:rPr>
                <w:color w:val="000000"/>
                <w:sz w:val="22"/>
                <w:szCs w:val="22"/>
                <w:lang w:val="en-GB" w:eastAsia="en-GB"/>
              </w:rPr>
              <w:t>buc</w:t>
            </w:r>
            <w:proofErr w:type="spellEnd"/>
          </w:p>
        </w:tc>
        <w:tc>
          <w:tcPr>
            <w:tcW w:w="1280" w:type="dxa"/>
            <w:tcBorders>
              <w:top w:val="nil"/>
              <w:left w:val="nil"/>
              <w:bottom w:val="single" w:sz="4" w:space="0" w:color="auto"/>
              <w:right w:val="single" w:sz="4" w:space="0" w:color="auto"/>
            </w:tcBorders>
            <w:shd w:val="clear" w:color="auto" w:fill="auto"/>
            <w:noWrap/>
            <w:vAlign w:val="center"/>
            <w:hideMark/>
          </w:tcPr>
          <w:p w14:paraId="2761CFDD"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141,48     </w:t>
            </w:r>
          </w:p>
        </w:tc>
        <w:tc>
          <w:tcPr>
            <w:tcW w:w="1080" w:type="dxa"/>
            <w:tcBorders>
              <w:top w:val="nil"/>
              <w:left w:val="nil"/>
              <w:bottom w:val="single" w:sz="4" w:space="0" w:color="auto"/>
              <w:right w:val="single" w:sz="4" w:space="0" w:color="auto"/>
            </w:tcBorders>
            <w:shd w:val="clear" w:color="auto" w:fill="auto"/>
            <w:noWrap/>
            <w:vAlign w:val="center"/>
            <w:hideMark/>
          </w:tcPr>
          <w:p w14:paraId="6E701FF5"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0</w:t>
            </w:r>
          </w:p>
        </w:tc>
        <w:tc>
          <w:tcPr>
            <w:tcW w:w="1600" w:type="dxa"/>
            <w:tcBorders>
              <w:top w:val="nil"/>
              <w:left w:val="nil"/>
              <w:bottom w:val="single" w:sz="4" w:space="0" w:color="auto"/>
              <w:right w:val="single" w:sz="4" w:space="0" w:color="auto"/>
            </w:tcBorders>
            <w:shd w:val="clear" w:color="auto" w:fill="auto"/>
            <w:noWrap/>
            <w:vAlign w:val="center"/>
            <w:hideMark/>
          </w:tcPr>
          <w:p w14:paraId="5E86EF91"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       </w:t>
            </w:r>
          </w:p>
        </w:tc>
      </w:tr>
      <w:tr w:rsidR="001D2152" w:rsidRPr="001D2152" w14:paraId="7998ADCA" w14:textId="77777777" w:rsidTr="001D2152">
        <w:trPr>
          <w:trHeight w:val="7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0744E2"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4</w:t>
            </w:r>
          </w:p>
        </w:tc>
        <w:tc>
          <w:tcPr>
            <w:tcW w:w="4460" w:type="dxa"/>
            <w:tcBorders>
              <w:top w:val="nil"/>
              <w:left w:val="nil"/>
              <w:bottom w:val="single" w:sz="4" w:space="0" w:color="auto"/>
              <w:right w:val="single" w:sz="4" w:space="0" w:color="auto"/>
            </w:tcBorders>
            <w:shd w:val="clear" w:color="auto" w:fill="auto"/>
            <w:hideMark/>
          </w:tcPr>
          <w:p w14:paraId="71EA73BB" w14:textId="77777777" w:rsidR="001D2152" w:rsidRPr="001D2152" w:rsidRDefault="001D2152" w:rsidP="001D2152">
            <w:pPr>
              <w:rPr>
                <w:color w:val="000000"/>
                <w:sz w:val="22"/>
                <w:szCs w:val="22"/>
                <w:lang w:val="en-GB" w:eastAsia="en-GB"/>
              </w:rPr>
            </w:pPr>
            <w:proofErr w:type="spellStart"/>
            <w:r w:rsidRPr="001D2152">
              <w:rPr>
                <w:color w:val="000000"/>
                <w:sz w:val="22"/>
                <w:szCs w:val="22"/>
                <w:lang w:val="en-GB" w:eastAsia="en-GB"/>
              </w:rPr>
              <w:t>Defrisare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arbori</w:t>
            </w:r>
            <w:proofErr w:type="spellEnd"/>
            <w:r w:rsidRPr="001D2152">
              <w:rPr>
                <w:color w:val="000000"/>
                <w:sz w:val="22"/>
                <w:szCs w:val="22"/>
                <w:lang w:val="en-GB" w:eastAsia="en-GB"/>
              </w:rPr>
              <w:t xml:space="preserve"> cu Ø 15 - 30 cm </w:t>
            </w:r>
            <w:proofErr w:type="spellStart"/>
            <w:r w:rsidRPr="001D2152">
              <w:rPr>
                <w:color w:val="000000"/>
                <w:sz w:val="22"/>
                <w:szCs w:val="22"/>
                <w:lang w:val="en-GB" w:eastAsia="en-GB"/>
              </w:rPr>
              <w:t>indiferent</w:t>
            </w:r>
            <w:proofErr w:type="spellEnd"/>
            <w:r w:rsidRPr="001D2152">
              <w:rPr>
                <w:color w:val="000000"/>
                <w:sz w:val="22"/>
                <w:szCs w:val="22"/>
                <w:lang w:val="en-GB" w:eastAsia="en-GB"/>
              </w:rPr>
              <w:t xml:space="preserve"> de </w:t>
            </w:r>
            <w:proofErr w:type="spellStart"/>
            <w:r w:rsidRPr="001D2152">
              <w:rPr>
                <w:color w:val="000000"/>
                <w:sz w:val="22"/>
                <w:szCs w:val="22"/>
                <w:lang w:val="en-GB" w:eastAsia="en-GB"/>
              </w:rPr>
              <w:t>inaltime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executate</w:t>
            </w:r>
            <w:proofErr w:type="spellEnd"/>
            <w:r w:rsidRPr="001D2152">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4A66C0C6" w14:textId="77777777" w:rsidR="001D2152" w:rsidRPr="001D2152" w:rsidRDefault="001D2152" w:rsidP="001D2152">
            <w:pPr>
              <w:jc w:val="center"/>
              <w:rPr>
                <w:color w:val="000000"/>
                <w:sz w:val="22"/>
                <w:szCs w:val="22"/>
                <w:lang w:val="en-GB" w:eastAsia="en-GB"/>
              </w:rPr>
            </w:pPr>
            <w:proofErr w:type="spellStart"/>
            <w:r w:rsidRPr="001D2152">
              <w:rPr>
                <w:color w:val="000000"/>
                <w:sz w:val="22"/>
                <w:szCs w:val="22"/>
                <w:lang w:val="en-GB" w:eastAsia="en-GB"/>
              </w:rPr>
              <w:t>buc</w:t>
            </w:r>
            <w:proofErr w:type="spellEnd"/>
          </w:p>
        </w:tc>
        <w:tc>
          <w:tcPr>
            <w:tcW w:w="1280" w:type="dxa"/>
            <w:tcBorders>
              <w:top w:val="nil"/>
              <w:left w:val="nil"/>
              <w:bottom w:val="single" w:sz="4" w:space="0" w:color="auto"/>
              <w:right w:val="single" w:sz="4" w:space="0" w:color="auto"/>
            </w:tcBorders>
            <w:shd w:val="clear" w:color="auto" w:fill="auto"/>
            <w:noWrap/>
            <w:vAlign w:val="center"/>
            <w:hideMark/>
          </w:tcPr>
          <w:p w14:paraId="62FE3EE0"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109,36     </w:t>
            </w:r>
          </w:p>
        </w:tc>
        <w:tc>
          <w:tcPr>
            <w:tcW w:w="1080" w:type="dxa"/>
            <w:tcBorders>
              <w:top w:val="nil"/>
              <w:left w:val="nil"/>
              <w:bottom w:val="single" w:sz="4" w:space="0" w:color="auto"/>
              <w:right w:val="single" w:sz="4" w:space="0" w:color="auto"/>
            </w:tcBorders>
            <w:shd w:val="clear" w:color="auto" w:fill="auto"/>
            <w:noWrap/>
            <w:vAlign w:val="center"/>
            <w:hideMark/>
          </w:tcPr>
          <w:p w14:paraId="4EBEF423"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0</w:t>
            </w:r>
          </w:p>
        </w:tc>
        <w:tc>
          <w:tcPr>
            <w:tcW w:w="1600" w:type="dxa"/>
            <w:tcBorders>
              <w:top w:val="nil"/>
              <w:left w:val="nil"/>
              <w:bottom w:val="single" w:sz="4" w:space="0" w:color="auto"/>
              <w:right w:val="single" w:sz="4" w:space="0" w:color="auto"/>
            </w:tcBorders>
            <w:shd w:val="clear" w:color="auto" w:fill="auto"/>
            <w:noWrap/>
            <w:vAlign w:val="center"/>
            <w:hideMark/>
          </w:tcPr>
          <w:p w14:paraId="0EA8B79D"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       </w:t>
            </w:r>
          </w:p>
        </w:tc>
      </w:tr>
      <w:tr w:rsidR="001D2152" w:rsidRPr="001D2152" w14:paraId="283FD921" w14:textId="77777777" w:rsidTr="001D2152">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502194"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5</w:t>
            </w:r>
          </w:p>
        </w:tc>
        <w:tc>
          <w:tcPr>
            <w:tcW w:w="4460" w:type="dxa"/>
            <w:tcBorders>
              <w:top w:val="nil"/>
              <w:left w:val="nil"/>
              <w:bottom w:val="single" w:sz="4" w:space="0" w:color="auto"/>
              <w:right w:val="single" w:sz="4" w:space="0" w:color="auto"/>
            </w:tcBorders>
            <w:shd w:val="clear" w:color="auto" w:fill="auto"/>
            <w:hideMark/>
          </w:tcPr>
          <w:p w14:paraId="2A252D11" w14:textId="77777777" w:rsidR="001D2152" w:rsidRPr="001D2152" w:rsidRDefault="001D2152" w:rsidP="001D2152">
            <w:pPr>
              <w:rPr>
                <w:color w:val="000000"/>
                <w:sz w:val="22"/>
                <w:szCs w:val="22"/>
                <w:lang w:val="en-GB" w:eastAsia="en-GB"/>
              </w:rPr>
            </w:pPr>
            <w:proofErr w:type="spellStart"/>
            <w:r w:rsidRPr="001D2152">
              <w:rPr>
                <w:color w:val="000000"/>
                <w:sz w:val="22"/>
                <w:szCs w:val="22"/>
                <w:lang w:val="en-GB" w:eastAsia="en-GB"/>
              </w:rPr>
              <w:t>Defrisare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arbori</w:t>
            </w:r>
            <w:proofErr w:type="spellEnd"/>
            <w:r w:rsidRPr="001D2152">
              <w:rPr>
                <w:color w:val="000000"/>
                <w:sz w:val="22"/>
                <w:szCs w:val="22"/>
                <w:lang w:val="en-GB" w:eastAsia="en-GB"/>
              </w:rPr>
              <w:t xml:space="preserve"> cu Ø 30-60 cm </w:t>
            </w:r>
            <w:proofErr w:type="spellStart"/>
            <w:r w:rsidRPr="001D2152">
              <w:rPr>
                <w:color w:val="000000"/>
                <w:sz w:val="22"/>
                <w:szCs w:val="22"/>
                <w:lang w:val="en-GB" w:eastAsia="en-GB"/>
              </w:rPr>
              <w:t>indiferent</w:t>
            </w:r>
            <w:proofErr w:type="spellEnd"/>
            <w:r w:rsidRPr="001D2152">
              <w:rPr>
                <w:color w:val="000000"/>
                <w:sz w:val="22"/>
                <w:szCs w:val="22"/>
                <w:lang w:val="en-GB" w:eastAsia="en-GB"/>
              </w:rPr>
              <w:t xml:space="preserve"> de </w:t>
            </w:r>
            <w:proofErr w:type="spellStart"/>
            <w:r w:rsidRPr="001D2152">
              <w:rPr>
                <w:color w:val="000000"/>
                <w:sz w:val="22"/>
                <w:szCs w:val="22"/>
                <w:lang w:val="en-GB" w:eastAsia="en-GB"/>
              </w:rPr>
              <w:t>inaltime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executate</w:t>
            </w:r>
            <w:proofErr w:type="spellEnd"/>
            <w:r w:rsidRPr="001D2152">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6F3EBA38" w14:textId="77777777" w:rsidR="001D2152" w:rsidRPr="001D2152" w:rsidRDefault="001D2152" w:rsidP="001D2152">
            <w:pPr>
              <w:jc w:val="center"/>
              <w:rPr>
                <w:color w:val="000000"/>
                <w:sz w:val="22"/>
                <w:szCs w:val="22"/>
                <w:lang w:val="en-GB" w:eastAsia="en-GB"/>
              </w:rPr>
            </w:pPr>
            <w:proofErr w:type="spellStart"/>
            <w:r w:rsidRPr="001D2152">
              <w:rPr>
                <w:color w:val="000000"/>
                <w:sz w:val="22"/>
                <w:szCs w:val="22"/>
                <w:lang w:val="en-GB" w:eastAsia="en-GB"/>
              </w:rPr>
              <w:t>buc</w:t>
            </w:r>
            <w:proofErr w:type="spellEnd"/>
          </w:p>
        </w:tc>
        <w:tc>
          <w:tcPr>
            <w:tcW w:w="1280" w:type="dxa"/>
            <w:tcBorders>
              <w:top w:val="nil"/>
              <w:left w:val="nil"/>
              <w:bottom w:val="single" w:sz="4" w:space="0" w:color="auto"/>
              <w:right w:val="single" w:sz="4" w:space="0" w:color="auto"/>
            </w:tcBorders>
            <w:shd w:val="clear" w:color="auto" w:fill="auto"/>
            <w:noWrap/>
            <w:vAlign w:val="center"/>
            <w:hideMark/>
          </w:tcPr>
          <w:p w14:paraId="547AD667"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295,57     </w:t>
            </w:r>
          </w:p>
        </w:tc>
        <w:tc>
          <w:tcPr>
            <w:tcW w:w="1080" w:type="dxa"/>
            <w:tcBorders>
              <w:top w:val="nil"/>
              <w:left w:val="nil"/>
              <w:bottom w:val="single" w:sz="4" w:space="0" w:color="auto"/>
              <w:right w:val="single" w:sz="4" w:space="0" w:color="auto"/>
            </w:tcBorders>
            <w:shd w:val="clear" w:color="auto" w:fill="auto"/>
            <w:noWrap/>
            <w:vAlign w:val="center"/>
            <w:hideMark/>
          </w:tcPr>
          <w:p w14:paraId="0780022A"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0</w:t>
            </w:r>
          </w:p>
        </w:tc>
        <w:tc>
          <w:tcPr>
            <w:tcW w:w="1600" w:type="dxa"/>
            <w:tcBorders>
              <w:top w:val="nil"/>
              <w:left w:val="nil"/>
              <w:bottom w:val="single" w:sz="4" w:space="0" w:color="auto"/>
              <w:right w:val="single" w:sz="4" w:space="0" w:color="auto"/>
            </w:tcBorders>
            <w:shd w:val="clear" w:color="auto" w:fill="auto"/>
            <w:noWrap/>
            <w:vAlign w:val="center"/>
            <w:hideMark/>
          </w:tcPr>
          <w:p w14:paraId="54DFC971"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       </w:t>
            </w:r>
          </w:p>
        </w:tc>
      </w:tr>
      <w:tr w:rsidR="001D2152" w:rsidRPr="001D2152" w14:paraId="48E4BF93" w14:textId="77777777" w:rsidTr="001D2152">
        <w:trPr>
          <w:trHeight w:val="65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79A21A"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6</w:t>
            </w:r>
          </w:p>
        </w:tc>
        <w:tc>
          <w:tcPr>
            <w:tcW w:w="4460" w:type="dxa"/>
            <w:tcBorders>
              <w:top w:val="nil"/>
              <w:left w:val="nil"/>
              <w:bottom w:val="single" w:sz="4" w:space="0" w:color="auto"/>
              <w:right w:val="single" w:sz="4" w:space="0" w:color="auto"/>
            </w:tcBorders>
            <w:shd w:val="clear" w:color="auto" w:fill="auto"/>
            <w:hideMark/>
          </w:tcPr>
          <w:p w14:paraId="394C947D" w14:textId="77777777" w:rsidR="001D2152" w:rsidRPr="001D2152" w:rsidRDefault="001D2152" w:rsidP="001D2152">
            <w:pPr>
              <w:rPr>
                <w:color w:val="000000"/>
                <w:sz w:val="22"/>
                <w:szCs w:val="22"/>
                <w:lang w:val="en-GB" w:eastAsia="en-GB"/>
              </w:rPr>
            </w:pPr>
            <w:proofErr w:type="spellStart"/>
            <w:r w:rsidRPr="001D2152">
              <w:rPr>
                <w:color w:val="000000"/>
                <w:sz w:val="22"/>
                <w:szCs w:val="22"/>
                <w:lang w:val="en-GB" w:eastAsia="en-GB"/>
              </w:rPr>
              <w:t>Defrisare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arbori</w:t>
            </w:r>
            <w:proofErr w:type="spellEnd"/>
            <w:r w:rsidRPr="001D2152">
              <w:rPr>
                <w:color w:val="000000"/>
                <w:sz w:val="22"/>
                <w:szCs w:val="22"/>
                <w:lang w:val="en-GB" w:eastAsia="en-GB"/>
              </w:rPr>
              <w:t xml:space="preserve"> cu Ø 30-60 cm </w:t>
            </w:r>
            <w:proofErr w:type="spellStart"/>
            <w:r w:rsidRPr="001D2152">
              <w:rPr>
                <w:color w:val="000000"/>
                <w:sz w:val="22"/>
                <w:szCs w:val="22"/>
                <w:lang w:val="en-GB" w:eastAsia="en-GB"/>
              </w:rPr>
              <w:t>indiferent</w:t>
            </w:r>
            <w:proofErr w:type="spellEnd"/>
            <w:r w:rsidRPr="001D2152">
              <w:rPr>
                <w:color w:val="000000"/>
                <w:sz w:val="22"/>
                <w:szCs w:val="22"/>
                <w:lang w:val="en-GB" w:eastAsia="en-GB"/>
              </w:rPr>
              <w:t xml:space="preserve"> de </w:t>
            </w:r>
            <w:proofErr w:type="spellStart"/>
            <w:r w:rsidRPr="001D2152">
              <w:rPr>
                <w:color w:val="000000"/>
                <w:sz w:val="22"/>
                <w:szCs w:val="22"/>
                <w:lang w:val="en-GB" w:eastAsia="en-GB"/>
              </w:rPr>
              <w:t>inaltime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executate</w:t>
            </w:r>
            <w:proofErr w:type="spellEnd"/>
            <w:r w:rsidRPr="001D2152">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49E95F78" w14:textId="77777777" w:rsidR="001D2152" w:rsidRPr="001D2152" w:rsidRDefault="001D2152" w:rsidP="001D2152">
            <w:pPr>
              <w:jc w:val="center"/>
              <w:rPr>
                <w:color w:val="000000"/>
                <w:sz w:val="22"/>
                <w:szCs w:val="22"/>
                <w:lang w:val="en-GB" w:eastAsia="en-GB"/>
              </w:rPr>
            </w:pPr>
            <w:proofErr w:type="spellStart"/>
            <w:r w:rsidRPr="001D2152">
              <w:rPr>
                <w:color w:val="000000"/>
                <w:sz w:val="22"/>
                <w:szCs w:val="22"/>
                <w:lang w:val="en-GB" w:eastAsia="en-GB"/>
              </w:rPr>
              <w:t>buc</w:t>
            </w:r>
            <w:proofErr w:type="spellEnd"/>
          </w:p>
        </w:tc>
        <w:tc>
          <w:tcPr>
            <w:tcW w:w="1280" w:type="dxa"/>
            <w:tcBorders>
              <w:top w:val="nil"/>
              <w:left w:val="nil"/>
              <w:bottom w:val="single" w:sz="4" w:space="0" w:color="auto"/>
              <w:right w:val="single" w:sz="4" w:space="0" w:color="auto"/>
            </w:tcBorders>
            <w:shd w:val="clear" w:color="auto" w:fill="auto"/>
            <w:noWrap/>
            <w:vAlign w:val="center"/>
            <w:hideMark/>
          </w:tcPr>
          <w:p w14:paraId="19005331"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225,73     </w:t>
            </w:r>
          </w:p>
        </w:tc>
        <w:tc>
          <w:tcPr>
            <w:tcW w:w="1080" w:type="dxa"/>
            <w:tcBorders>
              <w:top w:val="nil"/>
              <w:left w:val="nil"/>
              <w:bottom w:val="single" w:sz="4" w:space="0" w:color="auto"/>
              <w:right w:val="single" w:sz="4" w:space="0" w:color="auto"/>
            </w:tcBorders>
            <w:shd w:val="clear" w:color="auto" w:fill="auto"/>
            <w:noWrap/>
            <w:vAlign w:val="center"/>
            <w:hideMark/>
          </w:tcPr>
          <w:p w14:paraId="3C84350D"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0</w:t>
            </w:r>
          </w:p>
        </w:tc>
        <w:tc>
          <w:tcPr>
            <w:tcW w:w="1600" w:type="dxa"/>
            <w:tcBorders>
              <w:top w:val="nil"/>
              <w:left w:val="nil"/>
              <w:bottom w:val="single" w:sz="4" w:space="0" w:color="auto"/>
              <w:right w:val="single" w:sz="4" w:space="0" w:color="auto"/>
            </w:tcBorders>
            <w:shd w:val="clear" w:color="auto" w:fill="auto"/>
            <w:noWrap/>
            <w:vAlign w:val="center"/>
            <w:hideMark/>
          </w:tcPr>
          <w:p w14:paraId="36F3FAAE"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       </w:t>
            </w:r>
          </w:p>
        </w:tc>
      </w:tr>
      <w:tr w:rsidR="001D2152" w:rsidRPr="001D2152" w14:paraId="149976E2" w14:textId="77777777" w:rsidTr="001D2152">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96467E"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7</w:t>
            </w:r>
          </w:p>
        </w:tc>
        <w:tc>
          <w:tcPr>
            <w:tcW w:w="4460" w:type="dxa"/>
            <w:tcBorders>
              <w:top w:val="nil"/>
              <w:left w:val="nil"/>
              <w:bottom w:val="single" w:sz="4" w:space="0" w:color="auto"/>
              <w:right w:val="single" w:sz="4" w:space="0" w:color="auto"/>
            </w:tcBorders>
            <w:shd w:val="clear" w:color="auto" w:fill="auto"/>
            <w:hideMark/>
          </w:tcPr>
          <w:p w14:paraId="421B0C51" w14:textId="77777777" w:rsidR="001D2152" w:rsidRPr="001D2152" w:rsidRDefault="001D2152" w:rsidP="001D2152">
            <w:pPr>
              <w:rPr>
                <w:color w:val="000000"/>
                <w:sz w:val="22"/>
                <w:szCs w:val="22"/>
                <w:lang w:val="en-GB" w:eastAsia="en-GB"/>
              </w:rPr>
            </w:pPr>
            <w:proofErr w:type="spellStart"/>
            <w:r w:rsidRPr="001D2152">
              <w:rPr>
                <w:color w:val="000000"/>
                <w:sz w:val="22"/>
                <w:szCs w:val="22"/>
                <w:lang w:val="en-GB" w:eastAsia="en-GB"/>
              </w:rPr>
              <w:t>Defrisare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arbori</w:t>
            </w:r>
            <w:proofErr w:type="spellEnd"/>
            <w:r w:rsidRPr="001D2152">
              <w:rPr>
                <w:color w:val="000000"/>
                <w:sz w:val="22"/>
                <w:szCs w:val="22"/>
                <w:lang w:val="en-GB" w:eastAsia="en-GB"/>
              </w:rPr>
              <w:t xml:space="preserve"> cu Ø &gt; 60 cm </w:t>
            </w:r>
            <w:proofErr w:type="spellStart"/>
            <w:r w:rsidRPr="001D2152">
              <w:rPr>
                <w:color w:val="000000"/>
                <w:sz w:val="22"/>
                <w:szCs w:val="22"/>
                <w:lang w:val="en-GB" w:eastAsia="en-GB"/>
              </w:rPr>
              <w:t>indiferent</w:t>
            </w:r>
            <w:proofErr w:type="spellEnd"/>
            <w:r w:rsidRPr="001D2152">
              <w:rPr>
                <w:color w:val="000000"/>
                <w:sz w:val="22"/>
                <w:szCs w:val="22"/>
                <w:lang w:val="en-GB" w:eastAsia="en-GB"/>
              </w:rPr>
              <w:t xml:space="preserve"> de </w:t>
            </w:r>
            <w:proofErr w:type="spellStart"/>
            <w:r w:rsidRPr="001D2152">
              <w:rPr>
                <w:color w:val="000000"/>
                <w:sz w:val="22"/>
                <w:szCs w:val="22"/>
                <w:lang w:val="en-GB" w:eastAsia="en-GB"/>
              </w:rPr>
              <w:t>inaltime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executate</w:t>
            </w:r>
            <w:proofErr w:type="spellEnd"/>
            <w:r w:rsidRPr="001D2152">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22B45047" w14:textId="77777777" w:rsidR="001D2152" w:rsidRPr="001D2152" w:rsidRDefault="001D2152" w:rsidP="001D2152">
            <w:pPr>
              <w:jc w:val="center"/>
              <w:rPr>
                <w:color w:val="000000"/>
                <w:sz w:val="22"/>
                <w:szCs w:val="22"/>
                <w:lang w:val="en-GB" w:eastAsia="en-GB"/>
              </w:rPr>
            </w:pPr>
            <w:proofErr w:type="spellStart"/>
            <w:r w:rsidRPr="001D2152">
              <w:rPr>
                <w:color w:val="000000"/>
                <w:sz w:val="22"/>
                <w:szCs w:val="22"/>
                <w:lang w:val="en-GB" w:eastAsia="en-GB"/>
              </w:rPr>
              <w:t>buc</w:t>
            </w:r>
            <w:proofErr w:type="spellEnd"/>
          </w:p>
        </w:tc>
        <w:tc>
          <w:tcPr>
            <w:tcW w:w="1280" w:type="dxa"/>
            <w:tcBorders>
              <w:top w:val="nil"/>
              <w:left w:val="nil"/>
              <w:bottom w:val="single" w:sz="4" w:space="0" w:color="auto"/>
              <w:right w:val="single" w:sz="4" w:space="0" w:color="auto"/>
            </w:tcBorders>
            <w:shd w:val="clear" w:color="auto" w:fill="auto"/>
            <w:noWrap/>
            <w:vAlign w:val="center"/>
            <w:hideMark/>
          </w:tcPr>
          <w:p w14:paraId="7A7866E4"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426,48     </w:t>
            </w:r>
          </w:p>
        </w:tc>
        <w:tc>
          <w:tcPr>
            <w:tcW w:w="1080" w:type="dxa"/>
            <w:tcBorders>
              <w:top w:val="nil"/>
              <w:left w:val="nil"/>
              <w:bottom w:val="single" w:sz="4" w:space="0" w:color="auto"/>
              <w:right w:val="single" w:sz="4" w:space="0" w:color="auto"/>
            </w:tcBorders>
            <w:shd w:val="clear" w:color="auto" w:fill="auto"/>
            <w:noWrap/>
            <w:vAlign w:val="center"/>
            <w:hideMark/>
          </w:tcPr>
          <w:p w14:paraId="78103462"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0</w:t>
            </w:r>
          </w:p>
        </w:tc>
        <w:tc>
          <w:tcPr>
            <w:tcW w:w="1600" w:type="dxa"/>
            <w:tcBorders>
              <w:top w:val="nil"/>
              <w:left w:val="nil"/>
              <w:bottom w:val="single" w:sz="4" w:space="0" w:color="auto"/>
              <w:right w:val="single" w:sz="4" w:space="0" w:color="auto"/>
            </w:tcBorders>
            <w:shd w:val="clear" w:color="auto" w:fill="auto"/>
            <w:noWrap/>
            <w:vAlign w:val="center"/>
            <w:hideMark/>
          </w:tcPr>
          <w:p w14:paraId="20B681AC"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       </w:t>
            </w:r>
          </w:p>
        </w:tc>
      </w:tr>
      <w:tr w:rsidR="001D2152" w:rsidRPr="001D2152" w14:paraId="256FFAD4" w14:textId="77777777" w:rsidTr="001D2152">
        <w:trPr>
          <w:trHeight w:val="70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7275F2"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8</w:t>
            </w:r>
          </w:p>
        </w:tc>
        <w:tc>
          <w:tcPr>
            <w:tcW w:w="4460" w:type="dxa"/>
            <w:tcBorders>
              <w:top w:val="nil"/>
              <w:left w:val="nil"/>
              <w:bottom w:val="single" w:sz="4" w:space="0" w:color="auto"/>
              <w:right w:val="single" w:sz="4" w:space="0" w:color="auto"/>
            </w:tcBorders>
            <w:shd w:val="clear" w:color="auto" w:fill="auto"/>
            <w:hideMark/>
          </w:tcPr>
          <w:p w14:paraId="6823A771" w14:textId="77777777" w:rsidR="001D2152" w:rsidRPr="001D2152" w:rsidRDefault="001D2152" w:rsidP="001D2152">
            <w:pPr>
              <w:rPr>
                <w:color w:val="000000"/>
                <w:sz w:val="22"/>
                <w:szCs w:val="22"/>
                <w:lang w:val="en-GB" w:eastAsia="en-GB"/>
              </w:rPr>
            </w:pPr>
            <w:proofErr w:type="spellStart"/>
            <w:r w:rsidRPr="001D2152">
              <w:rPr>
                <w:color w:val="000000"/>
                <w:sz w:val="22"/>
                <w:szCs w:val="22"/>
                <w:lang w:val="en-GB" w:eastAsia="en-GB"/>
              </w:rPr>
              <w:t>Defrisare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arbori</w:t>
            </w:r>
            <w:proofErr w:type="spellEnd"/>
            <w:r w:rsidRPr="001D2152">
              <w:rPr>
                <w:color w:val="000000"/>
                <w:sz w:val="22"/>
                <w:szCs w:val="22"/>
                <w:lang w:val="en-GB" w:eastAsia="en-GB"/>
              </w:rPr>
              <w:t xml:space="preserve"> cu Ø &gt; 60 cm </w:t>
            </w:r>
            <w:proofErr w:type="spellStart"/>
            <w:r w:rsidRPr="001D2152">
              <w:rPr>
                <w:color w:val="000000"/>
                <w:sz w:val="22"/>
                <w:szCs w:val="22"/>
                <w:lang w:val="en-GB" w:eastAsia="en-GB"/>
              </w:rPr>
              <w:t>indiferent</w:t>
            </w:r>
            <w:proofErr w:type="spellEnd"/>
            <w:r w:rsidRPr="001D2152">
              <w:rPr>
                <w:color w:val="000000"/>
                <w:sz w:val="22"/>
                <w:szCs w:val="22"/>
                <w:lang w:val="en-GB" w:eastAsia="en-GB"/>
              </w:rPr>
              <w:t xml:space="preserve"> de </w:t>
            </w:r>
            <w:proofErr w:type="spellStart"/>
            <w:r w:rsidRPr="001D2152">
              <w:rPr>
                <w:color w:val="000000"/>
                <w:sz w:val="22"/>
                <w:szCs w:val="22"/>
                <w:lang w:val="en-GB" w:eastAsia="en-GB"/>
              </w:rPr>
              <w:t>inaltime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executate</w:t>
            </w:r>
            <w:proofErr w:type="spellEnd"/>
            <w:r w:rsidRPr="001D2152">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3ADB94C9" w14:textId="77777777" w:rsidR="001D2152" w:rsidRPr="001D2152" w:rsidRDefault="001D2152" w:rsidP="001D2152">
            <w:pPr>
              <w:jc w:val="center"/>
              <w:rPr>
                <w:color w:val="000000"/>
                <w:sz w:val="22"/>
                <w:szCs w:val="22"/>
                <w:lang w:val="en-GB" w:eastAsia="en-GB"/>
              </w:rPr>
            </w:pPr>
            <w:proofErr w:type="spellStart"/>
            <w:r w:rsidRPr="001D2152">
              <w:rPr>
                <w:color w:val="000000"/>
                <w:sz w:val="22"/>
                <w:szCs w:val="22"/>
                <w:lang w:val="en-GB" w:eastAsia="en-GB"/>
              </w:rPr>
              <w:t>buc</w:t>
            </w:r>
            <w:proofErr w:type="spellEnd"/>
          </w:p>
        </w:tc>
        <w:tc>
          <w:tcPr>
            <w:tcW w:w="1280" w:type="dxa"/>
            <w:tcBorders>
              <w:top w:val="nil"/>
              <w:left w:val="nil"/>
              <w:bottom w:val="single" w:sz="4" w:space="0" w:color="auto"/>
              <w:right w:val="single" w:sz="4" w:space="0" w:color="auto"/>
            </w:tcBorders>
            <w:shd w:val="clear" w:color="auto" w:fill="auto"/>
            <w:noWrap/>
            <w:vAlign w:val="center"/>
            <w:hideMark/>
          </w:tcPr>
          <w:p w14:paraId="14E7AABB"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334,80     </w:t>
            </w:r>
          </w:p>
        </w:tc>
        <w:tc>
          <w:tcPr>
            <w:tcW w:w="1080" w:type="dxa"/>
            <w:tcBorders>
              <w:top w:val="nil"/>
              <w:left w:val="nil"/>
              <w:bottom w:val="single" w:sz="4" w:space="0" w:color="auto"/>
              <w:right w:val="single" w:sz="4" w:space="0" w:color="auto"/>
            </w:tcBorders>
            <w:shd w:val="clear" w:color="auto" w:fill="auto"/>
            <w:noWrap/>
            <w:vAlign w:val="center"/>
            <w:hideMark/>
          </w:tcPr>
          <w:p w14:paraId="168D74E5"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0</w:t>
            </w:r>
          </w:p>
        </w:tc>
        <w:tc>
          <w:tcPr>
            <w:tcW w:w="1600" w:type="dxa"/>
            <w:tcBorders>
              <w:top w:val="nil"/>
              <w:left w:val="nil"/>
              <w:bottom w:val="single" w:sz="4" w:space="0" w:color="auto"/>
              <w:right w:val="single" w:sz="4" w:space="0" w:color="auto"/>
            </w:tcBorders>
            <w:shd w:val="clear" w:color="auto" w:fill="auto"/>
            <w:noWrap/>
            <w:vAlign w:val="center"/>
            <w:hideMark/>
          </w:tcPr>
          <w:p w14:paraId="4BCA2811"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       </w:t>
            </w:r>
          </w:p>
        </w:tc>
      </w:tr>
      <w:tr w:rsidR="001D2152" w:rsidRPr="001D2152" w14:paraId="400A7196" w14:textId="77777777" w:rsidTr="001D2152">
        <w:trPr>
          <w:trHeight w:val="4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F66B02"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9</w:t>
            </w:r>
          </w:p>
        </w:tc>
        <w:tc>
          <w:tcPr>
            <w:tcW w:w="4460" w:type="dxa"/>
            <w:tcBorders>
              <w:top w:val="nil"/>
              <w:left w:val="nil"/>
              <w:bottom w:val="single" w:sz="4" w:space="0" w:color="auto"/>
              <w:right w:val="single" w:sz="4" w:space="0" w:color="auto"/>
            </w:tcBorders>
            <w:shd w:val="clear" w:color="auto" w:fill="auto"/>
            <w:hideMark/>
          </w:tcPr>
          <w:p w14:paraId="2F741D52" w14:textId="77777777" w:rsidR="001D2152" w:rsidRPr="001D2152" w:rsidRDefault="001D2152" w:rsidP="001D2152">
            <w:pPr>
              <w:rPr>
                <w:color w:val="000000"/>
                <w:sz w:val="22"/>
                <w:szCs w:val="22"/>
                <w:lang w:val="en-GB" w:eastAsia="en-GB"/>
              </w:rPr>
            </w:pPr>
            <w:proofErr w:type="spellStart"/>
            <w:r w:rsidRPr="001D2152">
              <w:rPr>
                <w:color w:val="000000"/>
                <w:sz w:val="22"/>
                <w:szCs w:val="22"/>
                <w:lang w:val="en-GB" w:eastAsia="en-GB"/>
              </w:rPr>
              <w:t>Arbori</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doborati</w:t>
            </w:r>
            <w:proofErr w:type="spellEnd"/>
            <w:r w:rsidRPr="001D2152">
              <w:rPr>
                <w:color w:val="000000"/>
                <w:sz w:val="22"/>
                <w:szCs w:val="22"/>
                <w:lang w:val="en-GB" w:eastAsia="en-GB"/>
              </w:rPr>
              <w:t xml:space="preserve"> de </w:t>
            </w:r>
            <w:proofErr w:type="spellStart"/>
            <w:r w:rsidRPr="001D2152">
              <w:rPr>
                <w:color w:val="000000"/>
                <w:sz w:val="22"/>
                <w:szCs w:val="22"/>
                <w:lang w:val="en-GB" w:eastAsia="en-GB"/>
              </w:rPr>
              <w:t>conditii</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meteo</w:t>
            </w:r>
            <w:proofErr w:type="spellEnd"/>
            <w:r w:rsidRPr="001D2152">
              <w:rPr>
                <w:color w:val="000000"/>
                <w:sz w:val="22"/>
                <w:szCs w:val="22"/>
                <w:lang w:val="en-GB" w:eastAsia="en-GB"/>
              </w:rPr>
              <w:t xml:space="preserve"> extreme</w:t>
            </w:r>
          </w:p>
        </w:tc>
        <w:tc>
          <w:tcPr>
            <w:tcW w:w="960" w:type="dxa"/>
            <w:tcBorders>
              <w:top w:val="nil"/>
              <w:left w:val="nil"/>
              <w:bottom w:val="single" w:sz="4" w:space="0" w:color="auto"/>
              <w:right w:val="single" w:sz="4" w:space="0" w:color="auto"/>
            </w:tcBorders>
            <w:shd w:val="clear" w:color="auto" w:fill="auto"/>
            <w:noWrap/>
            <w:vAlign w:val="center"/>
            <w:hideMark/>
          </w:tcPr>
          <w:p w14:paraId="1495945B" w14:textId="77777777" w:rsidR="001D2152" w:rsidRPr="001D2152" w:rsidRDefault="001D2152" w:rsidP="001D2152">
            <w:pPr>
              <w:jc w:val="center"/>
              <w:rPr>
                <w:color w:val="000000"/>
                <w:sz w:val="22"/>
                <w:szCs w:val="22"/>
                <w:lang w:val="en-GB" w:eastAsia="en-GB"/>
              </w:rPr>
            </w:pPr>
            <w:proofErr w:type="spellStart"/>
            <w:r w:rsidRPr="001D2152">
              <w:rPr>
                <w:color w:val="000000"/>
                <w:sz w:val="22"/>
                <w:szCs w:val="22"/>
                <w:lang w:val="en-GB" w:eastAsia="en-GB"/>
              </w:rPr>
              <w:t>buc</w:t>
            </w:r>
            <w:proofErr w:type="spellEnd"/>
          </w:p>
        </w:tc>
        <w:tc>
          <w:tcPr>
            <w:tcW w:w="1280" w:type="dxa"/>
            <w:tcBorders>
              <w:top w:val="nil"/>
              <w:left w:val="nil"/>
              <w:bottom w:val="single" w:sz="4" w:space="0" w:color="auto"/>
              <w:right w:val="single" w:sz="4" w:space="0" w:color="auto"/>
            </w:tcBorders>
            <w:shd w:val="clear" w:color="auto" w:fill="auto"/>
            <w:noWrap/>
            <w:vAlign w:val="center"/>
            <w:hideMark/>
          </w:tcPr>
          <w:p w14:paraId="49691810"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515,17     </w:t>
            </w:r>
          </w:p>
        </w:tc>
        <w:tc>
          <w:tcPr>
            <w:tcW w:w="1080" w:type="dxa"/>
            <w:tcBorders>
              <w:top w:val="nil"/>
              <w:left w:val="nil"/>
              <w:bottom w:val="single" w:sz="4" w:space="0" w:color="auto"/>
              <w:right w:val="single" w:sz="4" w:space="0" w:color="auto"/>
            </w:tcBorders>
            <w:shd w:val="clear" w:color="auto" w:fill="auto"/>
            <w:noWrap/>
            <w:vAlign w:val="center"/>
            <w:hideMark/>
          </w:tcPr>
          <w:p w14:paraId="5FCCEFB5"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30</w:t>
            </w:r>
          </w:p>
        </w:tc>
        <w:tc>
          <w:tcPr>
            <w:tcW w:w="1600" w:type="dxa"/>
            <w:tcBorders>
              <w:top w:val="nil"/>
              <w:left w:val="nil"/>
              <w:bottom w:val="single" w:sz="4" w:space="0" w:color="auto"/>
              <w:right w:val="single" w:sz="4" w:space="0" w:color="auto"/>
            </w:tcBorders>
            <w:shd w:val="clear" w:color="auto" w:fill="auto"/>
            <w:noWrap/>
            <w:vAlign w:val="center"/>
            <w:hideMark/>
          </w:tcPr>
          <w:p w14:paraId="5414E10C"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15.455,10     </w:t>
            </w:r>
          </w:p>
        </w:tc>
      </w:tr>
      <w:tr w:rsidR="001D2152" w:rsidRPr="001D2152" w14:paraId="4C58DE4B" w14:textId="77777777" w:rsidTr="001D2152">
        <w:trPr>
          <w:trHeight w:val="66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B4545E"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10</w:t>
            </w:r>
          </w:p>
        </w:tc>
        <w:tc>
          <w:tcPr>
            <w:tcW w:w="4460" w:type="dxa"/>
            <w:tcBorders>
              <w:top w:val="nil"/>
              <w:left w:val="nil"/>
              <w:bottom w:val="single" w:sz="4" w:space="0" w:color="auto"/>
              <w:right w:val="single" w:sz="4" w:space="0" w:color="auto"/>
            </w:tcBorders>
            <w:shd w:val="clear" w:color="auto" w:fill="auto"/>
            <w:hideMark/>
          </w:tcPr>
          <w:p w14:paraId="001581EE" w14:textId="77777777" w:rsidR="001D2152" w:rsidRPr="001D2152" w:rsidRDefault="001D2152" w:rsidP="001D2152">
            <w:pPr>
              <w:rPr>
                <w:color w:val="000000"/>
                <w:sz w:val="22"/>
                <w:szCs w:val="22"/>
                <w:lang w:val="en-GB" w:eastAsia="en-GB"/>
              </w:rPr>
            </w:pPr>
            <w:proofErr w:type="spellStart"/>
            <w:r w:rsidRPr="001D2152">
              <w:rPr>
                <w:color w:val="000000"/>
                <w:sz w:val="22"/>
                <w:szCs w:val="22"/>
                <w:lang w:val="en-GB" w:eastAsia="en-GB"/>
              </w:rPr>
              <w:t>Ridicare</w:t>
            </w:r>
            <w:proofErr w:type="spellEnd"/>
            <w:r w:rsidRPr="001D2152">
              <w:rPr>
                <w:color w:val="000000"/>
                <w:sz w:val="22"/>
                <w:szCs w:val="22"/>
                <w:lang w:val="en-GB" w:eastAsia="en-GB"/>
              </w:rPr>
              <w:t xml:space="preserve"> de </w:t>
            </w:r>
            <w:proofErr w:type="spellStart"/>
            <w:r w:rsidRPr="001D2152">
              <w:rPr>
                <w:color w:val="000000"/>
                <w:sz w:val="22"/>
                <w:szCs w:val="22"/>
                <w:lang w:val="en-GB" w:eastAsia="en-GB"/>
              </w:rPr>
              <w:t>coronament</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si</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eliminare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ramuri</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uscate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bazale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indiferent</w:t>
            </w:r>
            <w:proofErr w:type="spellEnd"/>
            <w:r w:rsidRPr="001D2152">
              <w:rPr>
                <w:color w:val="000000"/>
                <w:sz w:val="22"/>
                <w:szCs w:val="22"/>
                <w:lang w:val="en-GB" w:eastAsia="en-GB"/>
              </w:rPr>
              <w:t xml:space="preserve"> de </w:t>
            </w:r>
            <w:proofErr w:type="spellStart"/>
            <w:r w:rsidRPr="001D2152">
              <w:rPr>
                <w:color w:val="000000"/>
                <w:sz w:val="22"/>
                <w:szCs w:val="22"/>
                <w:lang w:val="en-GB" w:eastAsia="en-GB"/>
              </w:rPr>
              <w:t>diametru</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si</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inaltime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54262A9A" w14:textId="77777777" w:rsidR="001D2152" w:rsidRPr="001D2152" w:rsidRDefault="001D2152" w:rsidP="001D2152">
            <w:pPr>
              <w:jc w:val="center"/>
              <w:rPr>
                <w:color w:val="000000"/>
                <w:sz w:val="22"/>
                <w:szCs w:val="22"/>
                <w:lang w:val="en-GB" w:eastAsia="en-GB"/>
              </w:rPr>
            </w:pPr>
            <w:proofErr w:type="spellStart"/>
            <w:r w:rsidRPr="001D2152">
              <w:rPr>
                <w:color w:val="000000"/>
                <w:sz w:val="22"/>
                <w:szCs w:val="22"/>
                <w:lang w:val="en-GB" w:eastAsia="en-GB"/>
              </w:rPr>
              <w:t>buc</w:t>
            </w:r>
            <w:proofErr w:type="spellEnd"/>
          </w:p>
        </w:tc>
        <w:tc>
          <w:tcPr>
            <w:tcW w:w="1280" w:type="dxa"/>
            <w:tcBorders>
              <w:top w:val="nil"/>
              <w:left w:val="nil"/>
              <w:bottom w:val="single" w:sz="4" w:space="0" w:color="auto"/>
              <w:right w:val="single" w:sz="4" w:space="0" w:color="auto"/>
            </w:tcBorders>
            <w:shd w:val="clear" w:color="auto" w:fill="auto"/>
            <w:noWrap/>
            <w:vAlign w:val="center"/>
            <w:hideMark/>
          </w:tcPr>
          <w:p w14:paraId="573D370D"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92,62     </w:t>
            </w:r>
          </w:p>
        </w:tc>
        <w:tc>
          <w:tcPr>
            <w:tcW w:w="1080" w:type="dxa"/>
            <w:tcBorders>
              <w:top w:val="nil"/>
              <w:left w:val="nil"/>
              <w:bottom w:val="single" w:sz="4" w:space="0" w:color="auto"/>
              <w:right w:val="single" w:sz="4" w:space="0" w:color="auto"/>
            </w:tcBorders>
            <w:shd w:val="clear" w:color="auto" w:fill="auto"/>
            <w:noWrap/>
            <w:vAlign w:val="center"/>
            <w:hideMark/>
          </w:tcPr>
          <w:p w14:paraId="6275E4C8"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170</w:t>
            </w:r>
          </w:p>
        </w:tc>
        <w:tc>
          <w:tcPr>
            <w:tcW w:w="1600" w:type="dxa"/>
            <w:tcBorders>
              <w:top w:val="nil"/>
              <w:left w:val="nil"/>
              <w:bottom w:val="single" w:sz="4" w:space="0" w:color="auto"/>
              <w:right w:val="single" w:sz="4" w:space="0" w:color="auto"/>
            </w:tcBorders>
            <w:shd w:val="clear" w:color="auto" w:fill="auto"/>
            <w:noWrap/>
            <w:vAlign w:val="center"/>
            <w:hideMark/>
          </w:tcPr>
          <w:p w14:paraId="5FD6BE8C"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15.745,40     </w:t>
            </w:r>
          </w:p>
        </w:tc>
      </w:tr>
      <w:tr w:rsidR="001D2152" w:rsidRPr="001D2152" w14:paraId="239D1FA5" w14:textId="77777777" w:rsidTr="001D2152">
        <w:trPr>
          <w:trHeight w:val="6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54D07F"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11</w:t>
            </w:r>
          </w:p>
        </w:tc>
        <w:tc>
          <w:tcPr>
            <w:tcW w:w="4460" w:type="dxa"/>
            <w:tcBorders>
              <w:top w:val="nil"/>
              <w:left w:val="nil"/>
              <w:bottom w:val="single" w:sz="4" w:space="0" w:color="auto"/>
              <w:right w:val="single" w:sz="4" w:space="0" w:color="auto"/>
            </w:tcBorders>
            <w:shd w:val="clear" w:color="auto" w:fill="auto"/>
            <w:hideMark/>
          </w:tcPr>
          <w:p w14:paraId="38CF452B" w14:textId="77777777" w:rsidR="001D2152" w:rsidRPr="001D2152" w:rsidRDefault="001D2152" w:rsidP="001D2152">
            <w:pPr>
              <w:rPr>
                <w:color w:val="000000"/>
                <w:sz w:val="22"/>
                <w:szCs w:val="22"/>
                <w:lang w:val="en-GB" w:eastAsia="en-GB"/>
              </w:rPr>
            </w:pPr>
            <w:proofErr w:type="spellStart"/>
            <w:r w:rsidRPr="001D2152">
              <w:rPr>
                <w:color w:val="000000"/>
                <w:sz w:val="22"/>
                <w:szCs w:val="22"/>
                <w:lang w:val="en-GB" w:eastAsia="en-GB"/>
              </w:rPr>
              <w:t>Toaletare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arbori</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si</w:t>
            </w:r>
            <w:proofErr w:type="spellEnd"/>
            <w:r w:rsidRPr="001D2152">
              <w:rPr>
                <w:color w:val="000000"/>
                <w:sz w:val="22"/>
                <w:szCs w:val="22"/>
                <w:lang w:val="en-GB" w:eastAsia="en-GB"/>
              </w:rPr>
              <w:t>/</w:t>
            </w:r>
            <w:proofErr w:type="spellStart"/>
            <w:r w:rsidRPr="001D2152">
              <w:rPr>
                <w:color w:val="000000"/>
                <w:sz w:val="22"/>
                <w:szCs w:val="22"/>
                <w:lang w:val="en-GB" w:eastAsia="en-GB"/>
              </w:rPr>
              <w:t>sau</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arbusti</w:t>
            </w:r>
            <w:proofErr w:type="spellEnd"/>
            <w:r w:rsidRPr="001D2152">
              <w:rPr>
                <w:color w:val="000000"/>
                <w:sz w:val="22"/>
                <w:szCs w:val="22"/>
                <w:lang w:val="en-GB" w:eastAsia="en-GB"/>
              </w:rPr>
              <w:t xml:space="preserve"> cu H sub 10 m </w:t>
            </w:r>
            <w:proofErr w:type="spellStart"/>
            <w:r w:rsidRPr="001D2152">
              <w:rPr>
                <w:color w:val="000000"/>
                <w:sz w:val="22"/>
                <w:szCs w:val="22"/>
                <w:lang w:val="en-GB" w:eastAsia="en-GB"/>
              </w:rPr>
              <w:t>executate</w:t>
            </w:r>
            <w:proofErr w:type="spellEnd"/>
            <w:r w:rsidRPr="001D2152">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029D62D5" w14:textId="77777777" w:rsidR="001D2152" w:rsidRPr="001D2152" w:rsidRDefault="001D2152" w:rsidP="001D2152">
            <w:pPr>
              <w:jc w:val="center"/>
              <w:rPr>
                <w:color w:val="000000"/>
                <w:sz w:val="22"/>
                <w:szCs w:val="22"/>
                <w:lang w:val="en-GB" w:eastAsia="en-GB"/>
              </w:rPr>
            </w:pPr>
            <w:proofErr w:type="spellStart"/>
            <w:r w:rsidRPr="001D2152">
              <w:rPr>
                <w:color w:val="000000"/>
                <w:sz w:val="22"/>
                <w:szCs w:val="22"/>
                <w:lang w:val="en-GB" w:eastAsia="en-GB"/>
              </w:rPr>
              <w:t>buc</w:t>
            </w:r>
            <w:proofErr w:type="spellEnd"/>
          </w:p>
        </w:tc>
        <w:tc>
          <w:tcPr>
            <w:tcW w:w="1280" w:type="dxa"/>
            <w:tcBorders>
              <w:top w:val="nil"/>
              <w:left w:val="nil"/>
              <w:bottom w:val="single" w:sz="4" w:space="0" w:color="auto"/>
              <w:right w:val="single" w:sz="4" w:space="0" w:color="auto"/>
            </w:tcBorders>
            <w:shd w:val="clear" w:color="auto" w:fill="auto"/>
            <w:noWrap/>
            <w:vAlign w:val="center"/>
            <w:hideMark/>
          </w:tcPr>
          <w:p w14:paraId="6AE5418B"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159,52     </w:t>
            </w:r>
          </w:p>
        </w:tc>
        <w:tc>
          <w:tcPr>
            <w:tcW w:w="1080" w:type="dxa"/>
            <w:tcBorders>
              <w:top w:val="nil"/>
              <w:left w:val="nil"/>
              <w:bottom w:val="single" w:sz="4" w:space="0" w:color="auto"/>
              <w:right w:val="single" w:sz="4" w:space="0" w:color="auto"/>
            </w:tcBorders>
            <w:shd w:val="clear" w:color="auto" w:fill="auto"/>
            <w:noWrap/>
            <w:vAlign w:val="center"/>
            <w:hideMark/>
          </w:tcPr>
          <w:p w14:paraId="78106C3A"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0</w:t>
            </w:r>
          </w:p>
        </w:tc>
        <w:tc>
          <w:tcPr>
            <w:tcW w:w="1600" w:type="dxa"/>
            <w:tcBorders>
              <w:top w:val="nil"/>
              <w:left w:val="nil"/>
              <w:bottom w:val="single" w:sz="4" w:space="0" w:color="auto"/>
              <w:right w:val="single" w:sz="4" w:space="0" w:color="auto"/>
            </w:tcBorders>
            <w:shd w:val="clear" w:color="auto" w:fill="auto"/>
            <w:noWrap/>
            <w:vAlign w:val="center"/>
            <w:hideMark/>
          </w:tcPr>
          <w:p w14:paraId="2914F238"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       </w:t>
            </w:r>
          </w:p>
        </w:tc>
      </w:tr>
      <w:tr w:rsidR="001D2152" w:rsidRPr="001D2152" w14:paraId="76C0047D" w14:textId="77777777" w:rsidTr="001D2152">
        <w:trPr>
          <w:trHeight w:val="6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D3B37D"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lastRenderedPageBreak/>
              <w:t>12</w:t>
            </w:r>
          </w:p>
        </w:tc>
        <w:tc>
          <w:tcPr>
            <w:tcW w:w="4460" w:type="dxa"/>
            <w:tcBorders>
              <w:top w:val="nil"/>
              <w:left w:val="nil"/>
              <w:bottom w:val="single" w:sz="4" w:space="0" w:color="auto"/>
              <w:right w:val="single" w:sz="4" w:space="0" w:color="auto"/>
            </w:tcBorders>
            <w:shd w:val="clear" w:color="auto" w:fill="auto"/>
            <w:hideMark/>
          </w:tcPr>
          <w:p w14:paraId="1D99A53E" w14:textId="77777777" w:rsidR="001D2152" w:rsidRPr="001D2152" w:rsidRDefault="001D2152" w:rsidP="001D2152">
            <w:pPr>
              <w:rPr>
                <w:color w:val="000000"/>
                <w:sz w:val="22"/>
                <w:szCs w:val="22"/>
                <w:lang w:val="en-GB" w:eastAsia="en-GB"/>
              </w:rPr>
            </w:pPr>
            <w:proofErr w:type="spellStart"/>
            <w:r w:rsidRPr="001D2152">
              <w:rPr>
                <w:color w:val="000000"/>
                <w:sz w:val="22"/>
                <w:szCs w:val="22"/>
                <w:lang w:val="en-GB" w:eastAsia="en-GB"/>
              </w:rPr>
              <w:t>Toaletare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arbori</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si</w:t>
            </w:r>
            <w:proofErr w:type="spellEnd"/>
            <w:r w:rsidRPr="001D2152">
              <w:rPr>
                <w:color w:val="000000"/>
                <w:sz w:val="22"/>
                <w:szCs w:val="22"/>
                <w:lang w:val="en-GB" w:eastAsia="en-GB"/>
              </w:rPr>
              <w:t>/</w:t>
            </w:r>
            <w:proofErr w:type="spellStart"/>
            <w:r w:rsidRPr="001D2152">
              <w:rPr>
                <w:color w:val="000000"/>
                <w:sz w:val="22"/>
                <w:szCs w:val="22"/>
                <w:lang w:val="en-GB" w:eastAsia="en-GB"/>
              </w:rPr>
              <w:t>sau</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arbusti</w:t>
            </w:r>
            <w:proofErr w:type="spellEnd"/>
            <w:r w:rsidRPr="001D2152">
              <w:rPr>
                <w:color w:val="000000"/>
                <w:sz w:val="22"/>
                <w:szCs w:val="22"/>
                <w:lang w:val="en-GB" w:eastAsia="en-GB"/>
              </w:rPr>
              <w:t xml:space="preserve"> cu H sub 10 m </w:t>
            </w:r>
            <w:proofErr w:type="spellStart"/>
            <w:r w:rsidRPr="001D2152">
              <w:rPr>
                <w:color w:val="000000"/>
                <w:sz w:val="22"/>
                <w:szCs w:val="22"/>
                <w:lang w:val="en-GB" w:eastAsia="en-GB"/>
              </w:rPr>
              <w:t>executate</w:t>
            </w:r>
            <w:proofErr w:type="spellEnd"/>
            <w:r w:rsidRPr="001D2152">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2A650568" w14:textId="77777777" w:rsidR="001D2152" w:rsidRPr="001D2152" w:rsidRDefault="001D2152" w:rsidP="001D2152">
            <w:pPr>
              <w:jc w:val="center"/>
              <w:rPr>
                <w:color w:val="000000"/>
                <w:sz w:val="22"/>
                <w:szCs w:val="22"/>
                <w:lang w:val="en-GB" w:eastAsia="en-GB"/>
              </w:rPr>
            </w:pPr>
            <w:proofErr w:type="spellStart"/>
            <w:r w:rsidRPr="001D2152">
              <w:rPr>
                <w:color w:val="000000"/>
                <w:sz w:val="22"/>
                <w:szCs w:val="22"/>
                <w:lang w:val="en-GB" w:eastAsia="en-GB"/>
              </w:rPr>
              <w:t>buc</w:t>
            </w:r>
            <w:proofErr w:type="spellEnd"/>
          </w:p>
        </w:tc>
        <w:tc>
          <w:tcPr>
            <w:tcW w:w="1280" w:type="dxa"/>
            <w:tcBorders>
              <w:top w:val="nil"/>
              <w:left w:val="nil"/>
              <w:bottom w:val="single" w:sz="4" w:space="0" w:color="auto"/>
              <w:right w:val="single" w:sz="4" w:space="0" w:color="auto"/>
            </w:tcBorders>
            <w:shd w:val="clear" w:color="auto" w:fill="auto"/>
            <w:noWrap/>
            <w:vAlign w:val="center"/>
            <w:hideMark/>
          </w:tcPr>
          <w:p w14:paraId="008D1E02"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125,05     </w:t>
            </w:r>
          </w:p>
        </w:tc>
        <w:tc>
          <w:tcPr>
            <w:tcW w:w="1080" w:type="dxa"/>
            <w:tcBorders>
              <w:top w:val="nil"/>
              <w:left w:val="nil"/>
              <w:bottom w:val="single" w:sz="4" w:space="0" w:color="auto"/>
              <w:right w:val="single" w:sz="4" w:space="0" w:color="auto"/>
            </w:tcBorders>
            <w:shd w:val="clear" w:color="auto" w:fill="auto"/>
            <w:noWrap/>
            <w:vAlign w:val="center"/>
            <w:hideMark/>
          </w:tcPr>
          <w:p w14:paraId="40C4E12F"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0</w:t>
            </w:r>
          </w:p>
        </w:tc>
        <w:tc>
          <w:tcPr>
            <w:tcW w:w="1600" w:type="dxa"/>
            <w:tcBorders>
              <w:top w:val="nil"/>
              <w:left w:val="nil"/>
              <w:bottom w:val="single" w:sz="4" w:space="0" w:color="auto"/>
              <w:right w:val="single" w:sz="4" w:space="0" w:color="auto"/>
            </w:tcBorders>
            <w:shd w:val="clear" w:color="auto" w:fill="auto"/>
            <w:noWrap/>
            <w:vAlign w:val="center"/>
            <w:hideMark/>
          </w:tcPr>
          <w:p w14:paraId="5BFF933A"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       </w:t>
            </w:r>
          </w:p>
        </w:tc>
      </w:tr>
      <w:tr w:rsidR="001D2152" w:rsidRPr="001D2152" w14:paraId="60D1F743" w14:textId="77777777" w:rsidTr="001D2152">
        <w:trPr>
          <w:trHeight w:val="3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79293E"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13</w:t>
            </w:r>
          </w:p>
        </w:tc>
        <w:tc>
          <w:tcPr>
            <w:tcW w:w="4460" w:type="dxa"/>
            <w:tcBorders>
              <w:top w:val="nil"/>
              <w:left w:val="nil"/>
              <w:bottom w:val="single" w:sz="4" w:space="0" w:color="auto"/>
              <w:right w:val="single" w:sz="4" w:space="0" w:color="auto"/>
            </w:tcBorders>
            <w:shd w:val="clear" w:color="auto" w:fill="auto"/>
            <w:hideMark/>
          </w:tcPr>
          <w:p w14:paraId="263016DA" w14:textId="77777777" w:rsidR="001D2152" w:rsidRPr="001D2152" w:rsidRDefault="001D2152" w:rsidP="001D2152">
            <w:pPr>
              <w:rPr>
                <w:color w:val="000000"/>
                <w:sz w:val="22"/>
                <w:szCs w:val="22"/>
                <w:lang w:val="en-GB" w:eastAsia="en-GB"/>
              </w:rPr>
            </w:pPr>
            <w:proofErr w:type="spellStart"/>
            <w:r w:rsidRPr="001D2152">
              <w:rPr>
                <w:color w:val="000000"/>
                <w:sz w:val="22"/>
                <w:szCs w:val="22"/>
                <w:lang w:val="en-GB" w:eastAsia="en-GB"/>
              </w:rPr>
              <w:t>Toaletare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arbori</w:t>
            </w:r>
            <w:proofErr w:type="spellEnd"/>
            <w:r w:rsidRPr="001D2152">
              <w:rPr>
                <w:color w:val="000000"/>
                <w:sz w:val="22"/>
                <w:szCs w:val="22"/>
                <w:lang w:val="en-GB" w:eastAsia="en-GB"/>
              </w:rPr>
              <w:t xml:space="preserve"> cu H 10-20 m </w:t>
            </w:r>
            <w:proofErr w:type="spellStart"/>
            <w:r w:rsidRPr="001D2152">
              <w:rPr>
                <w:color w:val="000000"/>
                <w:sz w:val="22"/>
                <w:szCs w:val="22"/>
                <w:lang w:val="en-GB" w:eastAsia="en-GB"/>
              </w:rPr>
              <w:t>executate</w:t>
            </w:r>
            <w:proofErr w:type="spellEnd"/>
            <w:r w:rsidRPr="001D2152">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1DE96F2E" w14:textId="77777777" w:rsidR="001D2152" w:rsidRPr="001D2152" w:rsidRDefault="001D2152" w:rsidP="001D2152">
            <w:pPr>
              <w:jc w:val="center"/>
              <w:rPr>
                <w:color w:val="000000"/>
                <w:sz w:val="22"/>
                <w:szCs w:val="22"/>
                <w:lang w:val="en-GB" w:eastAsia="en-GB"/>
              </w:rPr>
            </w:pPr>
            <w:proofErr w:type="spellStart"/>
            <w:r w:rsidRPr="001D2152">
              <w:rPr>
                <w:color w:val="000000"/>
                <w:sz w:val="22"/>
                <w:szCs w:val="22"/>
                <w:lang w:val="en-GB" w:eastAsia="en-GB"/>
              </w:rPr>
              <w:t>buc</w:t>
            </w:r>
            <w:proofErr w:type="spellEnd"/>
          </w:p>
        </w:tc>
        <w:tc>
          <w:tcPr>
            <w:tcW w:w="1280" w:type="dxa"/>
            <w:tcBorders>
              <w:top w:val="nil"/>
              <w:left w:val="nil"/>
              <w:bottom w:val="single" w:sz="4" w:space="0" w:color="auto"/>
              <w:right w:val="single" w:sz="4" w:space="0" w:color="auto"/>
            </w:tcBorders>
            <w:shd w:val="clear" w:color="auto" w:fill="auto"/>
            <w:noWrap/>
            <w:vAlign w:val="center"/>
            <w:hideMark/>
          </w:tcPr>
          <w:p w14:paraId="1F5B0437"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293,81     </w:t>
            </w:r>
          </w:p>
        </w:tc>
        <w:tc>
          <w:tcPr>
            <w:tcW w:w="1080" w:type="dxa"/>
            <w:tcBorders>
              <w:top w:val="nil"/>
              <w:left w:val="nil"/>
              <w:bottom w:val="single" w:sz="4" w:space="0" w:color="auto"/>
              <w:right w:val="single" w:sz="4" w:space="0" w:color="auto"/>
            </w:tcBorders>
            <w:shd w:val="clear" w:color="auto" w:fill="auto"/>
            <w:noWrap/>
            <w:vAlign w:val="center"/>
            <w:hideMark/>
          </w:tcPr>
          <w:p w14:paraId="01BD76EB"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0</w:t>
            </w:r>
          </w:p>
        </w:tc>
        <w:tc>
          <w:tcPr>
            <w:tcW w:w="1600" w:type="dxa"/>
            <w:tcBorders>
              <w:top w:val="nil"/>
              <w:left w:val="nil"/>
              <w:bottom w:val="single" w:sz="4" w:space="0" w:color="auto"/>
              <w:right w:val="single" w:sz="4" w:space="0" w:color="auto"/>
            </w:tcBorders>
            <w:shd w:val="clear" w:color="auto" w:fill="auto"/>
            <w:noWrap/>
            <w:vAlign w:val="center"/>
            <w:hideMark/>
          </w:tcPr>
          <w:p w14:paraId="5C87CD0B"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       </w:t>
            </w:r>
          </w:p>
        </w:tc>
      </w:tr>
      <w:tr w:rsidR="001D2152" w:rsidRPr="001D2152" w14:paraId="402DB85D" w14:textId="77777777" w:rsidTr="001D2152">
        <w:trPr>
          <w:trHeight w:val="656"/>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07B521"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14</w:t>
            </w:r>
          </w:p>
        </w:tc>
        <w:tc>
          <w:tcPr>
            <w:tcW w:w="4460" w:type="dxa"/>
            <w:tcBorders>
              <w:top w:val="nil"/>
              <w:left w:val="nil"/>
              <w:bottom w:val="single" w:sz="4" w:space="0" w:color="auto"/>
              <w:right w:val="single" w:sz="4" w:space="0" w:color="auto"/>
            </w:tcBorders>
            <w:shd w:val="clear" w:color="auto" w:fill="auto"/>
            <w:hideMark/>
          </w:tcPr>
          <w:p w14:paraId="2CBCB37E" w14:textId="77777777" w:rsidR="001D2152" w:rsidRPr="001D2152" w:rsidRDefault="001D2152" w:rsidP="001D2152">
            <w:pPr>
              <w:rPr>
                <w:color w:val="000000"/>
                <w:sz w:val="22"/>
                <w:szCs w:val="22"/>
                <w:lang w:val="en-GB" w:eastAsia="en-GB"/>
              </w:rPr>
            </w:pPr>
            <w:proofErr w:type="spellStart"/>
            <w:r w:rsidRPr="001D2152">
              <w:rPr>
                <w:color w:val="000000"/>
                <w:sz w:val="22"/>
                <w:szCs w:val="22"/>
                <w:lang w:val="en-GB" w:eastAsia="en-GB"/>
              </w:rPr>
              <w:t>Toaletare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arbori</w:t>
            </w:r>
            <w:proofErr w:type="spellEnd"/>
            <w:r w:rsidRPr="001D2152">
              <w:rPr>
                <w:color w:val="000000"/>
                <w:sz w:val="22"/>
                <w:szCs w:val="22"/>
                <w:lang w:val="en-GB" w:eastAsia="en-GB"/>
              </w:rPr>
              <w:t xml:space="preserve"> cu H 10-20 m </w:t>
            </w:r>
            <w:proofErr w:type="spellStart"/>
            <w:r w:rsidRPr="001D2152">
              <w:rPr>
                <w:color w:val="000000"/>
                <w:sz w:val="22"/>
                <w:szCs w:val="22"/>
                <w:lang w:val="en-GB" w:eastAsia="en-GB"/>
              </w:rPr>
              <w:t>executate</w:t>
            </w:r>
            <w:proofErr w:type="spellEnd"/>
            <w:r w:rsidRPr="001D2152">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5E3EB007" w14:textId="77777777" w:rsidR="001D2152" w:rsidRPr="001D2152" w:rsidRDefault="001D2152" w:rsidP="001D2152">
            <w:pPr>
              <w:jc w:val="center"/>
              <w:rPr>
                <w:color w:val="000000"/>
                <w:sz w:val="22"/>
                <w:szCs w:val="22"/>
                <w:lang w:val="en-GB" w:eastAsia="en-GB"/>
              </w:rPr>
            </w:pPr>
            <w:proofErr w:type="spellStart"/>
            <w:r w:rsidRPr="001D2152">
              <w:rPr>
                <w:color w:val="000000"/>
                <w:sz w:val="22"/>
                <w:szCs w:val="22"/>
                <w:lang w:val="en-GB" w:eastAsia="en-GB"/>
              </w:rPr>
              <w:t>buc</w:t>
            </w:r>
            <w:proofErr w:type="spellEnd"/>
          </w:p>
        </w:tc>
        <w:tc>
          <w:tcPr>
            <w:tcW w:w="1280" w:type="dxa"/>
            <w:tcBorders>
              <w:top w:val="nil"/>
              <w:left w:val="nil"/>
              <w:bottom w:val="single" w:sz="4" w:space="0" w:color="auto"/>
              <w:right w:val="single" w:sz="4" w:space="0" w:color="auto"/>
            </w:tcBorders>
            <w:shd w:val="clear" w:color="auto" w:fill="auto"/>
            <w:noWrap/>
            <w:vAlign w:val="center"/>
            <w:hideMark/>
          </w:tcPr>
          <w:p w14:paraId="25F3F2C8"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234,25     </w:t>
            </w:r>
          </w:p>
        </w:tc>
        <w:tc>
          <w:tcPr>
            <w:tcW w:w="1080" w:type="dxa"/>
            <w:tcBorders>
              <w:top w:val="nil"/>
              <w:left w:val="nil"/>
              <w:bottom w:val="single" w:sz="4" w:space="0" w:color="auto"/>
              <w:right w:val="single" w:sz="4" w:space="0" w:color="auto"/>
            </w:tcBorders>
            <w:shd w:val="clear" w:color="auto" w:fill="auto"/>
            <w:noWrap/>
            <w:vAlign w:val="center"/>
            <w:hideMark/>
          </w:tcPr>
          <w:p w14:paraId="1AB5AE43"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0</w:t>
            </w:r>
          </w:p>
        </w:tc>
        <w:tc>
          <w:tcPr>
            <w:tcW w:w="1600" w:type="dxa"/>
            <w:tcBorders>
              <w:top w:val="nil"/>
              <w:left w:val="nil"/>
              <w:bottom w:val="single" w:sz="4" w:space="0" w:color="auto"/>
              <w:right w:val="single" w:sz="4" w:space="0" w:color="auto"/>
            </w:tcBorders>
            <w:shd w:val="clear" w:color="auto" w:fill="auto"/>
            <w:noWrap/>
            <w:vAlign w:val="center"/>
            <w:hideMark/>
          </w:tcPr>
          <w:p w14:paraId="46EAFE61"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       </w:t>
            </w:r>
          </w:p>
        </w:tc>
      </w:tr>
      <w:tr w:rsidR="001D2152" w:rsidRPr="001D2152" w14:paraId="435A045C" w14:textId="77777777" w:rsidTr="001D215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069B8E"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15</w:t>
            </w:r>
          </w:p>
        </w:tc>
        <w:tc>
          <w:tcPr>
            <w:tcW w:w="4460" w:type="dxa"/>
            <w:tcBorders>
              <w:top w:val="nil"/>
              <w:left w:val="nil"/>
              <w:bottom w:val="single" w:sz="4" w:space="0" w:color="auto"/>
              <w:right w:val="single" w:sz="4" w:space="0" w:color="auto"/>
            </w:tcBorders>
            <w:shd w:val="clear" w:color="auto" w:fill="auto"/>
            <w:hideMark/>
          </w:tcPr>
          <w:p w14:paraId="598A7345" w14:textId="77777777" w:rsidR="001D2152" w:rsidRPr="001D2152" w:rsidRDefault="001D2152" w:rsidP="001D2152">
            <w:pPr>
              <w:rPr>
                <w:color w:val="000000"/>
                <w:sz w:val="22"/>
                <w:szCs w:val="22"/>
                <w:lang w:val="en-GB" w:eastAsia="en-GB"/>
              </w:rPr>
            </w:pPr>
            <w:proofErr w:type="spellStart"/>
            <w:r w:rsidRPr="001D2152">
              <w:rPr>
                <w:color w:val="000000"/>
                <w:sz w:val="22"/>
                <w:szCs w:val="22"/>
                <w:lang w:val="en-GB" w:eastAsia="en-GB"/>
              </w:rPr>
              <w:t>Toaletare</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arbori</w:t>
            </w:r>
            <w:proofErr w:type="spellEnd"/>
            <w:r w:rsidRPr="001D2152">
              <w:rPr>
                <w:color w:val="000000"/>
                <w:sz w:val="22"/>
                <w:szCs w:val="22"/>
                <w:lang w:val="en-GB" w:eastAsia="en-GB"/>
              </w:rPr>
              <w:t xml:space="preserve"> cu </w:t>
            </w:r>
            <w:proofErr w:type="spellStart"/>
            <w:r w:rsidRPr="001D2152">
              <w:rPr>
                <w:color w:val="000000"/>
                <w:sz w:val="22"/>
                <w:szCs w:val="22"/>
                <w:lang w:val="en-GB" w:eastAsia="en-GB"/>
              </w:rPr>
              <w:t>inaltimea</w:t>
            </w:r>
            <w:proofErr w:type="spellEnd"/>
            <w:r w:rsidRPr="001D2152">
              <w:rPr>
                <w:color w:val="000000"/>
                <w:sz w:val="22"/>
                <w:szCs w:val="22"/>
                <w:lang w:val="en-GB" w:eastAsia="en-GB"/>
              </w:rPr>
              <w:t xml:space="preserve"> </w:t>
            </w:r>
            <w:proofErr w:type="spellStart"/>
            <w:r w:rsidRPr="001D2152">
              <w:rPr>
                <w:color w:val="000000"/>
                <w:sz w:val="22"/>
                <w:szCs w:val="22"/>
                <w:lang w:val="en-GB" w:eastAsia="en-GB"/>
              </w:rPr>
              <w:t>peste</w:t>
            </w:r>
            <w:proofErr w:type="spellEnd"/>
            <w:r w:rsidRPr="001D2152">
              <w:rPr>
                <w:color w:val="000000"/>
                <w:sz w:val="22"/>
                <w:szCs w:val="22"/>
                <w:lang w:val="en-GB" w:eastAsia="en-GB"/>
              </w:rPr>
              <w:t xml:space="preserve"> 20 m</w:t>
            </w:r>
          </w:p>
        </w:tc>
        <w:tc>
          <w:tcPr>
            <w:tcW w:w="960" w:type="dxa"/>
            <w:tcBorders>
              <w:top w:val="nil"/>
              <w:left w:val="nil"/>
              <w:bottom w:val="single" w:sz="4" w:space="0" w:color="auto"/>
              <w:right w:val="single" w:sz="4" w:space="0" w:color="auto"/>
            </w:tcBorders>
            <w:shd w:val="clear" w:color="auto" w:fill="auto"/>
            <w:noWrap/>
            <w:vAlign w:val="center"/>
            <w:hideMark/>
          </w:tcPr>
          <w:p w14:paraId="2F75125B" w14:textId="77777777" w:rsidR="001D2152" w:rsidRPr="001D2152" w:rsidRDefault="001D2152" w:rsidP="001D2152">
            <w:pPr>
              <w:jc w:val="center"/>
              <w:rPr>
                <w:color w:val="000000"/>
                <w:sz w:val="22"/>
                <w:szCs w:val="22"/>
                <w:lang w:val="en-GB" w:eastAsia="en-GB"/>
              </w:rPr>
            </w:pPr>
            <w:proofErr w:type="spellStart"/>
            <w:r w:rsidRPr="001D2152">
              <w:rPr>
                <w:color w:val="000000"/>
                <w:sz w:val="22"/>
                <w:szCs w:val="22"/>
                <w:lang w:val="en-GB" w:eastAsia="en-GB"/>
              </w:rPr>
              <w:t>buc</w:t>
            </w:r>
            <w:proofErr w:type="spellEnd"/>
          </w:p>
        </w:tc>
        <w:tc>
          <w:tcPr>
            <w:tcW w:w="1280" w:type="dxa"/>
            <w:tcBorders>
              <w:top w:val="nil"/>
              <w:left w:val="nil"/>
              <w:bottom w:val="single" w:sz="4" w:space="0" w:color="auto"/>
              <w:right w:val="single" w:sz="4" w:space="0" w:color="auto"/>
            </w:tcBorders>
            <w:shd w:val="clear" w:color="auto" w:fill="auto"/>
            <w:noWrap/>
            <w:vAlign w:val="center"/>
            <w:hideMark/>
          </w:tcPr>
          <w:p w14:paraId="394E034D"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374,91     </w:t>
            </w:r>
          </w:p>
        </w:tc>
        <w:tc>
          <w:tcPr>
            <w:tcW w:w="1080" w:type="dxa"/>
            <w:tcBorders>
              <w:top w:val="nil"/>
              <w:left w:val="nil"/>
              <w:bottom w:val="single" w:sz="4" w:space="0" w:color="auto"/>
              <w:right w:val="single" w:sz="4" w:space="0" w:color="auto"/>
            </w:tcBorders>
            <w:shd w:val="clear" w:color="auto" w:fill="auto"/>
            <w:noWrap/>
            <w:vAlign w:val="center"/>
            <w:hideMark/>
          </w:tcPr>
          <w:p w14:paraId="00E17D70"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0</w:t>
            </w:r>
          </w:p>
        </w:tc>
        <w:tc>
          <w:tcPr>
            <w:tcW w:w="1600" w:type="dxa"/>
            <w:tcBorders>
              <w:top w:val="nil"/>
              <w:left w:val="nil"/>
              <w:bottom w:val="single" w:sz="4" w:space="0" w:color="auto"/>
              <w:right w:val="single" w:sz="4" w:space="0" w:color="auto"/>
            </w:tcBorders>
            <w:shd w:val="clear" w:color="auto" w:fill="auto"/>
            <w:noWrap/>
            <w:vAlign w:val="center"/>
            <w:hideMark/>
          </w:tcPr>
          <w:p w14:paraId="6595EAB5" w14:textId="77777777" w:rsidR="001D2152" w:rsidRPr="001D2152" w:rsidRDefault="001D2152" w:rsidP="001D2152">
            <w:pPr>
              <w:jc w:val="center"/>
              <w:rPr>
                <w:color w:val="000000"/>
                <w:sz w:val="22"/>
                <w:szCs w:val="22"/>
                <w:lang w:val="en-GB" w:eastAsia="en-GB"/>
              </w:rPr>
            </w:pPr>
            <w:r w:rsidRPr="001D2152">
              <w:rPr>
                <w:color w:val="000000"/>
                <w:sz w:val="22"/>
                <w:szCs w:val="22"/>
                <w:lang w:val="en-GB" w:eastAsia="en-GB"/>
              </w:rPr>
              <w:t xml:space="preserve">                 -       </w:t>
            </w:r>
          </w:p>
        </w:tc>
      </w:tr>
      <w:tr w:rsidR="001D2152" w:rsidRPr="001D2152" w14:paraId="2D276FE1" w14:textId="77777777" w:rsidTr="001D2152">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62439" w14:textId="77777777" w:rsidR="001D2152" w:rsidRPr="001D2152" w:rsidRDefault="001D2152" w:rsidP="001D2152">
            <w:pPr>
              <w:rPr>
                <w:color w:val="000000"/>
                <w:sz w:val="22"/>
                <w:szCs w:val="22"/>
                <w:lang w:val="en-GB" w:eastAsia="en-GB"/>
              </w:rPr>
            </w:pPr>
            <w:r w:rsidRPr="001D2152">
              <w:rPr>
                <w:color w:val="000000"/>
                <w:sz w:val="22"/>
                <w:szCs w:val="22"/>
                <w:lang w:val="en-GB" w:eastAsia="en-GB"/>
              </w:rPr>
              <w:t> </w:t>
            </w:r>
          </w:p>
        </w:tc>
        <w:tc>
          <w:tcPr>
            <w:tcW w:w="4460" w:type="dxa"/>
            <w:tcBorders>
              <w:top w:val="single" w:sz="4" w:space="0" w:color="auto"/>
              <w:left w:val="single" w:sz="4" w:space="0" w:color="auto"/>
              <w:bottom w:val="single" w:sz="4" w:space="0" w:color="auto"/>
              <w:right w:val="single" w:sz="4" w:space="0" w:color="auto"/>
            </w:tcBorders>
            <w:shd w:val="clear" w:color="auto" w:fill="auto"/>
            <w:hideMark/>
          </w:tcPr>
          <w:p w14:paraId="3C8880A4" w14:textId="77777777" w:rsidR="001D2152" w:rsidRPr="001D2152" w:rsidRDefault="001D2152" w:rsidP="001D2152">
            <w:pPr>
              <w:rPr>
                <w:b/>
                <w:bCs/>
                <w:color w:val="000000"/>
                <w:sz w:val="22"/>
                <w:szCs w:val="22"/>
                <w:lang w:val="en-GB" w:eastAsia="en-GB"/>
              </w:rPr>
            </w:pPr>
            <w:r w:rsidRPr="001D2152">
              <w:rPr>
                <w:b/>
                <w:bCs/>
                <w:color w:val="000000"/>
                <w:sz w:val="22"/>
                <w:szCs w:val="22"/>
                <w:lang w:val="en-GB" w:eastAsia="en-GB"/>
              </w:rPr>
              <w:t>VALOARE TOTALA FARA TVA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BD6A3" w14:textId="77777777" w:rsidR="001D2152" w:rsidRPr="001D2152" w:rsidRDefault="001D2152" w:rsidP="001D2152">
            <w:pPr>
              <w:rPr>
                <w:b/>
                <w:bCs/>
                <w:color w:val="000000"/>
                <w:sz w:val="22"/>
                <w:szCs w:val="22"/>
                <w:lang w:val="en-GB" w:eastAsia="en-GB"/>
              </w:rPr>
            </w:pPr>
            <w:r w:rsidRPr="001D2152">
              <w:rPr>
                <w:b/>
                <w:bCs/>
                <w:color w:val="000000"/>
                <w:sz w:val="22"/>
                <w:szCs w:val="22"/>
                <w:lang w:val="en-GB" w:eastAsia="en-GB"/>
              </w:rPr>
              <w:t>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61ADB" w14:textId="77777777" w:rsidR="001D2152" w:rsidRPr="001D2152" w:rsidRDefault="001D2152" w:rsidP="001D2152">
            <w:pPr>
              <w:jc w:val="center"/>
              <w:rPr>
                <w:b/>
                <w:bCs/>
                <w:color w:val="000000"/>
                <w:sz w:val="22"/>
                <w:szCs w:val="22"/>
                <w:lang w:val="en-GB" w:eastAsia="en-GB"/>
              </w:rPr>
            </w:pPr>
            <w:r w:rsidRPr="001D2152">
              <w:rPr>
                <w:b/>
                <w:bCs/>
                <w:color w:val="000000"/>
                <w:sz w:val="22"/>
                <w:szCs w:val="22"/>
                <w:lang w:val="en-GB" w:eastAsia="en-GB"/>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1361F" w14:textId="77777777" w:rsidR="001D2152" w:rsidRPr="001D2152" w:rsidRDefault="001D2152" w:rsidP="001D2152">
            <w:pPr>
              <w:rPr>
                <w:b/>
                <w:bCs/>
                <w:color w:val="000000"/>
                <w:sz w:val="22"/>
                <w:szCs w:val="22"/>
                <w:lang w:val="en-GB" w:eastAsia="en-GB"/>
              </w:rPr>
            </w:pPr>
            <w:r w:rsidRPr="001D2152">
              <w:rPr>
                <w:b/>
                <w:bCs/>
                <w:color w:val="000000"/>
                <w:sz w:val="22"/>
                <w:szCs w:val="22"/>
                <w:lang w:val="en-GB" w:eastAsia="en-GB"/>
              </w:rPr>
              <w:t>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6390D" w14:textId="4749080D" w:rsidR="001D2152" w:rsidRPr="001D2152" w:rsidRDefault="001D2152" w:rsidP="001D2152">
            <w:pPr>
              <w:rPr>
                <w:b/>
                <w:bCs/>
                <w:color w:val="000000"/>
                <w:sz w:val="22"/>
                <w:szCs w:val="22"/>
                <w:lang w:val="en-GB" w:eastAsia="en-GB"/>
              </w:rPr>
            </w:pPr>
            <w:r w:rsidRPr="001D2152">
              <w:rPr>
                <w:b/>
                <w:bCs/>
                <w:color w:val="000000"/>
                <w:sz w:val="22"/>
                <w:szCs w:val="22"/>
                <w:lang w:val="en-GB" w:eastAsia="en-GB"/>
              </w:rPr>
              <w:t xml:space="preserve">    </w:t>
            </w:r>
            <w:r>
              <w:rPr>
                <w:b/>
                <w:bCs/>
                <w:color w:val="000000"/>
                <w:sz w:val="22"/>
                <w:szCs w:val="22"/>
                <w:lang w:val="en-GB" w:eastAsia="en-GB"/>
              </w:rPr>
              <w:t xml:space="preserve">     </w:t>
            </w:r>
            <w:r w:rsidRPr="001D2152">
              <w:rPr>
                <w:b/>
                <w:bCs/>
                <w:color w:val="000000"/>
                <w:sz w:val="22"/>
                <w:szCs w:val="22"/>
                <w:lang w:val="en-GB" w:eastAsia="en-GB"/>
              </w:rPr>
              <w:t xml:space="preserve">31.200,50     </w:t>
            </w:r>
          </w:p>
        </w:tc>
      </w:tr>
      <w:tr w:rsidR="001D2152" w:rsidRPr="001D2152" w14:paraId="64B5D45D" w14:textId="77777777" w:rsidTr="001D2152">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BE181" w14:textId="77777777" w:rsidR="001D2152" w:rsidRPr="001D2152" w:rsidRDefault="001D2152" w:rsidP="001D2152">
            <w:pPr>
              <w:rPr>
                <w:color w:val="000000"/>
                <w:sz w:val="22"/>
                <w:szCs w:val="22"/>
                <w:lang w:val="en-GB" w:eastAsia="en-GB"/>
              </w:rPr>
            </w:pPr>
            <w:r w:rsidRPr="001D2152">
              <w:rPr>
                <w:color w:val="000000"/>
                <w:sz w:val="22"/>
                <w:szCs w:val="22"/>
                <w:lang w:val="en-GB" w:eastAsia="en-GB"/>
              </w:rPr>
              <w:t> </w:t>
            </w:r>
          </w:p>
        </w:tc>
        <w:tc>
          <w:tcPr>
            <w:tcW w:w="4460" w:type="dxa"/>
            <w:tcBorders>
              <w:top w:val="single" w:sz="4" w:space="0" w:color="auto"/>
              <w:left w:val="nil"/>
              <w:bottom w:val="single" w:sz="4" w:space="0" w:color="auto"/>
              <w:right w:val="single" w:sz="4" w:space="0" w:color="auto"/>
            </w:tcBorders>
            <w:shd w:val="clear" w:color="auto" w:fill="auto"/>
            <w:hideMark/>
          </w:tcPr>
          <w:p w14:paraId="4606F8BD" w14:textId="77777777" w:rsidR="001D2152" w:rsidRPr="001D2152" w:rsidRDefault="001D2152" w:rsidP="001D2152">
            <w:pPr>
              <w:rPr>
                <w:b/>
                <w:bCs/>
                <w:color w:val="000000"/>
                <w:sz w:val="22"/>
                <w:szCs w:val="22"/>
                <w:lang w:val="en-GB" w:eastAsia="en-GB"/>
              </w:rPr>
            </w:pPr>
            <w:r w:rsidRPr="001D2152">
              <w:rPr>
                <w:b/>
                <w:bCs/>
                <w:color w:val="000000"/>
                <w:sz w:val="22"/>
                <w:szCs w:val="22"/>
                <w:lang w:val="en-GB" w:eastAsia="en-GB"/>
              </w:rPr>
              <w:t>TVA(19%)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4815390" w14:textId="77777777" w:rsidR="001D2152" w:rsidRPr="001D2152" w:rsidRDefault="001D2152" w:rsidP="001D2152">
            <w:pPr>
              <w:rPr>
                <w:b/>
                <w:bCs/>
                <w:color w:val="000000"/>
                <w:sz w:val="22"/>
                <w:szCs w:val="22"/>
                <w:lang w:val="en-GB" w:eastAsia="en-GB"/>
              </w:rPr>
            </w:pPr>
            <w:r w:rsidRPr="001D2152">
              <w:rPr>
                <w:b/>
                <w:bCs/>
                <w:color w:val="000000"/>
                <w:sz w:val="22"/>
                <w:szCs w:val="22"/>
                <w:lang w:val="en-GB" w:eastAsia="en-GB"/>
              </w:rPr>
              <w:t> </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406F7A2D" w14:textId="77777777" w:rsidR="001D2152" w:rsidRPr="001D2152" w:rsidRDefault="001D2152" w:rsidP="001D2152">
            <w:pPr>
              <w:jc w:val="center"/>
              <w:rPr>
                <w:b/>
                <w:bCs/>
                <w:color w:val="000000"/>
                <w:sz w:val="22"/>
                <w:szCs w:val="22"/>
                <w:lang w:val="en-GB" w:eastAsia="en-GB"/>
              </w:rPr>
            </w:pPr>
            <w:r w:rsidRPr="001D2152">
              <w:rPr>
                <w:b/>
                <w:bCs/>
                <w:color w:val="000000"/>
                <w:sz w:val="22"/>
                <w:szCs w:val="22"/>
                <w:lang w:val="en-GB" w:eastAsia="en-GB"/>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FAEF967" w14:textId="77777777" w:rsidR="001D2152" w:rsidRPr="001D2152" w:rsidRDefault="001D2152" w:rsidP="001D2152">
            <w:pPr>
              <w:rPr>
                <w:b/>
                <w:bCs/>
                <w:color w:val="000000"/>
                <w:sz w:val="22"/>
                <w:szCs w:val="22"/>
                <w:lang w:val="en-GB" w:eastAsia="en-GB"/>
              </w:rPr>
            </w:pPr>
            <w:r w:rsidRPr="001D2152">
              <w:rPr>
                <w:b/>
                <w:bCs/>
                <w:color w:val="000000"/>
                <w:sz w:val="22"/>
                <w:szCs w:val="22"/>
                <w:lang w:val="en-GB" w:eastAsia="en-GB"/>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6A28ADB" w14:textId="77777777" w:rsidR="001D2152" w:rsidRPr="001D2152" w:rsidRDefault="001D2152" w:rsidP="001D2152">
            <w:pPr>
              <w:jc w:val="right"/>
              <w:rPr>
                <w:b/>
                <w:bCs/>
                <w:color w:val="000000"/>
                <w:sz w:val="22"/>
                <w:szCs w:val="22"/>
                <w:lang w:val="en-GB" w:eastAsia="en-GB"/>
              </w:rPr>
            </w:pPr>
            <w:r w:rsidRPr="001D2152">
              <w:rPr>
                <w:b/>
                <w:bCs/>
                <w:color w:val="000000"/>
                <w:sz w:val="22"/>
                <w:szCs w:val="22"/>
                <w:lang w:val="en-GB" w:eastAsia="en-GB"/>
              </w:rPr>
              <w:t xml:space="preserve">      5.928,10     </w:t>
            </w:r>
          </w:p>
        </w:tc>
      </w:tr>
      <w:tr w:rsidR="001D2152" w:rsidRPr="001D2152" w14:paraId="083AA2E7" w14:textId="77777777" w:rsidTr="001D215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EA0E7B3" w14:textId="77777777" w:rsidR="001D2152" w:rsidRPr="001D2152" w:rsidRDefault="001D2152" w:rsidP="001D2152">
            <w:pPr>
              <w:rPr>
                <w:color w:val="000000"/>
                <w:sz w:val="22"/>
                <w:szCs w:val="22"/>
                <w:lang w:val="en-GB" w:eastAsia="en-GB"/>
              </w:rPr>
            </w:pPr>
            <w:r w:rsidRPr="001D2152">
              <w:rPr>
                <w:color w:val="000000"/>
                <w:sz w:val="22"/>
                <w:szCs w:val="22"/>
                <w:lang w:val="en-GB" w:eastAsia="en-GB"/>
              </w:rPr>
              <w:t> </w:t>
            </w:r>
          </w:p>
        </w:tc>
        <w:tc>
          <w:tcPr>
            <w:tcW w:w="4460" w:type="dxa"/>
            <w:tcBorders>
              <w:top w:val="nil"/>
              <w:left w:val="nil"/>
              <w:bottom w:val="single" w:sz="4" w:space="0" w:color="auto"/>
              <w:right w:val="single" w:sz="4" w:space="0" w:color="auto"/>
            </w:tcBorders>
            <w:shd w:val="clear" w:color="auto" w:fill="auto"/>
            <w:noWrap/>
            <w:hideMark/>
          </w:tcPr>
          <w:p w14:paraId="6DE597CA" w14:textId="77777777" w:rsidR="001D2152" w:rsidRPr="001D2152" w:rsidRDefault="001D2152" w:rsidP="001D2152">
            <w:pPr>
              <w:rPr>
                <w:b/>
                <w:bCs/>
                <w:color w:val="000000"/>
                <w:sz w:val="22"/>
                <w:szCs w:val="22"/>
                <w:lang w:val="en-GB" w:eastAsia="en-GB"/>
              </w:rPr>
            </w:pPr>
            <w:r w:rsidRPr="001D2152">
              <w:rPr>
                <w:b/>
                <w:bCs/>
                <w:color w:val="000000"/>
                <w:sz w:val="22"/>
                <w:szCs w:val="22"/>
                <w:lang w:val="en-GB" w:eastAsia="en-GB"/>
              </w:rPr>
              <w:t>VALOARE TOTALA CU TVA</w:t>
            </w:r>
          </w:p>
        </w:tc>
        <w:tc>
          <w:tcPr>
            <w:tcW w:w="960" w:type="dxa"/>
            <w:tcBorders>
              <w:top w:val="nil"/>
              <w:left w:val="nil"/>
              <w:bottom w:val="single" w:sz="4" w:space="0" w:color="auto"/>
              <w:right w:val="single" w:sz="4" w:space="0" w:color="auto"/>
            </w:tcBorders>
            <w:shd w:val="clear" w:color="auto" w:fill="auto"/>
            <w:noWrap/>
            <w:vAlign w:val="bottom"/>
            <w:hideMark/>
          </w:tcPr>
          <w:p w14:paraId="1BFD1174" w14:textId="77777777" w:rsidR="001D2152" w:rsidRPr="001D2152" w:rsidRDefault="001D2152" w:rsidP="001D2152">
            <w:pPr>
              <w:rPr>
                <w:b/>
                <w:bCs/>
                <w:color w:val="000000"/>
                <w:sz w:val="22"/>
                <w:szCs w:val="22"/>
                <w:lang w:val="en-GB" w:eastAsia="en-GB"/>
              </w:rPr>
            </w:pPr>
            <w:r w:rsidRPr="001D2152">
              <w:rPr>
                <w:b/>
                <w:bCs/>
                <w:color w:val="000000"/>
                <w:sz w:val="22"/>
                <w:szCs w:val="22"/>
                <w:lang w:val="en-GB" w:eastAsia="en-GB"/>
              </w:rPr>
              <w:t> </w:t>
            </w:r>
          </w:p>
        </w:tc>
        <w:tc>
          <w:tcPr>
            <w:tcW w:w="1280" w:type="dxa"/>
            <w:tcBorders>
              <w:top w:val="nil"/>
              <w:left w:val="nil"/>
              <w:bottom w:val="single" w:sz="4" w:space="0" w:color="auto"/>
              <w:right w:val="single" w:sz="4" w:space="0" w:color="auto"/>
            </w:tcBorders>
            <w:shd w:val="clear" w:color="auto" w:fill="auto"/>
            <w:noWrap/>
            <w:vAlign w:val="center"/>
            <w:hideMark/>
          </w:tcPr>
          <w:p w14:paraId="5693465D" w14:textId="77777777" w:rsidR="001D2152" w:rsidRPr="001D2152" w:rsidRDefault="001D2152" w:rsidP="001D2152">
            <w:pPr>
              <w:jc w:val="center"/>
              <w:rPr>
                <w:b/>
                <w:bCs/>
                <w:color w:val="000000"/>
                <w:sz w:val="22"/>
                <w:szCs w:val="22"/>
                <w:lang w:val="en-GB" w:eastAsia="en-GB"/>
              </w:rPr>
            </w:pPr>
            <w:r w:rsidRPr="001D2152">
              <w:rPr>
                <w:b/>
                <w:bCs/>
                <w:color w:val="000000"/>
                <w:sz w:val="22"/>
                <w:szCs w:val="22"/>
                <w:lang w:val="en-GB" w:eastAsia="en-GB"/>
              </w:rPr>
              <w:t> </w:t>
            </w:r>
          </w:p>
        </w:tc>
        <w:tc>
          <w:tcPr>
            <w:tcW w:w="1080" w:type="dxa"/>
            <w:tcBorders>
              <w:top w:val="nil"/>
              <w:left w:val="nil"/>
              <w:bottom w:val="single" w:sz="4" w:space="0" w:color="auto"/>
              <w:right w:val="single" w:sz="4" w:space="0" w:color="auto"/>
            </w:tcBorders>
            <w:shd w:val="clear" w:color="auto" w:fill="auto"/>
            <w:noWrap/>
            <w:vAlign w:val="bottom"/>
            <w:hideMark/>
          </w:tcPr>
          <w:p w14:paraId="6AFF329A" w14:textId="77777777" w:rsidR="001D2152" w:rsidRPr="001D2152" w:rsidRDefault="001D2152" w:rsidP="001D2152">
            <w:pPr>
              <w:rPr>
                <w:b/>
                <w:bCs/>
                <w:color w:val="000000"/>
                <w:sz w:val="22"/>
                <w:szCs w:val="22"/>
                <w:lang w:val="en-GB" w:eastAsia="en-GB"/>
              </w:rPr>
            </w:pPr>
            <w:r w:rsidRPr="001D2152">
              <w:rPr>
                <w:b/>
                <w:bCs/>
                <w:color w:val="000000"/>
                <w:sz w:val="22"/>
                <w:szCs w:val="22"/>
                <w:lang w:val="en-GB" w:eastAsia="en-GB"/>
              </w:rPr>
              <w:t> </w:t>
            </w:r>
          </w:p>
        </w:tc>
        <w:tc>
          <w:tcPr>
            <w:tcW w:w="1600" w:type="dxa"/>
            <w:tcBorders>
              <w:top w:val="nil"/>
              <w:left w:val="nil"/>
              <w:bottom w:val="single" w:sz="4" w:space="0" w:color="auto"/>
              <w:right w:val="single" w:sz="4" w:space="0" w:color="auto"/>
            </w:tcBorders>
            <w:shd w:val="clear" w:color="auto" w:fill="auto"/>
            <w:noWrap/>
            <w:vAlign w:val="bottom"/>
            <w:hideMark/>
          </w:tcPr>
          <w:p w14:paraId="5B452F76" w14:textId="77777777" w:rsidR="001D2152" w:rsidRPr="001D2152" w:rsidRDefault="001D2152" w:rsidP="001D2152">
            <w:pPr>
              <w:jc w:val="right"/>
              <w:rPr>
                <w:b/>
                <w:bCs/>
                <w:color w:val="000000"/>
                <w:sz w:val="22"/>
                <w:szCs w:val="22"/>
                <w:lang w:val="en-GB" w:eastAsia="en-GB"/>
              </w:rPr>
            </w:pPr>
            <w:r w:rsidRPr="001D2152">
              <w:rPr>
                <w:b/>
                <w:bCs/>
                <w:color w:val="000000"/>
                <w:sz w:val="22"/>
                <w:szCs w:val="22"/>
                <w:lang w:val="en-GB" w:eastAsia="en-GB"/>
              </w:rPr>
              <w:t xml:space="preserve">    37.128,60     </w:t>
            </w:r>
          </w:p>
        </w:tc>
      </w:tr>
    </w:tbl>
    <w:p w14:paraId="4F205E96" w14:textId="27D98ECA" w:rsidR="001D2152" w:rsidRDefault="001D2152" w:rsidP="002E352B">
      <w:pPr>
        <w:jc w:val="center"/>
        <w:rPr>
          <w:b/>
          <w:color w:val="FF0000"/>
        </w:rPr>
      </w:pPr>
    </w:p>
    <w:p w14:paraId="60479D3E" w14:textId="77777777" w:rsidR="001D2152" w:rsidRPr="00FF577E" w:rsidRDefault="001D2152" w:rsidP="002E352B">
      <w:pPr>
        <w:jc w:val="center"/>
        <w:rPr>
          <w:b/>
          <w:color w:val="FF0000"/>
        </w:rPr>
      </w:pPr>
    </w:p>
    <w:p w14:paraId="4D1640C5" w14:textId="01E34456" w:rsidR="002E352B" w:rsidRDefault="002E352B" w:rsidP="002E352B">
      <w:pPr>
        <w:jc w:val="center"/>
        <w:rPr>
          <w:b/>
        </w:rPr>
      </w:pPr>
    </w:p>
    <w:p w14:paraId="06C13DAF" w14:textId="77777777" w:rsidR="001D2152" w:rsidRDefault="001D2152" w:rsidP="002E352B">
      <w:pPr>
        <w:jc w:val="center"/>
        <w:rPr>
          <w:b/>
        </w:rPr>
      </w:pPr>
    </w:p>
    <w:p w14:paraId="794BD6D8" w14:textId="77777777" w:rsidR="00B77F56" w:rsidRDefault="00B77F56" w:rsidP="00B77F56">
      <w:pPr>
        <w:autoSpaceDE w:val="0"/>
        <w:autoSpaceDN w:val="0"/>
        <w:adjustRightInd w:val="0"/>
        <w:spacing w:line="276" w:lineRule="auto"/>
        <w:ind w:left="360" w:right="101"/>
        <w:jc w:val="both"/>
        <w:outlineLvl w:val="0"/>
      </w:pPr>
    </w:p>
    <w:p w14:paraId="6D7E0A50" w14:textId="77777777" w:rsidR="00B77F56" w:rsidRDefault="00B77F56" w:rsidP="00B77F56">
      <w:pPr>
        <w:autoSpaceDE w:val="0"/>
        <w:autoSpaceDN w:val="0"/>
        <w:adjustRightInd w:val="0"/>
        <w:spacing w:line="276" w:lineRule="auto"/>
        <w:ind w:left="360" w:right="101"/>
        <w:jc w:val="both"/>
        <w:outlineLvl w:val="0"/>
      </w:pPr>
    </w:p>
    <w:p w14:paraId="175E83FE" w14:textId="77777777" w:rsidR="00B77F56" w:rsidRDefault="00B77F56" w:rsidP="00B77F56">
      <w:pPr>
        <w:tabs>
          <w:tab w:val="left" w:pos="426"/>
          <w:tab w:val="left" w:pos="993"/>
        </w:tabs>
        <w:ind w:left="705" w:right="101"/>
        <w:jc w:val="both"/>
        <w:rPr>
          <w:b/>
        </w:rPr>
      </w:pPr>
      <w:r>
        <w:rPr>
          <w:lang w:val="es-ES"/>
        </w:rPr>
        <w:t xml:space="preserve"> </w:t>
      </w:r>
      <w:r>
        <w:rPr>
          <w:lang w:val="es-ES"/>
        </w:rPr>
        <w:tab/>
        <w:t xml:space="preserve">                                </w:t>
      </w:r>
    </w:p>
    <w:p w14:paraId="7CDE0FD4" w14:textId="77777777" w:rsidR="00B95762" w:rsidRPr="00E83A93" w:rsidRDefault="00B77F56" w:rsidP="00B95762">
      <w:pPr>
        <w:tabs>
          <w:tab w:val="left" w:pos="426"/>
          <w:tab w:val="left" w:pos="993"/>
        </w:tabs>
        <w:rPr>
          <w:b/>
        </w:rPr>
      </w:pPr>
      <w:r>
        <w:rPr>
          <w:b/>
        </w:rPr>
        <w:tab/>
      </w:r>
      <w:r w:rsidR="00B95762">
        <w:rPr>
          <w:b/>
        </w:rPr>
        <w:t xml:space="preserve">  </w:t>
      </w:r>
      <w:r w:rsidR="00B95762" w:rsidRPr="00E83A93">
        <w:rPr>
          <w:b/>
        </w:rPr>
        <w:t xml:space="preserve"> </w:t>
      </w:r>
      <w:r w:rsidR="00B95762">
        <w:rPr>
          <w:b/>
        </w:rPr>
        <w:t xml:space="preserve">  </w:t>
      </w:r>
      <w:r w:rsidR="00B95762" w:rsidRPr="00E83A93">
        <w:rPr>
          <w:b/>
        </w:rPr>
        <w:t xml:space="preserve"> ACHIZITOR, </w:t>
      </w:r>
      <w:r w:rsidR="00B95762" w:rsidRPr="00E83A93">
        <w:rPr>
          <w:b/>
        </w:rPr>
        <w:tab/>
      </w:r>
      <w:r w:rsidR="00B95762" w:rsidRPr="00E83A93">
        <w:rPr>
          <w:b/>
        </w:rPr>
        <w:tab/>
        <w:t xml:space="preserve">                                   </w:t>
      </w:r>
      <w:r w:rsidR="00B95762" w:rsidRPr="00E83A93">
        <w:rPr>
          <w:b/>
        </w:rPr>
        <w:tab/>
      </w:r>
      <w:r w:rsidR="00B95762" w:rsidRPr="00E83A93">
        <w:rPr>
          <w:b/>
        </w:rPr>
        <w:tab/>
        <w:t xml:space="preserve">      </w:t>
      </w:r>
      <w:r w:rsidR="00B95762">
        <w:rPr>
          <w:b/>
        </w:rPr>
        <w:t xml:space="preserve">          </w:t>
      </w:r>
      <w:r w:rsidR="00B95762" w:rsidRPr="00E83A93">
        <w:rPr>
          <w:b/>
        </w:rPr>
        <w:t xml:space="preserve">PRESTATOR, </w:t>
      </w:r>
    </w:p>
    <w:p w14:paraId="6E122B41" w14:textId="77777777" w:rsidR="00B95762" w:rsidRPr="00E83A93" w:rsidRDefault="00B95762" w:rsidP="00B95762">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4A12448A" w14:textId="77777777" w:rsidR="00B95762" w:rsidRPr="00E83A93" w:rsidRDefault="00B95762" w:rsidP="00B95762">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VERDE LANDSCAPING</w:t>
      </w:r>
      <w:r>
        <w:rPr>
          <w:b/>
          <w:lang w:val="fr-FR"/>
        </w:rPr>
        <w:t xml:space="preserve">  S.R.L.-  </w:t>
      </w:r>
    </w:p>
    <w:p w14:paraId="39DC3993" w14:textId="54D5F9C8" w:rsidR="00B95762" w:rsidRPr="00E83A93" w:rsidRDefault="00B95762" w:rsidP="00B95762">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50999544" w14:textId="20CC333A" w:rsidR="00B95762" w:rsidRDefault="00B95762" w:rsidP="00B95762">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p w14:paraId="0A64B2F1" w14:textId="77777777" w:rsidR="001D2152" w:rsidRDefault="00B95762" w:rsidP="00B95762">
      <w:pPr>
        <w:jc w:val="both"/>
        <w:rPr>
          <w:b/>
        </w:rPr>
      </w:pPr>
      <w:r>
        <w:rPr>
          <w:b/>
        </w:rPr>
        <w:t xml:space="preserve">                         </w:t>
      </w:r>
    </w:p>
    <w:p w14:paraId="2F003BE1" w14:textId="743E9AF9" w:rsidR="00B95762" w:rsidRPr="00343A6E" w:rsidRDefault="00B95762" w:rsidP="00B95762">
      <w:pPr>
        <w:jc w:val="both"/>
        <w:rPr>
          <w:b/>
        </w:rPr>
      </w:pPr>
      <w:r>
        <w:rPr>
          <w:b/>
        </w:rPr>
        <w:t xml:space="preserve">                                                                                                </w:t>
      </w:r>
      <w:r w:rsidR="001D2152">
        <w:rPr>
          <w:b/>
        </w:rPr>
        <w:t xml:space="preserve">                         </w:t>
      </w:r>
    </w:p>
    <w:sectPr w:rsidR="00B95762" w:rsidRPr="00343A6E" w:rsidSect="009545C9">
      <w:pgSz w:w="12240" w:h="15840"/>
      <w:pgMar w:top="284" w:right="616"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34D22" w14:textId="77777777" w:rsidR="00AB2138" w:rsidRDefault="00AB2138">
      <w:r>
        <w:separator/>
      </w:r>
    </w:p>
  </w:endnote>
  <w:endnote w:type="continuationSeparator" w:id="0">
    <w:p w14:paraId="56554C68" w14:textId="77777777" w:rsidR="00AB2138" w:rsidRDefault="00AB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86CFF" w14:textId="77777777" w:rsidR="00AB2138" w:rsidRDefault="00AB2138">
      <w:r>
        <w:separator/>
      </w:r>
    </w:p>
  </w:footnote>
  <w:footnote w:type="continuationSeparator" w:id="0">
    <w:p w14:paraId="4FA34702" w14:textId="77777777" w:rsidR="00AB2138" w:rsidRDefault="00AB2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1331787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21935"/>
    <w:rsid w:val="000B12C6"/>
    <w:rsid w:val="000C36F2"/>
    <w:rsid w:val="00164F3F"/>
    <w:rsid w:val="001678BB"/>
    <w:rsid w:val="00193200"/>
    <w:rsid w:val="001D2152"/>
    <w:rsid w:val="001E627E"/>
    <w:rsid w:val="002071FC"/>
    <w:rsid w:val="0025433D"/>
    <w:rsid w:val="00256FD4"/>
    <w:rsid w:val="0027779D"/>
    <w:rsid w:val="00284A91"/>
    <w:rsid w:val="002E352B"/>
    <w:rsid w:val="0033203A"/>
    <w:rsid w:val="00336007"/>
    <w:rsid w:val="00365DC2"/>
    <w:rsid w:val="004E54C1"/>
    <w:rsid w:val="0050520E"/>
    <w:rsid w:val="0057385E"/>
    <w:rsid w:val="005A6DF7"/>
    <w:rsid w:val="005C6471"/>
    <w:rsid w:val="005E0CA2"/>
    <w:rsid w:val="005E74E0"/>
    <w:rsid w:val="006160CD"/>
    <w:rsid w:val="0063366A"/>
    <w:rsid w:val="00650AB4"/>
    <w:rsid w:val="006C3802"/>
    <w:rsid w:val="0070139F"/>
    <w:rsid w:val="0074360D"/>
    <w:rsid w:val="0078157F"/>
    <w:rsid w:val="007A3927"/>
    <w:rsid w:val="007E2C06"/>
    <w:rsid w:val="008215E2"/>
    <w:rsid w:val="00833B84"/>
    <w:rsid w:val="0087768A"/>
    <w:rsid w:val="009118B0"/>
    <w:rsid w:val="00914F86"/>
    <w:rsid w:val="00915D1A"/>
    <w:rsid w:val="00917055"/>
    <w:rsid w:val="009262C0"/>
    <w:rsid w:val="00941EB3"/>
    <w:rsid w:val="00953109"/>
    <w:rsid w:val="009545C9"/>
    <w:rsid w:val="009B2BDD"/>
    <w:rsid w:val="00AA2242"/>
    <w:rsid w:val="00AB2138"/>
    <w:rsid w:val="00AB31ED"/>
    <w:rsid w:val="00AF4F20"/>
    <w:rsid w:val="00AF50A1"/>
    <w:rsid w:val="00B77F56"/>
    <w:rsid w:val="00B95762"/>
    <w:rsid w:val="00BE1AF9"/>
    <w:rsid w:val="00BE5B71"/>
    <w:rsid w:val="00C209DB"/>
    <w:rsid w:val="00C254C2"/>
    <w:rsid w:val="00C27277"/>
    <w:rsid w:val="00CF4C70"/>
    <w:rsid w:val="00DB1298"/>
    <w:rsid w:val="00E31DF8"/>
    <w:rsid w:val="00F23E98"/>
    <w:rsid w:val="00FF57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1A"/>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paragraph" w:styleId="BalloonText">
    <w:name w:val="Balloon Text"/>
    <w:basedOn w:val="Normal"/>
    <w:link w:val="BalloonTextChar"/>
    <w:uiPriority w:val="99"/>
    <w:semiHidden/>
    <w:unhideWhenUsed/>
    <w:rsid w:val="00BE1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AF9"/>
    <w:rPr>
      <w:rFonts w:ascii="Segoe UI" w:eastAsia="Times New Roman" w:hAnsi="Segoe UI" w:cs="Segoe UI"/>
      <w:sz w:val="18"/>
      <w:szCs w:val="18"/>
      <w:lang w:eastAsia="ro-RO"/>
    </w:rPr>
  </w:style>
  <w:style w:type="character" w:styleId="UnresolvedMention">
    <w:name w:val="Unresolved Mention"/>
    <w:basedOn w:val="DefaultParagraphFont"/>
    <w:uiPriority w:val="99"/>
    <w:semiHidden/>
    <w:unhideWhenUsed/>
    <w:rsid w:val="00B77F56"/>
    <w:rPr>
      <w:color w:val="605E5C"/>
      <w:shd w:val="clear" w:color="auto" w:fill="E1DFDD"/>
    </w:rPr>
  </w:style>
  <w:style w:type="paragraph" w:styleId="Header">
    <w:name w:val="header"/>
    <w:basedOn w:val="Normal"/>
    <w:link w:val="HeaderChar"/>
    <w:uiPriority w:val="99"/>
    <w:unhideWhenUsed/>
    <w:rsid w:val="001678BB"/>
    <w:pPr>
      <w:tabs>
        <w:tab w:val="center" w:pos="4513"/>
        <w:tab w:val="right" w:pos="9026"/>
      </w:tabs>
    </w:pPr>
  </w:style>
  <w:style w:type="character" w:customStyle="1" w:styleId="HeaderChar">
    <w:name w:val="Header Char"/>
    <w:basedOn w:val="DefaultParagraphFont"/>
    <w:link w:val="Header"/>
    <w:uiPriority w:val="99"/>
    <w:rsid w:val="001678BB"/>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376625">
      <w:bodyDiv w:val="1"/>
      <w:marLeft w:val="0"/>
      <w:marRight w:val="0"/>
      <w:marTop w:val="0"/>
      <w:marBottom w:val="0"/>
      <w:divBdr>
        <w:top w:val="none" w:sz="0" w:space="0" w:color="auto"/>
        <w:left w:val="none" w:sz="0" w:space="0" w:color="auto"/>
        <w:bottom w:val="none" w:sz="0" w:space="0" w:color="auto"/>
        <w:right w:val="none" w:sz="0" w:space="0" w:color="auto"/>
      </w:divBdr>
    </w:div>
    <w:div w:id="936248737">
      <w:bodyDiv w:val="1"/>
      <w:marLeft w:val="0"/>
      <w:marRight w:val="0"/>
      <w:marTop w:val="0"/>
      <w:marBottom w:val="0"/>
      <w:divBdr>
        <w:top w:val="none" w:sz="0" w:space="0" w:color="auto"/>
        <w:left w:val="none" w:sz="0" w:space="0" w:color="auto"/>
        <w:bottom w:val="none" w:sz="0" w:space="0" w:color="auto"/>
        <w:right w:val="none" w:sz="0" w:space="0" w:color="auto"/>
      </w:divBdr>
    </w:div>
    <w:div w:id="204814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4864</Words>
  <Characters>27728</Characters>
  <Application>Microsoft Office Word</Application>
  <DocSecurity>0</DocSecurity>
  <Lines>231</Lines>
  <Paragraphs>65</Paragraphs>
  <ScaleCrop>false</ScaleCrop>
  <Company/>
  <LinksUpToDate>false</LinksUpToDate>
  <CharactersWithSpaces>32527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2022-09-28T12:27:00Z</dcterms:created>
  <dcterms:modified xsi:type="dcterms:W3CDTF">2022-09-29T08:44:00Z</dcterms:modified>
</cp:coreProperties>
</file>