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D8AA6" w14:textId="77777777" w:rsidR="000B1E29" w:rsidRDefault="000B1E29" w:rsidP="000B1E29">
      <w:pPr>
        <w:tabs>
          <w:tab w:val="center" w:pos="5112"/>
          <w:tab w:val="left" w:pos="7755"/>
        </w:tabs>
        <w:ind w:right="-441"/>
        <w:jc w:val="right"/>
        <w:rPr>
          <w:lang w:val="fr-FR"/>
        </w:rPr>
      </w:pPr>
      <w:r>
        <w:rPr>
          <w:noProof/>
        </w:rPr>
        <mc:AlternateContent>
          <mc:Choice Requires="wps">
            <w:drawing>
              <wp:anchor distT="0" distB="0" distL="114300" distR="114300" simplePos="0" relativeHeight="251659264" behindDoc="0" locked="0" layoutInCell="1" allowOverlap="1" wp14:anchorId="38348506" wp14:editId="51DFFC30">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782EB17" w14:textId="77777777" w:rsidR="000B1E29" w:rsidRPr="00596EC9" w:rsidRDefault="000B1E29" w:rsidP="000B1E29">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481D97F" w14:textId="77777777" w:rsidR="000B1E29" w:rsidRPr="00596EC9" w:rsidRDefault="000B1E29" w:rsidP="000B1E29">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3481DEFD" w14:textId="77777777" w:rsidR="000B1E29" w:rsidRPr="00596EC9" w:rsidRDefault="000B1E29" w:rsidP="000B1E29">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75546181" w14:textId="77777777" w:rsidR="000B1E29" w:rsidRPr="00596EC9" w:rsidRDefault="000B1E29" w:rsidP="000B1E29">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348506"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7782EB17" w14:textId="77777777" w:rsidR="000B1E29" w:rsidRPr="00596EC9" w:rsidRDefault="000B1E29" w:rsidP="000B1E29">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481D97F" w14:textId="77777777" w:rsidR="000B1E29" w:rsidRPr="00596EC9" w:rsidRDefault="000B1E29" w:rsidP="000B1E29">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3481DEFD" w14:textId="77777777" w:rsidR="000B1E29" w:rsidRPr="00596EC9" w:rsidRDefault="000B1E29" w:rsidP="000B1E29">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75546181" w14:textId="77777777" w:rsidR="000B1E29" w:rsidRPr="00596EC9" w:rsidRDefault="000B1E29" w:rsidP="000B1E29">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rPr>
        <mc:AlternateContent>
          <mc:Choice Requires="wps">
            <w:drawing>
              <wp:anchor distT="0" distB="0" distL="114300" distR="114300" simplePos="0" relativeHeight="251661312" behindDoc="0" locked="0" layoutInCell="1" allowOverlap="1" wp14:anchorId="18DAA272" wp14:editId="16969D33">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8F726"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rPr>
        <mc:AlternateContent>
          <mc:Choice Requires="wps">
            <w:drawing>
              <wp:anchor distT="0" distB="0" distL="114300" distR="114300" simplePos="0" relativeHeight="251662336" behindDoc="0" locked="0" layoutInCell="1" allowOverlap="1" wp14:anchorId="2B196055" wp14:editId="07915634">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884F3"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rPr>
        <mc:AlternateContent>
          <mc:Choice Requires="wps">
            <w:drawing>
              <wp:anchor distT="0" distB="0" distL="114300" distR="114300" simplePos="0" relativeHeight="251660288" behindDoc="0" locked="0" layoutInCell="1" allowOverlap="1" wp14:anchorId="6DA4BAA4" wp14:editId="639916CB">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9F36C"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Pr>
          <w:noProof/>
        </w:rPr>
        <w:drawing>
          <wp:anchor distT="0" distB="0" distL="114300" distR="114300" simplePos="0" relativeHeight="251663360" behindDoc="0" locked="0" layoutInCell="1" allowOverlap="1" wp14:anchorId="030C5546" wp14:editId="0B3004A6">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0B2CD4A8" w14:textId="77777777" w:rsidR="000B1E29" w:rsidRDefault="000B1E29" w:rsidP="000B1E29">
      <w:pPr>
        <w:tabs>
          <w:tab w:val="center" w:pos="5112"/>
          <w:tab w:val="left" w:pos="7755"/>
        </w:tabs>
        <w:ind w:right="-441" w:hanging="567"/>
        <w:rPr>
          <w:sz w:val="4"/>
          <w:szCs w:val="4"/>
          <w:lang w:val="fr-FR"/>
        </w:rPr>
      </w:pPr>
    </w:p>
    <w:p w14:paraId="51E6D60C" w14:textId="77777777" w:rsidR="000B1E29" w:rsidRDefault="000B1E29" w:rsidP="000B1E29">
      <w:pPr>
        <w:tabs>
          <w:tab w:val="center" w:pos="5112"/>
          <w:tab w:val="left" w:pos="7755"/>
        </w:tabs>
        <w:ind w:right="-441" w:hanging="567"/>
        <w:rPr>
          <w:sz w:val="4"/>
          <w:szCs w:val="4"/>
          <w:lang w:val="fr-FR"/>
        </w:rPr>
      </w:pPr>
    </w:p>
    <w:p w14:paraId="1FAE59DC" w14:textId="77777777" w:rsidR="000B1E29" w:rsidRDefault="000B1E29" w:rsidP="000B1E29">
      <w:pPr>
        <w:tabs>
          <w:tab w:val="center" w:pos="5112"/>
          <w:tab w:val="left" w:pos="7755"/>
        </w:tabs>
        <w:ind w:right="-441" w:hanging="567"/>
        <w:rPr>
          <w:sz w:val="4"/>
          <w:szCs w:val="4"/>
          <w:lang w:val="fr-FR"/>
        </w:rPr>
      </w:pPr>
    </w:p>
    <w:p w14:paraId="7EBA1C0B" w14:textId="77777777" w:rsidR="000B1E29" w:rsidRPr="003614CB" w:rsidRDefault="000B1E29" w:rsidP="000B1E29">
      <w:pPr>
        <w:tabs>
          <w:tab w:val="center" w:pos="5112"/>
          <w:tab w:val="left" w:pos="7755"/>
        </w:tabs>
        <w:ind w:right="-441" w:hanging="567"/>
        <w:rPr>
          <w:lang w:val="fr-FR"/>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r w:rsidRPr="00840A01">
        <w:rPr>
          <w:b/>
          <w:sz w:val="18"/>
          <w:szCs w:val="18"/>
          <w:lang w:val="fr-FR"/>
        </w:rPr>
        <w:t xml:space="preserve"> </w:t>
      </w:r>
      <w:hyperlink r:id="rId12" w:history="1">
        <w:r w:rsidRPr="00D72B47">
          <w:rPr>
            <w:rStyle w:val="Hyperlink"/>
            <w:sz w:val="18"/>
            <w:szCs w:val="18"/>
            <w:lang w:val="fr-FR"/>
          </w:rPr>
          <w:t>www.adp2.ro</w:t>
        </w:r>
      </w:hyperlink>
      <w:r w:rsidRPr="00840A01">
        <w:rPr>
          <w:b/>
          <w:sz w:val="18"/>
          <w:szCs w:val="18"/>
          <w:lang w:val="fr-FR"/>
        </w:rPr>
        <w:t xml:space="preserve">  e-mail:  </w:t>
      </w:r>
      <w:r>
        <w:rPr>
          <w:b/>
          <w:sz w:val="18"/>
          <w:szCs w:val="18"/>
        </w:rPr>
        <w:t>office@adp2.ro</w:t>
      </w:r>
    </w:p>
    <w:p w14:paraId="44D2CB01" w14:textId="77777777" w:rsidR="000B1E29" w:rsidRPr="00840A01" w:rsidRDefault="000B1E29" w:rsidP="000B1E29">
      <w:pPr>
        <w:rPr>
          <w:b/>
          <w:sz w:val="18"/>
          <w:szCs w:val="18"/>
          <w:lang w:val="fr-FR"/>
        </w:rPr>
      </w:pPr>
    </w:p>
    <w:p w14:paraId="1349BEFD" w14:textId="02348851" w:rsidR="00987506" w:rsidRPr="00E33826" w:rsidRDefault="00987506" w:rsidP="00987506">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w:t>
      </w:r>
      <w:r w:rsidR="005C39F7">
        <w:rPr>
          <w:b/>
          <w:bCs/>
          <w:color w:val="000000"/>
          <w:kern w:val="28"/>
          <w:lang w:val="en-US" w:eastAsia="en-US"/>
        </w:rPr>
        <w:t>2</w:t>
      </w:r>
      <w:r w:rsidR="000B1E29">
        <w:rPr>
          <w:b/>
          <w:bCs/>
          <w:color w:val="000000"/>
          <w:kern w:val="28"/>
          <w:lang w:val="en-US" w:eastAsia="en-US"/>
        </w:rPr>
        <w:t>1</w:t>
      </w:r>
      <w:r w:rsidRPr="003F7E62">
        <w:rPr>
          <w:sz w:val="28"/>
          <w:szCs w:val="28"/>
          <w:lang w:val="fr-FR" w:eastAsia="en-US"/>
        </w:rPr>
        <w:t xml:space="preserve"> </w:t>
      </w:r>
    </w:p>
    <w:p w14:paraId="0F309C92" w14:textId="77777777" w:rsidR="00987506" w:rsidRDefault="00987506" w:rsidP="00987506">
      <w:pPr>
        <w:rPr>
          <w:b/>
          <w:sz w:val="18"/>
          <w:szCs w:val="18"/>
          <w:lang w:val="fr-FR"/>
        </w:rPr>
      </w:pPr>
    </w:p>
    <w:p w14:paraId="05FE6BC7" w14:textId="4B88F4D6" w:rsidR="002218C1" w:rsidRDefault="002218C1" w:rsidP="00452879">
      <w:pPr>
        <w:rPr>
          <w:color w:val="000000"/>
          <w:kern w:val="28"/>
          <w:sz w:val="16"/>
          <w:szCs w:val="16"/>
        </w:rPr>
      </w:pPr>
    </w:p>
    <w:p w14:paraId="259D86DC" w14:textId="77777777" w:rsidR="0008578E" w:rsidRDefault="0008578E" w:rsidP="00452879">
      <w:pPr>
        <w:rPr>
          <w:color w:val="000000"/>
          <w:kern w:val="28"/>
          <w:sz w:val="16"/>
          <w:szCs w:val="16"/>
        </w:rPr>
      </w:pPr>
    </w:p>
    <w:p w14:paraId="2583A91D" w14:textId="77777777" w:rsidR="00452879" w:rsidRPr="00184BAF" w:rsidRDefault="00452879" w:rsidP="00452879">
      <w:pPr>
        <w:rPr>
          <w:color w:val="000000"/>
          <w:kern w:val="28"/>
          <w:sz w:val="16"/>
          <w:szCs w:val="16"/>
        </w:rPr>
      </w:pPr>
    </w:p>
    <w:p w14:paraId="46FB8FCE" w14:textId="4BFA09E1" w:rsidR="00AD238F" w:rsidRDefault="00AD238F" w:rsidP="00AD238F">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0B1E29">
        <w:rPr>
          <w:b/>
          <w:sz w:val="28"/>
          <w:szCs w:val="28"/>
        </w:rPr>
        <w:t>1</w:t>
      </w:r>
      <w:r w:rsidR="005F6409">
        <w:rPr>
          <w:b/>
          <w:sz w:val="28"/>
          <w:szCs w:val="28"/>
        </w:rPr>
        <w:t>1</w:t>
      </w:r>
    </w:p>
    <w:p w14:paraId="3BC8BC9C" w14:textId="0DAE917B" w:rsidR="004708CD" w:rsidRPr="00076BA7" w:rsidRDefault="004708CD" w:rsidP="00AD238F">
      <w:pPr>
        <w:jc w:val="center"/>
        <w:rPr>
          <w:b/>
          <w:sz w:val="28"/>
          <w:szCs w:val="28"/>
        </w:rPr>
      </w:pPr>
      <w:r>
        <w:rPr>
          <w:b/>
          <w:sz w:val="28"/>
          <w:szCs w:val="28"/>
        </w:rPr>
        <w:t xml:space="preserve">LA ACORDUL – CADRU NR. </w:t>
      </w:r>
      <w:r w:rsidR="00247F7E">
        <w:rPr>
          <w:b/>
          <w:sz w:val="28"/>
          <w:szCs w:val="28"/>
        </w:rPr>
        <w:t>14.47</w:t>
      </w:r>
      <w:r w:rsidR="009E1A32">
        <w:rPr>
          <w:b/>
          <w:sz w:val="28"/>
          <w:szCs w:val="28"/>
        </w:rPr>
        <w:t>1</w:t>
      </w:r>
      <w:r w:rsidR="00247F7E">
        <w:rPr>
          <w:b/>
          <w:sz w:val="28"/>
          <w:szCs w:val="28"/>
        </w:rPr>
        <w:t>/27.08.2018</w:t>
      </w:r>
    </w:p>
    <w:p w14:paraId="4C2D8BCE" w14:textId="274B6A2F" w:rsidR="002218C1" w:rsidRDefault="002218C1" w:rsidP="001E276F">
      <w:pPr>
        <w:spacing w:line="276" w:lineRule="auto"/>
        <w:jc w:val="center"/>
        <w:rPr>
          <w:b/>
          <w:sz w:val="22"/>
          <w:szCs w:val="22"/>
          <w:lang w:eastAsia="en-US"/>
        </w:rPr>
      </w:pPr>
    </w:p>
    <w:p w14:paraId="133552C3" w14:textId="77777777" w:rsidR="0008578E" w:rsidRPr="006C472B" w:rsidRDefault="0008578E" w:rsidP="001E276F">
      <w:pPr>
        <w:spacing w:line="276" w:lineRule="auto"/>
        <w:jc w:val="center"/>
        <w:rPr>
          <w:b/>
          <w:sz w:val="22"/>
          <w:szCs w:val="22"/>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63028957"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7E5432">
        <w:rPr>
          <w:rFonts w:eastAsia="Calibri"/>
          <w:b/>
          <w:bCs/>
          <w:lang w:eastAsia="en-US"/>
        </w:rPr>
        <w:t xml:space="preserve">Acordului Cadru nr. </w:t>
      </w:r>
      <w:bookmarkStart w:id="0" w:name="_Hlk57658192"/>
      <w:r w:rsidRPr="007E5432">
        <w:rPr>
          <w:rFonts w:eastAsia="Calibri"/>
          <w:b/>
          <w:bCs/>
          <w:lang w:eastAsia="en-US"/>
        </w:rPr>
        <w:t>14.47</w:t>
      </w:r>
      <w:r w:rsidR="009E1A32" w:rsidRPr="007E5432">
        <w:rPr>
          <w:rFonts w:eastAsia="Calibri"/>
          <w:b/>
          <w:bCs/>
          <w:lang w:eastAsia="en-US"/>
        </w:rPr>
        <w:t>1</w:t>
      </w:r>
      <w:r w:rsidRPr="007E5432">
        <w:rPr>
          <w:rFonts w:eastAsia="Calibri"/>
          <w:b/>
          <w:bCs/>
          <w:lang w:eastAsia="en-US"/>
        </w:rPr>
        <w:t xml:space="preserve"> din data de 27.08.2018 </w:t>
      </w:r>
      <w:r w:rsidR="009E1A32" w:rsidRPr="007E5432">
        <w:rPr>
          <w:b/>
          <w:bCs/>
        </w:rPr>
        <w:t>,,</w:t>
      </w:r>
      <w:r w:rsidR="009E1A32" w:rsidRPr="007E5432">
        <w:rPr>
          <w:rStyle w:val="Bodytext295pt"/>
          <w:rFonts w:ascii="Times New Roman" w:hAnsi="Times New Roman" w:cs="Times New Roman"/>
          <w:b w:val="0"/>
          <w:bCs w:val="0"/>
          <w:color w:val="auto"/>
          <w:sz w:val="24"/>
          <w:szCs w:val="24"/>
        </w:rPr>
        <w:t>Intretinere si amenajare spatii verzi – 5 Loturi</w:t>
      </w:r>
      <w:r w:rsidR="009E1A32" w:rsidRPr="007E5432">
        <w:rPr>
          <w:b/>
          <w:bCs/>
        </w:rPr>
        <w:t>: LOT 4 – Zona 4”</w:t>
      </w:r>
      <w:r w:rsidR="009E1A32">
        <w:rPr>
          <w:rFonts w:eastAsia="Calibri"/>
          <w:lang w:eastAsia="en-US"/>
        </w:rPr>
        <w:t xml:space="preserve"> </w:t>
      </w:r>
      <w:bookmarkEnd w:id="0"/>
      <w:r w:rsidRPr="00184BAF">
        <w:rPr>
          <w:rFonts w:eastAsia="Calibri"/>
          <w:lang w:eastAsia="en-US"/>
        </w:rPr>
        <w:t>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w:t>
      </w:r>
      <w:r>
        <w:rPr>
          <w:lang w:val="en-US" w:eastAsia="en-US"/>
        </w:rPr>
        <w:t>t</w:t>
      </w:r>
      <w:r w:rsidRPr="00184BAF">
        <w:rPr>
          <w:lang w:val="en-US" w:eastAsia="en-US"/>
        </w:rPr>
        <w:t>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Pr>
          <w:lang w:val="en-US" w:eastAsia="en-US"/>
        </w:rPr>
        <w:t>i</w:t>
      </w:r>
      <w:r w:rsidRPr="00184BAF">
        <w:rPr>
          <w:lang w:val="en-US" w:eastAsia="en-US"/>
        </w:rPr>
        <w:t>ncheiat</w:t>
      </w:r>
      <w:proofErr w:type="spellEnd"/>
      <w:r w:rsidRPr="00184BAF">
        <w:rPr>
          <w:lang w:val="en-US" w:eastAsia="en-US"/>
        </w:rPr>
        <w:t xml:space="preserve"> </w:t>
      </w:r>
      <w:r>
        <w:rPr>
          <w:rFonts w:eastAsia="Calibri"/>
          <w:lang w:eastAsia="en-US"/>
        </w:rPr>
        <w:t>prezentul contract subsecvent</w:t>
      </w:r>
    </w:p>
    <w:p w14:paraId="431AFF0C" w14:textId="3F72F62B" w:rsidR="00452879" w:rsidRDefault="005C39F7"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39740B9F"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proofErr w:type="spellStart"/>
      <w:r w:rsidRPr="00995FB2">
        <w:rPr>
          <w:lang w:val="fr-FR"/>
        </w:rPr>
        <w:t>cu</w:t>
      </w:r>
      <w:proofErr w:type="spellEnd"/>
      <w:r w:rsidRPr="00995FB2">
        <w:rPr>
          <w:lang w:val="fr-FR"/>
        </w:rPr>
        <w:t xml:space="preserve"> </w:t>
      </w:r>
      <w:proofErr w:type="spellStart"/>
      <w:r w:rsidRPr="00995FB2">
        <w:rPr>
          <w:lang w:val="fr-FR"/>
        </w:rPr>
        <w:t>sediul</w:t>
      </w:r>
      <w:proofErr w:type="spellEnd"/>
      <w:r>
        <w:rPr>
          <w:lang w:val="fr-FR"/>
        </w:rPr>
        <w:t xml:space="preserve"> </w:t>
      </w:r>
      <w:r w:rsidR="00162696">
        <w:rPr>
          <w:lang w:val="fr-FR"/>
        </w:rPr>
        <w:t>i</w:t>
      </w:r>
      <w:r>
        <w:rPr>
          <w:lang w:val="fr-FR"/>
        </w:rPr>
        <w:t xml:space="preserve">n </w:t>
      </w:r>
      <w:proofErr w:type="spellStart"/>
      <w:r w:rsidR="004B3101">
        <w:rPr>
          <w:lang w:val="fr-FR"/>
        </w:rPr>
        <w:t>s</w:t>
      </w:r>
      <w:r>
        <w:rPr>
          <w:lang w:val="fr-FR"/>
        </w:rPr>
        <w:t>os</w:t>
      </w:r>
      <w:proofErr w:type="spellEnd"/>
      <w:r>
        <w:rPr>
          <w:lang w:val="fr-FR"/>
        </w:rPr>
        <w:t xml:space="preserve">. </w:t>
      </w:r>
      <w:proofErr w:type="spellStart"/>
      <w:r>
        <w:rPr>
          <w:lang w:val="fr-FR"/>
        </w:rPr>
        <w:t>Electronicii</w:t>
      </w:r>
      <w:proofErr w:type="spellEnd"/>
      <w:r>
        <w:rPr>
          <w:lang w:val="fr-FR"/>
        </w:rPr>
        <w:t>, nr. 44, S</w:t>
      </w:r>
      <w:r w:rsidRPr="00995FB2">
        <w:rPr>
          <w:lang w:val="fr-FR"/>
        </w:rPr>
        <w:t>ector 2</w:t>
      </w:r>
      <w:proofErr w:type="gramStart"/>
      <w:r w:rsidRPr="00995FB2">
        <w:rPr>
          <w:lang w:val="fr-FR"/>
        </w:rPr>
        <w:t xml:space="preserve">, </w:t>
      </w:r>
      <w:r w:rsidRPr="005F798B">
        <w:rPr>
          <w:lang w:val="fr-FR"/>
        </w:rPr>
        <w:t>,</w:t>
      </w:r>
      <w:proofErr w:type="gramEnd"/>
      <w:r w:rsidRPr="005F798B">
        <w:rPr>
          <w:lang w:val="fr-FR"/>
        </w:rPr>
        <w:t xml:space="preserve"> </w:t>
      </w:r>
      <w:proofErr w:type="spellStart"/>
      <w:r w:rsidRPr="00B11B5E">
        <w:rPr>
          <w:lang w:val="fr-FR"/>
        </w:rPr>
        <w:t>reprezentat</w:t>
      </w:r>
      <w:r w:rsidR="00A410CC">
        <w:rPr>
          <w:lang w:val="fr-FR"/>
        </w:rPr>
        <w:t>a</w:t>
      </w:r>
      <w:proofErr w:type="spellEnd"/>
      <w:r w:rsidRPr="00B11B5E">
        <w:rPr>
          <w:lang w:val="fr-FR"/>
        </w:rPr>
        <w:t xml:space="preserve"> </w:t>
      </w:r>
      <w:proofErr w:type="spellStart"/>
      <w:r w:rsidRPr="00B11B5E">
        <w:rPr>
          <w:lang w:val="fr-FR"/>
        </w:rPr>
        <w:t>prin</w:t>
      </w:r>
      <w:proofErr w:type="spellEnd"/>
      <w:r w:rsidRPr="00B11B5E">
        <w:rPr>
          <w:lang w:val="fr-FR"/>
        </w:rPr>
        <w:t xml:space="preserve"> </w:t>
      </w:r>
      <w:proofErr w:type="spellStart"/>
      <w:r w:rsidRPr="00B11B5E">
        <w:rPr>
          <w:lang w:val="fr-FR"/>
        </w:rPr>
        <w:t>Director</w:t>
      </w:r>
      <w:proofErr w:type="spellEnd"/>
      <w:r w:rsidRPr="00B11B5E">
        <w:rPr>
          <w:lang w:val="fr-FR"/>
        </w:rPr>
        <w:t xml:space="preserve"> General</w:t>
      </w:r>
      <w:r w:rsidRPr="00B11B5E">
        <w:rPr>
          <w:lang w:val="pl-PL" w:eastAsia="pl-PL"/>
        </w:rPr>
        <w:t>,</w:t>
      </w:r>
      <w:r w:rsidRPr="00B11B5E">
        <w:rPr>
          <w:lang w:val="fr-FR"/>
        </w:rPr>
        <w:t xml:space="preserve"> </w:t>
      </w:r>
      <w:r w:rsidR="00162696">
        <w:rPr>
          <w:lang w:val="fr-FR"/>
        </w:rPr>
        <w:t>i</w:t>
      </w:r>
      <w:r w:rsidRPr="00B11B5E">
        <w:rPr>
          <w:lang w:val="fr-FR"/>
        </w:rPr>
        <w:t xml:space="preserve">n </w:t>
      </w:r>
      <w:proofErr w:type="spellStart"/>
      <w:r w:rsidRPr="00B11B5E">
        <w:rPr>
          <w:lang w:val="fr-FR"/>
        </w:rPr>
        <w:t>calitate</w:t>
      </w:r>
      <w:proofErr w:type="spellEnd"/>
      <w:r w:rsidRPr="00B11B5E">
        <w:rPr>
          <w:lang w:val="fr-FR"/>
        </w:rPr>
        <w:t xml:space="preserve"> de </w:t>
      </w:r>
      <w:proofErr w:type="spellStart"/>
      <w:r w:rsidRPr="00B11B5E">
        <w:rPr>
          <w:b/>
          <w:lang w:val="fr-FR"/>
        </w:rPr>
        <w:t>Achizitor</w:t>
      </w:r>
      <w:proofErr w:type="spellEnd"/>
      <w:r>
        <w:rPr>
          <w:lang w:val="fr-FR"/>
        </w:rPr>
        <w:t xml:space="preserve">, </w:t>
      </w:r>
      <w:proofErr w:type="spellStart"/>
      <w:r>
        <w:rPr>
          <w:lang w:val="fr-FR"/>
        </w:rPr>
        <w:t>pe</w:t>
      </w:r>
      <w:proofErr w:type="spellEnd"/>
      <w:r>
        <w:rPr>
          <w:lang w:val="fr-FR"/>
        </w:rPr>
        <w:t xml:space="preserv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4B7A85A3" w:rsidR="00452879" w:rsidRPr="007A54E9" w:rsidRDefault="00D7685F" w:rsidP="001E276F">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w:t>
      </w:r>
      <w:r w:rsidR="00AD238F" w:rsidRPr="001E276F">
        <w:rPr>
          <w:lang w:val="it-IT"/>
        </w:rPr>
        <w:t xml:space="preserve">reprezentata </w:t>
      </w:r>
      <w:r w:rsidR="00AD238F" w:rsidRPr="00ED2645">
        <w:rPr>
          <w:lang w:val="it-IT"/>
        </w:rPr>
        <w:t xml:space="preserve">prin </w:t>
      </w:r>
      <w:proofErr w:type="spellStart"/>
      <w:r w:rsidR="000321D5" w:rsidRPr="000321D5">
        <w:rPr>
          <w:lang w:val="es-ES"/>
        </w:rPr>
        <w:t>Administrator</w:t>
      </w:r>
      <w:proofErr w:type="spellEnd"/>
      <w:r w:rsidR="00AD238F" w:rsidRPr="00ED2645">
        <w:rPr>
          <w:bCs/>
          <w:lang w:val="es-ES"/>
        </w:rPr>
        <w:t>,</w:t>
      </w:r>
      <w:r w:rsidR="00AD238F" w:rsidRPr="00ED2645">
        <w:t xml:space="preserve"> 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ED2645" w:rsidRDefault="000952F6" w:rsidP="001E276F">
      <w:pPr>
        <w:spacing w:line="276" w:lineRule="auto"/>
        <w:ind w:firstLine="708"/>
        <w:jc w:val="both"/>
        <w:rPr>
          <w:rFonts w:eastAsia="Andale Sans UI"/>
          <w:b/>
          <w:color w:val="FF0000"/>
          <w:kern w:val="1"/>
          <w:sz w:val="16"/>
          <w:szCs w:val="16"/>
          <w:lang w:val="pt-BR"/>
        </w:rPr>
      </w:pP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5725074B"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Pr="004E3147">
        <w:t xml:space="preserve"> </w:t>
      </w:r>
      <w:r w:rsidR="00480E7C" w:rsidRPr="00480E7C">
        <w:rPr>
          <w:b/>
          <w:bCs/>
        </w:rPr>
        <w:t>subsecvent</w:t>
      </w:r>
      <w:r w:rsidR="00480E7C">
        <w:t xml:space="preserve"> </w:t>
      </w:r>
      <w:r w:rsidRPr="004E3147">
        <w:t>-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53444682"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00480E7C">
        <w:rPr>
          <w:b/>
        </w:rPr>
        <w:t xml:space="preserve"> subsecvent</w:t>
      </w:r>
      <w:r w:rsidRPr="004E3147">
        <w:t xml:space="preserve"> -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7F0EF808" w14:textId="77777777" w:rsidR="004708CD" w:rsidRDefault="004708CD" w:rsidP="001E276F">
      <w:pPr>
        <w:autoSpaceDE w:val="0"/>
        <w:autoSpaceDN w:val="0"/>
        <w:adjustRightInd w:val="0"/>
        <w:spacing w:line="276"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1E276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25B27145" w14:textId="77777777" w:rsidR="004708CD" w:rsidRPr="00C464EB" w:rsidRDefault="004708CD" w:rsidP="004708CD">
      <w:pPr>
        <w:autoSpaceDE w:val="0"/>
        <w:autoSpaceDN w:val="0"/>
        <w:adjustRightInd w:val="0"/>
        <w:spacing w:line="276" w:lineRule="auto"/>
        <w:ind w:right="-54"/>
        <w:jc w:val="both"/>
        <w:rPr>
          <w:sz w:val="16"/>
          <w:szCs w:val="16"/>
        </w:rPr>
      </w:pP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lastRenderedPageBreak/>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4708CD">
      <w:pPr>
        <w:autoSpaceDE w:val="0"/>
        <w:autoSpaceDN w:val="0"/>
        <w:adjustRightInd w:val="0"/>
        <w:spacing w:line="276" w:lineRule="auto"/>
        <w:ind w:right="-54"/>
        <w:jc w:val="both"/>
        <w:rPr>
          <w:sz w:val="16"/>
          <w:szCs w:val="16"/>
        </w:rPr>
      </w:pPr>
    </w:p>
    <w:p w14:paraId="00F0461A" w14:textId="1CBCF066" w:rsidR="004708CD" w:rsidRDefault="004708CD" w:rsidP="004708CD">
      <w:pPr>
        <w:autoSpaceDE w:val="0"/>
        <w:autoSpaceDN w:val="0"/>
        <w:adjustRightInd w:val="0"/>
        <w:spacing w:line="276" w:lineRule="auto"/>
        <w:ind w:left="696" w:right="-81" w:firstLine="12"/>
        <w:jc w:val="both"/>
        <w:outlineLvl w:val="0"/>
        <w:rPr>
          <w:b/>
        </w:rPr>
      </w:pPr>
      <w:r>
        <w:rPr>
          <w:b/>
        </w:rPr>
        <w:t xml:space="preserve">   </w:t>
      </w:r>
      <w:r w:rsidRPr="00F80D8B">
        <w:rPr>
          <w:b/>
        </w:rPr>
        <w:t>CLAUZE OBLIGATORII</w:t>
      </w:r>
    </w:p>
    <w:p w14:paraId="1CBE0773" w14:textId="77777777" w:rsidR="004708CD" w:rsidRPr="001E276F" w:rsidRDefault="004708CD" w:rsidP="004708CD">
      <w:pPr>
        <w:autoSpaceDE w:val="0"/>
        <w:autoSpaceDN w:val="0"/>
        <w:adjustRightInd w:val="0"/>
        <w:spacing w:line="276" w:lineRule="auto"/>
        <w:ind w:right="-81"/>
        <w:jc w:val="both"/>
        <w:rPr>
          <w:b/>
        </w:rPr>
      </w:pPr>
      <w:r w:rsidRPr="001E276F">
        <w:rPr>
          <w:b/>
        </w:rPr>
        <w:t xml:space="preserve">              4. OBIECTUL PRINCIPAL AL CONTRACTULUI  SUBSECVENT</w:t>
      </w:r>
    </w:p>
    <w:p w14:paraId="41307C81" w14:textId="2198A9B7" w:rsidR="004708CD" w:rsidRPr="009F50AC" w:rsidRDefault="004708CD" w:rsidP="004708CD">
      <w:pPr>
        <w:pStyle w:val="ListParagraph"/>
        <w:widowControl w:val="0"/>
        <w:spacing w:line="276" w:lineRule="auto"/>
        <w:ind w:left="0" w:firstLine="720"/>
        <w:jc w:val="both"/>
      </w:pPr>
      <w:r w:rsidRPr="001E276F">
        <w:rPr>
          <w:lang w:val="fr-FR"/>
        </w:rPr>
        <w:t xml:space="preserve">  4.1. </w:t>
      </w:r>
      <w:proofErr w:type="spellStart"/>
      <w:r w:rsidRPr="001E276F">
        <w:rPr>
          <w:lang w:val="fr-FR"/>
        </w:rPr>
        <w:t>Obiectul</w:t>
      </w:r>
      <w:proofErr w:type="spellEnd"/>
      <w:r w:rsidRPr="001E276F">
        <w:rPr>
          <w:lang w:val="fr-FR"/>
        </w:rPr>
        <w:t xml:space="preserve"> </w:t>
      </w:r>
      <w:proofErr w:type="spellStart"/>
      <w:proofErr w:type="gramStart"/>
      <w:r w:rsidRPr="001E276F">
        <w:rPr>
          <w:lang w:val="fr-FR"/>
        </w:rPr>
        <w:t>contractului</w:t>
      </w:r>
      <w:proofErr w:type="spellEnd"/>
      <w:r w:rsidRPr="001E276F">
        <w:rPr>
          <w:lang w:val="fr-FR"/>
        </w:rPr>
        <w:t xml:space="preserve">  </w:t>
      </w:r>
      <w:proofErr w:type="spellStart"/>
      <w:r w:rsidRPr="001E276F">
        <w:rPr>
          <w:lang w:val="fr-FR"/>
        </w:rPr>
        <w:t>subsecvent</w:t>
      </w:r>
      <w:proofErr w:type="spellEnd"/>
      <w:proofErr w:type="gramEnd"/>
      <w:r w:rsidRPr="001E276F">
        <w:rPr>
          <w:lang w:val="fr-FR"/>
        </w:rPr>
        <w:t xml:space="preserve"> este </w:t>
      </w:r>
      <w:r w:rsidR="009E1A32" w:rsidRPr="00A07BA6">
        <w:rPr>
          <w:b/>
          <w:lang w:eastAsia="ro-RO"/>
        </w:rPr>
        <w:t>,,</w:t>
      </w:r>
      <w:r w:rsidR="009E1A32" w:rsidRPr="00A07BA6">
        <w:rPr>
          <w:rStyle w:val="Bodytext295pt"/>
          <w:rFonts w:ascii="Times New Roman" w:hAnsi="Times New Roman" w:cs="Times New Roman"/>
          <w:color w:val="auto"/>
          <w:sz w:val="24"/>
          <w:szCs w:val="24"/>
        </w:rPr>
        <w:t>Intretinere si amenajare spatii verzi – 5 Loturi</w:t>
      </w:r>
      <w:r w:rsidR="009E1A32" w:rsidRPr="00A07BA6">
        <w:rPr>
          <w:b/>
        </w:rPr>
        <w:t>: LOT 4 – Zona 4”</w:t>
      </w:r>
      <w:r w:rsidRPr="001E276F">
        <w:rPr>
          <w:b/>
          <w:lang w:val="it-IT"/>
        </w:rPr>
        <w:t>,</w:t>
      </w:r>
      <w:r w:rsidRPr="001E276F">
        <w:rPr>
          <w:lang w:val="it-IT"/>
        </w:rPr>
        <w:t xml:space="preserve"> </w:t>
      </w:r>
      <w:r w:rsidRPr="001E276F">
        <w:t xml:space="preserve">cod CPV: 77310000-6 / </w:t>
      </w:r>
      <w:proofErr w:type="spellStart"/>
      <w:r w:rsidRPr="001E276F">
        <w:t>Amenajare</w:t>
      </w:r>
      <w:proofErr w:type="spellEnd"/>
      <w:r w:rsidRPr="001E276F">
        <w:t xml:space="preserve"> </w:t>
      </w:r>
      <w:proofErr w:type="spellStart"/>
      <w:r w:rsidRPr="001E276F">
        <w:t>şi</w:t>
      </w:r>
      <w:proofErr w:type="spellEnd"/>
      <w:r w:rsidRPr="001E276F">
        <w:t xml:space="preserve"> </w:t>
      </w:r>
      <w:proofErr w:type="spellStart"/>
      <w:r w:rsidRPr="001E276F">
        <w:t>intreţinere</w:t>
      </w:r>
      <w:proofErr w:type="spellEnd"/>
      <w:r w:rsidRPr="001E276F">
        <w:t xml:space="preserve"> de </w:t>
      </w:r>
      <w:proofErr w:type="spellStart"/>
      <w:r w:rsidRPr="001E276F">
        <w:t>spaţii</w:t>
      </w:r>
      <w:proofErr w:type="spellEnd"/>
      <w:r w:rsidRPr="001E276F">
        <w:t xml:space="preserve"> </w:t>
      </w:r>
      <w:proofErr w:type="spellStart"/>
      <w:r w:rsidRPr="001E276F">
        <w:t>verzi</w:t>
      </w:r>
      <w:proofErr w:type="spellEnd"/>
      <w:r w:rsidRPr="001E276F">
        <w:t xml:space="preserve">, </w:t>
      </w:r>
      <w:r w:rsidRPr="001E276F">
        <w:rPr>
          <w:rFonts w:eastAsia="Calibri"/>
          <w:lang w:val="it-IT"/>
        </w:rPr>
        <w:t xml:space="preserve">conform Anexei nr. </w:t>
      </w:r>
      <w:r w:rsidRPr="009F50AC">
        <w:rPr>
          <w:rFonts w:eastAsia="Calibri"/>
          <w:lang w:val="it-IT"/>
        </w:rPr>
        <w:t>1 la prezentul contract subsecvent</w:t>
      </w:r>
      <w:r w:rsidRPr="009F50AC">
        <w:t>.</w:t>
      </w:r>
    </w:p>
    <w:p w14:paraId="7C2528E7" w14:textId="77777777" w:rsidR="004708CD" w:rsidRPr="009F50AC" w:rsidRDefault="004708CD" w:rsidP="004708CD">
      <w:pPr>
        <w:autoSpaceDE w:val="0"/>
        <w:autoSpaceDN w:val="0"/>
        <w:adjustRightInd w:val="0"/>
        <w:spacing w:line="276" w:lineRule="auto"/>
        <w:ind w:right="-391"/>
        <w:jc w:val="both"/>
        <w:outlineLvl w:val="0"/>
        <w:rPr>
          <w:sz w:val="16"/>
          <w:szCs w:val="16"/>
        </w:rPr>
      </w:pPr>
      <w:r w:rsidRPr="009F50AC">
        <w:rPr>
          <w:sz w:val="16"/>
          <w:szCs w:val="16"/>
        </w:rPr>
        <w:t xml:space="preserve">               </w:t>
      </w:r>
    </w:p>
    <w:p w14:paraId="389F2BBE" w14:textId="77777777" w:rsidR="004708CD" w:rsidRPr="009F50AC" w:rsidRDefault="004708CD" w:rsidP="004708CD">
      <w:pPr>
        <w:autoSpaceDE w:val="0"/>
        <w:autoSpaceDN w:val="0"/>
        <w:adjustRightInd w:val="0"/>
        <w:spacing w:line="276" w:lineRule="auto"/>
        <w:ind w:right="-391"/>
        <w:jc w:val="both"/>
        <w:outlineLvl w:val="0"/>
        <w:rPr>
          <w:b/>
        </w:rPr>
      </w:pPr>
      <w:r w:rsidRPr="009F50AC">
        <w:rPr>
          <w:sz w:val="16"/>
          <w:szCs w:val="16"/>
        </w:rPr>
        <w:t xml:space="preserve">                     </w:t>
      </w:r>
      <w:r w:rsidRPr="009F50AC">
        <w:rPr>
          <w:b/>
        </w:rPr>
        <w:t>5. PREŢUL CONTRACTULUI SUBSECVENT</w:t>
      </w:r>
    </w:p>
    <w:p w14:paraId="4D5DDB62" w14:textId="2097A178" w:rsidR="004708CD" w:rsidRPr="009F50AC" w:rsidRDefault="004708CD" w:rsidP="004708CD">
      <w:pPr>
        <w:pStyle w:val="ListParagraph"/>
        <w:widowControl w:val="0"/>
        <w:spacing w:line="276" w:lineRule="auto"/>
        <w:ind w:left="0" w:firstLine="720"/>
        <w:jc w:val="both"/>
      </w:pPr>
      <w:r w:rsidRPr="009F50AC">
        <w:rPr>
          <w:lang w:val="es-ES"/>
        </w:rPr>
        <w:t xml:space="preserve">  5.1. </w:t>
      </w:r>
      <w:proofErr w:type="spellStart"/>
      <w:r w:rsidRPr="009F50AC">
        <w:rPr>
          <w:lang w:val="es-ES"/>
        </w:rPr>
        <w:t>Preţul</w:t>
      </w:r>
      <w:proofErr w:type="spellEnd"/>
      <w:r w:rsidRPr="009F50AC">
        <w:rPr>
          <w:lang w:val="es-ES"/>
        </w:rPr>
        <w:t xml:space="preserve"> total al </w:t>
      </w:r>
      <w:proofErr w:type="spellStart"/>
      <w:r w:rsidRPr="009F50AC">
        <w:rPr>
          <w:lang w:val="es-ES"/>
        </w:rPr>
        <w:t>contractului</w:t>
      </w:r>
      <w:proofErr w:type="spellEnd"/>
      <w:r w:rsidRPr="009F50AC">
        <w:rPr>
          <w:lang w:val="es-ES"/>
        </w:rPr>
        <w:t xml:space="preserve"> </w:t>
      </w:r>
      <w:proofErr w:type="spellStart"/>
      <w:r w:rsidRPr="009F50AC">
        <w:rPr>
          <w:lang w:val="es-ES"/>
        </w:rPr>
        <w:t>subsecvent</w:t>
      </w:r>
      <w:proofErr w:type="spellEnd"/>
      <w:r w:rsidRPr="009F50AC">
        <w:rPr>
          <w:lang w:val="es-ES"/>
        </w:rPr>
        <w:t xml:space="preserve"> </w:t>
      </w:r>
      <w:proofErr w:type="gramStart"/>
      <w:r w:rsidRPr="009F50AC">
        <w:rPr>
          <w:lang w:val="es-ES"/>
        </w:rPr>
        <w:t>este  de</w:t>
      </w:r>
      <w:proofErr w:type="gramEnd"/>
      <w:r w:rsidRPr="009F50AC">
        <w:rPr>
          <w:lang w:val="es-ES"/>
        </w:rPr>
        <w:t xml:space="preserve"> </w:t>
      </w:r>
      <w:bookmarkStart w:id="1" w:name="_Hlk57659296"/>
      <w:proofErr w:type="spellStart"/>
      <w:r w:rsidRPr="009F50AC">
        <w:rPr>
          <w:lang w:val="es-ES"/>
        </w:rPr>
        <w:t>maxim</w:t>
      </w:r>
      <w:proofErr w:type="spellEnd"/>
      <w:r w:rsidRPr="009F50AC">
        <w:rPr>
          <w:b/>
          <w:lang w:val="es-ES"/>
        </w:rPr>
        <w:t xml:space="preserve"> </w:t>
      </w:r>
      <w:r w:rsidR="009F50AC" w:rsidRPr="009F50AC">
        <w:rPr>
          <w:b/>
          <w:bCs/>
        </w:rPr>
        <w:t>329.788,90</w:t>
      </w:r>
      <w:r w:rsidRPr="009F50AC">
        <w:rPr>
          <w:b/>
          <w:bCs/>
        </w:rPr>
        <w:t xml:space="preserve"> lei </w:t>
      </w:r>
      <w:proofErr w:type="spellStart"/>
      <w:r w:rsidRPr="009F50AC">
        <w:rPr>
          <w:b/>
          <w:bCs/>
        </w:rPr>
        <w:t>fara</w:t>
      </w:r>
      <w:proofErr w:type="spellEnd"/>
      <w:r w:rsidRPr="009F50AC">
        <w:rPr>
          <w:b/>
          <w:bCs/>
        </w:rPr>
        <w:t xml:space="preserve"> </w:t>
      </w:r>
      <w:r w:rsidRPr="009F50AC">
        <w:rPr>
          <w:b/>
          <w:bCs/>
          <w:lang w:val="fr-FR"/>
        </w:rPr>
        <w:t>TVA</w:t>
      </w:r>
      <w:r w:rsidRPr="009F50AC">
        <w:t xml:space="preserve">, la care se </w:t>
      </w:r>
      <w:proofErr w:type="spellStart"/>
      <w:r w:rsidRPr="009F50AC">
        <w:t>adauga</w:t>
      </w:r>
      <w:proofErr w:type="spellEnd"/>
      <w:r w:rsidRPr="009F50AC">
        <w:t xml:space="preserve"> </w:t>
      </w:r>
      <w:r w:rsidRPr="009F50AC">
        <w:rPr>
          <w:lang w:val="fr-FR"/>
        </w:rPr>
        <w:t>TVA</w:t>
      </w:r>
      <w:r w:rsidRPr="009F50AC">
        <w:t xml:space="preserve"> </w:t>
      </w:r>
      <w:r w:rsidR="00692AB3" w:rsidRPr="009F50AC">
        <w:t>19</w:t>
      </w:r>
      <w:r w:rsidRPr="009F50AC">
        <w:t xml:space="preserve"> %  in </w:t>
      </w:r>
      <w:proofErr w:type="spellStart"/>
      <w:r w:rsidRPr="009F50AC">
        <w:t>valoare</w:t>
      </w:r>
      <w:proofErr w:type="spellEnd"/>
      <w:r w:rsidRPr="009F50AC">
        <w:t xml:space="preserve"> de </w:t>
      </w:r>
      <w:proofErr w:type="spellStart"/>
      <w:r w:rsidRPr="009F50AC">
        <w:rPr>
          <w:lang w:val="es-ES"/>
        </w:rPr>
        <w:t>maxim</w:t>
      </w:r>
      <w:proofErr w:type="spellEnd"/>
      <w:r w:rsidRPr="009F50AC">
        <w:t xml:space="preserve"> </w:t>
      </w:r>
      <w:r w:rsidR="009F50AC" w:rsidRPr="009F50AC">
        <w:t>62.659,89</w:t>
      </w:r>
      <w:r w:rsidR="00EB30B3" w:rsidRPr="009F50AC">
        <w:t xml:space="preserve"> </w:t>
      </w:r>
      <w:r w:rsidRPr="009F50AC">
        <w:t xml:space="preserve">lei, </w:t>
      </w:r>
      <w:r w:rsidRPr="009F50AC">
        <w:rPr>
          <w:rFonts w:eastAsia="Calibri"/>
          <w:lang w:val="it-IT"/>
        </w:rPr>
        <w:t>respectiv de maxim</w:t>
      </w:r>
      <w:r w:rsidR="00620E2B" w:rsidRPr="009F50AC">
        <w:rPr>
          <w:rFonts w:eastAsia="Calibri"/>
          <w:lang w:val="it-IT"/>
        </w:rPr>
        <w:t xml:space="preserve"> </w:t>
      </w:r>
      <w:r w:rsidR="009F50AC" w:rsidRPr="009F50AC">
        <w:rPr>
          <w:b/>
          <w:bCs/>
        </w:rPr>
        <w:t>392.448,79</w:t>
      </w:r>
      <w:r w:rsidR="00EB30B3" w:rsidRPr="009F50AC">
        <w:rPr>
          <w:b/>
          <w:bCs/>
        </w:rPr>
        <w:t xml:space="preserve"> </w:t>
      </w:r>
      <w:r w:rsidRPr="009F50AC">
        <w:rPr>
          <w:rFonts w:eastAsia="Calibri"/>
          <w:b/>
          <w:bCs/>
          <w:lang w:val="it-IT"/>
        </w:rPr>
        <w:t>lei inclusiv TVA</w:t>
      </w:r>
      <w:bookmarkEnd w:id="1"/>
      <w:r w:rsidRPr="009F50AC">
        <w:rPr>
          <w:rFonts w:eastAsia="Calibri"/>
          <w:lang w:val="it-IT"/>
        </w:rPr>
        <w:t>, conform Anexei nr. 1 la prezentul contract subsecvent</w:t>
      </w:r>
      <w:r w:rsidRPr="009F50AC">
        <w:t>.</w:t>
      </w:r>
    </w:p>
    <w:p w14:paraId="24B623C2" w14:textId="77777777" w:rsidR="004708CD" w:rsidRPr="009F50AC" w:rsidRDefault="004708CD" w:rsidP="004708CD">
      <w:pPr>
        <w:autoSpaceDE w:val="0"/>
        <w:autoSpaceDN w:val="0"/>
        <w:adjustRightInd w:val="0"/>
        <w:spacing w:line="276" w:lineRule="auto"/>
        <w:ind w:right="-81"/>
        <w:jc w:val="both"/>
        <w:outlineLvl w:val="0"/>
        <w:rPr>
          <w:sz w:val="16"/>
          <w:szCs w:val="16"/>
        </w:rPr>
      </w:pPr>
      <w:r w:rsidRPr="009F50AC">
        <w:rPr>
          <w:sz w:val="16"/>
          <w:szCs w:val="16"/>
        </w:rPr>
        <w:t xml:space="preserve">                  </w:t>
      </w:r>
    </w:p>
    <w:p w14:paraId="7A868531" w14:textId="77777777" w:rsidR="001E276F" w:rsidRPr="009F50AC" w:rsidRDefault="004708CD" w:rsidP="001E276F">
      <w:pPr>
        <w:autoSpaceDE w:val="0"/>
        <w:autoSpaceDN w:val="0"/>
        <w:adjustRightInd w:val="0"/>
        <w:spacing w:line="276" w:lineRule="auto"/>
        <w:ind w:left="90" w:right="-32" w:firstLine="630"/>
        <w:jc w:val="both"/>
        <w:outlineLvl w:val="0"/>
        <w:rPr>
          <w:b/>
        </w:rPr>
      </w:pPr>
      <w:r w:rsidRPr="009F50AC">
        <w:rPr>
          <w:sz w:val="16"/>
          <w:szCs w:val="16"/>
        </w:rPr>
        <w:t xml:space="preserve">     </w:t>
      </w:r>
      <w:r w:rsidR="001E276F" w:rsidRPr="009F50AC">
        <w:rPr>
          <w:b/>
        </w:rPr>
        <w:t>6. DURATA CONTRACTULUI  SUBSECVENT</w:t>
      </w:r>
    </w:p>
    <w:p w14:paraId="15B0A017" w14:textId="464DA9F5" w:rsidR="001E276F" w:rsidRPr="009F50AC" w:rsidRDefault="001E276F" w:rsidP="001E276F">
      <w:pPr>
        <w:spacing w:line="276" w:lineRule="auto"/>
        <w:ind w:left="90" w:right="-32" w:firstLine="630"/>
        <w:jc w:val="both"/>
        <w:rPr>
          <w:lang w:val="es-ES"/>
        </w:rPr>
      </w:pPr>
      <w:r w:rsidRPr="009F50AC">
        <w:rPr>
          <w:lang w:val="it-IT"/>
        </w:rPr>
        <w:t xml:space="preserve">   6.1 - Durata prezentului contract subsecvent este de la data de 01.</w:t>
      </w:r>
      <w:r w:rsidR="00F560E4" w:rsidRPr="009F50AC">
        <w:rPr>
          <w:lang w:val="it-IT"/>
        </w:rPr>
        <w:t>0</w:t>
      </w:r>
      <w:r w:rsidR="009F50AC" w:rsidRPr="009F50AC">
        <w:rPr>
          <w:lang w:val="it-IT"/>
        </w:rPr>
        <w:t>6</w:t>
      </w:r>
      <w:r w:rsidRPr="009F50AC">
        <w:rPr>
          <w:lang w:val="it-IT"/>
        </w:rPr>
        <w:t>.20</w:t>
      </w:r>
      <w:r w:rsidR="00987506" w:rsidRPr="009F50AC">
        <w:rPr>
          <w:lang w:val="it-IT"/>
        </w:rPr>
        <w:t>2</w:t>
      </w:r>
      <w:r w:rsidR="00F560E4" w:rsidRPr="009F50AC">
        <w:rPr>
          <w:lang w:val="it-IT"/>
        </w:rPr>
        <w:t>1</w:t>
      </w:r>
      <w:r w:rsidRPr="009F50AC">
        <w:rPr>
          <w:lang w:val="it-IT"/>
        </w:rPr>
        <w:t xml:space="preserve"> până la data de </w:t>
      </w:r>
      <w:r w:rsidR="00F560E4" w:rsidRPr="009F50AC">
        <w:rPr>
          <w:lang w:val="it-IT"/>
        </w:rPr>
        <w:t>3</w:t>
      </w:r>
      <w:r w:rsidR="009F50AC" w:rsidRPr="009F50AC">
        <w:rPr>
          <w:lang w:val="it-IT"/>
        </w:rPr>
        <w:t>0</w:t>
      </w:r>
      <w:r w:rsidRPr="009F50AC">
        <w:rPr>
          <w:lang w:val="it-IT"/>
        </w:rPr>
        <w:t>.</w:t>
      </w:r>
      <w:r w:rsidR="00F560E4" w:rsidRPr="009F50AC">
        <w:rPr>
          <w:lang w:val="it-IT"/>
        </w:rPr>
        <w:t>0</w:t>
      </w:r>
      <w:r w:rsidR="009F50AC" w:rsidRPr="009F50AC">
        <w:rPr>
          <w:lang w:val="it-IT"/>
        </w:rPr>
        <w:t>6</w:t>
      </w:r>
      <w:r w:rsidRPr="009F50AC">
        <w:rPr>
          <w:lang w:val="it-IT"/>
        </w:rPr>
        <w:t>.20</w:t>
      </w:r>
      <w:r w:rsidR="00987506" w:rsidRPr="009F50AC">
        <w:rPr>
          <w:lang w:val="it-IT"/>
        </w:rPr>
        <w:t>2</w:t>
      </w:r>
      <w:r w:rsidR="00F560E4" w:rsidRPr="009F50AC">
        <w:rPr>
          <w:lang w:val="it-IT"/>
        </w:rPr>
        <w:t>1</w:t>
      </w:r>
      <w:r w:rsidRPr="009F50AC">
        <w:rPr>
          <w:lang w:val="it-IT"/>
        </w:rPr>
        <w:t>.</w:t>
      </w:r>
      <w:r w:rsidRPr="009F50AC">
        <w:rPr>
          <w:lang w:val="es-ES"/>
        </w:rPr>
        <w:t xml:space="preserve"> </w:t>
      </w:r>
    </w:p>
    <w:p w14:paraId="33FA4C6D" w14:textId="77777777" w:rsidR="001E276F" w:rsidRPr="009F50AC" w:rsidRDefault="001E276F" w:rsidP="001E276F">
      <w:pPr>
        <w:autoSpaceDE w:val="0"/>
        <w:autoSpaceDN w:val="0"/>
        <w:adjustRightInd w:val="0"/>
        <w:spacing w:line="276" w:lineRule="auto"/>
        <w:ind w:left="90" w:right="-378" w:firstLine="630"/>
        <w:jc w:val="both"/>
        <w:rPr>
          <w:noProof/>
          <w:sz w:val="16"/>
          <w:szCs w:val="16"/>
          <w:lang w:val="en-US" w:eastAsia="en-US"/>
        </w:rPr>
      </w:pPr>
      <w:r w:rsidRPr="009F50AC">
        <w:rPr>
          <w:noProof/>
          <w:szCs w:val="20"/>
          <w:lang w:val="en-US" w:eastAsia="en-US"/>
        </w:rPr>
        <w:t xml:space="preserve">             </w:t>
      </w:r>
    </w:p>
    <w:p w14:paraId="2452C2AC" w14:textId="77777777" w:rsidR="001E276F" w:rsidRPr="009F50AC" w:rsidRDefault="001E276F" w:rsidP="001E276F">
      <w:pPr>
        <w:autoSpaceDE w:val="0"/>
        <w:autoSpaceDN w:val="0"/>
        <w:adjustRightInd w:val="0"/>
        <w:spacing w:line="276" w:lineRule="auto"/>
        <w:ind w:left="90" w:right="-378" w:firstLine="630"/>
        <w:jc w:val="both"/>
        <w:rPr>
          <w:b/>
        </w:rPr>
      </w:pPr>
      <w:r w:rsidRPr="009F50AC">
        <w:rPr>
          <w:noProof/>
          <w:szCs w:val="20"/>
          <w:lang w:val="en-US" w:eastAsia="en-US"/>
        </w:rPr>
        <w:t xml:space="preserve">   </w:t>
      </w:r>
      <w:r w:rsidRPr="009F50AC">
        <w:rPr>
          <w:b/>
        </w:rPr>
        <w:t>7. EXECUTAREA CONTRACTULUI  SUBSECVENT</w:t>
      </w:r>
    </w:p>
    <w:p w14:paraId="1603087E" w14:textId="7A105153" w:rsidR="001E276F" w:rsidRPr="009F50AC" w:rsidRDefault="001E276F" w:rsidP="001E276F">
      <w:pPr>
        <w:autoSpaceDE w:val="0"/>
        <w:autoSpaceDN w:val="0"/>
        <w:adjustRightInd w:val="0"/>
        <w:spacing w:line="276" w:lineRule="auto"/>
        <w:ind w:left="90" w:right="-378" w:firstLine="630"/>
        <w:jc w:val="both"/>
        <w:rPr>
          <w:lang w:val="it-IT"/>
        </w:rPr>
      </w:pPr>
      <w:r w:rsidRPr="009F50AC">
        <w:t xml:space="preserve">   7.1. Contractul subsecvent intră în vigoare de la data </w:t>
      </w:r>
      <w:r w:rsidRPr="009F50AC">
        <w:rPr>
          <w:lang w:val="it-IT"/>
        </w:rPr>
        <w:t>01.</w:t>
      </w:r>
      <w:r w:rsidR="00F560E4" w:rsidRPr="009F50AC">
        <w:rPr>
          <w:lang w:val="it-IT"/>
        </w:rPr>
        <w:t>0</w:t>
      </w:r>
      <w:r w:rsidR="009F50AC" w:rsidRPr="009F50AC">
        <w:rPr>
          <w:lang w:val="it-IT"/>
        </w:rPr>
        <w:t>6</w:t>
      </w:r>
      <w:r w:rsidRPr="009F50AC">
        <w:rPr>
          <w:lang w:val="it-IT"/>
        </w:rPr>
        <w:t>.20</w:t>
      </w:r>
      <w:r w:rsidR="00987506" w:rsidRPr="009F50AC">
        <w:rPr>
          <w:lang w:val="it-IT"/>
        </w:rPr>
        <w:t>2</w:t>
      </w:r>
      <w:r w:rsidR="00F560E4" w:rsidRPr="009F50AC">
        <w:rPr>
          <w:lang w:val="it-IT"/>
        </w:rPr>
        <w:t>1</w:t>
      </w:r>
      <w:r w:rsidRPr="009F50AC">
        <w:rPr>
          <w:lang w:val="it-IT"/>
        </w:rPr>
        <w:t>.</w:t>
      </w:r>
    </w:p>
    <w:p w14:paraId="0D69929B" w14:textId="77777777" w:rsidR="001E276F" w:rsidRPr="00ED2645" w:rsidRDefault="001E276F" w:rsidP="001E276F">
      <w:pPr>
        <w:autoSpaceDE w:val="0"/>
        <w:autoSpaceDN w:val="0"/>
        <w:adjustRightInd w:val="0"/>
        <w:spacing w:line="276" w:lineRule="auto"/>
        <w:ind w:left="90" w:right="-378" w:firstLine="630"/>
        <w:jc w:val="both"/>
        <w:rPr>
          <w:sz w:val="16"/>
          <w:szCs w:val="16"/>
        </w:rPr>
      </w:pPr>
    </w:p>
    <w:p w14:paraId="262A0D11" w14:textId="77777777" w:rsidR="004708CD" w:rsidRPr="004466C8" w:rsidRDefault="004708CD" w:rsidP="001E276F">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77777777" w:rsidR="004708CD" w:rsidRPr="00D72EC3"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p>
    <w:p w14:paraId="5A71206B" w14:textId="77777777" w:rsidR="004708CD" w:rsidRPr="00ED2645" w:rsidRDefault="004708CD" w:rsidP="004708CD">
      <w:pPr>
        <w:autoSpaceDE w:val="0"/>
        <w:autoSpaceDN w:val="0"/>
        <w:adjustRightInd w:val="0"/>
        <w:spacing w:line="276" w:lineRule="auto"/>
        <w:ind w:right="-81"/>
        <w:jc w:val="both"/>
        <w:outlineLvl w:val="0"/>
        <w:rPr>
          <w:color w:val="FF0000"/>
          <w:sz w:val="16"/>
          <w:szCs w:val="16"/>
        </w:rPr>
      </w:pPr>
      <w:r w:rsidRPr="00492216">
        <w:rPr>
          <w:color w:val="FF0000"/>
        </w:rPr>
        <w:t xml:space="preserve">               </w:t>
      </w:r>
    </w:p>
    <w:p w14:paraId="40F580D6" w14:textId="77777777" w:rsidR="004708CD" w:rsidRDefault="004708CD" w:rsidP="004708CD">
      <w:pPr>
        <w:autoSpaceDE w:val="0"/>
        <w:autoSpaceDN w:val="0"/>
        <w:adjustRightInd w:val="0"/>
        <w:spacing w:line="276" w:lineRule="auto"/>
        <w:ind w:right="-81"/>
        <w:jc w:val="both"/>
        <w:outlineLvl w:val="0"/>
        <w:rPr>
          <w:b/>
        </w:rPr>
      </w:pPr>
      <w:r w:rsidRPr="008036F8">
        <w:t xml:space="preserve">               </w:t>
      </w:r>
      <w:r w:rsidRPr="008036F8">
        <w:rPr>
          <w:b/>
        </w:rPr>
        <w:t>9. OBLIGAŢIILE PRINCIPALE ALE PRESTATORULUI</w:t>
      </w:r>
    </w:p>
    <w:p w14:paraId="255C7506" w14:textId="77777777" w:rsidR="004708CD" w:rsidRDefault="004708CD" w:rsidP="00E37D6A">
      <w:pPr>
        <w:overflowPunct w:val="0"/>
        <w:autoSpaceDE w:val="0"/>
        <w:autoSpaceDN w:val="0"/>
        <w:adjustRightInd w:val="0"/>
        <w:spacing w:line="276" w:lineRule="auto"/>
        <w:ind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administrarea </w:t>
      </w:r>
      <w:r w:rsidR="006A3FCA" w:rsidRPr="00C8761F">
        <w:rPr>
          <w:color w:val="000000"/>
        </w:rPr>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E37D6A">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E37D6A">
      <w:pPr>
        <w:pStyle w:val="BodyText"/>
        <w:spacing w:line="276"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 xml:space="preserve">se </w:t>
      </w:r>
      <w:proofErr w:type="spellStart"/>
      <w:r w:rsidRPr="00A8097B">
        <w:rPr>
          <w:sz w:val="24"/>
        </w:rPr>
        <w:t>obliga</w:t>
      </w:r>
      <w:proofErr w:type="spellEnd"/>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lastRenderedPageBreak/>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E74F854" w14:textId="6DD10D51" w:rsidR="004708CD" w:rsidRPr="00233A0B" w:rsidRDefault="004708CD" w:rsidP="008526EB">
      <w:pPr>
        <w:autoSpaceDE w:val="0"/>
        <w:autoSpaceDN w:val="0"/>
        <w:adjustRightInd w:val="0"/>
        <w:spacing w:line="276"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8526EB">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AF5A828" w:rsidR="004708CD" w:rsidRDefault="004708CD" w:rsidP="00E37D6A">
      <w:pPr>
        <w:autoSpaceDE w:val="0"/>
        <w:autoSpaceDN w:val="0"/>
        <w:adjustRightInd w:val="0"/>
        <w:spacing w:line="276"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77777777" w:rsidR="004708CD" w:rsidRPr="001C7955" w:rsidRDefault="004708CD" w:rsidP="004708CD">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4708CD">
      <w:pPr>
        <w:autoSpaceDE w:val="0"/>
        <w:autoSpaceDN w:val="0"/>
        <w:adjustRightInd w:val="0"/>
        <w:spacing w:line="276"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 xml:space="preserve">rii </w:t>
      </w:r>
      <w:r w:rsidRPr="001C7955">
        <w:lastRenderedPageBreak/>
        <w:t>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7BCF1D9C" w14:textId="598119F0" w:rsidR="004708CD" w:rsidRPr="0041347B" w:rsidRDefault="004708CD" w:rsidP="004708CD">
      <w:pPr>
        <w:pStyle w:val="BodyText"/>
        <w:spacing w:line="276" w:lineRule="auto"/>
        <w:ind w:right="-54"/>
        <w:outlineLvl w:val="0"/>
        <w:rPr>
          <w:b/>
          <w:sz w:val="24"/>
        </w:rPr>
      </w:pPr>
      <w:r w:rsidRPr="0041347B">
        <w:rPr>
          <w:sz w:val="24"/>
          <w:lang w:val="ro-RO" w:eastAsia="ro-RO"/>
        </w:rPr>
        <w:t xml:space="preserve">             </w:t>
      </w:r>
      <w:r w:rsidRPr="0041347B">
        <w:rPr>
          <w:b/>
          <w:sz w:val="24"/>
        </w:rPr>
        <w:t>12. SANCŢIUNI PENTRU NE</w:t>
      </w:r>
      <w:r>
        <w:rPr>
          <w:b/>
          <w:sz w:val="24"/>
        </w:rPr>
        <w:t>I</w:t>
      </w:r>
      <w:r w:rsidRPr="0041347B">
        <w:rPr>
          <w:b/>
          <w:sz w:val="24"/>
        </w:rPr>
        <w:t>NDEPLINIREA CULPABIL</w:t>
      </w:r>
      <w:r>
        <w:rPr>
          <w:b/>
          <w:sz w:val="24"/>
        </w:rPr>
        <w:t>A</w:t>
      </w:r>
      <w:r w:rsidRPr="0041347B">
        <w:rPr>
          <w:b/>
          <w:sz w:val="24"/>
        </w:rPr>
        <w:t xml:space="preserve"> A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76581787" w:rsidR="004708CD"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n acest caz, Prestatorul are dreptul de 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34363F34" w14:textId="3C37D793" w:rsidR="004708CD" w:rsidRDefault="009A3713" w:rsidP="004708CD">
      <w:pPr>
        <w:autoSpaceDE w:val="0"/>
        <w:autoSpaceDN w:val="0"/>
        <w:adjustRightInd w:val="0"/>
        <w:spacing w:line="276" w:lineRule="auto"/>
        <w:ind w:right="-54"/>
        <w:jc w:val="both"/>
        <w:outlineLvl w:val="0"/>
        <w:rPr>
          <w:b/>
        </w:rPr>
      </w:pPr>
      <w:r>
        <w:rPr>
          <w:b/>
        </w:rPr>
        <w:t xml:space="preserve">    </w:t>
      </w:r>
      <w:r>
        <w:rPr>
          <w:b/>
        </w:rPr>
        <w:tab/>
      </w:r>
      <w:r w:rsidR="004708CD" w:rsidRPr="004849B0">
        <w:rPr>
          <w:b/>
        </w:rPr>
        <w:t>CLAUZE SPECIFICE</w:t>
      </w:r>
    </w:p>
    <w:p w14:paraId="20237873" w14:textId="77777777" w:rsidR="004708CD" w:rsidRPr="009F50AC" w:rsidRDefault="00166B34" w:rsidP="004708CD">
      <w:pPr>
        <w:spacing w:line="276" w:lineRule="auto"/>
        <w:ind w:firstLine="708"/>
        <w:jc w:val="both"/>
        <w:rPr>
          <w:b/>
          <w:noProof/>
        </w:rPr>
      </w:pPr>
      <w:r w:rsidRPr="009A3713">
        <w:rPr>
          <w:b/>
          <w:noProof/>
        </w:rPr>
        <w:t>13</w:t>
      </w:r>
      <w:r w:rsidRPr="009F50AC">
        <w:rPr>
          <w:b/>
          <w:noProof/>
        </w:rPr>
        <w:t>. GARANŢIA DE BUNA EXECUŢIE A CONTRACTULUI</w:t>
      </w:r>
    </w:p>
    <w:p w14:paraId="0BD093FF" w14:textId="77D241CD" w:rsidR="004708CD" w:rsidRPr="009F50AC" w:rsidRDefault="004708CD" w:rsidP="004708CD">
      <w:pPr>
        <w:spacing w:line="276" w:lineRule="auto"/>
        <w:ind w:firstLine="708"/>
        <w:jc w:val="both"/>
      </w:pPr>
      <w:r w:rsidRPr="009F50AC">
        <w:t xml:space="preserve">13.1  (1) - Garanţia de buna execuţie a contractului subsecvent este in cuantum de </w:t>
      </w:r>
      <w:r w:rsidR="009F50AC" w:rsidRPr="009F50AC">
        <w:t>16.489,45</w:t>
      </w:r>
      <w:r w:rsidRPr="009F50AC">
        <w:t xml:space="preserve"> lei, reprezentand 5% din valoarea contractului fara TVA.</w:t>
      </w:r>
    </w:p>
    <w:p w14:paraId="5BCA444C" w14:textId="77777777" w:rsidR="004708CD" w:rsidRPr="009A3713" w:rsidRDefault="004708CD" w:rsidP="004708CD">
      <w:pPr>
        <w:pStyle w:val="DefaultText"/>
        <w:spacing w:line="276" w:lineRule="auto"/>
        <w:jc w:val="both"/>
        <w:rPr>
          <w:szCs w:val="24"/>
          <w:lang w:val="es-ES"/>
        </w:rPr>
      </w:pPr>
      <w:r w:rsidRPr="009A3713">
        <w:rPr>
          <w:szCs w:val="24"/>
        </w:rPr>
        <w:t xml:space="preserve">         </w:t>
      </w:r>
      <w:r w:rsidRPr="009A3713">
        <w:rPr>
          <w:szCs w:val="24"/>
        </w:rPr>
        <w:tab/>
      </w:r>
      <w:r w:rsidRPr="009A3713">
        <w:rPr>
          <w:szCs w:val="24"/>
        </w:rPr>
        <w:tab/>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xml:space="preserve">. </w:t>
      </w:r>
      <w:proofErr w:type="spellStart"/>
      <w:r w:rsidRPr="00C05B86">
        <w:rPr>
          <w:lang w:val="fr-FR"/>
        </w:rPr>
        <w:t>Garan</w:t>
      </w:r>
      <w:r w:rsidRPr="00C05B86">
        <w:rPr>
          <w:lang w:val="es-ES"/>
        </w:rPr>
        <w:t>ţia</w:t>
      </w:r>
      <w:proofErr w:type="spellEnd"/>
      <w:r w:rsidRPr="00C05B86">
        <w:rPr>
          <w:lang w:val="es-ES"/>
        </w:rPr>
        <w:t xml:space="preserve"> de bun</w:t>
      </w:r>
      <w:r>
        <w:rPr>
          <w:lang w:val="es-ES"/>
        </w:rPr>
        <w:t>a</w:t>
      </w:r>
      <w:r w:rsidRPr="00C05B86">
        <w:rPr>
          <w:lang w:val="es-ES"/>
        </w:rPr>
        <w:t xml:space="preserve"> </w:t>
      </w:r>
      <w:proofErr w:type="spellStart"/>
      <w:r w:rsidRPr="00C05B86">
        <w:rPr>
          <w:lang w:val="es-ES"/>
        </w:rPr>
        <w:t>execuţie</w:t>
      </w:r>
      <w:proofErr w:type="spellEnd"/>
      <w:r w:rsidRPr="00C05B86">
        <w:rPr>
          <w:lang w:val="es-ES"/>
        </w:rPr>
        <w:t xml:space="preserv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77777777" w:rsidR="001C48C7" w:rsidRDefault="001C48C7" w:rsidP="001C48C7">
      <w:pPr>
        <w:spacing w:line="276"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dreptul</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emite</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r>
        <w:rPr>
          <w:lang w:val="fr-FR"/>
        </w:rPr>
        <w:t>i</w:t>
      </w:r>
      <w:r w:rsidRPr="00C05B86">
        <w:rPr>
          <w:lang w:val="fr-FR"/>
        </w:rPr>
        <w:t xml:space="preserve">n limita </w:t>
      </w:r>
      <w:proofErr w:type="spellStart"/>
      <w:r w:rsidRPr="00C05B86">
        <w:rPr>
          <w:lang w:val="fr-FR"/>
        </w:rPr>
        <w:t>prejudiciului</w:t>
      </w:r>
      <w:proofErr w:type="spellEnd"/>
      <w:r w:rsidRPr="00C05B86">
        <w:rPr>
          <w:lang w:val="fr-FR"/>
        </w:rPr>
        <w:t xml:space="preserve"> </w:t>
      </w:r>
      <w:proofErr w:type="spellStart"/>
      <w:r w:rsidRPr="00C05B86">
        <w:rPr>
          <w:lang w:val="fr-FR"/>
        </w:rPr>
        <w:t>creat</w:t>
      </w:r>
      <w:proofErr w:type="spellEnd"/>
      <w:r w:rsidRPr="00C05B86">
        <w:rPr>
          <w:lang w:val="fr-FR"/>
        </w:rPr>
        <w:t xml:space="preserve">, </w:t>
      </w:r>
      <w:proofErr w:type="spellStart"/>
      <w:r w:rsidRPr="00C05B86">
        <w:rPr>
          <w:lang w:val="fr-FR"/>
        </w:rPr>
        <w:t>dac</w:t>
      </w:r>
      <w:r>
        <w:rPr>
          <w:lang w:val="fr-FR"/>
        </w:rPr>
        <w:t>a</w:t>
      </w:r>
      <w:proofErr w:type="spellEnd"/>
      <w:r w:rsidRPr="00C05B86">
        <w:rPr>
          <w:lang w:val="fr-FR"/>
        </w:rPr>
        <w:t xml:space="preserve"> </w:t>
      </w:r>
      <w:proofErr w:type="spellStart"/>
      <w:r w:rsidRPr="00C05B86">
        <w:rPr>
          <w:lang w:val="fr-FR"/>
        </w:rPr>
        <w:t>Prestatorul</w:t>
      </w:r>
      <w:proofErr w:type="spellEnd"/>
      <w:r w:rsidRPr="00C05B86">
        <w:rPr>
          <w:lang w:val="fr-FR"/>
        </w:rPr>
        <w:t xml:space="preserve"> nu </w:t>
      </w:r>
      <w:proofErr w:type="spellStart"/>
      <w:r>
        <w:rPr>
          <w:lang w:val="fr-FR"/>
        </w:rPr>
        <w:t>i</w:t>
      </w:r>
      <w:r w:rsidRPr="00C05B86">
        <w:rPr>
          <w:lang w:val="fr-FR"/>
        </w:rPr>
        <w:t>şi</w:t>
      </w:r>
      <w:proofErr w:type="spellEnd"/>
      <w:r w:rsidRPr="00C05B86">
        <w:rPr>
          <w:lang w:val="fr-FR"/>
        </w:rPr>
        <w:t xml:space="preserve"> </w:t>
      </w:r>
      <w:proofErr w:type="spellStart"/>
      <w:r>
        <w:rPr>
          <w:lang w:val="fr-FR"/>
        </w:rPr>
        <w:t>i</w:t>
      </w:r>
      <w:r w:rsidRPr="00C05B86">
        <w:rPr>
          <w:lang w:val="fr-FR"/>
        </w:rPr>
        <w:t>ndeplineşte</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w:t>
      </w:r>
      <w:proofErr w:type="spellStart"/>
      <w:r w:rsidRPr="00C05B86">
        <w:rPr>
          <w:lang w:val="fr-FR"/>
        </w:rPr>
        <w:t>asumate</w:t>
      </w:r>
      <w:proofErr w:type="spellEnd"/>
      <w:r w:rsidRPr="00C05B86">
        <w:rPr>
          <w:lang w:val="fr-FR"/>
        </w:rPr>
        <w:t xml:space="preserve"> </w:t>
      </w:r>
      <w:proofErr w:type="spellStart"/>
      <w:r w:rsidRPr="00C05B86">
        <w:rPr>
          <w:lang w:val="fr-FR"/>
        </w:rPr>
        <w:t>prin</w:t>
      </w:r>
      <w:proofErr w:type="spellEnd"/>
      <w:r w:rsidRPr="00C05B86">
        <w:rPr>
          <w:lang w:val="fr-FR"/>
        </w:rPr>
        <w:t xml:space="preserve"> </w:t>
      </w:r>
      <w:proofErr w:type="spellStart"/>
      <w:r w:rsidRPr="00C05B86">
        <w:rPr>
          <w:lang w:val="fr-FR"/>
        </w:rPr>
        <w:t>prezentul</w:t>
      </w:r>
      <w:proofErr w:type="spellEnd"/>
      <w:r w:rsidRPr="00C05B86">
        <w:rPr>
          <w:lang w:val="fr-FR"/>
        </w:rPr>
        <w:t xml:space="preserve"> </w:t>
      </w:r>
      <w:proofErr w:type="spellStart"/>
      <w:r w:rsidRPr="00C05B86">
        <w:rPr>
          <w:lang w:val="fr-FR"/>
        </w:rPr>
        <w:t>Contract</w:t>
      </w:r>
      <w:proofErr w:type="spellEnd"/>
      <w:r w:rsidR="005A04F1" w:rsidRPr="005A04F1">
        <w:rPr>
          <w:lang w:val="pt-BR"/>
        </w:rPr>
        <w:t xml:space="preserve"> </w:t>
      </w:r>
      <w:r w:rsidR="005A04F1">
        <w:rPr>
          <w:lang w:val="pt-BR"/>
        </w:rPr>
        <w:t>subsecvent</w:t>
      </w:r>
      <w:r w:rsidRPr="00C05B86">
        <w:rPr>
          <w:lang w:val="fr-FR"/>
        </w:rPr>
        <w:t xml:space="preserve">. </w:t>
      </w:r>
      <w:proofErr w:type="spellStart"/>
      <w:r w:rsidRPr="00C05B86">
        <w:rPr>
          <w:lang w:val="fr-FR"/>
        </w:rPr>
        <w:t>Anterior</w:t>
      </w:r>
      <w:proofErr w:type="spellEnd"/>
      <w:r w:rsidRPr="00C05B86">
        <w:rPr>
          <w:lang w:val="fr-FR"/>
        </w:rPr>
        <w:t xml:space="preserve"> </w:t>
      </w:r>
      <w:proofErr w:type="spellStart"/>
      <w:r w:rsidRPr="00C05B86">
        <w:rPr>
          <w:lang w:val="fr-FR"/>
        </w:rPr>
        <w:t>emiterii</w:t>
      </w:r>
      <w:proofErr w:type="spellEnd"/>
      <w:r w:rsidRPr="00C05B86">
        <w:rPr>
          <w:lang w:val="fr-FR"/>
        </w:rPr>
        <w:t xml:space="preserve"> </w:t>
      </w:r>
      <w:proofErr w:type="spellStart"/>
      <w:r w:rsidRPr="00C05B86">
        <w:rPr>
          <w:lang w:val="fr-FR"/>
        </w:rPr>
        <w:t>unei</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lastRenderedPageBreak/>
        <w:t>obligaţia</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notifica</w:t>
      </w:r>
      <w:proofErr w:type="spellEnd"/>
      <w:r w:rsidRPr="00C05B86">
        <w:rPr>
          <w:lang w:val="fr-FR"/>
        </w:rPr>
        <w:t xml:space="preserve"> </w:t>
      </w:r>
      <w:proofErr w:type="spellStart"/>
      <w:r w:rsidRPr="00C05B86">
        <w:rPr>
          <w:lang w:val="fr-FR"/>
        </w:rPr>
        <w:t>acest</w:t>
      </w:r>
      <w:proofErr w:type="spellEnd"/>
      <w:r w:rsidRPr="00C05B86">
        <w:rPr>
          <w:lang w:val="fr-FR"/>
        </w:rPr>
        <w:t xml:space="preserve"> </w:t>
      </w:r>
      <w:proofErr w:type="spellStart"/>
      <w:r w:rsidRPr="00C05B86">
        <w:rPr>
          <w:lang w:val="fr-FR"/>
        </w:rPr>
        <w:t>lucru</w:t>
      </w:r>
      <w:proofErr w:type="spellEnd"/>
      <w:r w:rsidRPr="00C05B86">
        <w:rPr>
          <w:lang w:val="fr-FR"/>
        </w:rPr>
        <w:t xml:space="preserve"> </w:t>
      </w:r>
      <w:proofErr w:type="spellStart"/>
      <w:r w:rsidRPr="00C05B86">
        <w:rPr>
          <w:lang w:val="fr-FR"/>
        </w:rPr>
        <w:t>Prestatorului</w:t>
      </w:r>
      <w:proofErr w:type="spellEnd"/>
      <w:r w:rsidRPr="00C05B86">
        <w:rPr>
          <w:lang w:val="fr-FR"/>
        </w:rPr>
        <w:t xml:space="preserve">, </w:t>
      </w:r>
      <w:proofErr w:type="spellStart"/>
      <w:r w:rsidRPr="00C05B86">
        <w:rPr>
          <w:lang w:val="fr-FR"/>
        </w:rPr>
        <w:t>precizând</w:t>
      </w:r>
      <w:proofErr w:type="spellEnd"/>
      <w:r w:rsidRPr="00C05B86">
        <w:rPr>
          <w:lang w:val="fr-FR"/>
        </w:rPr>
        <w:t xml:space="preserve"> </w:t>
      </w:r>
      <w:proofErr w:type="spellStart"/>
      <w:r w:rsidRPr="00C05B86">
        <w:rPr>
          <w:lang w:val="fr-FR"/>
        </w:rPr>
        <w:t>totodat</w:t>
      </w:r>
      <w:r>
        <w:rPr>
          <w:lang w:val="fr-FR"/>
        </w:rPr>
        <w:t>a</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ce nu au </w:t>
      </w:r>
      <w:proofErr w:type="spellStart"/>
      <w:r w:rsidRPr="00C05B86">
        <w:rPr>
          <w:lang w:val="fr-FR"/>
        </w:rPr>
        <w:t>fost</w:t>
      </w:r>
      <w:proofErr w:type="spellEnd"/>
      <w:r w:rsidRPr="00C05B86">
        <w:rPr>
          <w:lang w:val="fr-FR"/>
        </w:rPr>
        <w:t xml:space="preserve"> </w:t>
      </w:r>
      <w:proofErr w:type="spellStart"/>
      <w:r w:rsidRPr="00C05B86">
        <w:rPr>
          <w:lang w:val="fr-FR"/>
        </w:rPr>
        <w:t>respectate</w:t>
      </w:r>
      <w:proofErr w:type="spellEnd"/>
      <w:r w:rsidRPr="00C05B86">
        <w:rPr>
          <w:lang w:val="fr-FR"/>
        </w:rPr>
        <w:t>.</w:t>
      </w:r>
    </w:p>
    <w:p w14:paraId="1449CA26" w14:textId="665C537C" w:rsidR="004708CD" w:rsidRPr="00124F6E" w:rsidRDefault="00166B34" w:rsidP="00FA1889">
      <w:pPr>
        <w:spacing w:line="276" w:lineRule="auto"/>
        <w:jc w:val="both"/>
        <w:rPr>
          <w:b/>
        </w:rPr>
      </w:pPr>
      <w:r>
        <w:rPr>
          <w:b/>
        </w:rPr>
        <w:tab/>
        <w:t>14.</w:t>
      </w:r>
      <w:r w:rsidR="00FA1889">
        <w:rPr>
          <w:b/>
        </w:rPr>
        <w:t xml:space="preserve"> </w:t>
      </w:r>
      <w:r w:rsidRPr="00124F6E">
        <w:rPr>
          <w:b/>
        </w:rPr>
        <w:t>GARANTIA PENTRU LUCRARILE EFECTUATE SI MATERIALELE UTILIZATE</w:t>
      </w:r>
    </w:p>
    <w:p w14:paraId="6DDCD48A" w14:textId="77777777" w:rsidR="004708CD" w:rsidRPr="00124F6E" w:rsidRDefault="004708CD" w:rsidP="00ED2645">
      <w:pPr>
        <w:pStyle w:val="BodyText"/>
        <w:widowControl w:val="0"/>
        <w:numPr>
          <w:ilvl w:val="0"/>
          <w:numId w:val="7"/>
        </w:numPr>
        <w:autoSpaceDE w:val="0"/>
        <w:autoSpaceDN w:val="0"/>
        <w:spacing w:before="1" w:line="276" w:lineRule="auto"/>
        <w:ind w:left="0" w:right="361"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materialul</w:t>
      </w:r>
      <w:proofErr w:type="spellEnd"/>
      <w:r w:rsidRPr="00124F6E">
        <w:rPr>
          <w:sz w:val="24"/>
        </w:rPr>
        <w:t xml:space="preserve"> dendro-</w:t>
      </w:r>
      <w:proofErr w:type="spellStart"/>
      <w:r w:rsidRPr="00124F6E">
        <w:rPr>
          <w:sz w:val="24"/>
        </w:rPr>
        <w:t>floricol</w:t>
      </w:r>
      <w:proofErr w:type="spellEnd"/>
      <w:r w:rsidRPr="00124F6E">
        <w:rPr>
          <w:sz w:val="24"/>
        </w:rPr>
        <w:t xml:space="preserve"> </w:t>
      </w:r>
      <w:proofErr w:type="spellStart"/>
      <w:r w:rsidRPr="00124F6E">
        <w:rPr>
          <w:sz w:val="24"/>
        </w:rPr>
        <w:t>plantat</w:t>
      </w:r>
      <w:proofErr w:type="spellEnd"/>
      <w:r w:rsidRPr="00124F6E">
        <w:rPr>
          <w:sz w:val="24"/>
        </w:rPr>
        <w:t xml:space="preserve"> (</w:t>
      </w:r>
      <w:proofErr w:type="spellStart"/>
      <w:r w:rsidRPr="00124F6E">
        <w:rPr>
          <w:sz w:val="24"/>
        </w:rPr>
        <w:t>arbori</w:t>
      </w:r>
      <w:proofErr w:type="spellEnd"/>
      <w:r w:rsidRPr="00124F6E">
        <w:rPr>
          <w:sz w:val="24"/>
        </w:rPr>
        <w:t xml:space="preserve">, </w:t>
      </w:r>
      <w:proofErr w:type="spellStart"/>
      <w:r w:rsidRPr="00124F6E">
        <w:rPr>
          <w:sz w:val="24"/>
        </w:rPr>
        <w:t>arbusti</w:t>
      </w:r>
      <w:proofErr w:type="spellEnd"/>
      <w:r w:rsidRPr="00124F6E">
        <w:rPr>
          <w:sz w:val="24"/>
        </w:rPr>
        <w:t xml:space="preserve">, </w:t>
      </w:r>
      <w:proofErr w:type="spellStart"/>
      <w:r w:rsidRPr="00124F6E">
        <w:rPr>
          <w:sz w:val="24"/>
        </w:rPr>
        <w:t>gard</w:t>
      </w:r>
      <w:proofErr w:type="spellEnd"/>
      <w:r w:rsidRPr="00124F6E">
        <w:rPr>
          <w:sz w:val="24"/>
        </w:rPr>
        <w:t xml:space="preserve"> </w:t>
      </w:r>
      <w:proofErr w:type="spellStart"/>
      <w:r w:rsidRPr="00124F6E">
        <w:rPr>
          <w:sz w:val="24"/>
        </w:rPr>
        <w:t>viu</w:t>
      </w:r>
      <w:proofErr w:type="spellEnd"/>
      <w:r w:rsidRPr="00124F6E">
        <w:rPr>
          <w:sz w:val="24"/>
        </w:rPr>
        <w:t xml:space="preserve"> </w:t>
      </w:r>
      <w:proofErr w:type="spellStart"/>
      <w:r w:rsidRPr="00124F6E">
        <w:rPr>
          <w:sz w:val="24"/>
        </w:rPr>
        <w:t>si</w:t>
      </w:r>
      <w:proofErr w:type="spellEnd"/>
      <w:r w:rsidRPr="00124F6E">
        <w:rPr>
          <w:sz w:val="24"/>
        </w:rPr>
        <w:t xml:space="preserve"> </w:t>
      </w:r>
      <w:proofErr w:type="spellStart"/>
      <w:r w:rsidRPr="00124F6E">
        <w:rPr>
          <w:sz w:val="24"/>
        </w:rPr>
        <w:t>flori</w:t>
      </w:r>
      <w:proofErr w:type="spellEnd"/>
      <w:r w:rsidRPr="00124F6E">
        <w:rPr>
          <w:sz w:val="24"/>
        </w:rPr>
        <w:t xml:space="preserve">) </w:t>
      </w:r>
      <w:proofErr w:type="spellStart"/>
      <w:r w:rsidRPr="00124F6E">
        <w:rPr>
          <w:sz w:val="24"/>
        </w:rPr>
        <w:t>durata</w:t>
      </w:r>
      <w:proofErr w:type="spellEnd"/>
      <w:r w:rsidRPr="00124F6E">
        <w:rPr>
          <w:sz w:val="24"/>
        </w:rPr>
        <w:t xml:space="preserve"> </w:t>
      </w:r>
      <w:proofErr w:type="spellStart"/>
      <w:r w:rsidRPr="00124F6E">
        <w:rPr>
          <w:sz w:val="24"/>
        </w:rPr>
        <w:t>garantiei</w:t>
      </w:r>
      <w:proofErr w:type="spellEnd"/>
      <w:r w:rsidRPr="00124F6E">
        <w:rPr>
          <w:sz w:val="24"/>
        </w:rPr>
        <w:t xml:space="preserve"> </w:t>
      </w:r>
      <w:proofErr w:type="spellStart"/>
      <w:r w:rsidRPr="00124F6E">
        <w:rPr>
          <w:sz w:val="24"/>
        </w:rPr>
        <w:t>este</w:t>
      </w:r>
      <w:proofErr w:type="spellEnd"/>
      <w:r w:rsidRPr="00124F6E">
        <w:rPr>
          <w:sz w:val="24"/>
        </w:rPr>
        <w:t xml:space="preserve"> </w:t>
      </w:r>
      <w:proofErr w:type="spellStart"/>
      <w:r w:rsidRPr="00124F6E">
        <w:rPr>
          <w:sz w:val="24"/>
        </w:rPr>
        <w:t>urmatoarea</w:t>
      </w:r>
      <w:proofErr w:type="spellEnd"/>
      <w:r w:rsidRPr="00124F6E">
        <w:rPr>
          <w:sz w:val="24"/>
        </w:rPr>
        <w:t>:</w:t>
      </w:r>
    </w:p>
    <w:p w14:paraId="4BD2AFF0" w14:textId="77777777" w:rsidR="004708CD" w:rsidRPr="00124F6E" w:rsidRDefault="004708CD" w:rsidP="007E0E6D">
      <w:pPr>
        <w:pStyle w:val="ListParagraph"/>
        <w:widowControl w:val="0"/>
        <w:numPr>
          <w:ilvl w:val="0"/>
          <w:numId w:val="4"/>
        </w:numPr>
        <w:tabs>
          <w:tab w:val="left" w:pos="343"/>
        </w:tabs>
        <w:autoSpaceDE w:val="0"/>
        <w:autoSpaceDN w:val="0"/>
        <w:spacing w:line="276" w:lineRule="auto"/>
        <w:ind w:hanging="23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dendrologic</w:t>
      </w:r>
      <w:r>
        <w:t xml:space="preserve"> (</w:t>
      </w:r>
      <w:proofErr w:type="spellStart"/>
      <w:r>
        <w:t>arbori</w:t>
      </w:r>
      <w:proofErr w:type="spellEnd"/>
      <w:r>
        <w:t xml:space="preserve">, </w:t>
      </w:r>
      <w:proofErr w:type="spellStart"/>
      <w:r>
        <w:t>arbusti</w:t>
      </w:r>
      <w:proofErr w:type="spellEnd"/>
      <w:r>
        <w:t xml:space="preserve">, </w:t>
      </w:r>
      <w:proofErr w:type="spellStart"/>
      <w:r>
        <w:t>gard</w:t>
      </w:r>
      <w:proofErr w:type="spellEnd"/>
      <w:r>
        <w:t xml:space="preserve"> </w:t>
      </w:r>
      <w:proofErr w:type="spellStart"/>
      <w:r>
        <w:t>viu</w:t>
      </w:r>
      <w:proofErr w:type="spellEnd"/>
      <w:r>
        <w:t>)</w:t>
      </w:r>
      <w:r w:rsidRPr="00124F6E">
        <w:t>: 2 ani;</w:t>
      </w:r>
    </w:p>
    <w:p w14:paraId="6CB46320" w14:textId="77777777" w:rsidR="004708CD" w:rsidRPr="00124F6E" w:rsidRDefault="004708CD" w:rsidP="007E0E6D">
      <w:pPr>
        <w:pStyle w:val="ListParagraph"/>
        <w:widowControl w:val="0"/>
        <w:numPr>
          <w:ilvl w:val="0"/>
          <w:numId w:val="4"/>
        </w:numPr>
        <w:tabs>
          <w:tab w:val="left" w:pos="353"/>
        </w:tabs>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w:t>
      </w:r>
      <w:proofErr w:type="spellStart"/>
      <w:r w:rsidRPr="00124F6E">
        <w:t>floricol</w:t>
      </w:r>
      <w:proofErr w:type="spellEnd"/>
      <w:r w:rsidRPr="00124F6E">
        <w:t xml:space="preserve"> (</w:t>
      </w:r>
      <w:proofErr w:type="spellStart"/>
      <w:r w:rsidRPr="00124F6E">
        <w:t>bianual</w:t>
      </w:r>
      <w:proofErr w:type="spellEnd"/>
      <w:r w:rsidRPr="00124F6E">
        <w:t xml:space="preserve"> </w:t>
      </w:r>
      <w:proofErr w:type="spellStart"/>
      <w:r w:rsidRPr="00124F6E">
        <w:t>si</w:t>
      </w:r>
      <w:proofErr w:type="spellEnd"/>
      <w:r w:rsidRPr="00124F6E">
        <w:t xml:space="preserve"> </w:t>
      </w:r>
      <w:proofErr w:type="spellStart"/>
      <w:r w:rsidRPr="00124F6E">
        <w:t>anual</w:t>
      </w:r>
      <w:proofErr w:type="spellEnd"/>
      <w:r w:rsidRPr="00124F6E">
        <w:t xml:space="preserve">): 3 </w:t>
      </w:r>
      <w:proofErr w:type="spellStart"/>
      <w:r w:rsidRPr="00124F6E">
        <w:t>luni</w:t>
      </w:r>
      <w:proofErr w:type="spellEnd"/>
      <w:r w:rsidRPr="00124F6E">
        <w:t>;</w:t>
      </w:r>
    </w:p>
    <w:p w14:paraId="5F4BB3C4" w14:textId="77777777" w:rsidR="004708CD" w:rsidRPr="00124F6E" w:rsidRDefault="004708CD" w:rsidP="007E0E6D">
      <w:pPr>
        <w:pStyle w:val="ListParagraph"/>
        <w:widowControl w:val="0"/>
        <w:numPr>
          <w:ilvl w:val="0"/>
          <w:numId w:val="4"/>
        </w:numPr>
        <w:tabs>
          <w:tab w:val="left" w:pos="331"/>
        </w:tabs>
        <w:autoSpaceDE w:val="0"/>
        <w:autoSpaceDN w:val="0"/>
        <w:spacing w:line="276" w:lineRule="auto"/>
        <w:ind w:left="330" w:hanging="22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dendrologic: minim 2 ani;</w:t>
      </w:r>
    </w:p>
    <w:p w14:paraId="763C4AD4" w14:textId="77777777" w:rsidR="004708CD" w:rsidRPr="00124F6E" w:rsidRDefault="004708CD" w:rsidP="00ED2645">
      <w:pPr>
        <w:pStyle w:val="ListParagraph"/>
        <w:widowControl w:val="0"/>
        <w:numPr>
          <w:ilvl w:val="0"/>
          <w:numId w:val="4"/>
        </w:numPr>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w:t>
      </w:r>
      <w:proofErr w:type="spellStart"/>
      <w:r w:rsidRPr="00124F6E">
        <w:t>floricol</w:t>
      </w:r>
      <w:proofErr w:type="spellEnd"/>
      <w:r>
        <w:t xml:space="preserve"> (</w:t>
      </w:r>
      <w:proofErr w:type="spellStart"/>
      <w:r>
        <w:t>bianual</w:t>
      </w:r>
      <w:proofErr w:type="spellEnd"/>
      <w:r>
        <w:t xml:space="preserve"> </w:t>
      </w:r>
      <w:proofErr w:type="spellStart"/>
      <w:r>
        <w:t>si</w:t>
      </w:r>
      <w:proofErr w:type="spellEnd"/>
      <w:r>
        <w:t xml:space="preserve"> </w:t>
      </w:r>
      <w:proofErr w:type="spellStart"/>
      <w:r>
        <w:t>an</w:t>
      </w:r>
      <w:r w:rsidRPr="00124F6E">
        <w:t>ual</w:t>
      </w:r>
      <w:proofErr w:type="spellEnd"/>
      <w:r w:rsidRPr="00124F6E">
        <w:t>): minim 3</w:t>
      </w:r>
      <w:r w:rsidRPr="00124F6E">
        <w:rPr>
          <w:spacing w:val="-9"/>
        </w:rPr>
        <w:t xml:space="preserve"> </w:t>
      </w:r>
      <w:proofErr w:type="spellStart"/>
      <w:r w:rsidRPr="00124F6E">
        <w:t>luni</w:t>
      </w:r>
      <w:proofErr w:type="spellEnd"/>
      <w:r w:rsidRPr="00124F6E">
        <w:t>.</w:t>
      </w:r>
    </w:p>
    <w:p w14:paraId="020FA50D" w14:textId="26465F78" w:rsidR="004708CD" w:rsidRPr="004C6DD8" w:rsidRDefault="004708CD" w:rsidP="00ED2645">
      <w:pPr>
        <w:pStyle w:val="BodyText"/>
        <w:spacing w:line="276" w:lineRule="auto"/>
        <w:ind w:left="110" w:firstLine="160"/>
        <w:rPr>
          <w:sz w:val="24"/>
        </w:rPr>
      </w:pPr>
      <w:r w:rsidRPr="004C6DD8">
        <w:rPr>
          <w:sz w:val="24"/>
        </w:rPr>
        <w:tab/>
      </w:r>
      <w:r w:rsidR="00ED2645">
        <w:rPr>
          <w:sz w:val="24"/>
        </w:rPr>
        <w:t xml:space="preserve">   </w:t>
      </w:r>
      <w:r w:rsidRPr="004C6DD8">
        <w:rPr>
          <w:sz w:val="24"/>
        </w:rPr>
        <w:t xml:space="preserve">In </w:t>
      </w:r>
      <w:proofErr w:type="spellStart"/>
      <w:r w:rsidRPr="004C6DD8">
        <w:rPr>
          <w:sz w:val="24"/>
        </w:rPr>
        <w:t>cazul</w:t>
      </w:r>
      <w:proofErr w:type="spellEnd"/>
      <w:r w:rsidRPr="004C6DD8">
        <w:rPr>
          <w:sz w:val="24"/>
        </w:rPr>
        <w:t xml:space="preserve"> in care, </w:t>
      </w:r>
      <w:proofErr w:type="spellStart"/>
      <w:r w:rsidRPr="004C6DD8">
        <w:rPr>
          <w:sz w:val="24"/>
        </w:rPr>
        <w:t>dupa</w:t>
      </w:r>
      <w:proofErr w:type="spellEnd"/>
      <w:r w:rsidRPr="004C6DD8">
        <w:rPr>
          <w:sz w:val="24"/>
        </w:rPr>
        <w:t xml:space="preserve"> </w:t>
      </w:r>
      <w:proofErr w:type="spellStart"/>
      <w:r w:rsidRPr="004C6DD8">
        <w:rPr>
          <w:sz w:val="24"/>
        </w:rPr>
        <w:t>plantare</w:t>
      </w:r>
      <w:proofErr w:type="spellEnd"/>
      <w:r w:rsidRPr="004C6DD8">
        <w:rPr>
          <w:sz w:val="24"/>
        </w:rPr>
        <w:t xml:space="preserve">, </w:t>
      </w:r>
      <w:proofErr w:type="spellStart"/>
      <w:r w:rsidRPr="004C6DD8">
        <w:rPr>
          <w:sz w:val="24"/>
        </w:rPr>
        <w:t>materialul</w:t>
      </w:r>
      <w:proofErr w:type="spellEnd"/>
      <w:r w:rsidRPr="004C6DD8">
        <w:rPr>
          <w:sz w:val="24"/>
        </w:rPr>
        <w:t xml:space="preserve"> </w:t>
      </w:r>
      <w:proofErr w:type="spellStart"/>
      <w:r w:rsidRPr="004C6DD8">
        <w:rPr>
          <w:sz w:val="24"/>
        </w:rPr>
        <w:t>dendro</w:t>
      </w:r>
      <w:proofErr w:type="spellEnd"/>
      <w:r w:rsidRPr="004C6DD8">
        <w:rPr>
          <w:sz w:val="24"/>
        </w:rPr>
        <w:t xml:space="preserve"> - </w:t>
      </w:r>
      <w:proofErr w:type="spellStart"/>
      <w:r w:rsidRPr="004C6DD8">
        <w:rPr>
          <w:sz w:val="24"/>
        </w:rPr>
        <w:t>floricol</w:t>
      </w:r>
      <w:proofErr w:type="spellEnd"/>
      <w:r w:rsidRPr="004C6DD8">
        <w:rPr>
          <w:sz w:val="24"/>
        </w:rPr>
        <w:t xml:space="preserve"> </w:t>
      </w:r>
      <w:proofErr w:type="spellStart"/>
      <w:r w:rsidRPr="004C6DD8">
        <w:rPr>
          <w:sz w:val="24"/>
        </w:rPr>
        <w:t>plantat</w:t>
      </w:r>
      <w:proofErr w:type="spellEnd"/>
      <w:r w:rsidRPr="004C6DD8">
        <w:rPr>
          <w:sz w:val="24"/>
        </w:rPr>
        <w:t xml:space="preserve"> nu se </w:t>
      </w:r>
      <w:proofErr w:type="spellStart"/>
      <w:r w:rsidRPr="004C6DD8">
        <w:rPr>
          <w:sz w:val="24"/>
        </w:rPr>
        <w:t>va</w:t>
      </w:r>
      <w:proofErr w:type="spellEnd"/>
      <w:r w:rsidRPr="004C6DD8">
        <w:rPr>
          <w:sz w:val="24"/>
        </w:rPr>
        <w:t xml:space="preserve"> </w:t>
      </w:r>
      <w:proofErr w:type="spellStart"/>
      <w:r w:rsidRPr="004C6DD8">
        <w:rPr>
          <w:sz w:val="24"/>
        </w:rPr>
        <w:t>prinde</w:t>
      </w:r>
      <w:proofErr w:type="spellEnd"/>
      <w:r w:rsidRPr="004C6DD8">
        <w:rPr>
          <w:sz w:val="24"/>
        </w:rPr>
        <w:t xml:space="preserve">, </w:t>
      </w:r>
      <w:proofErr w:type="spellStart"/>
      <w:r w:rsidRPr="004C6DD8">
        <w:rPr>
          <w:sz w:val="24"/>
        </w:rPr>
        <w:t>acesta</w:t>
      </w:r>
      <w:proofErr w:type="spellEnd"/>
      <w:r w:rsidRPr="004C6DD8">
        <w:rPr>
          <w:sz w:val="24"/>
        </w:rPr>
        <w:t xml:space="preserve"> </w:t>
      </w:r>
      <w:proofErr w:type="spellStart"/>
      <w:r w:rsidRPr="004C6DD8">
        <w:rPr>
          <w:sz w:val="24"/>
        </w:rPr>
        <w:t>va</w:t>
      </w:r>
      <w:proofErr w:type="spellEnd"/>
      <w:r w:rsidRPr="004C6DD8">
        <w:rPr>
          <w:sz w:val="24"/>
        </w:rPr>
        <w:t xml:space="preserve"> fi </w:t>
      </w:r>
      <w:proofErr w:type="spellStart"/>
      <w:r w:rsidRPr="004C6DD8">
        <w:rPr>
          <w:sz w:val="24"/>
        </w:rPr>
        <w:t>inlocuit</w:t>
      </w:r>
      <w:proofErr w:type="spellEnd"/>
      <w:r w:rsidRPr="004C6DD8">
        <w:rPr>
          <w:sz w:val="24"/>
        </w:rPr>
        <w:t xml:space="preserve"> pe </w:t>
      </w:r>
      <w:proofErr w:type="spellStart"/>
      <w:r w:rsidRPr="004C6DD8">
        <w:rPr>
          <w:sz w:val="24"/>
        </w:rPr>
        <w:t>cheltuiala</w:t>
      </w:r>
      <w:proofErr w:type="spellEnd"/>
      <w:r w:rsidRPr="004C6DD8">
        <w:rPr>
          <w:sz w:val="24"/>
        </w:rPr>
        <w:t xml:space="preserve"> </w:t>
      </w:r>
      <w:proofErr w:type="spellStart"/>
      <w:r w:rsidRPr="004C6DD8">
        <w:rPr>
          <w:sz w:val="24"/>
        </w:rPr>
        <w:t>prestatorului</w:t>
      </w:r>
      <w:proofErr w:type="spellEnd"/>
      <w:r w:rsidRPr="004C6DD8">
        <w:rPr>
          <w:sz w:val="24"/>
        </w:rPr>
        <w:t>.</w:t>
      </w:r>
    </w:p>
    <w:p w14:paraId="2D3B84EB" w14:textId="77777777" w:rsidR="004708CD" w:rsidRPr="00124F6E" w:rsidRDefault="004708CD" w:rsidP="00ED2645">
      <w:pPr>
        <w:pStyle w:val="BodyText"/>
        <w:widowControl w:val="0"/>
        <w:numPr>
          <w:ilvl w:val="0"/>
          <w:numId w:val="7"/>
        </w:numPr>
        <w:autoSpaceDE w:val="0"/>
        <w:autoSpaceDN w:val="0"/>
        <w:spacing w:line="276" w:lineRule="auto"/>
        <w:ind w:left="90"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lucrarile</w:t>
      </w:r>
      <w:proofErr w:type="spellEnd"/>
      <w:r w:rsidRPr="00124F6E">
        <w:rPr>
          <w:sz w:val="24"/>
        </w:rPr>
        <w:t xml:space="preserve"> </w:t>
      </w:r>
      <w:proofErr w:type="spellStart"/>
      <w:r w:rsidRPr="00124F6E">
        <w:rPr>
          <w:sz w:val="24"/>
        </w:rPr>
        <w:t>executate</w:t>
      </w:r>
      <w:proofErr w:type="spellEnd"/>
      <w:r w:rsidRPr="00124F6E">
        <w:rPr>
          <w:sz w:val="24"/>
        </w:rPr>
        <w:t xml:space="preserve">, </w:t>
      </w:r>
      <w:proofErr w:type="spellStart"/>
      <w:r w:rsidRPr="00124F6E">
        <w:rPr>
          <w:sz w:val="24"/>
        </w:rPr>
        <w:t>termenele</w:t>
      </w:r>
      <w:proofErr w:type="spellEnd"/>
      <w:r w:rsidRPr="00124F6E">
        <w:rPr>
          <w:sz w:val="24"/>
        </w:rPr>
        <w:t xml:space="preserve"> </w:t>
      </w:r>
      <w:proofErr w:type="spellStart"/>
      <w:r w:rsidRPr="00124F6E">
        <w:rPr>
          <w:sz w:val="24"/>
        </w:rPr>
        <w:t>minime</w:t>
      </w:r>
      <w:proofErr w:type="spellEnd"/>
      <w:r w:rsidRPr="00124F6E">
        <w:rPr>
          <w:sz w:val="24"/>
        </w:rPr>
        <w:t xml:space="preserve"> de </w:t>
      </w:r>
      <w:proofErr w:type="spellStart"/>
      <w:r w:rsidRPr="00124F6E">
        <w:rPr>
          <w:sz w:val="24"/>
        </w:rPr>
        <w:t>garantie</w:t>
      </w:r>
      <w:proofErr w:type="spellEnd"/>
      <w:r w:rsidRPr="00124F6E">
        <w:rPr>
          <w:sz w:val="24"/>
        </w:rPr>
        <w:t xml:space="preserve"> sunt </w:t>
      </w:r>
      <w:proofErr w:type="spellStart"/>
      <w:r w:rsidRPr="00124F6E">
        <w:rPr>
          <w:sz w:val="24"/>
        </w:rPr>
        <w:t>urmatoarele</w:t>
      </w:r>
      <w:proofErr w:type="spellEnd"/>
      <w:r w:rsidRPr="00124F6E">
        <w:rPr>
          <w:sz w:val="24"/>
        </w:rPr>
        <w:t>:</w:t>
      </w:r>
    </w:p>
    <w:p w14:paraId="5F66F0C1" w14:textId="77777777" w:rsidR="004708CD" w:rsidRDefault="004708CD" w:rsidP="00ED2645">
      <w:pPr>
        <w:pStyle w:val="ListParagraph"/>
        <w:widowControl w:val="0"/>
        <w:numPr>
          <w:ilvl w:val="0"/>
          <w:numId w:val="3"/>
        </w:numPr>
        <w:tabs>
          <w:tab w:val="left" w:pos="343"/>
        </w:tabs>
        <w:autoSpaceDE w:val="0"/>
        <w:autoSpaceDN w:val="0"/>
        <w:spacing w:line="276" w:lineRule="auto"/>
        <w:ind w:firstLine="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lucrarile</w:t>
      </w:r>
      <w:proofErr w:type="spellEnd"/>
      <w:r w:rsidRPr="00124F6E">
        <w:t xml:space="preserve"> de </w:t>
      </w:r>
      <w:proofErr w:type="spellStart"/>
      <w:r w:rsidRPr="00124F6E">
        <w:t>refaceri</w:t>
      </w:r>
      <w:proofErr w:type="spellEnd"/>
      <w:r w:rsidRPr="00124F6E">
        <w:t xml:space="preserve"> </w:t>
      </w:r>
      <w:proofErr w:type="spellStart"/>
      <w:r w:rsidRPr="00124F6E">
        <w:t>reparatii</w:t>
      </w:r>
      <w:proofErr w:type="spellEnd"/>
      <w:r w:rsidRPr="00124F6E">
        <w:t xml:space="preserve"> </w:t>
      </w:r>
      <w:proofErr w:type="spellStart"/>
      <w:r w:rsidRPr="00124F6E">
        <w:t>alei</w:t>
      </w:r>
      <w:proofErr w:type="spellEnd"/>
      <w:r w:rsidRPr="00124F6E">
        <w:t xml:space="preserve"> </w:t>
      </w:r>
      <w:proofErr w:type="spellStart"/>
      <w:r w:rsidRPr="00124F6E">
        <w:t>si</w:t>
      </w:r>
      <w:proofErr w:type="spellEnd"/>
      <w:r w:rsidRPr="00124F6E">
        <w:t xml:space="preserve"> </w:t>
      </w:r>
      <w:proofErr w:type="spellStart"/>
      <w:r w:rsidRPr="00124F6E">
        <w:t>alte</w:t>
      </w:r>
      <w:proofErr w:type="spellEnd"/>
      <w:r w:rsidRPr="00124F6E">
        <w:t xml:space="preserve"> </w:t>
      </w:r>
      <w:proofErr w:type="spellStart"/>
      <w:r w:rsidRPr="00124F6E">
        <w:t>suprafete</w:t>
      </w:r>
      <w:proofErr w:type="spellEnd"/>
      <w:r w:rsidRPr="00124F6E">
        <w:t xml:space="preserve"> </w:t>
      </w:r>
      <w:proofErr w:type="spellStart"/>
      <w:r w:rsidRPr="00124F6E">
        <w:t>aferente</w:t>
      </w:r>
      <w:proofErr w:type="spellEnd"/>
      <w:r w:rsidRPr="00124F6E">
        <w:t xml:space="preserve"> </w:t>
      </w:r>
      <w:proofErr w:type="spellStart"/>
      <w:r w:rsidRPr="00124F6E">
        <w:t>miniparcurilor</w:t>
      </w:r>
      <w:proofErr w:type="spellEnd"/>
      <w:r w:rsidRPr="00124F6E">
        <w:t xml:space="preserve">, </w:t>
      </w:r>
      <w:proofErr w:type="spellStart"/>
      <w:r w:rsidRPr="00124F6E">
        <w:t>locurilor</w:t>
      </w:r>
      <w:proofErr w:type="spellEnd"/>
      <w:r w:rsidRPr="00124F6E">
        <w:t xml:space="preserve"> de </w:t>
      </w:r>
      <w:proofErr w:type="spellStart"/>
      <w:r w:rsidRPr="00124F6E">
        <w:t>joaca</w:t>
      </w:r>
      <w:proofErr w:type="spellEnd"/>
      <w:r w:rsidRPr="00124F6E">
        <w:t>: 2</w:t>
      </w:r>
      <w:r w:rsidRPr="00124F6E">
        <w:rPr>
          <w:spacing w:val="-1"/>
        </w:rPr>
        <w:t xml:space="preserve"> </w:t>
      </w:r>
      <w:r>
        <w:t>ani.</w:t>
      </w:r>
    </w:p>
    <w:p w14:paraId="28360E6C" w14:textId="25348019" w:rsidR="004708CD" w:rsidRPr="004849B0" w:rsidRDefault="004708CD" w:rsidP="004708CD">
      <w:pPr>
        <w:pStyle w:val="DefaultText"/>
        <w:spacing w:line="276" w:lineRule="auto"/>
        <w:ind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0509EA8E" w:rsidR="004708CD"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2B46CC4C" w14:textId="40605392" w:rsidR="004708CD" w:rsidRDefault="008526EB" w:rsidP="00EB30B3">
      <w:pPr>
        <w:autoSpaceDE w:val="0"/>
        <w:autoSpaceDN w:val="0"/>
        <w:adjustRightInd w:val="0"/>
        <w:spacing w:line="276" w:lineRule="auto"/>
        <w:ind w:right="-54" w:firstLine="708"/>
        <w:jc w:val="both"/>
      </w:pPr>
      <w:r>
        <w:t xml:space="preserve"> </w:t>
      </w:r>
      <w:r w:rsidR="004708CD" w:rsidRPr="004849B0">
        <w:t>1</w:t>
      </w:r>
      <w:r w:rsidR="004708CD">
        <w:t>5</w:t>
      </w:r>
      <w:r w:rsidR="004708CD" w:rsidRPr="004849B0">
        <w:t>.2. Prestatorul este pe deplin responsabil pentru prestarea serviciilor. Totodat</w:t>
      </w:r>
      <w:r w:rsidR="004708CD">
        <w:t>a</w:t>
      </w:r>
      <w:r w:rsidR="004708CD" w:rsidRPr="004849B0">
        <w:t>, este r</w:t>
      </w:r>
      <w:r w:rsidR="004708CD">
        <w:t>a</w:t>
      </w:r>
      <w:r w:rsidR="004708CD" w:rsidRPr="004849B0">
        <w:t>spunz</w:t>
      </w:r>
      <w:r w:rsidR="004708CD">
        <w:t>a</w:t>
      </w:r>
      <w:r w:rsidR="004708CD" w:rsidRPr="004849B0">
        <w:t>tor atât de siguranţa tuturor operaţiunilor şi metodelor de prestare utilizate, cât şi de calificarea personalului folosit pe toat</w:t>
      </w:r>
      <w:r w:rsidR="004708CD">
        <w:t>a</w:t>
      </w:r>
      <w:r w:rsidR="004708CD" w:rsidRPr="004849B0">
        <w:t xml:space="preserve"> durata Contractului subsecvent.</w:t>
      </w:r>
    </w:p>
    <w:p w14:paraId="7FADBCA0"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0C49711F"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EB30B3">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lastRenderedPageBreak/>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08060E6C" w14:textId="77777777" w:rsidR="004708CD" w:rsidRPr="00EB30B3" w:rsidRDefault="004708CD" w:rsidP="00EB30B3">
      <w:pPr>
        <w:pStyle w:val="DefaultText"/>
        <w:spacing w:line="276" w:lineRule="auto"/>
        <w:jc w:val="both"/>
        <w:rPr>
          <w:rStyle w:val="FootnoteReference"/>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2F31B92F" w14:textId="05A300DD" w:rsidR="004708CD" w:rsidRPr="00EB30B3" w:rsidRDefault="004708CD" w:rsidP="00EB30B3">
      <w:pPr>
        <w:spacing w:line="276" w:lineRule="auto"/>
        <w:jc w:val="both"/>
        <w:outlineLvl w:val="0"/>
        <w:rPr>
          <w:b/>
        </w:rPr>
      </w:pPr>
      <w:r w:rsidRPr="00EB30B3">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77777777" w:rsidR="004708CD" w:rsidRPr="00EB30B3" w:rsidRDefault="004708CD" w:rsidP="00EB30B3">
      <w:pPr>
        <w:spacing w:line="276" w:lineRule="auto"/>
        <w:ind w:firstLine="708"/>
        <w:jc w:val="both"/>
        <w:rPr>
          <w:ins w:id="2" w:author="Monica Negoita" w:date="2011-04-29T13:02:00Z"/>
        </w:rPr>
      </w:pPr>
      <w:r w:rsidRPr="00EB30B3">
        <w:t xml:space="preserve">19.2. Contractul subsecvent poate inceta inainte de expirarea termenului </w:t>
      </w:r>
      <w:r w:rsidRPr="00EB30B3">
        <w:rPr>
          <w:noProof/>
        </w:rPr>
        <w:t>prevazut la art. 6</w:t>
      </w:r>
      <w:r w:rsidRPr="00EB30B3">
        <w:t>, prin acordul ambelor parţi.</w:t>
      </w:r>
    </w:p>
    <w:p w14:paraId="00432676" w14:textId="0CD82D6B" w:rsidR="004708CD" w:rsidRDefault="004708CD" w:rsidP="00EB30B3">
      <w:pPr>
        <w:spacing w:line="276"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0C097C18" w:rsidR="004708CD"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EB30B3">
      <w:pPr>
        <w:spacing w:line="276"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0101F2FA" w14:textId="75229240"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3"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EB30B3">
      <w:pPr>
        <w:pStyle w:val="DefaultText"/>
        <w:spacing w:line="276" w:lineRule="auto"/>
        <w:ind w:firstLine="708"/>
        <w:jc w:val="both"/>
        <w:rPr>
          <w:szCs w:val="24"/>
          <w:lang w:val="ro-RO"/>
        </w:rPr>
      </w:pPr>
      <w:r w:rsidRPr="00EB30B3">
        <w:rPr>
          <w:szCs w:val="24"/>
          <w:lang w:val="ro-RO"/>
        </w:rPr>
        <w:lastRenderedPageBreak/>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3"/>
    <w:p w14:paraId="4AE82FB0" w14:textId="0E72FDD6" w:rsidR="004708CD" w:rsidRPr="00EB30B3" w:rsidRDefault="004708CD" w:rsidP="00EB30B3">
      <w:pPr>
        <w:pStyle w:val="DefaultText"/>
        <w:spacing w:line="276" w:lineRule="auto"/>
        <w:jc w:val="both"/>
        <w:outlineLvl w:val="0"/>
        <w:rPr>
          <w:b/>
          <w:szCs w:val="24"/>
        </w:rPr>
      </w:pPr>
      <w:r w:rsidRPr="00EB30B3">
        <w:rPr>
          <w:szCs w:val="24"/>
        </w:rPr>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rPr>
          <w:lang w:val="fr-FR"/>
        </w:rPr>
        <w:t xml:space="preserve"> de </w:t>
      </w:r>
      <w:proofErr w:type="spellStart"/>
      <w:r w:rsidRPr="00EB30B3">
        <w:rPr>
          <w:lang w:val="fr-FR"/>
        </w:rPr>
        <w:t>achiziţie</w:t>
      </w:r>
      <w:proofErr w:type="spellEnd"/>
      <w:r w:rsidRPr="00EB30B3">
        <w:rPr>
          <w:lang w:val="fr-FR"/>
        </w:rPr>
        <w:t xml:space="preserve"> publica va fi </w:t>
      </w:r>
      <w:proofErr w:type="spellStart"/>
      <w:r w:rsidRPr="00EB30B3">
        <w:rPr>
          <w:lang w:val="fr-FR"/>
        </w:rPr>
        <w:t>permisa</w:t>
      </w:r>
      <w:proofErr w:type="spellEnd"/>
      <w:r w:rsidRPr="00EB30B3">
        <w:rPr>
          <w:lang w:val="fr-FR"/>
        </w:rPr>
        <w:t xml:space="preserve"> </w:t>
      </w:r>
      <w:proofErr w:type="spellStart"/>
      <w:r w:rsidRPr="00EB30B3">
        <w:rPr>
          <w:lang w:val="fr-FR"/>
        </w:rPr>
        <w:t>doar</w:t>
      </w:r>
      <w:proofErr w:type="spellEnd"/>
      <w:r w:rsidRPr="00EB30B3">
        <w:rPr>
          <w:lang w:val="fr-FR"/>
        </w:rPr>
        <w:t xml:space="preserve"> </w:t>
      </w:r>
      <w:proofErr w:type="spellStart"/>
      <w:r w:rsidRPr="00EB30B3">
        <w:rPr>
          <w:lang w:val="fr-FR"/>
        </w:rPr>
        <w:t>cesiunea</w:t>
      </w:r>
      <w:proofErr w:type="spellEnd"/>
      <w:r w:rsidRPr="00EB30B3">
        <w:rPr>
          <w:lang w:val="fr-FR"/>
        </w:rPr>
        <w:t xml:space="preserve"> </w:t>
      </w:r>
      <w:proofErr w:type="spellStart"/>
      <w:r w:rsidRPr="00EB30B3">
        <w:rPr>
          <w:lang w:val="fr-FR"/>
        </w:rPr>
        <w:t>creanţelor</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acest</w:t>
      </w:r>
      <w:proofErr w:type="spellEnd"/>
      <w:r w:rsidRPr="00EB30B3">
        <w:rPr>
          <w:lang w:val="fr-FR"/>
        </w:rPr>
        <w:t xml:space="preserve"> </w:t>
      </w:r>
      <w:proofErr w:type="spellStart"/>
      <w:r w:rsidRPr="00EB30B3">
        <w:rPr>
          <w:lang w:val="fr-FR"/>
        </w:rPr>
        <w:t>contract</w:t>
      </w:r>
      <w:proofErr w:type="spellEnd"/>
      <w:r w:rsidRPr="00EB30B3">
        <w:rPr>
          <w:lang w:val="fr-FR"/>
        </w:rPr>
        <w:t xml:space="preserve">, </w:t>
      </w:r>
      <w:proofErr w:type="spellStart"/>
      <w:r w:rsidRPr="00EB30B3">
        <w:rPr>
          <w:lang w:val="fr-FR"/>
        </w:rPr>
        <w:t>obligaţiile</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ramânând</w:t>
      </w:r>
      <w:proofErr w:type="spellEnd"/>
      <w:r w:rsidRPr="00EB30B3">
        <w:rPr>
          <w:lang w:val="fr-FR"/>
        </w:rPr>
        <w:t xml:space="preserve"> in </w:t>
      </w:r>
      <w:proofErr w:type="spellStart"/>
      <w:r w:rsidRPr="00EB30B3">
        <w:rPr>
          <w:lang w:val="fr-FR"/>
        </w:rPr>
        <w:t>sarcina</w:t>
      </w:r>
      <w:proofErr w:type="spellEnd"/>
      <w:r w:rsidRPr="00EB30B3">
        <w:rPr>
          <w:lang w:val="fr-FR"/>
        </w:rPr>
        <w:t xml:space="preserve"> </w:t>
      </w:r>
      <w:proofErr w:type="spellStart"/>
      <w:r w:rsidRPr="00EB30B3">
        <w:rPr>
          <w:lang w:val="fr-FR"/>
        </w:rPr>
        <w:t>parţilor</w:t>
      </w:r>
      <w:proofErr w:type="spellEnd"/>
      <w:r w:rsidRPr="00EB30B3">
        <w:rPr>
          <w:lang w:val="fr-FR"/>
        </w:rPr>
        <w:t xml:space="preserve"> contractante, </w:t>
      </w:r>
      <w:proofErr w:type="spellStart"/>
      <w:r w:rsidRPr="00EB30B3">
        <w:rPr>
          <w:lang w:val="fr-FR"/>
        </w:rPr>
        <w:t>astfel</w:t>
      </w:r>
      <w:proofErr w:type="spellEnd"/>
      <w:r w:rsidRPr="00EB30B3">
        <w:rPr>
          <w:lang w:val="fr-FR"/>
        </w:rPr>
        <w:t xml:space="preserve"> cum au </w:t>
      </w:r>
      <w:proofErr w:type="spellStart"/>
      <w:r w:rsidRPr="00EB30B3">
        <w:rPr>
          <w:lang w:val="fr-FR"/>
        </w:rPr>
        <w:t>fost</w:t>
      </w:r>
      <w:proofErr w:type="spellEnd"/>
      <w:r w:rsidRPr="00EB30B3">
        <w:rPr>
          <w:lang w:val="fr-FR"/>
        </w:rPr>
        <w:t xml:space="preserve"> </w:t>
      </w:r>
      <w:proofErr w:type="spellStart"/>
      <w:r w:rsidRPr="00EB30B3">
        <w:rPr>
          <w:lang w:val="fr-FR"/>
        </w:rPr>
        <w:t>stipulate</w:t>
      </w:r>
      <w:proofErr w:type="spellEnd"/>
      <w:r w:rsidRPr="00EB30B3">
        <w:rPr>
          <w:lang w:val="fr-FR"/>
        </w:rPr>
        <w:t xml:space="preserve"> </w:t>
      </w:r>
      <w:proofErr w:type="spellStart"/>
      <w:r w:rsidRPr="00EB30B3">
        <w:rPr>
          <w:lang w:val="fr-FR"/>
        </w:rPr>
        <w:t>şi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iniţial</w:t>
      </w:r>
      <w:proofErr w:type="spellEnd"/>
      <w:r w:rsidRPr="00EB30B3">
        <w:rPr>
          <w:lang w:val="fr-FR"/>
        </w:rPr>
        <w:t xml:space="preserve">.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22.2. </w:t>
      </w:r>
      <w:proofErr w:type="spellStart"/>
      <w:r w:rsidRPr="00EB30B3">
        <w:rPr>
          <w:lang w:val="fr-FR"/>
        </w:rPr>
        <w:t>Inaintea</w:t>
      </w:r>
      <w:proofErr w:type="spellEnd"/>
      <w:r w:rsidRPr="00EB30B3">
        <w:rPr>
          <w:lang w:val="fr-FR"/>
        </w:rPr>
        <w:t xml:space="preserve"> </w:t>
      </w:r>
      <w:proofErr w:type="spellStart"/>
      <w:r w:rsidRPr="00EB30B3">
        <w:rPr>
          <w:lang w:val="fr-FR"/>
        </w:rPr>
        <w:t>incheierii</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de </w:t>
      </w:r>
      <w:proofErr w:type="spellStart"/>
      <w:r w:rsidRPr="00EB30B3">
        <w:rPr>
          <w:lang w:val="fr-FR"/>
        </w:rPr>
        <w:t>cesiune</w:t>
      </w:r>
      <w:proofErr w:type="spellEnd"/>
      <w:r w:rsidRPr="00EB30B3">
        <w:rPr>
          <w:lang w:val="fr-FR"/>
        </w:rPr>
        <w:t xml:space="preserve">, </w:t>
      </w:r>
      <w:proofErr w:type="spellStart"/>
      <w:r w:rsidRPr="00EB30B3">
        <w:rPr>
          <w:lang w:val="fr-FR"/>
        </w:rPr>
        <w:t>Cedentul</w:t>
      </w:r>
      <w:proofErr w:type="spellEnd"/>
      <w:r w:rsidRPr="00EB30B3">
        <w:rPr>
          <w:lang w:val="fr-FR"/>
        </w:rPr>
        <w:t xml:space="preserve">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obţine</w:t>
      </w:r>
      <w:proofErr w:type="spellEnd"/>
      <w:r w:rsidRPr="00EB30B3">
        <w:rPr>
          <w:lang w:val="fr-FR"/>
        </w:rPr>
        <w:t xml:space="preserve">, in </w:t>
      </w:r>
      <w:proofErr w:type="spellStart"/>
      <w:r w:rsidRPr="00EB30B3">
        <w:rPr>
          <w:lang w:val="fr-FR"/>
        </w:rPr>
        <w:t>prealabil</w:t>
      </w:r>
      <w:proofErr w:type="spellEnd"/>
      <w:r w:rsidRPr="00EB30B3">
        <w:rPr>
          <w:lang w:val="fr-FR"/>
        </w:rPr>
        <w:t xml:space="preserve">, </w:t>
      </w:r>
      <w:proofErr w:type="spellStart"/>
      <w:r w:rsidRPr="00EB30B3">
        <w:rPr>
          <w:lang w:val="fr-FR"/>
        </w:rPr>
        <w:t>acordul</w:t>
      </w:r>
      <w:proofErr w:type="spellEnd"/>
      <w:r w:rsidRPr="00EB30B3">
        <w:rPr>
          <w:lang w:val="fr-FR"/>
        </w:rPr>
        <w:t xml:space="preserve"> </w:t>
      </w:r>
      <w:proofErr w:type="spellStart"/>
      <w:r w:rsidRPr="00EB30B3">
        <w:rPr>
          <w:lang w:val="fr-FR"/>
        </w:rPr>
        <w:t>scris</w:t>
      </w:r>
      <w:proofErr w:type="spellEnd"/>
      <w:r w:rsidRPr="00EB30B3">
        <w:rPr>
          <w:lang w:val="fr-FR"/>
        </w:rPr>
        <w:t xml:space="preserve"> al </w:t>
      </w:r>
      <w:proofErr w:type="spellStart"/>
      <w:r w:rsidRPr="00EB30B3">
        <w:rPr>
          <w:lang w:val="fr-FR"/>
        </w:rPr>
        <w:t>Autoritatii</w:t>
      </w:r>
      <w:proofErr w:type="spellEnd"/>
      <w:r w:rsidRPr="00EB30B3">
        <w:rPr>
          <w:lang w:val="fr-FR"/>
        </w:rPr>
        <w:t xml:space="preserve"> contractante.</w:t>
      </w:r>
    </w:p>
    <w:p w14:paraId="4745E2F9" w14:textId="1C7AC45D" w:rsidR="000F132F" w:rsidRDefault="000F132F" w:rsidP="00EB30B3">
      <w:pPr>
        <w:autoSpaceDE w:val="0"/>
        <w:autoSpaceDN w:val="0"/>
        <w:adjustRightInd w:val="0"/>
        <w:spacing w:line="276" w:lineRule="auto"/>
        <w:ind w:firstLine="720"/>
        <w:jc w:val="both"/>
        <w:rPr>
          <w:lang w:val="fr-FR"/>
        </w:rPr>
      </w:pPr>
      <w:r w:rsidRPr="00EB30B3">
        <w:rPr>
          <w:lang w:val="fr-FR"/>
        </w:rPr>
        <w:t xml:space="preserve">22.3. </w:t>
      </w:r>
      <w:proofErr w:type="spellStart"/>
      <w:r w:rsidRPr="00EB30B3">
        <w:rPr>
          <w:lang w:val="fr-FR"/>
        </w:rPr>
        <w:t>Cesiunea</w:t>
      </w:r>
      <w:proofErr w:type="spellEnd"/>
      <w:r w:rsidRPr="00EB30B3">
        <w:rPr>
          <w:lang w:val="fr-FR"/>
        </w:rPr>
        <w:t xml:space="preserve"> nu va </w:t>
      </w:r>
      <w:proofErr w:type="spellStart"/>
      <w:r w:rsidRPr="00EB30B3">
        <w:rPr>
          <w:lang w:val="fr-FR"/>
        </w:rPr>
        <w:t>exonera</w:t>
      </w:r>
      <w:proofErr w:type="spellEnd"/>
      <w:r w:rsidRPr="00EB30B3">
        <w:rPr>
          <w:lang w:val="fr-FR"/>
        </w:rPr>
        <w:t xml:space="preserve"> </w:t>
      </w:r>
      <w:proofErr w:type="spellStart"/>
      <w:r w:rsidRPr="00EB30B3">
        <w:rPr>
          <w:lang w:val="fr-FR"/>
        </w:rPr>
        <w:t>Cedentul</w:t>
      </w:r>
      <w:proofErr w:type="spellEnd"/>
      <w:r w:rsidRPr="00EB30B3">
        <w:rPr>
          <w:lang w:val="fr-FR"/>
        </w:rPr>
        <w:t xml:space="preserve"> de </w:t>
      </w:r>
      <w:proofErr w:type="spellStart"/>
      <w:r w:rsidRPr="00EB30B3">
        <w:rPr>
          <w:lang w:val="fr-FR"/>
        </w:rPr>
        <w:t>nicio</w:t>
      </w:r>
      <w:proofErr w:type="spellEnd"/>
      <w:r w:rsidRPr="00EB30B3">
        <w:rPr>
          <w:lang w:val="fr-FR"/>
        </w:rPr>
        <w:t xml:space="preserve"> </w:t>
      </w:r>
      <w:proofErr w:type="spellStart"/>
      <w:r w:rsidRPr="00EB30B3">
        <w:rPr>
          <w:lang w:val="fr-FR"/>
        </w:rPr>
        <w:t>responsabilitate</w:t>
      </w:r>
      <w:proofErr w:type="spellEnd"/>
      <w:r w:rsidRPr="00EB30B3">
        <w:rPr>
          <w:lang w:val="fr-FR"/>
        </w:rPr>
        <w:t xml:space="preserve"> </w:t>
      </w:r>
      <w:proofErr w:type="spellStart"/>
      <w:r w:rsidRPr="00EB30B3">
        <w:rPr>
          <w:lang w:val="fr-FR"/>
        </w:rPr>
        <w:t>privind</w:t>
      </w:r>
      <w:proofErr w:type="spellEnd"/>
      <w:r w:rsidRPr="00EB30B3">
        <w:rPr>
          <w:lang w:val="fr-FR"/>
        </w:rPr>
        <w:t xml:space="preserve"> </w:t>
      </w:r>
      <w:proofErr w:type="spellStart"/>
      <w:r w:rsidRPr="00EB30B3">
        <w:rPr>
          <w:lang w:val="fr-FR"/>
        </w:rPr>
        <w:t>garanţia</w:t>
      </w:r>
      <w:proofErr w:type="spellEnd"/>
      <w:r w:rsidRPr="00EB30B3">
        <w:rPr>
          <w:lang w:val="fr-FR"/>
        </w:rPr>
        <w:t xml:space="preserve"> </w:t>
      </w:r>
      <w:proofErr w:type="spellStart"/>
      <w:r w:rsidRPr="00EB30B3">
        <w:rPr>
          <w:lang w:val="fr-FR"/>
        </w:rPr>
        <w:t>sau</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alte</w:t>
      </w:r>
      <w:proofErr w:type="spellEnd"/>
      <w:r w:rsidRPr="00EB30B3">
        <w:rPr>
          <w:lang w:val="fr-FR"/>
        </w:rPr>
        <w:t xml:space="preserve"> </w:t>
      </w:r>
      <w:proofErr w:type="spellStart"/>
      <w:r w:rsidRPr="00EB30B3">
        <w:rPr>
          <w:lang w:val="fr-FR"/>
        </w:rPr>
        <w:t>obligaţii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Contract</w:t>
      </w:r>
      <w:proofErr w:type="spellEnd"/>
      <w:r w:rsidRPr="00EB30B3">
        <w:rPr>
          <w:lang w:val="fr-FR"/>
        </w:rPr>
        <w:t>.</w:t>
      </w:r>
    </w:p>
    <w:p w14:paraId="091949B8" w14:textId="089BCF23" w:rsidR="004708CD" w:rsidRPr="00EB30B3" w:rsidRDefault="004708CD" w:rsidP="006C472B">
      <w:pPr>
        <w:autoSpaceDE w:val="0"/>
        <w:autoSpaceDN w:val="0"/>
        <w:adjustRightInd w:val="0"/>
        <w:spacing w:line="276" w:lineRule="auto"/>
        <w:jc w:val="both"/>
        <w:outlineLvl w:val="0"/>
        <w:rPr>
          <w:b/>
          <w:bCs/>
        </w:rPr>
      </w:pPr>
      <w:r w:rsidRPr="00FA1889">
        <w:rPr>
          <w:bCs/>
          <w:color w:val="FF0000"/>
          <w:sz w:val="16"/>
          <w:szCs w:val="16"/>
          <w:lang w:val="es-ES"/>
        </w:rPr>
        <w:t xml:space="preserve">            </w:t>
      </w:r>
      <w:r w:rsidRPr="00EB30B3">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3C3F3F0B" w14:textId="77777777" w:rsidR="004708CD" w:rsidRPr="00EB30B3" w:rsidRDefault="004708CD" w:rsidP="00EB30B3">
      <w:pPr>
        <w:autoSpaceDE w:val="0"/>
        <w:autoSpaceDN w:val="0"/>
        <w:adjustRightInd w:val="0"/>
        <w:spacing w:line="276" w:lineRule="auto"/>
        <w:ind w:firstLine="576"/>
        <w:jc w:val="both"/>
        <w:outlineLvl w:val="0"/>
      </w:pPr>
      <w:r w:rsidRPr="00EB30B3">
        <w:t xml:space="preserve">  23.2. Prestatorul nu se va implica in nicio activitate care ar putea intra in conflict cu interesele Achizitorului, aşa cum acestea reies din prezentul Contract subsecvent.</w:t>
      </w:r>
    </w:p>
    <w:p w14:paraId="17B2AF31" w14:textId="10751562" w:rsidR="004708CD" w:rsidRPr="00EB30B3" w:rsidRDefault="004708CD" w:rsidP="008526EB">
      <w:pPr>
        <w:pStyle w:val="DefaultText"/>
        <w:spacing w:line="276" w:lineRule="auto"/>
        <w:jc w:val="both"/>
        <w:rPr>
          <w:b/>
          <w:szCs w:val="24"/>
          <w:lang w:val="fr-FR"/>
        </w:rPr>
      </w:pPr>
      <w:r w:rsidRPr="00FA1889">
        <w:rPr>
          <w:noProof w:val="0"/>
          <w:color w:val="FF0000"/>
          <w:sz w:val="16"/>
          <w:szCs w:val="16"/>
          <w:lang w:val="ro-RO" w:eastAsia="ro-RO"/>
        </w:rPr>
        <w:t xml:space="preserve">            </w:t>
      </w:r>
      <w:r w:rsidRPr="00EB30B3">
        <w:rPr>
          <w:noProof w:val="0"/>
          <w:szCs w:val="24"/>
          <w:lang w:val="ro-RO" w:eastAsia="ro-RO"/>
        </w:rPr>
        <w:t xml:space="preserve">  </w:t>
      </w:r>
      <w:r w:rsidR="001D43CF">
        <w:rPr>
          <w:noProof w:val="0"/>
          <w:szCs w:val="24"/>
          <w:lang w:val="ro-RO" w:eastAsia="ro-RO"/>
        </w:rPr>
        <w:t xml:space="preserve">  </w:t>
      </w:r>
      <w:r w:rsidRPr="00EB30B3">
        <w:rPr>
          <w:b/>
          <w:szCs w:val="24"/>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proofErr w:type="spellStart"/>
      <w:r w:rsidRPr="00EB30B3">
        <w:rPr>
          <w:lang w:val="fr-FR"/>
        </w:rPr>
        <w:t>Forţa</w:t>
      </w:r>
      <w:proofErr w:type="spellEnd"/>
      <w:r w:rsidRPr="00EB30B3">
        <w:rPr>
          <w:lang w:val="fr-FR"/>
        </w:rPr>
        <w:t xml:space="preserve"> majora este </w:t>
      </w:r>
      <w:proofErr w:type="spellStart"/>
      <w:r w:rsidRPr="00EB30B3">
        <w:rPr>
          <w:lang w:val="fr-FR"/>
        </w:rPr>
        <w:t>constatata</w:t>
      </w:r>
      <w:proofErr w:type="spellEnd"/>
      <w:r w:rsidRPr="00EB30B3">
        <w:rPr>
          <w:lang w:val="fr-FR"/>
        </w:rPr>
        <w:t xml:space="preserve">  </w:t>
      </w:r>
      <w:proofErr w:type="spellStart"/>
      <w:r w:rsidRPr="00EB30B3">
        <w:rPr>
          <w:lang w:val="fr-FR"/>
        </w:rPr>
        <w:t>prin</w:t>
      </w:r>
      <w:proofErr w:type="spellEnd"/>
      <w:r w:rsidRPr="00EB30B3">
        <w:rPr>
          <w:lang w:val="fr-FR"/>
        </w:rPr>
        <w:t xml:space="preserve"> documente </w:t>
      </w:r>
      <w:proofErr w:type="spellStart"/>
      <w:r w:rsidRPr="00EB30B3">
        <w:rPr>
          <w:lang w:val="fr-FR"/>
        </w:rPr>
        <w:t>emise</w:t>
      </w:r>
      <w:proofErr w:type="spellEnd"/>
      <w:r w:rsidRPr="00EB30B3">
        <w:rPr>
          <w:lang w:val="fr-FR"/>
        </w:rPr>
        <w:t xml:space="preserve"> de o </w:t>
      </w:r>
      <w:proofErr w:type="spellStart"/>
      <w:r w:rsidRPr="00EB30B3">
        <w:rPr>
          <w:lang w:val="fr-FR"/>
        </w:rPr>
        <w:t>autoritate</w:t>
      </w:r>
      <w:proofErr w:type="spellEnd"/>
      <w:r w:rsidRPr="00EB30B3">
        <w:rPr>
          <w:lang w:val="fr-FR"/>
        </w:rPr>
        <w:t xml:space="preserve"> </w:t>
      </w:r>
      <w:proofErr w:type="spellStart"/>
      <w:r w:rsidRPr="00EB30B3">
        <w:rPr>
          <w:lang w:val="fr-FR"/>
        </w:rPr>
        <w:t>competenta</w:t>
      </w:r>
      <w:proofErr w:type="spellEnd"/>
      <w:r w:rsidRPr="00EB30B3">
        <w:rPr>
          <w:lang w:val="fr-FR"/>
        </w:rPr>
        <w:t xml:space="preserve"> (</w:t>
      </w:r>
      <w:proofErr w:type="spellStart"/>
      <w:r w:rsidRPr="00EB30B3">
        <w:rPr>
          <w:lang w:val="fr-FR"/>
        </w:rPr>
        <w:t>cu</w:t>
      </w:r>
      <w:proofErr w:type="spellEnd"/>
      <w:r w:rsidRPr="00EB30B3">
        <w:rPr>
          <w:lang w:val="fr-FR"/>
        </w:rPr>
        <w:t xml:space="preserve"> </w:t>
      </w:r>
      <w:proofErr w:type="spellStart"/>
      <w:r w:rsidRPr="00EB30B3">
        <w:rPr>
          <w:lang w:val="fr-FR"/>
        </w:rPr>
        <w:t>indicarea</w:t>
      </w:r>
      <w:proofErr w:type="spellEnd"/>
      <w:r w:rsidRPr="00EB30B3">
        <w:rPr>
          <w:lang w:val="fr-FR"/>
        </w:rPr>
        <w:t xml:space="preserve"> </w:t>
      </w:r>
      <w:proofErr w:type="spellStart"/>
      <w:r w:rsidRPr="00EB30B3">
        <w:rPr>
          <w:lang w:val="fr-FR"/>
        </w:rPr>
        <w:t>naturii</w:t>
      </w:r>
      <w:proofErr w:type="spellEnd"/>
      <w:r w:rsidRPr="00EB30B3">
        <w:rPr>
          <w:lang w:val="fr-FR"/>
        </w:rPr>
        <w:t xml:space="preserve"> si </w:t>
      </w:r>
      <w:proofErr w:type="spellStart"/>
      <w:r w:rsidRPr="00EB30B3">
        <w:rPr>
          <w:lang w:val="fr-FR"/>
        </w:rPr>
        <w:t>duratei</w:t>
      </w:r>
      <w:proofErr w:type="spellEnd"/>
      <w:r w:rsidRPr="00EB30B3">
        <w:rPr>
          <w:lang w:val="fr-FR"/>
        </w:rPr>
        <w:t xml:space="preserve"> </w:t>
      </w:r>
      <w:proofErr w:type="spellStart"/>
      <w:r w:rsidRPr="00EB30B3">
        <w:rPr>
          <w:lang w:val="fr-FR"/>
        </w:rPr>
        <w:t>cazului</w:t>
      </w:r>
      <w:proofErr w:type="spellEnd"/>
      <w:r w:rsidRPr="00EB30B3">
        <w:rPr>
          <w:lang w:val="fr-FR"/>
        </w:rPr>
        <w:t xml:space="preserve"> de </w:t>
      </w:r>
      <w:proofErr w:type="spellStart"/>
      <w:r w:rsidRPr="00EB30B3">
        <w:rPr>
          <w:lang w:val="fr-FR"/>
        </w:rPr>
        <w:t>forta</w:t>
      </w:r>
      <w:proofErr w:type="spellEnd"/>
      <w:r w:rsidRPr="00EB30B3">
        <w:rPr>
          <w:lang w:val="fr-FR"/>
        </w:rPr>
        <w:t xml:space="preserve"> majora </w:t>
      </w:r>
      <w:proofErr w:type="spellStart"/>
      <w:r w:rsidRPr="00EB30B3">
        <w:rPr>
          <w:lang w:val="fr-FR"/>
        </w:rPr>
        <w:t>invocat</w:t>
      </w:r>
      <w:proofErr w:type="spellEnd"/>
      <w:r w:rsidRPr="00EB30B3">
        <w:rPr>
          <w:lang w:val="fr-FR"/>
        </w:rPr>
        <w:t xml:space="preserve">) si </w:t>
      </w:r>
      <w:proofErr w:type="spellStart"/>
      <w:r w:rsidRPr="00EB30B3">
        <w:rPr>
          <w:lang w:val="fr-FR"/>
        </w:rPr>
        <w:t>intr</w:t>
      </w:r>
      <w:proofErr w:type="spellEnd"/>
      <w:r w:rsidRPr="00EB30B3">
        <w:rPr>
          <w:lang w:val="fr-FR"/>
        </w:rPr>
        <w:t xml:space="preserve">-un </w:t>
      </w:r>
      <w:proofErr w:type="spellStart"/>
      <w:r w:rsidRPr="00EB30B3">
        <w:rPr>
          <w:lang w:val="fr-FR"/>
        </w:rPr>
        <w:t>termen</w:t>
      </w:r>
      <w:proofErr w:type="spellEnd"/>
      <w:r w:rsidRPr="00EB30B3">
        <w:rPr>
          <w:lang w:val="fr-FR"/>
        </w:rPr>
        <w:t xml:space="preserve"> de 15 </w:t>
      </w:r>
      <w:proofErr w:type="spellStart"/>
      <w:r w:rsidRPr="00EB30B3">
        <w:rPr>
          <w:lang w:val="fr-FR"/>
        </w:rPr>
        <w:t>zile</w:t>
      </w:r>
      <w:proofErr w:type="spellEnd"/>
      <w:r w:rsidRPr="00EB30B3">
        <w:rPr>
          <w:lang w:val="fr-FR"/>
        </w:rPr>
        <w:t xml:space="preserve"> </w:t>
      </w:r>
      <w:proofErr w:type="spellStart"/>
      <w:r w:rsidRPr="00EB30B3">
        <w:rPr>
          <w:lang w:val="fr-FR"/>
        </w:rPr>
        <w:t>calendaristice</w:t>
      </w:r>
      <w:proofErr w:type="spellEnd"/>
      <w:r w:rsidRPr="00EB30B3">
        <w:rPr>
          <w:lang w:val="fr-FR"/>
        </w:rPr>
        <w:t xml:space="preserve"> de la </w:t>
      </w:r>
      <w:proofErr w:type="spellStart"/>
      <w:r w:rsidRPr="00EB30B3">
        <w:rPr>
          <w:lang w:val="fr-FR"/>
        </w:rPr>
        <w:t>aparitia</w:t>
      </w:r>
      <w:proofErr w:type="spellEnd"/>
      <w:r w:rsidRPr="00EB30B3">
        <w:rPr>
          <w:lang w:val="fr-FR"/>
        </w:rPr>
        <w:t xml:space="preserve"> </w:t>
      </w:r>
      <w:proofErr w:type="spellStart"/>
      <w:r w:rsidRPr="00EB30B3">
        <w:rPr>
          <w:lang w:val="fr-FR"/>
        </w:rPr>
        <w:t>acestuia</w:t>
      </w:r>
      <w:proofErr w:type="spellEnd"/>
      <w:r w:rsidRPr="00EB30B3">
        <w:rPr>
          <w:lang w:val="fr-FR"/>
        </w:rPr>
        <w:t xml:space="preserve">. </w:t>
      </w:r>
    </w:p>
    <w:p w14:paraId="79A77C87" w14:textId="77777777" w:rsidR="004708CD" w:rsidRPr="00EB30B3" w:rsidRDefault="004708CD" w:rsidP="00EB30B3">
      <w:pPr>
        <w:spacing w:line="276" w:lineRule="auto"/>
        <w:ind w:firstLine="720"/>
        <w:jc w:val="both"/>
        <w:rPr>
          <w:lang w:val="fr-FR"/>
        </w:rPr>
      </w:pPr>
      <w:r w:rsidRPr="00EB30B3">
        <w:rPr>
          <w:lang w:val="fr-FR"/>
        </w:rPr>
        <w:t xml:space="preserve">25.2. - </w:t>
      </w:r>
      <w:proofErr w:type="spellStart"/>
      <w:r w:rsidRPr="00EB30B3">
        <w:rPr>
          <w:lang w:val="fr-FR"/>
        </w:rPr>
        <w:t>Forţa</w:t>
      </w:r>
      <w:proofErr w:type="spellEnd"/>
      <w:r w:rsidRPr="00EB30B3">
        <w:rPr>
          <w:lang w:val="fr-FR"/>
        </w:rPr>
        <w:t xml:space="preserve"> majora </w:t>
      </w:r>
      <w:proofErr w:type="spellStart"/>
      <w:r w:rsidRPr="00EB30B3">
        <w:rPr>
          <w:lang w:val="fr-FR"/>
        </w:rPr>
        <w:t>exonereaza</w:t>
      </w:r>
      <w:proofErr w:type="spellEnd"/>
      <w:r w:rsidRPr="00EB30B3">
        <w:rPr>
          <w:lang w:val="fr-FR"/>
        </w:rPr>
        <w:t xml:space="preserve"> </w:t>
      </w:r>
      <w:proofErr w:type="spellStart"/>
      <w:r w:rsidRPr="00EB30B3">
        <w:rPr>
          <w:lang w:val="fr-FR"/>
        </w:rPr>
        <w:t>parţile</w:t>
      </w:r>
      <w:proofErr w:type="spellEnd"/>
      <w:r w:rsidRPr="00EB30B3">
        <w:rPr>
          <w:lang w:val="fr-FR"/>
        </w:rPr>
        <w:t xml:space="preserve"> contractante de </w:t>
      </w:r>
      <w:proofErr w:type="spellStart"/>
      <w:r w:rsidRPr="00EB30B3">
        <w:rPr>
          <w:lang w:val="fr-FR"/>
        </w:rPr>
        <w:t>indeplinirea</w:t>
      </w:r>
      <w:proofErr w:type="spellEnd"/>
      <w:r w:rsidRPr="00EB30B3">
        <w:rPr>
          <w:lang w:val="fr-FR"/>
        </w:rPr>
        <w:t xml:space="preserve"> </w:t>
      </w:r>
      <w:proofErr w:type="spellStart"/>
      <w:r w:rsidRPr="00EB30B3">
        <w:rPr>
          <w:lang w:val="fr-FR"/>
        </w:rPr>
        <w:t>obligaţiilor</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pe</w:t>
      </w:r>
      <w:proofErr w:type="spellEnd"/>
      <w:r w:rsidRPr="00EB30B3">
        <w:rPr>
          <w:lang w:val="fr-FR"/>
        </w:rPr>
        <w:t xml:space="preserve"> </w:t>
      </w:r>
      <w:proofErr w:type="spellStart"/>
      <w:r w:rsidRPr="00EB30B3">
        <w:rPr>
          <w:lang w:val="fr-FR"/>
        </w:rPr>
        <w:t>toata</w:t>
      </w:r>
      <w:proofErr w:type="spellEnd"/>
      <w:r w:rsidRPr="00EB30B3">
        <w:rPr>
          <w:lang w:val="fr-FR"/>
        </w:rPr>
        <w:t xml:space="preserve"> </w:t>
      </w:r>
      <w:proofErr w:type="spellStart"/>
      <w:r w:rsidRPr="00EB30B3">
        <w:rPr>
          <w:lang w:val="fr-FR"/>
        </w:rPr>
        <w:t>perioada</w:t>
      </w:r>
      <w:proofErr w:type="spellEnd"/>
      <w:r w:rsidRPr="00EB30B3">
        <w:rPr>
          <w:lang w:val="fr-FR"/>
        </w:rPr>
        <w:t xml:space="preserve"> in care </w:t>
      </w:r>
      <w:proofErr w:type="spellStart"/>
      <w:r w:rsidRPr="00EB30B3">
        <w:rPr>
          <w:lang w:val="fr-FR"/>
        </w:rPr>
        <w:t>aceasta</w:t>
      </w:r>
      <w:proofErr w:type="spellEnd"/>
      <w:r w:rsidRPr="00EB30B3">
        <w:rPr>
          <w:lang w:val="fr-FR"/>
        </w:rPr>
        <w:t xml:space="preserve"> </w:t>
      </w:r>
      <w:proofErr w:type="spellStart"/>
      <w:r w:rsidRPr="00EB30B3">
        <w:rPr>
          <w:lang w:val="fr-FR"/>
        </w:rPr>
        <w:t>acţioneaza</w:t>
      </w:r>
      <w:proofErr w:type="spellEnd"/>
      <w:r w:rsidRPr="00EB30B3">
        <w:rPr>
          <w:lang w:val="fr-FR"/>
        </w:rPr>
        <w:t>.</w:t>
      </w:r>
    </w:p>
    <w:p w14:paraId="29614EBD" w14:textId="77777777" w:rsidR="004708CD" w:rsidRPr="00EB30B3" w:rsidRDefault="004708CD" w:rsidP="00EB30B3">
      <w:pPr>
        <w:spacing w:line="276" w:lineRule="auto"/>
        <w:ind w:firstLine="720"/>
        <w:jc w:val="both"/>
        <w:rPr>
          <w:lang w:val="fr-FR"/>
        </w:rPr>
      </w:pPr>
      <w:r w:rsidRPr="00EB30B3">
        <w:rPr>
          <w:lang w:val="fr-FR"/>
        </w:rPr>
        <w:t xml:space="preserve">25.3. - </w:t>
      </w:r>
      <w:proofErr w:type="spellStart"/>
      <w:r w:rsidRPr="00EB30B3">
        <w:rPr>
          <w:lang w:val="fr-FR"/>
        </w:rPr>
        <w:t>Indeplinirea</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w:t>
      </w:r>
      <w:r w:rsidRPr="00EB30B3">
        <w:t xml:space="preserve">subsecvent </w:t>
      </w:r>
      <w:r w:rsidRPr="00EB30B3">
        <w:rPr>
          <w:lang w:val="fr-FR"/>
        </w:rPr>
        <w:t xml:space="preserve">va fi </w:t>
      </w:r>
      <w:proofErr w:type="spellStart"/>
      <w:r w:rsidRPr="00EB30B3">
        <w:rPr>
          <w:lang w:val="fr-FR"/>
        </w:rPr>
        <w:t>suspendata</w:t>
      </w:r>
      <w:proofErr w:type="spellEnd"/>
      <w:r w:rsidRPr="00EB30B3">
        <w:rPr>
          <w:lang w:val="fr-FR"/>
        </w:rPr>
        <w:t xml:space="preserve"> in </w:t>
      </w:r>
      <w:proofErr w:type="spellStart"/>
      <w:r w:rsidRPr="00EB30B3">
        <w:rPr>
          <w:lang w:val="fr-FR"/>
        </w:rPr>
        <w:t>perioada</w:t>
      </w:r>
      <w:proofErr w:type="spellEnd"/>
      <w:r w:rsidRPr="00EB30B3">
        <w:rPr>
          <w:lang w:val="fr-FR"/>
        </w:rPr>
        <w:t xml:space="preserve"> de </w:t>
      </w:r>
      <w:proofErr w:type="spellStart"/>
      <w:r w:rsidRPr="00EB30B3">
        <w:rPr>
          <w:lang w:val="fr-FR"/>
        </w:rPr>
        <w:t>acţiune</w:t>
      </w:r>
      <w:proofErr w:type="spellEnd"/>
      <w:r w:rsidRPr="00EB30B3">
        <w:rPr>
          <w:lang w:val="fr-FR"/>
        </w:rPr>
        <w:t xml:space="preserve"> a </w:t>
      </w:r>
      <w:proofErr w:type="spellStart"/>
      <w:r w:rsidRPr="00EB30B3">
        <w:rPr>
          <w:lang w:val="fr-FR"/>
        </w:rPr>
        <w:t>forţei</w:t>
      </w:r>
      <w:proofErr w:type="spellEnd"/>
      <w:r w:rsidRPr="00EB30B3">
        <w:rPr>
          <w:lang w:val="fr-FR"/>
        </w:rPr>
        <w:t xml:space="preserve"> majore, dar </w:t>
      </w:r>
      <w:proofErr w:type="spellStart"/>
      <w:r w:rsidRPr="00EB30B3">
        <w:rPr>
          <w:lang w:val="fr-FR"/>
        </w:rPr>
        <w:t>fara</w:t>
      </w:r>
      <w:proofErr w:type="spellEnd"/>
      <w:r w:rsidRPr="00EB30B3">
        <w:rPr>
          <w:lang w:val="fr-FR"/>
        </w:rPr>
        <w:t xml:space="preserve"> a </w:t>
      </w:r>
      <w:proofErr w:type="spellStart"/>
      <w:r w:rsidRPr="00EB30B3">
        <w:rPr>
          <w:lang w:val="fr-FR"/>
        </w:rPr>
        <w:t>prejudicia</w:t>
      </w:r>
      <w:proofErr w:type="spellEnd"/>
      <w:r w:rsidRPr="00EB30B3">
        <w:rPr>
          <w:lang w:val="fr-FR"/>
        </w:rPr>
        <w:t xml:space="preserve"> </w:t>
      </w:r>
      <w:proofErr w:type="spellStart"/>
      <w:r w:rsidRPr="00EB30B3">
        <w:rPr>
          <w:lang w:val="fr-FR"/>
        </w:rPr>
        <w:t>drepturile</w:t>
      </w:r>
      <w:proofErr w:type="spellEnd"/>
      <w:r w:rsidRPr="00EB30B3">
        <w:rPr>
          <w:lang w:val="fr-FR"/>
        </w:rPr>
        <w:t xml:space="preserve"> ce li se </w:t>
      </w:r>
      <w:proofErr w:type="spellStart"/>
      <w:r w:rsidRPr="00EB30B3">
        <w:rPr>
          <w:lang w:val="fr-FR"/>
        </w:rPr>
        <w:t>cuveneau</w:t>
      </w:r>
      <w:proofErr w:type="spellEnd"/>
      <w:r w:rsidRPr="00EB30B3">
        <w:rPr>
          <w:lang w:val="fr-FR"/>
        </w:rPr>
        <w:t xml:space="preserve"> </w:t>
      </w:r>
      <w:proofErr w:type="spellStart"/>
      <w:r w:rsidRPr="00EB30B3">
        <w:rPr>
          <w:lang w:val="fr-FR"/>
        </w:rPr>
        <w:t>parţilor</w:t>
      </w:r>
      <w:proofErr w:type="spellEnd"/>
      <w:r w:rsidRPr="00EB30B3">
        <w:rPr>
          <w:lang w:val="fr-FR"/>
        </w:rPr>
        <w:t xml:space="preserve"> </w:t>
      </w:r>
      <w:proofErr w:type="spellStart"/>
      <w:r w:rsidRPr="00EB30B3">
        <w:rPr>
          <w:lang w:val="fr-FR"/>
        </w:rPr>
        <w:t>pâna</w:t>
      </w:r>
      <w:proofErr w:type="spellEnd"/>
      <w:r w:rsidRPr="00EB30B3">
        <w:rPr>
          <w:lang w:val="fr-FR"/>
        </w:rPr>
        <w:t xml:space="preserve"> la </w:t>
      </w:r>
      <w:proofErr w:type="spellStart"/>
      <w:r w:rsidRPr="00EB30B3">
        <w:rPr>
          <w:lang w:val="fr-FR"/>
        </w:rPr>
        <w:t>apariţia</w:t>
      </w:r>
      <w:proofErr w:type="spellEnd"/>
      <w:r w:rsidRPr="00EB30B3">
        <w:rPr>
          <w:lang w:val="fr-FR"/>
        </w:rPr>
        <w:t xml:space="preserve"> </w:t>
      </w:r>
      <w:proofErr w:type="spellStart"/>
      <w:r w:rsidRPr="00EB30B3">
        <w:rPr>
          <w:lang w:val="fr-FR"/>
        </w:rPr>
        <w:t>acesteia</w:t>
      </w:r>
      <w:proofErr w:type="spellEnd"/>
      <w:r w:rsidRPr="00EB30B3">
        <w:rPr>
          <w:lang w:val="fr-FR"/>
        </w:rPr>
        <w:t>.</w:t>
      </w:r>
    </w:p>
    <w:p w14:paraId="151680B4" w14:textId="77777777" w:rsidR="004708CD" w:rsidRPr="00EB30B3" w:rsidRDefault="004708CD" w:rsidP="00EB30B3">
      <w:pPr>
        <w:spacing w:line="276" w:lineRule="auto"/>
        <w:ind w:firstLine="720"/>
        <w:jc w:val="both"/>
        <w:rPr>
          <w:lang w:val="fr-FR"/>
        </w:rPr>
      </w:pPr>
      <w:r w:rsidRPr="00EB30B3">
        <w:rPr>
          <w:lang w:val="fr-FR"/>
        </w:rPr>
        <w:t xml:space="preserve">25.4. - </w:t>
      </w:r>
      <w:proofErr w:type="spellStart"/>
      <w:r w:rsidRPr="00EB30B3">
        <w:rPr>
          <w:lang w:val="fr-FR"/>
        </w:rPr>
        <w:t>Partea</w:t>
      </w:r>
      <w:proofErr w:type="spellEnd"/>
      <w:r w:rsidRPr="00EB30B3">
        <w:rPr>
          <w:lang w:val="fr-FR"/>
        </w:rPr>
        <w:t xml:space="preserve"> </w:t>
      </w:r>
      <w:proofErr w:type="spellStart"/>
      <w:r w:rsidRPr="00EB30B3">
        <w:rPr>
          <w:lang w:val="fr-FR"/>
        </w:rPr>
        <w:t>contractanta</w:t>
      </w:r>
      <w:proofErr w:type="spellEnd"/>
      <w:r w:rsidRPr="00EB30B3">
        <w:rPr>
          <w:lang w:val="fr-FR"/>
        </w:rPr>
        <w:t xml:space="preserve"> care </w:t>
      </w:r>
      <w:proofErr w:type="spellStart"/>
      <w:r w:rsidRPr="00EB30B3">
        <w:rPr>
          <w:lang w:val="fr-FR"/>
        </w:rPr>
        <w:t>invoca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notifica</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imediat</w:t>
      </w:r>
      <w:proofErr w:type="spellEnd"/>
      <w:r w:rsidRPr="00EB30B3">
        <w:rPr>
          <w:lang w:val="fr-FR"/>
        </w:rPr>
        <w:t xml:space="preserve"> </w:t>
      </w:r>
      <w:proofErr w:type="spellStart"/>
      <w:r w:rsidRPr="00EB30B3">
        <w:rPr>
          <w:lang w:val="fr-FR"/>
        </w:rPr>
        <w:t>şi</w:t>
      </w:r>
      <w:proofErr w:type="spellEnd"/>
      <w:r w:rsidRPr="00EB30B3">
        <w:rPr>
          <w:lang w:val="fr-FR"/>
        </w:rPr>
        <w:t xml:space="preserve"> in mod complet, </w:t>
      </w:r>
      <w:proofErr w:type="spellStart"/>
      <w:r w:rsidRPr="00EB30B3">
        <w:rPr>
          <w:lang w:val="fr-FR"/>
        </w:rPr>
        <w:t>producerea</w:t>
      </w:r>
      <w:proofErr w:type="spellEnd"/>
      <w:r w:rsidRPr="00EB30B3">
        <w:rPr>
          <w:lang w:val="fr-FR"/>
        </w:rPr>
        <w:t xml:space="preserve"> </w:t>
      </w:r>
      <w:proofErr w:type="spellStart"/>
      <w:r w:rsidRPr="00EB30B3">
        <w:rPr>
          <w:lang w:val="fr-FR"/>
        </w:rPr>
        <w:t>acesteia</w:t>
      </w:r>
      <w:proofErr w:type="spellEnd"/>
      <w:r w:rsidRPr="00EB30B3">
        <w:rPr>
          <w:lang w:val="fr-FR"/>
        </w:rPr>
        <w:t xml:space="preserve"> </w:t>
      </w:r>
      <w:proofErr w:type="spellStart"/>
      <w:r w:rsidRPr="00EB30B3">
        <w:rPr>
          <w:lang w:val="fr-FR"/>
        </w:rPr>
        <w:t>şi</w:t>
      </w:r>
      <w:proofErr w:type="spellEnd"/>
      <w:r w:rsidRPr="00EB30B3">
        <w:rPr>
          <w:lang w:val="fr-FR"/>
        </w:rPr>
        <w:t xml:space="preserve"> sa </w:t>
      </w:r>
      <w:proofErr w:type="spellStart"/>
      <w:r w:rsidRPr="00EB30B3">
        <w:rPr>
          <w:lang w:val="fr-FR"/>
        </w:rPr>
        <w:t>ia</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masuri</w:t>
      </w:r>
      <w:proofErr w:type="spellEnd"/>
      <w:r w:rsidRPr="00EB30B3">
        <w:rPr>
          <w:lang w:val="fr-FR"/>
        </w:rPr>
        <w:t xml:space="preserve"> care ii </w:t>
      </w:r>
      <w:proofErr w:type="spellStart"/>
      <w:r w:rsidRPr="00EB30B3">
        <w:rPr>
          <w:lang w:val="fr-FR"/>
        </w:rPr>
        <w:t>stau</w:t>
      </w:r>
      <w:proofErr w:type="spellEnd"/>
      <w:r w:rsidRPr="00EB30B3">
        <w:rPr>
          <w:lang w:val="fr-FR"/>
        </w:rPr>
        <w:t xml:space="preserve"> la </w:t>
      </w:r>
      <w:proofErr w:type="spellStart"/>
      <w:r w:rsidRPr="00EB30B3">
        <w:rPr>
          <w:lang w:val="fr-FR"/>
        </w:rPr>
        <w:t>dispoziţie</w:t>
      </w:r>
      <w:proofErr w:type="spellEnd"/>
      <w:r w:rsidRPr="00EB30B3">
        <w:rPr>
          <w:lang w:val="fr-FR"/>
        </w:rPr>
        <w:t xml:space="preserve"> in </w:t>
      </w:r>
      <w:proofErr w:type="spellStart"/>
      <w:r w:rsidRPr="00EB30B3">
        <w:rPr>
          <w:lang w:val="fr-FR"/>
        </w:rPr>
        <w:t>vederea</w:t>
      </w:r>
      <w:proofErr w:type="spellEnd"/>
      <w:r w:rsidRPr="00EB30B3">
        <w:rPr>
          <w:lang w:val="fr-FR"/>
        </w:rPr>
        <w:t xml:space="preserve"> </w:t>
      </w:r>
      <w:proofErr w:type="spellStart"/>
      <w:r w:rsidRPr="00EB30B3">
        <w:rPr>
          <w:lang w:val="fr-FR"/>
        </w:rPr>
        <w:t>limitarii</w:t>
      </w:r>
      <w:proofErr w:type="spellEnd"/>
      <w:r w:rsidRPr="00EB30B3">
        <w:rPr>
          <w:lang w:val="fr-FR"/>
        </w:rPr>
        <w:t xml:space="preserve"> </w:t>
      </w:r>
      <w:proofErr w:type="spellStart"/>
      <w:r w:rsidRPr="00EB30B3">
        <w:rPr>
          <w:lang w:val="fr-FR"/>
        </w:rPr>
        <w:t>consecinţelor</w:t>
      </w:r>
      <w:proofErr w:type="spellEnd"/>
      <w:r w:rsidRPr="00EB30B3">
        <w:rPr>
          <w:lang w:val="fr-FR"/>
        </w:rPr>
        <w:t>.</w:t>
      </w:r>
    </w:p>
    <w:p w14:paraId="1B543D47" w14:textId="0226CCD5" w:rsidR="004708CD" w:rsidRDefault="004708CD" w:rsidP="00EB30B3">
      <w:pPr>
        <w:spacing w:line="276" w:lineRule="auto"/>
        <w:ind w:firstLine="720"/>
        <w:jc w:val="both"/>
        <w:rPr>
          <w:lang w:val="fr-FR"/>
        </w:rPr>
      </w:pPr>
      <w:r w:rsidRPr="00EB30B3">
        <w:rPr>
          <w:lang w:val="fr-FR"/>
        </w:rPr>
        <w:lastRenderedPageBreak/>
        <w:t xml:space="preserve">25.5. - </w:t>
      </w:r>
      <w:proofErr w:type="spellStart"/>
      <w:r w:rsidRPr="00EB30B3">
        <w:rPr>
          <w:lang w:val="fr-FR"/>
        </w:rPr>
        <w:t>Daca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w:t>
      </w:r>
      <w:proofErr w:type="spellStart"/>
      <w:r w:rsidRPr="00EB30B3">
        <w:rPr>
          <w:lang w:val="fr-FR"/>
        </w:rPr>
        <w:t>acţioneaza</w:t>
      </w:r>
      <w:proofErr w:type="spellEnd"/>
      <w:r w:rsidRPr="00EB30B3">
        <w:rPr>
          <w:lang w:val="fr-FR"/>
        </w:rPr>
        <w:t xml:space="preserve"> </w:t>
      </w:r>
      <w:proofErr w:type="spellStart"/>
      <w:r w:rsidRPr="00EB30B3">
        <w:rPr>
          <w:lang w:val="fr-FR"/>
        </w:rPr>
        <w:t>sau</w:t>
      </w:r>
      <w:proofErr w:type="spellEnd"/>
      <w:r w:rsidRPr="00EB30B3">
        <w:rPr>
          <w:lang w:val="fr-FR"/>
        </w:rPr>
        <w:t xml:space="preserve"> se </w:t>
      </w:r>
      <w:proofErr w:type="spellStart"/>
      <w:r w:rsidRPr="00EB30B3">
        <w:rPr>
          <w:lang w:val="fr-FR"/>
        </w:rPr>
        <w:t>estimeaza</w:t>
      </w:r>
      <w:proofErr w:type="spellEnd"/>
      <w:r w:rsidRPr="00EB30B3">
        <w:rPr>
          <w:lang w:val="fr-FR"/>
        </w:rPr>
        <w:t xml:space="preserve"> </w:t>
      </w:r>
      <w:proofErr w:type="spellStart"/>
      <w:proofErr w:type="gramStart"/>
      <w:r w:rsidRPr="00EB30B3">
        <w:rPr>
          <w:lang w:val="fr-FR"/>
        </w:rPr>
        <w:t>ca</w:t>
      </w:r>
      <w:proofErr w:type="spellEnd"/>
      <w:proofErr w:type="gramEnd"/>
      <w:r w:rsidRPr="00EB30B3">
        <w:rPr>
          <w:lang w:val="fr-FR"/>
        </w:rPr>
        <w:t xml:space="preserve"> va </w:t>
      </w:r>
      <w:proofErr w:type="spellStart"/>
      <w:r w:rsidRPr="00EB30B3">
        <w:rPr>
          <w:lang w:val="fr-FR"/>
        </w:rPr>
        <w:t>acţiona</w:t>
      </w:r>
      <w:proofErr w:type="spellEnd"/>
      <w:r w:rsidRPr="00EB30B3">
        <w:rPr>
          <w:lang w:val="fr-FR"/>
        </w:rPr>
        <w:t xml:space="preserve"> o </w:t>
      </w:r>
      <w:proofErr w:type="spellStart"/>
      <w:r w:rsidRPr="00EB30B3">
        <w:rPr>
          <w:lang w:val="fr-FR"/>
        </w:rPr>
        <w:t>perioada</w:t>
      </w:r>
      <w:proofErr w:type="spellEnd"/>
      <w:r w:rsidRPr="00EB30B3">
        <w:rPr>
          <w:lang w:val="fr-FR"/>
        </w:rPr>
        <w:t xml:space="preserve"> mai mare de 2 </w:t>
      </w:r>
      <w:proofErr w:type="spellStart"/>
      <w:r w:rsidRPr="00EB30B3">
        <w:rPr>
          <w:lang w:val="fr-FR"/>
        </w:rPr>
        <w:t>saptamani</w:t>
      </w:r>
      <w:proofErr w:type="spellEnd"/>
      <w:r w:rsidRPr="00EB30B3">
        <w:rPr>
          <w:lang w:val="fr-FR"/>
        </w:rPr>
        <w:t xml:space="preserve">, </w:t>
      </w:r>
      <w:proofErr w:type="spellStart"/>
      <w:r w:rsidRPr="00EB30B3">
        <w:rPr>
          <w:lang w:val="fr-FR"/>
        </w:rPr>
        <w:t>fiecare</w:t>
      </w:r>
      <w:proofErr w:type="spellEnd"/>
      <w:r w:rsidRPr="00EB30B3">
        <w:rPr>
          <w:lang w:val="fr-FR"/>
        </w:rPr>
        <w:t xml:space="preserve"> parte va </w:t>
      </w:r>
      <w:proofErr w:type="spellStart"/>
      <w:r w:rsidRPr="00EB30B3">
        <w:rPr>
          <w:lang w:val="fr-FR"/>
        </w:rPr>
        <w:t>avea</w:t>
      </w:r>
      <w:proofErr w:type="spellEnd"/>
      <w:r w:rsidRPr="00EB30B3">
        <w:rPr>
          <w:lang w:val="fr-FR"/>
        </w:rPr>
        <w:t xml:space="preserve"> </w:t>
      </w:r>
      <w:proofErr w:type="spellStart"/>
      <w:r w:rsidRPr="00EB30B3">
        <w:rPr>
          <w:lang w:val="fr-FR"/>
        </w:rPr>
        <w:t>dreptul</w:t>
      </w:r>
      <w:proofErr w:type="spellEnd"/>
      <w:r w:rsidRPr="00EB30B3">
        <w:rPr>
          <w:lang w:val="fr-FR"/>
        </w:rPr>
        <w:t xml:space="preserve"> sa </w:t>
      </w:r>
      <w:proofErr w:type="spellStart"/>
      <w:r w:rsidRPr="00EB30B3">
        <w:rPr>
          <w:lang w:val="fr-FR"/>
        </w:rPr>
        <w:t>notifice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incetarea</w:t>
      </w:r>
      <w:proofErr w:type="spellEnd"/>
      <w:r w:rsidRPr="00EB30B3">
        <w:rPr>
          <w:lang w:val="fr-FR"/>
        </w:rPr>
        <w:t xml:space="preserve"> de </w:t>
      </w:r>
      <w:proofErr w:type="spellStart"/>
      <w:r w:rsidRPr="00EB30B3">
        <w:rPr>
          <w:lang w:val="fr-FR"/>
        </w:rPr>
        <w:t>plin</w:t>
      </w:r>
      <w:proofErr w:type="spellEnd"/>
      <w:r w:rsidRPr="00EB30B3">
        <w:rPr>
          <w:lang w:val="fr-FR"/>
        </w:rPr>
        <w:t xml:space="preserve"> </w:t>
      </w:r>
      <w:proofErr w:type="spellStart"/>
      <w:r w:rsidRPr="00EB30B3">
        <w:rPr>
          <w:lang w:val="fr-FR"/>
        </w:rPr>
        <w:t>drept</w:t>
      </w:r>
      <w:proofErr w:type="spellEnd"/>
      <w:r w:rsidRPr="00EB30B3">
        <w:rPr>
          <w:lang w:val="fr-FR"/>
        </w:rPr>
        <w:t xml:space="preserve"> a </w:t>
      </w:r>
      <w:proofErr w:type="spellStart"/>
      <w:r w:rsidRPr="00EB30B3">
        <w:rPr>
          <w:lang w:val="fr-FR"/>
        </w:rPr>
        <w:t>prezentului</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fara</w:t>
      </w:r>
      <w:proofErr w:type="spellEnd"/>
      <w:r w:rsidRPr="00EB30B3">
        <w:rPr>
          <w:lang w:val="fr-FR"/>
        </w:rPr>
        <w:t xml:space="preserve"> ca </w:t>
      </w:r>
      <w:proofErr w:type="spellStart"/>
      <w:r w:rsidRPr="00EB30B3">
        <w:rPr>
          <w:lang w:val="fr-FR"/>
        </w:rPr>
        <w:t>vreuna</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parţi</w:t>
      </w:r>
      <w:proofErr w:type="spellEnd"/>
      <w:r w:rsidRPr="00EB30B3">
        <w:rPr>
          <w:lang w:val="fr-FR"/>
        </w:rPr>
        <w:t xml:space="preserve"> sa </w:t>
      </w:r>
      <w:proofErr w:type="spellStart"/>
      <w:r w:rsidRPr="00EB30B3">
        <w:rPr>
          <w:lang w:val="fr-FR"/>
        </w:rPr>
        <w:t>poata</w:t>
      </w:r>
      <w:proofErr w:type="spellEnd"/>
      <w:r w:rsidRPr="00EB30B3">
        <w:rPr>
          <w:lang w:val="fr-FR"/>
        </w:rPr>
        <w:t xml:space="preserve"> </w:t>
      </w:r>
      <w:proofErr w:type="spellStart"/>
      <w:r w:rsidRPr="00EB30B3">
        <w:rPr>
          <w:lang w:val="fr-FR"/>
        </w:rPr>
        <w:t>pretinde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daune-interese</w:t>
      </w:r>
      <w:proofErr w:type="spellEnd"/>
      <w:r w:rsidRPr="00EB30B3">
        <w:rPr>
          <w:lang w:val="fr-FR"/>
        </w:rPr>
        <w:t>.</w:t>
      </w:r>
    </w:p>
    <w:p w14:paraId="15EA433D" w14:textId="77777777" w:rsidR="004708CD" w:rsidRPr="00EB30B3" w:rsidRDefault="004708CD" w:rsidP="00EB30B3">
      <w:pPr>
        <w:autoSpaceDE w:val="0"/>
        <w:autoSpaceDN w:val="0"/>
        <w:adjustRightInd w:val="0"/>
        <w:spacing w:line="276" w:lineRule="auto"/>
        <w:ind w:firstLine="720"/>
        <w:jc w:val="both"/>
        <w:rPr>
          <w:b/>
        </w:rPr>
      </w:pPr>
      <w:r w:rsidRPr="00EB30B3">
        <w:rPr>
          <w:b/>
        </w:rPr>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6DF2021F" w:rsidR="004708CD" w:rsidRDefault="004708CD" w:rsidP="00EB30B3">
      <w:pPr>
        <w:autoSpaceDE w:val="0"/>
        <w:autoSpaceDN w:val="0"/>
        <w:adjustRightInd w:val="0"/>
        <w:spacing w:line="276" w:lineRule="auto"/>
        <w:jc w:val="both"/>
      </w:pPr>
      <w:r w:rsidRPr="00EB30B3">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7777777" w:rsidR="004708CD" w:rsidRPr="00EB30B3" w:rsidRDefault="004708CD" w:rsidP="00EB30B3">
      <w:pPr>
        <w:spacing w:line="276" w:lineRule="auto"/>
        <w:ind w:firstLine="708"/>
        <w:jc w:val="both"/>
        <w:rPr>
          <w:lang w:val="fr-FR"/>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77777777" w:rsidR="004708CD" w:rsidRPr="00EB30B3"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EB30B3">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rPr>
          <w:ins w:id="4" w:author="marian mihai" w:date="2011-02-17T22:19:00Z"/>
        </w:rPr>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t>29.5. Acest document, impreuna cu toate Anexele sale, constituie intreaga voinţa a Parţilor referitoare la cele exprimate in aceste clauze.</w:t>
      </w:r>
    </w:p>
    <w:p w14:paraId="538B232C" w14:textId="77777777" w:rsidR="004708CD" w:rsidRPr="00EB30B3" w:rsidRDefault="004708CD" w:rsidP="00EB30B3">
      <w:pPr>
        <w:spacing w:line="276" w:lineRule="auto"/>
        <w:ind w:firstLine="720"/>
        <w:jc w:val="both"/>
      </w:pPr>
      <w:r w:rsidRPr="00EB30B3">
        <w:lastRenderedPageBreak/>
        <w:t>29.6. Toate prevederile acestui Contract, aşa cum acestea sunt aplicabile Parţilor vor produce efecte şi faţa de succesorii in drepturi ai acestuia sau cesionarilor acestora.</w:t>
      </w:r>
    </w:p>
    <w:p w14:paraId="1BD12D79" w14:textId="0A3DA90C" w:rsidR="004708CD" w:rsidRPr="00EB30B3" w:rsidRDefault="004708CD" w:rsidP="00EB30B3">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3DF4D12A" w:rsidR="00987506" w:rsidRDefault="00987506" w:rsidP="00EB30B3">
      <w:pPr>
        <w:overflowPunct w:val="0"/>
        <w:autoSpaceDE w:val="0"/>
        <w:autoSpaceDN w:val="0"/>
        <w:adjustRightInd w:val="0"/>
        <w:spacing w:line="276" w:lineRule="auto"/>
        <w:ind w:firstLine="708"/>
        <w:jc w:val="both"/>
        <w:textAlignment w:val="baseline"/>
      </w:pPr>
      <w:r w:rsidRPr="00EB30B3">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42CA304E" w14:textId="6443AFE6" w:rsidR="004708CD" w:rsidRDefault="004708CD" w:rsidP="00EB30B3">
      <w:pPr>
        <w:autoSpaceDE w:val="0"/>
        <w:autoSpaceDN w:val="0"/>
        <w:adjustRightInd w:val="0"/>
        <w:spacing w:line="276" w:lineRule="auto"/>
        <w:jc w:val="both"/>
        <w:outlineLvl w:val="0"/>
      </w:pPr>
      <w:r w:rsidRPr="00EB30B3">
        <w:t xml:space="preserve">   </w:t>
      </w:r>
      <w:r w:rsidRPr="00EB30B3">
        <w:tab/>
        <w:t xml:space="preserve"> Parţile au inţeles sa incheie prezentul Contract subsecvent in doua exemplare, câte unul pentru fiecare parte.</w:t>
      </w:r>
    </w:p>
    <w:p w14:paraId="13BFFD6C" w14:textId="7275D806" w:rsidR="00EB30B3" w:rsidRDefault="00EB30B3" w:rsidP="00EB30B3">
      <w:pPr>
        <w:autoSpaceDE w:val="0"/>
        <w:autoSpaceDN w:val="0"/>
        <w:adjustRightInd w:val="0"/>
        <w:spacing w:line="276" w:lineRule="auto"/>
        <w:jc w:val="both"/>
        <w:outlineLvl w:val="0"/>
        <w:rPr>
          <w:sz w:val="20"/>
          <w:szCs w:val="20"/>
        </w:rPr>
      </w:pPr>
    </w:p>
    <w:p w14:paraId="2DED52B2" w14:textId="77777777" w:rsidR="001577BA" w:rsidRPr="00ED2645" w:rsidRDefault="001577BA" w:rsidP="00EB30B3">
      <w:pPr>
        <w:autoSpaceDE w:val="0"/>
        <w:autoSpaceDN w:val="0"/>
        <w:adjustRightInd w:val="0"/>
        <w:spacing w:line="276" w:lineRule="auto"/>
        <w:jc w:val="both"/>
        <w:outlineLvl w:val="0"/>
        <w:rPr>
          <w:sz w:val="20"/>
          <w:szCs w:val="20"/>
        </w:rPr>
      </w:pPr>
    </w:p>
    <w:p w14:paraId="4934B57A" w14:textId="1097ADFD" w:rsidR="00987506" w:rsidRPr="00E83A93" w:rsidRDefault="00987506" w:rsidP="00987506">
      <w:pPr>
        <w:tabs>
          <w:tab w:val="left" w:pos="426"/>
          <w:tab w:val="left" w:pos="993"/>
        </w:tabs>
        <w:rPr>
          <w:b/>
        </w:rPr>
      </w:pPr>
      <w:r w:rsidRPr="002F549E">
        <w:rPr>
          <w:b/>
        </w:rPr>
        <w:t xml:space="preserve">    </w:t>
      </w:r>
      <w:r>
        <w:rPr>
          <w:b/>
        </w:rPr>
        <w:t xml:space="preserve">        </w:t>
      </w:r>
      <w:r w:rsidRPr="002F549E">
        <w:rPr>
          <w:b/>
        </w:rPr>
        <w:t xml:space="preserve">  </w:t>
      </w:r>
      <w:r w:rsidRPr="00E83A93">
        <w:rPr>
          <w:b/>
        </w:rPr>
        <w:t xml:space="preserve">ACHIZITOR, </w:t>
      </w:r>
      <w:r w:rsidRPr="00E83A93">
        <w:rPr>
          <w:b/>
        </w:rPr>
        <w:tab/>
      </w:r>
      <w:r w:rsidRPr="00E83A93">
        <w:rPr>
          <w:b/>
        </w:rPr>
        <w:tab/>
        <w:t xml:space="preserve">                                   </w:t>
      </w:r>
      <w:r w:rsidRPr="00E83A93">
        <w:rPr>
          <w:b/>
        </w:rPr>
        <w:tab/>
      </w:r>
      <w:r w:rsidRPr="00E83A93">
        <w:rPr>
          <w:b/>
        </w:rPr>
        <w:tab/>
        <w:t xml:space="preserve">  </w:t>
      </w:r>
      <w:r>
        <w:rPr>
          <w:b/>
        </w:rPr>
        <w:t xml:space="preserve">      </w:t>
      </w:r>
      <w:r w:rsidRPr="00E83A93">
        <w:rPr>
          <w:b/>
        </w:rPr>
        <w:t xml:space="preserve">PRESTATOR, </w:t>
      </w:r>
    </w:p>
    <w:p w14:paraId="0622D2AE" w14:textId="25FA7304" w:rsidR="00987506" w:rsidRPr="00E83A93" w:rsidRDefault="00987506" w:rsidP="00987506">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00F90A06" w14:textId="7F108997" w:rsidR="00987506" w:rsidRPr="00E83A93" w:rsidRDefault="00987506" w:rsidP="00987506">
      <w:pPr>
        <w:jc w:val="both"/>
        <w:rPr>
          <w:b/>
          <w:lang w:val="fr-FR"/>
        </w:rPr>
      </w:pPr>
      <w:r w:rsidRPr="00E83A93">
        <w:rPr>
          <w:b/>
          <w:lang w:val="fr-FR"/>
        </w:rPr>
        <w:t xml:space="preserve">             PUBLIC SECTOR 2 </w:t>
      </w:r>
      <w:r>
        <w:rPr>
          <w:b/>
          <w:lang w:val="fr-FR"/>
        </w:rPr>
        <w:t xml:space="preserve">                                      S.C.</w:t>
      </w:r>
      <w:r w:rsidR="00FA1889">
        <w:rPr>
          <w:b/>
          <w:lang w:val="fr-FR"/>
        </w:rPr>
        <w:t xml:space="preserve"> </w:t>
      </w:r>
      <w:r w:rsidRPr="001E76B4">
        <w:rPr>
          <w:b/>
        </w:rPr>
        <w:t>RO</w:t>
      </w:r>
      <w:r>
        <w:rPr>
          <w:b/>
        </w:rPr>
        <w:t>-</w:t>
      </w:r>
      <w:r w:rsidRPr="001E76B4">
        <w:rPr>
          <w:b/>
        </w:rPr>
        <w:t xml:space="preserve">VERDE </w:t>
      </w:r>
      <w:proofErr w:type="gramStart"/>
      <w:r w:rsidRPr="001E76B4">
        <w:rPr>
          <w:b/>
        </w:rPr>
        <w:t>LANDSCAPING</w:t>
      </w:r>
      <w:r>
        <w:rPr>
          <w:b/>
          <w:lang w:val="fr-FR"/>
        </w:rPr>
        <w:t xml:space="preserve">  S.R.L.</w:t>
      </w:r>
      <w:proofErr w:type="gramEnd"/>
      <w:r>
        <w:rPr>
          <w:b/>
          <w:lang w:val="fr-FR"/>
        </w:rPr>
        <w:t xml:space="preserve">-  </w:t>
      </w:r>
    </w:p>
    <w:p w14:paraId="0789C6CC" w14:textId="37A78F4F" w:rsidR="00987506" w:rsidRPr="00CD65EF" w:rsidRDefault="00987506" w:rsidP="00CD65EF">
      <w:pPr>
        <w:tabs>
          <w:tab w:val="left" w:pos="3402"/>
        </w:tabs>
        <w:jc w:val="both"/>
        <w:rPr>
          <w:b/>
          <w:lang w:val="fr-FR"/>
        </w:rPr>
      </w:pPr>
      <w:r w:rsidRPr="00E83A93">
        <w:rPr>
          <w:b/>
          <w:lang w:val="pl-PL"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4B9C3888" w14:textId="200F7232" w:rsidR="00987506" w:rsidRPr="00343A6E" w:rsidRDefault="00987506" w:rsidP="00987506">
      <w:pPr>
        <w:jc w:val="both"/>
        <w:rPr>
          <w:b/>
        </w:rPr>
      </w:pPr>
      <w:r>
        <w:rPr>
          <w:b/>
        </w:rPr>
        <w:t xml:space="preserve">                                                                                                                Prin lider asociere</w:t>
      </w:r>
    </w:p>
    <w:p w14:paraId="43318AA1" w14:textId="3965A118" w:rsidR="00987506" w:rsidRPr="00E83A93" w:rsidRDefault="00987506" w:rsidP="00987506">
      <w:pPr>
        <w:tabs>
          <w:tab w:val="left" w:pos="426"/>
          <w:tab w:val="left" w:pos="993"/>
        </w:tabs>
        <w:ind w:left="705"/>
        <w:jc w:val="both"/>
      </w:pPr>
      <w:r w:rsidRPr="00872101">
        <w:rPr>
          <w:lang w:val="es-ES"/>
        </w:rPr>
        <w:t xml:space="preserve"> </w:t>
      </w:r>
      <w:r>
        <w:rPr>
          <w:lang w:val="es-ES"/>
        </w:rPr>
        <w:t xml:space="preserve">                                                </w:t>
      </w:r>
      <w:r>
        <w:rPr>
          <w:lang w:val="es-ES"/>
        </w:rPr>
        <w:tab/>
      </w:r>
      <w:r>
        <w:rPr>
          <w:lang w:val="es-ES"/>
        </w:rPr>
        <w:tab/>
        <w:t xml:space="preserve">                       </w:t>
      </w:r>
      <w:r>
        <w:rPr>
          <w:b/>
          <w:lang w:val="fr-FR"/>
        </w:rPr>
        <w:t xml:space="preserve">S.C. </w:t>
      </w:r>
      <w:r>
        <w:rPr>
          <w:b/>
        </w:rPr>
        <w:t>CRIS GARDEN S.R.L.</w:t>
      </w:r>
    </w:p>
    <w:p w14:paraId="24D69F5E" w14:textId="2DC979E3" w:rsidR="00014534" w:rsidRDefault="001577BA" w:rsidP="00CD65EF">
      <w:pPr>
        <w:tabs>
          <w:tab w:val="left" w:pos="3402"/>
        </w:tabs>
        <w:jc w:val="both"/>
        <w:rPr>
          <w:lang w:val="es-ES"/>
        </w:rPr>
      </w:pPr>
      <w:r w:rsidRPr="001577BA">
        <w:t xml:space="preserve">              </w:t>
      </w:r>
      <w:bookmarkStart w:id="5" w:name="_Hlk54336100"/>
      <w:r w:rsidRPr="001577BA">
        <w:rPr>
          <w:lang w:val="es-ES"/>
        </w:rPr>
        <w:tab/>
      </w:r>
      <w:r w:rsidRPr="001577BA">
        <w:rPr>
          <w:lang w:val="es-ES"/>
        </w:rPr>
        <w:tab/>
      </w:r>
      <w:r w:rsidRPr="001577BA">
        <w:rPr>
          <w:lang w:val="es-ES"/>
        </w:rPr>
        <w:tab/>
        <w:t xml:space="preserve">                                                    </w:t>
      </w:r>
      <w:bookmarkEnd w:id="5"/>
    </w:p>
    <w:p w14:paraId="2555BC27" w14:textId="651FF0F8" w:rsidR="00CD65EF" w:rsidRDefault="00CD65EF" w:rsidP="00CD65EF">
      <w:pPr>
        <w:tabs>
          <w:tab w:val="left" w:pos="3402"/>
        </w:tabs>
        <w:jc w:val="both"/>
        <w:rPr>
          <w:lang w:val="es-ES"/>
        </w:rPr>
      </w:pPr>
    </w:p>
    <w:p w14:paraId="156C3AE7" w14:textId="741C7D77" w:rsidR="00CD65EF" w:rsidRDefault="00CD65EF" w:rsidP="00CD65EF">
      <w:pPr>
        <w:tabs>
          <w:tab w:val="left" w:pos="3402"/>
        </w:tabs>
        <w:jc w:val="both"/>
        <w:rPr>
          <w:lang w:val="es-ES"/>
        </w:rPr>
      </w:pPr>
    </w:p>
    <w:p w14:paraId="04063E5D" w14:textId="7E931A46" w:rsidR="00CD65EF" w:rsidRDefault="00CD65EF" w:rsidP="00CD65EF">
      <w:pPr>
        <w:tabs>
          <w:tab w:val="left" w:pos="3402"/>
        </w:tabs>
        <w:jc w:val="both"/>
        <w:rPr>
          <w:lang w:val="es-ES"/>
        </w:rPr>
      </w:pPr>
    </w:p>
    <w:p w14:paraId="6C63DAE0" w14:textId="4DD0AF7F" w:rsidR="00CD65EF" w:rsidRDefault="00CD65EF" w:rsidP="00CD65EF">
      <w:pPr>
        <w:tabs>
          <w:tab w:val="left" w:pos="3402"/>
        </w:tabs>
        <w:jc w:val="both"/>
        <w:rPr>
          <w:lang w:val="es-ES"/>
        </w:rPr>
      </w:pPr>
    </w:p>
    <w:p w14:paraId="59E9792C" w14:textId="6CDA653F" w:rsidR="00CD65EF" w:rsidRDefault="00CD65EF" w:rsidP="00CD65EF">
      <w:pPr>
        <w:tabs>
          <w:tab w:val="left" w:pos="3402"/>
        </w:tabs>
        <w:jc w:val="both"/>
        <w:rPr>
          <w:lang w:val="es-ES"/>
        </w:rPr>
      </w:pPr>
    </w:p>
    <w:p w14:paraId="116B210B" w14:textId="55DF5FE9" w:rsidR="00CD65EF" w:rsidRDefault="00CD65EF" w:rsidP="00CD65EF">
      <w:pPr>
        <w:tabs>
          <w:tab w:val="left" w:pos="3402"/>
        </w:tabs>
        <w:jc w:val="both"/>
        <w:rPr>
          <w:lang w:val="es-ES"/>
        </w:rPr>
      </w:pPr>
    </w:p>
    <w:p w14:paraId="756F6155" w14:textId="4CF5E51A" w:rsidR="00CD65EF" w:rsidRDefault="00CD65EF" w:rsidP="00CD65EF">
      <w:pPr>
        <w:tabs>
          <w:tab w:val="left" w:pos="3402"/>
        </w:tabs>
        <w:jc w:val="both"/>
        <w:rPr>
          <w:lang w:val="es-ES"/>
        </w:rPr>
      </w:pPr>
    </w:p>
    <w:p w14:paraId="1062ED97" w14:textId="3E4176D9" w:rsidR="00CD65EF" w:rsidRDefault="00CD65EF" w:rsidP="00CD65EF">
      <w:pPr>
        <w:tabs>
          <w:tab w:val="left" w:pos="3402"/>
        </w:tabs>
        <w:jc w:val="both"/>
        <w:rPr>
          <w:lang w:val="es-ES"/>
        </w:rPr>
      </w:pPr>
    </w:p>
    <w:p w14:paraId="70793720" w14:textId="7544ADB9" w:rsidR="00CD65EF" w:rsidRDefault="00CD65EF" w:rsidP="00CD65EF">
      <w:pPr>
        <w:tabs>
          <w:tab w:val="left" w:pos="3402"/>
        </w:tabs>
        <w:jc w:val="both"/>
        <w:rPr>
          <w:lang w:val="es-ES"/>
        </w:rPr>
      </w:pPr>
    </w:p>
    <w:p w14:paraId="66C99002" w14:textId="5DA69C07" w:rsidR="00CD65EF" w:rsidRDefault="00CD65EF" w:rsidP="00CD65EF">
      <w:pPr>
        <w:tabs>
          <w:tab w:val="left" w:pos="3402"/>
        </w:tabs>
        <w:jc w:val="both"/>
        <w:rPr>
          <w:lang w:val="es-ES"/>
        </w:rPr>
      </w:pPr>
    </w:p>
    <w:p w14:paraId="5BBCA9AF" w14:textId="6FC6830D" w:rsidR="00CD65EF" w:rsidRDefault="00CD65EF" w:rsidP="00CD65EF">
      <w:pPr>
        <w:tabs>
          <w:tab w:val="left" w:pos="3402"/>
        </w:tabs>
        <w:jc w:val="both"/>
        <w:rPr>
          <w:lang w:val="es-ES"/>
        </w:rPr>
      </w:pPr>
    </w:p>
    <w:p w14:paraId="2D9E79D1" w14:textId="33B41693" w:rsidR="00CD65EF" w:rsidRDefault="00CD65EF" w:rsidP="00CD65EF">
      <w:pPr>
        <w:tabs>
          <w:tab w:val="left" w:pos="3402"/>
        </w:tabs>
        <w:jc w:val="both"/>
        <w:rPr>
          <w:lang w:val="es-ES"/>
        </w:rPr>
      </w:pPr>
    </w:p>
    <w:p w14:paraId="1ED2E277" w14:textId="1B46B9A3" w:rsidR="00CD65EF" w:rsidRDefault="00CD65EF" w:rsidP="00CD65EF">
      <w:pPr>
        <w:tabs>
          <w:tab w:val="left" w:pos="3402"/>
        </w:tabs>
        <w:jc w:val="both"/>
        <w:rPr>
          <w:lang w:val="es-ES"/>
        </w:rPr>
      </w:pPr>
    </w:p>
    <w:p w14:paraId="034C63DB" w14:textId="249F8088" w:rsidR="00CD65EF" w:rsidRDefault="00CD65EF" w:rsidP="00CD65EF">
      <w:pPr>
        <w:tabs>
          <w:tab w:val="left" w:pos="3402"/>
        </w:tabs>
        <w:jc w:val="both"/>
        <w:rPr>
          <w:lang w:val="es-ES"/>
        </w:rPr>
      </w:pPr>
    </w:p>
    <w:p w14:paraId="1612AF30" w14:textId="65D77D62" w:rsidR="00CD65EF" w:rsidRDefault="00CD65EF" w:rsidP="00CD65EF">
      <w:pPr>
        <w:tabs>
          <w:tab w:val="left" w:pos="3402"/>
        </w:tabs>
        <w:jc w:val="both"/>
        <w:rPr>
          <w:lang w:val="es-ES"/>
        </w:rPr>
      </w:pPr>
    </w:p>
    <w:p w14:paraId="16F1F43E" w14:textId="5B33A79E" w:rsidR="00CD65EF" w:rsidRDefault="00CD65EF" w:rsidP="00CD65EF">
      <w:pPr>
        <w:tabs>
          <w:tab w:val="left" w:pos="3402"/>
        </w:tabs>
        <w:jc w:val="both"/>
        <w:rPr>
          <w:lang w:val="es-ES"/>
        </w:rPr>
      </w:pPr>
    </w:p>
    <w:p w14:paraId="67B241F8" w14:textId="3C99C4AD" w:rsidR="00CD65EF" w:rsidRDefault="00CD65EF" w:rsidP="00CD65EF">
      <w:pPr>
        <w:tabs>
          <w:tab w:val="left" w:pos="3402"/>
        </w:tabs>
        <w:jc w:val="both"/>
        <w:rPr>
          <w:lang w:val="es-ES"/>
        </w:rPr>
      </w:pPr>
    </w:p>
    <w:p w14:paraId="721AE4CE" w14:textId="0CC8A960" w:rsidR="00CD65EF" w:rsidRDefault="00CD65EF" w:rsidP="00CD65EF">
      <w:pPr>
        <w:tabs>
          <w:tab w:val="left" w:pos="3402"/>
        </w:tabs>
        <w:jc w:val="both"/>
        <w:rPr>
          <w:lang w:val="es-ES"/>
        </w:rPr>
      </w:pPr>
    </w:p>
    <w:p w14:paraId="09168924" w14:textId="4097E592" w:rsidR="00CD65EF" w:rsidRDefault="00CD65EF" w:rsidP="00CD65EF">
      <w:pPr>
        <w:tabs>
          <w:tab w:val="left" w:pos="3402"/>
        </w:tabs>
        <w:jc w:val="both"/>
        <w:rPr>
          <w:lang w:val="es-ES"/>
        </w:rPr>
      </w:pPr>
    </w:p>
    <w:p w14:paraId="1E4EF46C" w14:textId="560399AA" w:rsidR="00CD65EF" w:rsidRDefault="00CD65EF" w:rsidP="00CD65EF">
      <w:pPr>
        <w:tabs>
          <w:tab w:val="left" w:pos="3402"/>
        </w:tabs>
        <w:jc w:val="both"/>
        <w:rPr>
          <w:lang w:val="es-ES"/>
        </w:rPr>
      </w:pPr>
    </w:p>
    <w:p w14:paraId="632B0511" w14:textId="046E561D" w:rsidR="00CD65EF" w:rsidRDefault="00CD65EF" w:rsidP="00CD65EF">
      <w:pPr>
        <w:tabs>
          <w:tab w:val="left" w:pos="3402"/>
        </w:tabs>
        <w:jc w:val="both"/>
        <w:rPr>
          <w:lang w:val="es-ES"/>
        </w:rPr>
      </w:pPr>
    </w:p>
    <w:p w14:paraId="17EA5075" w14:textId="131D5BA5" w:rsidR="00CD65EF" w:rsidRDefault="00CD65EF" w:rsidP="00CD65EF">
      <w:pPr>
        <w:tabs>
          <w:tab w:val="left" w:pos="3402"/>
        </w:tabs>
        <w:jc w:val="both"/>
        <w:rPr>
          <w:lang w:val="es-ES"/>
        </w:rPr>
      </w:pPr>
    </w:p>
    <w:p w14:paraId="685172D3" w14:textId="17AEF719" w:rsidR="00CD65EF" w:rsidRDefault="00CD65EF" w:rsidP="00CD65EF">
      <w:pPr>
        <w:tabs>
          <w:tab w:val="left" w:pos="3402"/>
        </w:tabs>
        <w:jc w:val="both"/>
        <w:rPr>
          <w:lang w:val="es-ES"/>
        </w:rPr>
      </w:pPr>
    </w:p>
    <w:p w14:paraId="2E4A49E2" w14:textId="730127BC" w:rsidR="00CD65EF" w:rsidRDefault="00CD65EF" w:rsidP="00CD65EF">
      <w:pPr>
        <w:tabs>
          <w:tab w:val="left" w:pos="3402"/>
        </w:tabs>
        <w:jc w:val="both"/>
        <w:rPr>
          <w:lang w:val="es-ES"/>
        </w:rPr>
      </w:pPr>
    </w:p>
    <w:p w14:paraId="0E5E3FD3" w14:textId="50C3441D" w:rsidR="00CD65EF" w:rsidRDefault="00CD65EF" w:rsidP="00CD65EF">
      <w:pPr>
        <w:tabs>
          <w:tab w:val="left" w:pos="3402"/>
        </w:tabs>
        <w:jc w:val="both"/>
        <w:rPr>
          <w:lang w:val="es-ES"/>
        </w:rPr>
      </w:pPr>
    </w:p>
    <w:p w14:paraId="6E18EACB" w14:textId="4CF45AEB" w:rsidR="00CD65EF" w:rsidRDefault="00CD65EF" w:rsidP="00CD65EF">
      <w:pPr>
        <w:tabs>
          <w:tab w:val="left" w:pos="3402"/>
        </w:tabs>
        <w:jc w:val="both"/>
        <w:rPr>
          <w:lang w:val="es-ES"/>
        </w:rPr>
      </w:pPr>
    </w:p>
    <w:p w14:paraId="5550B5DF" w14:textId="145E1750" w:rsidR="00CD65EF" w:rsidRDefault="00CD65EF" w:rsidP="00CD65EF">
      <w:pPr>
        <w:tabs>
          <w:tab w:val="left" w:pos="3402"/>
        </w:tabs>
        <w:jc w:val="both"/>
        <w:rPr>
          <w:lang w:val="es-ES"/>
        </w:rPr>
      </w:pPr>
    </w:p>
    <w:p w14:paraId="78B10FBB" w14:textId="3BB57790" w:rsidR="00CD65EF" w:rsidRDefault="00CD65EF" w:rsidP="00CD65EF">
      <w:pPr>
        <w:tabs>
          <w:tab w:val="left" w:pos="3402"/>
        </w:tabs>
        <w:jc w:val="both"/>
        <w:rPr>
          <w:lang w:val="es-ES"/>
        </w:rPr>
      </w:pPr>
    </w:p>
    <w:p w14:paraId="3BB8A841" w14:textId="361B9065" w:rsidR="00CD65EF" w:rsidRDefault="00CD65EF" w:rsidP="00CD65EF">
      <w:pPr>
        <w:tabs>
          <w:tab w:val="left" w:pos="3402"/>
        </w:tabs>
        <w:jc w:val="both"/>
        <w:rPr>
          <w:lang w:val="es-ES"/>
        </w:rPr>
      </w:pPr>
    </w:p>
    <w:p w14:paraId="5A7F30CE" w14:textId="5C803EED" w:rsidR="00CD65EF" w:rsidRDefault="00CD65EF" w:rsidP="00CD65EF">
      <w:pPr>
        <w:tabs>
          <w:tab w:val="left" w:pos="3402"/>
        </w:tabs>
        <w:jc w:val="both"/>
        <w:rPr>
          <w:lang w:val="es-ES"/>
        </w:rPr>
      </w:pPr>
    </w:p>
    <w:p w14:paraId="3EFB001C" w14:textId="3E400F3C" w:rsidR="00CD65EF" w:rsidRDefault="00CD65EF" w:rsidP="00CD65EF">
      <w:pPr>
        <w:tabs>
          <w:tab w:val="left" w:pos="3402"/>
        </w:tabs>
        <w:jc w:val="both"/>
        <w:rPr>
          <w:lang w:val="es-ES"/>
        </w:rPr>
      </w:pPr>
    </w:p>
    <w:p w14:paraId="3A953B34" w14:textId="77777777" w:rsidR="00CD65EF" w:rsidRDefault="00CD65EF" w:rsidP="00CD65EF">
      <w:pPr>
        <w:tabs>
          <w:tab w:val="left" w:pos="3402"/>
        </w:tabs>
        <w:jc w:val="both"/>
        <w:rPr>
          <w:lang w:val="fr-FR" w:eastAsia="en-US"/>
        </w:rPr>
      </w:pPr>
    </w:p>
    <w:p w14:paraId="6FCC5A16" w14:textId="0DA8EEEA" w:rsidR="00014534" w:rsidRDefault="00014534" w:rsidP="008526EB">
      <w:pPr>
        <w:ind w:left="720"/>
        <w:rPr>
          <w:lang w:val="fr-FR" w:eastAsia="en-US"/>
        </w:rPr>
      </w:pPr>
    </w:p>
    <w:p w14:paraId="24E2304C" w14:textId="14638A4F" w:rsidR="00014534" w:rsidRDefault="00014534" w:rsidP="008526EB">
      <w:pPr>
        <w:ind w:left="720"/>
        <w:rPr>
          <w:lang w:val="fr-FR" w:eastAsia="en-US"/>
        </w:rPr>
      </w:pPr>
    </w:p>
    <w:p w14:paraId="0FF2A473" w14:textId="77777777" w:rsidR="00014534" w:rsidRDefault="00014534" w:rsidP="00014534">
      <w:pPr>
        <w:jc w:val="center"/>
        <w:rPr>
          <w:b/>
          <w:bCs/>
        </w:rPr>
      </w:pPr>
      <w:r w:rsidRPr="000A3252">
        <w:rPr>
          <w:b/>
          <w:bCs/>
        </w:rPr>
        <w:t>ANEXA NR. 1</w:t>
      </w:r>
    </w:p>
    <w:p w14:paraId="6A9B87BF" w14:textId="77777777" w:rsidR="00014534" w:rsidRPr="000A3252" w:rsidRDefault="00014534" w:rsidP="00014534">
      <w:pPr>
        <w:jc w:val="center"/>
        <w:rPr>
          <w:b/>
          <w:bCs/>
        </w:rPr>
      </w:pPr>
    </w:p>
    <w:p w14:paraId="6BB39E86" w14:textId="77777777" w:rsidR="00014534" w:rsidRPr="00B20CD6" w:rsidRDefault="00014534" w:rsidP="00014534">
      <w:pPr>
        <w:tabs>
          <w:tab w:val="left" w:pos="426"/>
          <w:tab w:val="left" w:pos="993"/>
        </w:tabs>
        <w:ind w:left="709"/>
        <w:jc w:val="center"/>
        <w:rPr>
          <w:b/>
          <w:bCs/>
          <w:sz w:val="8"/>
          <w:szCs w:val="8"/>
        </w:rPr>
      </w:pPr>
    </w:p>
    <w:p w14:paraId="64D56959" w14:textId="77777777" w:rsidR="00014534" w:rsidRDefault="00014534" w:rsidP="00014534">
      <w:pPr>
        <w:tabs>
          <w:tab w:val="left" w:pos="426"/>
          <w:tab w:val="left" w:pos="993"/>
        </w:tabs>
        <w:ind w:left="709"/>
        <w:jc w:val="center"/>
        <w:rPr>
          <w:rFonts w:eastAsia="Calibri"/>
          <w:b/>
          <w:bCs/>
        </w:rPr>
      </w:pPr>
      <w:r w:rsidRPr="000A3252">
        <w:rPr>
          <w:b/>
          <w:bCs/>
        </w:rPr>
        <w:t xml:space="preserve">la Contractul subsecvent  nr. </w:t>
      </w:r>
      <w:r>
        <w:rPr>
          <w:b/>
          <w:bCs/>
        </w:rPr>
        <w:t>11</w:t>
      </w:r>
      <w:r w:rsidRPr="000A3252">
        <w:rPr>
          <w:b/>
          <w:bCs/>
        </w:rPr>
        <w:t xml:space="preserve"> la aAcordul-cadru nr.  </w:t>
      </w:r>
      <w:r w:rsidRPr="00FD0444">
        <w:rPr>
          <w:rFonts w:eastAsia="Calibri"/>
          <w:b/>
          <w:bCs/>
        </w:rPr>
        <w:t xml:space="preserve">14.471 </w:t>
      </w:r>
      <w:r>
        <w:rPr>
          <w:rFonts w:eastAsia="Calibri"/>
          <w:b/>
          <w:bCs/>
        </w:rPr>
        <w:t>/</w:t>
      </w:r>
      <w:r w:rsidRPr="00FD0444">
        <w:rPr>
          <w:rFonts w:eastAsia="Calibri"/>
          <w:b/>
          <w:bCs/>
        </w:rPr>
        <w:t xml:space="preserve"> 27.08.2018 </w:t>
      </w:r>
    </w:p>
    <w:p w14:paraId="6A37601C" w14:textId="77777777" w:rsidR="00014534" w:rsidRDefault="00014534" w:rsidP="00014534">
      <w:pPr>
        <w:tabs>
          <w:tab w:val="left" w:pos="426"/>
          <w:tab w:val="left" w:pos="993"/>
        </w:tabs>
        <w:ind w:left="709"/>
        <w:jc w:val="center"/>
        <w:rPr>
          <w:b/>
          <w:bCs/>
        </w:rPr>
      </w:pPr>
      <w:r w:rsidRPr="00FD0444">
        <w:rPr>
          <w:b/>
          <w:bCs/>
        </w:rPr>
        <w:t xml:space="preserve"> </w:t>
      </w:r>
      <w:r>
        <w:rPr>
          <w:b/>
          <w:bCs/>
        </w:rPr>
        <w:t>(</w:t>
      </w:r>
      <w:r w:rsidRPr="00FD0444">
        <w:rPr>
          <w:b/>
          <w:bCs/>
        </w:rPr>
        <w:t>LOT 4 – Zona 4</w:t>
      </w:r>
      <w:r>
        <w:rPr>
          <w:b/>
          <w:bCs/>
        </w:rPr>
        <w:t>)</w:t>
      </w:r>
    </w:p>
    <w:p w14:paraId="696EF7C6" w14:textId="77777777" w:rsidR="00014534" w:rsidRDefault="00014534" w:rsidP="00014534">
      <w:pPr>
        <w:tabs>
          <w:tab w:val="left" w:pos="426"/>
          <w:tab w:val="left" w:pos="993"/>
        </w:tabs>
        <w:ind w:left="709"/>
        <w:jc w:val="center"/>
        <w:rPr>
          <w:b/>
          <w:bCs/>
        </w:rPr>
      </w:pPr>
    </w:p>
    <w:p w14:paraId="61244C75" w14:textId="77777777" w:rsidR="00014534" w:rsidRDefault="00014534" w:rsidP="00014534">
      <w:pPr>
        <w:tabs>
          <w:tab w:val="left" w:pos="426"/>
          <w:tab w:val="left" w:pos="993"/>
        </w:tabs>
        <w:ind w:left="709"/>
        <w:jc w:val="center"/>
        <w:rPr>
          <w:b/>
          <w:bCs/>
        </w:rPr>
      </w:pPr>
    </w:p>
    <w:p w14:paraId="48960310" w14:textId="77777777" w:rsidR="00014534" w:rsidRDefault="00014534" w:rsidP="00014534">
      <w:pPr>
        <w:tabs>
          <w:tab w:val="left" w:pos="426"/>
          <w:tab w:val="left" w:pos="993"/>
        </w:tabs>
        <w:ind w:left="709"/>
        <w:jc w:val="center"/>
      </w:pPr>
    </w:p>
    <w:p w14:paraId="3E005F7E" w14:textId="77777777" w:rsidR="00014534" w:rsidRDefault="00014534" w:rsidP="00014534">
      <w:pPr>
        <w:rPr>
          <w:sz w:val="16"/>
          <w:szCs w:val="16"/>
        </w:rPr>
      </w:pPr>
    </w:p>
    <w:tbl>
      <w:tblPr>
        <w:tblW w:w="10065" w:type="dxa"/>
        <w:tblInd w:w="-436" w:type="dxa"/>
        <w:tblLook w:val="04A0" w:firstRow="1" w:lastRow="0" w:firstColumn="1" w:lastColumn="0" w:noHBand="0" w:noVBand="1"/>
      </w:tblPr>
      <w:tblGrid>
        <w:gridCol w:w="531"/>
        <w:gridCol w:w="5140"/>
        <w:gridCol w:w="606"/>
        <w:gridCol w:w="856"/>
        <w:gridCol w:w="801"/>
        <w:gridCol w:w="986"/>
        <w:gridCol w:w="1287"/>
      </w:tblGrid>
      <w:tr w:rsidR="00014534" w:rsidRPr="00802ABF" w14:paraId="075B529A" w14:textId="77777777" w:rsidTr="005964A8">
        <w:trPr>
          <w:trHeight w:val="1005"/>
        </w:trPr>
        <w:tc>
          <w:tcPr>
            <w:tcW w:w="531" w:type="dxa"/>
            <w:tcBorders>
              <w:top w:val="single" w:sz="8" w:space="0" w:color="auto"/>
              <w:left w:val="single" w:sz="8" w:space="0" w:color="auto"/>
              <w:bottom w:val="single" w:sz="8" w:space="0" w:color="auto"/>
              <w:right w:val="nil"/>
            </w:tcBorders>
            <w:shd w:val="clear" w:color="000000" w:fill="FFFFFF"/>
            <w:vAlign w:val="center"/>
            <w:hideMark/>
          </w:tcPr>
          <w:p w14:paraId="2F5C4715" w14:textId="77777777" w:rsidR="00014534" w:rsidRPr="00802ABF" w:rsidRDefault="00014534" w:rsidP="005964A8">
            <w:pPr>
              <w:jc w:val="center"/>
              <w:rPr>
                <w:b/>
                <w:bCs/>
                <w:sz w:val="18"/>
                <w:szCs w:val="18"/>
                <w:lang w:eastAsia="en-GB"/>
              </w:rPr>
            </w:pPr>
            <w:r w:rsidRPr="00802ABF">
              <w:rPr>
                <w:b/>
                <w:bCs/>
                <w:sz w:val="18"/>
                <w:szCs w:val="18"/>
                <w:lang w:eastAsia="en-GB"/>
              </w:rPr>
              <w:t>Nr. Crt.</w:t>
            </w:r>
          </w:p>
        </w:tc>
        <w:tc>
          <w:tcPr>
            <w:tcW w:w="5140" w:type="dxa"/>
            <w:tcBorders>
              <w:top w:val="single" w:sz="8" w:space="0" w:color="auto"/>
              <w:left w:val="single" w:sz="8" w:space="0" w:color="auto"/>
              <w:bottom w:val="single" w:sz="8" w:space="0" w:color="auto"/>
              <w:right w:val="nil"/>
            </w:tcBorders>
            <w:shd w:val="clear" w:color="000000" w:fill="FFFFFF"/>
            <w:noWrap/>
            <w:vAlign w:val="center"/>
            <w:hideMark/>
          </w:tcPr>
          <w:p w14:paraId="021FB019" w14:textId="77777777" w:rsidR="00014534" w:rsidRPr="00802ABF" w:rsidRDefault="00014534" w:rsidP="005964A8">
            <w:pPr>
              <w:jc w:val="center"/>
              <w:rPr>
                <w:b/>
                <w:bCs/>
                <w:sz w:val="18"/>
                <w:szCs w:val="18"/>
                <w:lang w:eastAsia="en-GB"/>
              </w:rPr>
            </w:pPr>
            <w:r w:rsidRPr="00802ABF">
              <w:rPr>
                <w:b/>
                <w:bCs/>
                <w:sz w:val="18"/>
                <w:szCs w:val="18"/>
                <w:lang w:eastAsia="en-GB"/>
              </w:rPr>
              <w:t>Denumire operatie</w:t>
            </w:r>
          </w:p>
        </w:tc>
        <w:tc>
          <w:tcPr>
            <w:tcW w:w="46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14B35CCB" w14:textId="77777777" w:rsidR="00014534" w:rsidRPr="00802ABF" w:rsidRDefault="00014534" w:rsidP="005964A8">
            <w:pPr>
              <w:jc w:val="center"/>
              <w:rPr>
                <w:b/>
                <w:bCs/>
                <w:sz w:val="18"/>
                <w:szCs w:val="18"/>
                <w:lang w:eastAsia="en-GB"/>
              </w:rPr>
            </w:pPr>
            <w:r w:rsidRPr="00802ABF">
              <w:rPr>
                <w:b/>
                <w:bCs/>
                <w:sz w:val="18"/>
                <w:szCs w:val="18"/>
                <w:lang w:eastAsia="en-GB"/>
              </w:rPr>
              <w:t>U.M.</w:t>
            </w:r>
          </w:p>
        </w:tc>
        <w:tc>
          <w:tcPr>
            <w:tcW w:w="856" w:type="dxa"/>
            <w:tcBorders>
              <w:top w:val="single" w:sz="8" w:space="0" w:color="auto"/>
              <w:left w:val="nil"/>
              <w:bottom w:val="single" w:sz="8" w:space="0" w:color="auto"/>
              <w:right w:val="single" w:sz="8" w:space="0" w:color="auto"/>
            </w:tcBorders>
            <w:shd w:val="clear" w:color="000000" w:fill="FFFFFF"/>
            <w:vAlign w:val="center"/>
            <w:hideMark/>
          </w:tcPr>
          <w:p w14:paraId="3FFB8395" w14:textId="77777777" w:rsidR="00014534" w:rsidRPr="00802ABF" w:rsidRDefault="00014534" w:rsidP="005964A8">
            <w:pPr>
              <w:jc w:val="center"/>
              <w:rPr>
                <w:b/>
                <w:bCs/>
                <w:sz w:val="18"/>
                <w:szCs w:val="18"/>
                <w:lang w:eastAsia="en-GB"/>
              </w:rPr>
            </w:pPr>
            <w:r w:rsidRPr="00802ABF">
              <w:rPr>
                <w:b/>
                <w:bCs/>
                <w:sz w:val="18"/>
                <w:szCs w:val="18"/>
                <w:lang w:eastAsia="en-GB"/>
              </w:rPr>
              <w:t xml:space="preserve"> Nr. de treceri estimate </w:t>
            </w:r>
          </w:p>
        </w:tc>
        <w:tc>
          <w:tcPr>
            <w:tcW w:w="801" w:type="dxa"/>
            <w:tcBorders>
              <w:top w:val="single" w:sz="8" w:space="0" w:color="auto"/>
              <w:left w:val="nil"/>
              <w:bottom w:val="single" w:sz="8" w:space="0" w:color="auto"/>
              <w:right w:val="single" w:sz="8" w:space="0" w:color="auto"/>
            </w:tcBorders>
            <w:shd w:val="clear" w:color="000000" w:fill="FFFFFF"/>
            <w:vAlign w:val="center"/>
            <w:hideMark/>
          </w:tcPr>
          <w:p w14:paraId="2EF3BF93" w14:textId="77777777" w:rsidR="00014534" w:rsidRPr="00802ABF" w:rsidRDefault="00014534" w:rsidP="005964A8">
            <w:pPr>
              <w:jc w:val="center"/>
              <w:rPr>
                <w:b/>
                <w:bCs/>
                <w:sz w:val="18"/>
                <w:szCs w:val="18"/>
                <w:lang w:eastAsia="en-GB"/>
              </w:rPr>
            </w:pPr>
            <w:r w:rsidRPr="00802ABF">
              <w:rPr>
                <w:b/>
                <w:bCs/>
                <w:sz w:val="18"/>
                <w:szCs w:val="18"/>
                <w:lang w:eastAsia="en-GB"/>
              </w:rPr>
              <w:t>Pret unitar</w:t>
            </w:r>
          </w:p>
        </w:tc>
        <w:tc>
          <w:tcPr>
            <w:tcW w:w="986"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58093913" w14:textId="77777777" w:rsidR="00014534" w:rsidRDefault="00014534" w:rsidP="005964A8">
            <w:pPr>
              <w:jc w:val="center"/>
              <w:rPr>
                <w:b/>
                <w:bCs/>
                <w:sz w:val="18"/>
                <w:szCs w:val="18"/>
                <w:lang w:eastAsia="en-GB"/>
              </w:rPr>
            </w:pPr>
            <w:r w:rsidRPr="00802ABF">
              <w:rPr>
                <w:b/>
                <w:bCs/>
                <w:sz w:val="18"/>
                <w:szCs w:val="18"/>
                <w:lang w:eastAsia="en-GB"/>
              </w:rPr>
              <w:t>Cantitate/</w:t>
            </w:r>
          </w:p>
          <w:p w14:paraId="74DF8376" w14:textId="77777777" w:rsidR="00014534" w:rsidRPr="00802ABF" w:rsidRDefault="00014534" w:rsidP="005964A8">
            <w:pPr>
              <w:jc w:val="center"/>
              <w:rPr>
                <w:b/>
                <w:bCs/>
                <w:sz w:val="18"/>
                <w:szCs w:val="18"/>
                <w:lang w:eastAsia="en-GB"/>
              </w:rPr>
            </w:pPr>
            <w:r w:rsidRPr="00802ABF">
              <w:rPr>
                <w:b/>
                <w:bCs/>
                <w:sz w:val="18"/>
                <w:szCs w:val="18"/>
                <w:lang w:eastAsia="en-GB"/>
              </w:rPr>
              <w:t>trecere</w:t>
            </w:r>
          </w:p>
        </w:tc>
        <w:tc>
          <w:tcPr>
            <w:tcW w:w="1287"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DC345D8" w14:textId="77777777" w:rsidR="00014534" w:rsidRPr="00802ABF" w:rsidRDefault="00014534" w:rsidP="005964A8">
            <w:pPr>
              <w:jc w:val="center"/>
              <w:rPr>
                <w:b/>
                <w:bCs/>
                <w:sz w:val="18"/>
                <w:szCs w:val="18"/>
                <w:lang w:eastAsia="en-GB"/>
              </w:rPr>
            </w:pPr>
            <w:r w:rsidRPr="00802ABF">
              <w:rPr>
                <w:b/>
                <w:bCs/>
                <w:sz w:val="18"/>
                <w:szCs w:val="18"/>
                <w:lang w:eastAsia="en-GB"/>
              </w:rPr>
              <w:t>Valoarea contract subsecvent</w:t>
            </w:r>
          </w:p>
        </w:tc>
      </w:tr>
      <w:tr w:rsidR="00014534" w:rsidRPr="00802ABF" w14:paraId="28ACB958" w14:textId="77777777" w:rsidTr="005964A8">
        <w:trPr>
          <w:trHeight w:val="550"/>
        </w:trPr>
        <w:tc>
          <w:tcPr>
            <w:tcW w:w="10065" w:type="dxa"/>
            <w:gridSpan w:val="7"/>
            <w:tcBorders>
              <w:top w:val="single" w:sz="8" w:space="0" w:color="auto"/>
              <w:left w:val="single" w:sz="8" w:space="0" w:color="auto"/>
              <w:bottom w:val="nil"/>
              <w:right w:val="nil"/>
            </w:tcBorders>
            <w:shd w:val="clear" w:color="000000" w:fill="FFFFFF"/>
            <w:noWrap/>
            <w:vAlign w:val="center"/>
            <w:hideMark/>
          </w:tcPr>
          <w:p w14:paraId="557C9D55" w14:textId="77777777" w:rsidR="00014534" w:rsidRPr="00802ABF" w:rsidRDefault="00014534" w:rsidP="005964A8">
            <w:pPr>
              <w:jc w:val="center"/>
              <w:rPr>
                <w:b/>
                <w:bCs/>
                <w:sz w:val="18"/>
                <w:szCs w:val="18"/>
                <w:lang w:eastAsia="en-GB"/>
              </w:rPr>
            </w:pPr>
            <w:r w:rsidRPr="00802ABF">
              <w:rPr>
                <w:b/>
                <w:bCs/>
                <w:sz w:val="18"/>
                <w:szCs w:val="18"/>
                <w:lang w:eastAsia="en-GB"/>
              </w:rPr>
              <w:t>INTRETINERE</w:t>
            </w:r>
          </w:p>
        </w:tc>
      </w:tr>
      <w:tr w:rsidR="00014534" w:rsidRPr="00802ABF" w14:paraId="04717627" w14:textId="77777777" w:rsidTr="005964A8">
        <w:trPr>
          <w:trHeight w:val="300"/>
        </w:trPr>
        <w:tc>
          <w:tcPr>
            <w:tcW w:w="531" w:type="dxa"/>
            <w:tcBorders>
              <w:top w:val="single" w:sz="4" w:space="0" w:color="auto"/>
              <w:left w:val="single" w:sz="4" w:space="0" w:color="auto"/>
              <w:bottom w:val="nil"/>
              <w:right w:val="single" w:sz="4" w:space="0" w:color="auto"/>
            </w:tcBorders>
            <w:shd w:val="clear" w:color="000000" w:fill="FFFFFF"/>
            <w:noWrap/>
            <w:vAlign w:val="center"/>
            <w:hideMark/>
          </w:tcPr>
          <w:p w14:paraId="054F3B4A" w14:textId="77777777" w:rsidR="00014534" w:rsidRPr="00802ABF" w:rsidRDefault="00014534" w:rsidP="005964A8">
            <w:pPr>
              <w:jc w:val="center"/>
              <w:rPr>
                <w:b/>
                <w:bCs/>
                <w:sz w:val="18"/>
                <w:szCs w:val="18"/>
                <w:lang w:eastAsia="en-GB"/>
              </w:rPr>
            </w:pPr>
            <w:r w:rsidRPr="00802ABF">
              <w:rPr>
                <w:b/>
                <w:bCs/>
                <w:sz w:val="18"/>
                <w:szCs w:val="18"/>
                <w:lang w:eastAsia="en-GB"/>
              </w:rPr>
              <w:t>0</w:t>
            </w:r>
          </w:p>
        </w:tc>
        <w:tc>
          <w:tcPr>
            <w:tcW w:w="5140" w:type="dxa"/>
            <w:tcBorders>
              <w:top w:val="single" w:sz="4" w:space="0" w:color="auto"/>
              <w:left w:val="single" w:sz="4" w:space="0" w:color="auto"/>
              <w:bottom w:val="nil"/>
              <w:right w:val="single" w:sz="4" w:space="0" w:color="auto"/>
            </w:tcBorders>
            <w:shd w:val="clear" w:color="000000" w:fill="FFFFFF"/>
            <w:noWrap/>
            <w:vAlign w:val="center"/>
            <w:hideMark/>
          </w:tcPr>
          <w:p w14:paraId="4BA242F3" w14:textId="77777777" w:rsidR="00014534" w:rsidRPr="00802ABF" w:rsidRDefault="00014534" w:rsidP="005964A8">
            <w:pPr>
              <w:jc w:val="center"/>
              <w:rPr>
                <w:b/>
                <w:bCs/>
                <w:sz w:val="18"/>
                <w:szCs w:val="18"/>
                <w:lang w:eastAsia="en-GB"/>
              </w:rPr>
            </w:pPr>
            <w:r w:rsidRPr="00802ABF">
              <w:rPr>
                <w:b/>
                <w:bCs/>
                <w:sz w:val="18"/>
                <w:szCs w:val="18"/>
                <w:lang w:eastAsia="en-GB"/>
              </w:rPr>
              <w:t>1</w:t>
            </w:r>
          </w:p>
        </w:tc>
        <w:tc>
          <w:tcPr>
            <w:tcW w:w="464" w:type="dxa"/>
            <w:tcBorders>
              <w:top w:val="single" w:sz="4" w:space="0" w:color="auto"/>
              <w:left w:val="single" w:sz="4" w:space="0" w:color="auto"/>
              <w:bottom w:val="nil"/>
              <w:right w:val="single" w:sz="4" w:space="0" w:color="auto"/>
            </w:tcBorders>
            <w:shd w:val="clear" w:color="000000" w:fill="FFFFFF"/>
            <w:noWrap/>
            <w:vAlign w:val="center"/>
            <w:hideMark/>
          </w:tcPr>
          <w:p w14:paraId="2AEF3F8B" w14:textId="77777777" w:rsidR="00014534" w:rsidRPr="00802ABF" w:rsidRDefault="00014534" w:rsidP="005964A8">
            <w:pPr>
              <w:jc w:val="center"/>
              <w:rPr>
                <w:b/>
                <w:bCs/>
                <w:sz w:val="18"/>
                <w:szCs w:val="18"/>
                <w:lang w:eastAsia="en-GB"/>
              </w:rPr>
            </w:pPr>
            <w:r w:rsidRPr="00802ABF">
              <w:rPr>
                <w:b/>
                <w:bCs/>
                <w:sz w:val="18"/>
                <w:szCs w:val="18"/>
                <w:lang w:eastAsia="en-GB"/>
              </w:rPr>
              <w:t>2</w:t>
            </w:r>
          </w:p>
        </w:tc>
        <w:tc>
          <w:tcPr>
            <w:tcW w:w="856" w:type="dxa"/>
            <w:tcBorders>
              <w:top w:val="single" w:sz="4" w:space="0" w:color="auto"/>
              <w:left w:val="single" w:sz="4" w:space="0" w:color="auto"/>
              <w:bottom w:val="nil"/>
              <w:right w:val="single" w:sz="4" w:space="0" w:color="auto"/>
            </w:tcBorders>
            <w:shd w:val="clear" w:color="000000" w:fill="FFFFFF"/>
            <w:noWrap/>
            <w:vAlign w:val="center"/>
            <w:hideMark/>
          </w:tcPr>
          <w:p w14:paraId="3765741D" w14:textId="77777777" w:rsidR="00014534" w:rsidRPr="00802ABF" w:rsidRDefault="00014534" w:rsidP="005964A8">
            <w:pPr>
              <w:jc w:val="center"/>
              <w:rPr>
                <w:b/>
                <w:bCs/>
                <w:sz w:val="18"/>
                <w:szCs w:val="18"/>
                <w:lang w:eastAsia="en-GB"/>
              </w:rPr>
            </w:pPr>
            <w:r w:rsidRPr="00802ABF">
              <w:rPr>
                <w:b/>
                <w:bCs/>
                <w:sz w:val="18"/>
                <w:szCs w:val="18"/>
                <w:lang w:eastAsia="en-GB"/>
              </w:rPr>
              <w:t>3</w:t>
            </w:r>
          </w:p>
        </w:tc>
        <w:tc>
          <w:tcPr>
            <w:tcW w:w="801" w:type="dxa"/>
            <w:tcBorders>
              <w:top w:val="single" w:sz="4" w:space="0" w:color="auto"/>
              <w:left w:val="single" w:sz="4" w:space="0" w:color="auto"/>
              <w:bottom w:val="nil"/>
              <w:right w:val="single" w:sz="4" w:space="0" w:color="auto"/>
            </w:tcBorders>
            <w:shd w:val="clear" w:color="000000" w:fill="FFFFFF"/>
            <w:noWrap/>
            <w:vAlign w:val="center"/>
            <w:hideMark/>
          </w:tcPr>
          <w:p w14:paraId="4A24545A" w14:textId="77777777" w:rsidR="00014534" w:rsidRPr="00802ABF" w:rsidRDefault="00014534" w:rsidP="005964A8">
            <w:pPr>
              <w:jc w:val="center"/>
              <w:rPr>
                <w:b/>
                <w:bCs/>
                <w:sz w:val="18"/>
                <w:szCs w:val="18"/>
                <w:lang w:eastAsia="en-GB"/>
              </w:rPr>
            </w:pPr>
            <w:r w:rsidRPr="00802ABF">
              <w:rPr>
                <w:b/>
                <w:bCs/>
                <w:sz w:val="18"/>
                <w:szCs w:val="18"/>
                <w:lang w:eastAsia="en-GB"/>
              </w:rPr>
              <w:t>4</w:t>
            </w:r>
          </w:p>
        </w:tc>
        <w:tc>
          <w:tcPr>
            <w:tcW w:w="986" w:type="dxa"/>
            <w:tcBorders>
              <w:top w:val="single" w:sz="4" w:space="0" w:color="auto"/>
              <w:left w:val="single" w:sz="4" w:space="0" w:color="auto"/>
              <w:bottom w:val="nil"/>
              <w:right w:val="nil"/>
            </w:tcBorders>
            <w:shd w:val="clear" w:color="000000" w:fill="FFFFFF"/>
            <w:noWrap/>
            <w:vAlign w:val="center"/>
            <w:hideMark/>
          </w:tcPr>
          <w:p w14:paraId="6EC4D609" w14:textId="77777777" w:rsidR="00014534" w:rsidRPr="00802ABF" w:rsidRDefault="00014534" w:rsidP="005964A8">
            <w:pPr>
              <w:jc w:val="center"/>
              <w:rPr>
                <w:b/>
                <w:bCs/>
                <w:sz w:val="18"/>
                <w:szCs w:val="18"/>
                <w:lang w:eastAsia="en-GB"/>
              </w:rPr>
            </w:pPr>
            <w:r w:rsidRPr="00802ABF">
              <w:rPr>
                <w:b/>
                <w:bCs/>
                <w:sz w:val="18"/>
                <w:szCs w:val="18"/>
                <w:lang w:eastAsia="en-GB"/>
              </w:rPr>
              <w:t>5</w:t>
            </w:r>
          </w:p>
        </w:tc>
        <w:tc>
          <w:tcPr>
            <w:tcW w:w="12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541334" w14:textId="77777777" w:rsidR="00014534" w:rsidRPr="00802ABF" w:rsidRDefault="00014534" w:rsidP="005964A8">
            <w:pPr>
              <w:jc w:val="right"/>
              <w:rPr>
                <w:b/>
                <w:bCs/>
                <w:sz w:val="18"/>
                <w:szCs w:val="18"/>
                <w:lang w:eastAsia="en-GB"/>
              </w:rPr>
            </w:pPr>
            <w:r w:rsidRPr="00802ABF">
              <w:rPr>
                <w:b/>
                <w:bCs/>
                <w:sz w:val="18"/>
                <w:szCs w:val="18"/>
                <w:lang w:eastAsia="en-GB"/>
              </w:rPr>
              <w:t>6=3*4*5</w:t>
            </w:r>
          </w:p>
        </w:tc>
      </w:tr>
      <w:tr w:rsidR="00014534" w:rsidRPr="00802ABF" w14:paraId="57D9E741" w14:textId="77777777" w:rsidTr="005964A8">
        <w:trPr>
          <w:trHeight w:val="300"/>
        </w:trPr>
        <w:tc>
          <w:tcPr>
            <w:tcW w:w="5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CE7BDB" w14:textId="77777777" w:rsidR="00014534" w:rsidRPr="00802ABF" w:rsidRDefault="00014534" w:rsidP="005964A8">
            <w:pPr>
              <w:jc w:val="center"/>
              <w:rPr>
                <w:sz w:val="18"/>
                <w:szCs w:val="18"/>
                <w:lang w:eastAsia="en-GB"/>
              </w:rPr>
            </w:pPr>
            <w:r w:rsidRPr="00802ABF">
              <w:rPr>
                <w:sz w:val="18"/>
                <w:szCs w:val="18"/>
                <w:lang w:eastAsia="en-GB"/>
              </w:rPr>
              <w:t>1</w:t>
            </w:r>
          </w:p>
        </w:tc>
        <w:tc>
          <w:tcPr>
            <w:tcW w:w="5140" w:type="dxa"/>
            <w:tcBorders>
              <w:top w:val="single" w:sz="4" w:space="0" w:color="auto"/>
              <w:left w:val="nil"/>
              <w:bottom w:val="single" w:sz="4" w:space="0" w:color="auto"/>
              <w:right w:val="single" w:sz="4" w:space="0" w:color="auto"/>
            </w:tcBorders>
            <w:shd w:val="clear" w:color="000000" w:fill="FFFFFF"/>
            <w:vAlign w:val="bottom"/>
            <w:hideMark/>
          </w:tcPr>
          <w:p w14:paraId="7F72312F" w14:textId="77777777" w:rsidR="00014534" w:rsidRPr="00802ABF" w:rsidRDefault="00014534" w:rsidP="005964A8">
            <w:pPr>
              <w:rPr>
                <w:sz w:val="18"/>
                <w:szCs w:val="18"/>
                <w:lang w:eastAsia="en-GB"/>
              </w:rPr>
            </w:pPr>
            <w:r w:rsidRPr="00802ABF">
              <w:rPr>
                <w:sz w:val="18"/>
                <w:szCs w:val="18"/>
                <w:lang w:eastAsia="en-GB"/>
              </w:rPr>
              <w:t xml:space="preserve">Degajarea terenului de corpuri straine, parcuri, scuaruri </w:t>
            </w:r>
          </w:p>
        </w:tc>
        <w:tc>
          <w:tcPr>
            <w:tcW w:w="464" w:type="dxa"/>
            <w:tcBorders>
              <w:top w:val="single" w:sz="4" w:space="0" w:color="auto"/>
              <w:left w:val="nil"/>
              <w:bottom w:val="single" w:sz="4" w:space="0" w:color="auto"/>
              <w:right w:val="single" w:sz="4" w:space="0" w:color="auto"/>
            </w:tcBorders>
            <w:shd w:val="clear" w:color="000000" w:fill="FFFFFF"/>
            <w:noWrap/>
            <w:vAlign w:val="center"/>
            <w:hideMark/>
          </w:tcPr>
          <w:p w14:paraId="5AD5D3DB" w14:textId="77777777" w:rsidR="00014534" w:rsidRPr="00802ABF" w:rsidRDefault="00014534" w:rsidP="005964A8">
            <w:pPr>
              <w:jc w:val="center"/>
              <w:rPr>
                <w:sz w:val="18"/>
                <w:szCs w:val="18"/>
                <w:lang w:eastAsia="en-GB"/>
              </w:rPr>
            </w:pPr>
            <w:r w:rsidRPr="00802ABF">
              <w:rPr>
                <w:sz w:val="18"/>
                <w:szCs w:val="18"/>
                <w:lang w:eastAsia="en-GB"/>
              </w:rPr>
              <w:t>mp</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582D5518" w14:textId="77777777" w:rsidR="00014534" w:rsidRPr="00802ABF" w:rsidRDefault="00014534" w:rsidP="005964A8">
            <w:pPr>
              <w:jc w:val="center"/>
              <w:rPr>
                <w:sz w:val="18"/>
                <w:szCs w:val="18"/>
                <w:lang w:eastAsia="en-GB"/>
              </w:rPr>
            </w:pPr>
            <w:r w:rsidRPr="00802ABF">
              <w:rPr>
                <w:sz w:val="18"/>
                <w:szCs w:val="18"/>
                <w:lang w:eastAsia="en-GB"/>
              </w:rPr>
              <w:t>3</w:t>
            </w:r>
          </w:p>
        </w:tc>
        <w:tc>
          <w:tcPr>
            <w:tcW w:w="801" w:type="dxa"/>
            <w:tcBorders>
              <w:top w:val="single" w:sz="4" w:space="0" w:color="auto"/>
              <w:left w:val="nil"/>
              <w:bottom w:val="single" w:sz="4" w:space="0" w:color="auto"/>
              <w:right w:val="single" w:sz="4" w:space="0" w:color="auto"/>
            </w:tcBorders>
            <w:shd w:val="clear" w:color="000000" w:fill="FFFFFF"/>
            <w:noWrap/>
            <w:vAlign w:val="center"/>
            <w:hideMark/>
          </w:tcPr>
          <w:p w14:paraId="5E266012" w14:textId="77777777" w:rsidR="00014534" w:rsidRPr="00802ABF" w:rsidRDefault="00014534" w:rsidP="005964A8">
            <w:pPr>
              <w:jc w:val="center"/>
              <w:rPr>
                <w:sz w:val="18"/>
                <w:szCs w:val="18"/>
                <w:lang w:eastAsia="en-GB"/>
              </w:rPr>
            </w:pPr>
            <w:r w:rsidRPr="00802ABF">
              <w:rPr>
                <w:sz w:val="18"/>
                <w:szCs w:val="18"/>
                <w:lang w:eastAsia="en-GB"/>
              </w:rPr>
              <w:t>0,05</w:t>
            </w:r>
          </w:p>
        </w:tc>
        <w:tc>
          <w:tcPr>
            <w:tcW w:w="986" w:type="dxa"/>
            <w:tcBorders>
              <w:top w:val="single" w:sz="4" w:space="0" w:color="auto"/>
              <w:left w:val="nil"/>
              <w:bottom w:val="single" w:sz="4" w:space="0" w:color="auto"/>
              <w:right w:val="single" w:sz="4" w:space="0" w:color="auto"/>
            </w:tcBorders>
            <w:shd w:val="clear" w:color="000000" w:fill="FFFFFF"/>
            <w:noWrap/>
            <w:vAlign w:val="center"/>
            <w:hideMark/>
          </w:tcPr>
          <w:p w14:paraId="01407107" w14:textId="77777777" w:rsidR="00014534" w:rsidRPr="00802ABF" w:rsidRDefault="00014534" w:rsidP="005964A8">
            <w:pPr>
              <w:jc w:val="center"/>
              <w:rPr>
                <w:sz w:val="18"/>
                <w:szCs w:val="18"/>
                <w:lang w:eastAsia="en-GB"/>
              </w:rPr>
            </w:pPr>
            <w:r w:rsidRPr="00802ABF">
              <w:rPr>
                <w:sz w:val="18"/>
                <w:szCs w:val="18"/>
                <w:lang w:eastAsia="en-GB"/>
              </w:rPr>
              <w:t>143.996</w:t>
            </w:r>
          </w:p>
        </w:tc>
        <w:tc>
          <w:tcPr>
            <w:tcW w:w="1287" w:type="dxa"/>
            <w:tcBorders>
              <w:top w:val="nil"/>
              <w:left w:val="nil"/>
              <w:bottom w:val="single" w:sz="4" w:space="0" w:color="auto"/>
              <w:right w:val="single" w:sz="4" w:space="0" w:color="auto"/>
            </w:tcBorders>
            <w:shd w:val="clear" w:color="000000" w:fill="FFFFFF"/>
            <w:noWrap/>
            <w:vAlign w:val="center"/>
            <w:hideMark/>
          </w:tcPr>
          <w:p w14:paraId="203CCEE5" w14:textId="77777777" w:rsidR="00014534" w:rsidRPr="00802ABF" w:rsidRDefault="00014534" w:rsidP="005964A8">
            <w:pPr>
              <w:jc w:val="right"/>
              <w:rPr>
                <w:sz w:val="18"/>
                <w:szCs w:val="18"/>
                <w:lang w:eastAsia="en-GB"/>
              </w:rPr>
            </w:pPr>
            <w:r w:rsidRPr="00802ABF">
              <w:rPr>
                <w:sz w:val="18"/>
                <w:szCs w:val="18"/>
                <w:lang w:eastAsia="en-GB"/>
              </w:rPr>
              <w:t>21.599,40</w:t>
            </w:r>
          </w:p>
        </w:tc>
      </w:tr>
      <w:tr w:rsidR="00014534" w:rsidRPr="00802ABF" w14:paraId="2EDA3DBE"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D899991" w14:textId="77777777" w:rsidR="00014534" w:rsidRPr="00802ABF" w:rsidRDefault="00014534" w:rsidP="005964A8">
            <w:pPr>
              <w:jc w:val="center"/>
              <w:rPr>
                <w:sz w:val="18"/>
                <w:szCs w:val="18"/>
                <w:lang w:eastAsia="en-GB"/>
              </w:rPr>
            </w:pPr>
            <w:r w:rsidRPr="00802ABF">
              <w:rPr>
                <w:sz w:val="18"/>
                <w:szCs w:val="18"/>
                <w:lang w:eastAsia="en-GB"/>
              </w:rPr>
              <w:t> </w:t>
            </w:r>
          </w:p>
        </w:tc>
        <w:tc>
          <w:tcPr>
            <w:tcW w:w="5140" w:type="dxa"/>
            <w:tcBorders>
              <w:top w:val="nil"/>
              <w:left w:val="nil"/>
              <w:bottom w:val="single" w:sz="4" w:space="0" w:color="auto"/>
              <w:right w:val="single" w:sz="4" w:space="0" w:color="auto"/>
            </w:tcBorders>
            <w:shd w:val="clear" w:color="000000" w:fill="FFFFFF"/>
            <w:vAlign w:val="center"/>
            <w:hideMark/>
          </w:tcPr>
          <w:p w14:paraId="02D535E2" w14:textId="77777777" w:rsidR="00014534" w:rsidRPr="00802ABF" w:rsidRDefault="00014534" w:rsidP="005964A8">
            <w:pPr>
              <w:rPr>
                <w:sz w:val="18"/>
                <w:szCs w:val="18"/>
                <w:lang w:eastAsia="en-GB"/>
              </w:rPr>
            </w:pPr>
            <w:r w:rsidRPr="00802ABF">
              <w:rPr>
                <w:sz w:val="18"/>
                <w:szCs w:val="18"/>
                <w:lang w:eastAsia="en-GB"/>
              </w:rPr>
              <w:t>Degajarea terenului de corpuri straine, platbande</w:t>
            </w:r>
          </w:p>
        </w:tc>
        <w:tc>
          <w:tcPr>
            <w:tcW w:w="464" w:type="dxa"/>
            <w:tcBorders>
              <w:top w:val="nil"/>
              <w:left w:val="nil"/>
              <w:bottom w:val="single" w:sz="4" w:space="0" w:color="auto"/>
              <w:right w:val="single" w:sz="4" w:space="0" w:color="auto"/>
            </w:tcBorders>
            <w:shd w:val="clear" w:color="000000" w:fill="FFFFFF"/>
            <w:noWrap/>
            <w:vAlign w:val="center"/>
            <w:hideMark/>
          </w:tcPr>
          <w:p w14:paraId="4880C949" w14:textId="77777777" w:rsidR="00014534" w:rsidRPr="00802ABF" w:rsidRDefault="00014534" w:rsidP="005964A8">
            <w:pPr>
              <w:jc w:val="center"/>
              <w:rPr>
                <w:sz w:val="18"/>
                <w:szCs w:val="18"/>
                <w:lang w:eastAsia="en-GB"/>
              </w:rPr>
            </w:pPr>
            <w:r w:rsidRPr="00802ABF">
              <w:rPr>
                <w:sz w:val="18"/>
                <w:szCs w:val="18"/>
                <w:lang w:eastAsia="en-GB"/>
              </w:rPr>
              <w:t> </w:t>
            </w:r>
          </w:p>
        </w:tc>
        <w:tc>
          <w:tcPr>
            <w:tcW w:w="856" w:type="dxa"/>
            <w:tcBorders>
              <w:top w:val="nil"/>
              <w:left w:val="nil"/>
              <w:bottom w:val="single" w:sz="4" w:space="0" w:color="auto"/>
              <w:right w:val="single" w:sz="4" w:space="0" w:color="auto"/>
            </w:tcBorders>
            <w:shd w:val="clear" w:color="000000" w:fill="FFFFFF"/>
            <w:noWrap/>
            <w:vAlign w:val="center"/>
            <w:hideMark/>
          </w:tcPr>
          <w:p w14:paraId="0FB6D97B" w14:textId="77777777" w:rsidR="00014534" w:rsidRPr="00802ABF" w:rsidRDefault="00014534" w:rsidP="005964A8">
            <w:pPr>
              <w:jc w:val="center"/>
              <w:rPr>
                <w:sz w:val="18"/>
                <w:szCs w:val="18"/>
                <w:lang w:eastAsia="en-GB"/>
              </w:rPr>
            </w:pPr>
            <w:r w:rsidRPr="00802ABF">
              <w:rPr>
                <w:sz w:val="18"/>
                <w:szCs w:val="18"/>
                <w:lang w:eastAsia="en-GB"/>
              </w:rPr>
              <w:t>2</w:t>
            </w:r>
          </w:p>
        </w:tc>
        <w:tc>
          <w:tcPr>
            <w:tcW w:w="801" w:type="dxa"/>
            <w:tcBorders>
              <w:top w:val="nil"/>
              <w:left w:val="nil"/>
              <w:bottom w:val="single" w:sz="4" w:space="0" w:color="auto"/>
              <w:right w:val="single" w:sz="4" w:space="0" w:color="auto"/>
            </w:tcBorders>
            <w:shd w:val="clear" w:color="000000" w:fill="FFFFFF"/>
            <w:noWrap/>
            <w:vAlign w:val="center"/>
            <w:hideMark/>
          </w:tcPr>
          <w:p w14:paraId="74C1F3A3" w14:textId="77777777" w:rsidR="00014534" w:rsidRPr="00802ABF" w:rsidRDefault="00014534" w:rsidP="005964A8">
            <w:pPr>
              <w:jc w:val="center"/>
              <w:rPr>
                <w:sz w:val="18"/>
                <w:szCs w:val="18"/>
                <w:lang w:eastAsia="en-GB"/>
              </w:rPr>
            </w:pPr>
            <w:r w:rsidRPr="00802ABF">
              <w:rPr>
                <w:sz w:val="18"/>
                <w:szCs w:val="18"/>
                <w:lang w:eastAsia="en-GB"/>
              </w:rPr>
              <w:t>0,05</w:t>
            </w:r>
          </w:p>
        </w:tc>
        <w:tc>
          <w:tcPr>
            <w:tcW w:w="986" w:type="dxa"/>
            <w:tcBorders>
              <w:top w:val="nil"/>
              <w:left w:val="nil"/>
              <w:bottom w:val="single" w:sz="4" w:space="0" w:color="000000"/>
              <w:right w:val="single" w:sz="4" w:space="0" w:color="000000"/>
            </w:tcBorders>
            <w:shd w:val="clear" w:color="000000" w:fill="FFFFFF"/>
            <w:noWrap/>
            <w:vAlign w:val="center"/>
            <w:hideMark/>
          </w:tcPr>
          <w:p w14:paraId="4FAC97A5" w14:textId="77777777" w:rsidR="00014534" w:rsidRPr="00802ABF" w:rsidRDefault="00014534" w:rsidP="005964A8">
            <w:pPr>
              <w:jc w:val="center"/>
              <w:rPr>
                <w:sz w:val="18"/>
                <w:szCs w:val="18"/>
                <w:lang w:eastAsia="en-GB"/>
              </w:rPr>
            </w:pPr>
            <w:r w:rsidRPr="00802ABF">
              <w:rPr>
                <w:sz w:val="18"/>
                <w:szCs w:val="18"/>
                <w:lang w:eastAsia="en-GB"/>
              </w:rPr>
              <w:t>23.429</w:t>
            </w:r>
          </w:p>
        </w:tc>
        <w:tc>
          <w:tcPr>
            <w:tcW w:w="1287" w:type="dxa"/>
            <w:tcBorders>
              <w:top w:val="nil"/>
              <w:left w:val="nil"/>
              <w:bottom w:val="single" w:sz="4" w:space="0" w:color="auto"/>
              <w:right w:val="single" w:sz="4" w:space="0" w:color="auto"/>
            </w:tcBorders>
            <w:shd w:val="clear" w:color="000000" w:fill="FFFFFF"/>
            <w:noWrap/>
            <w:vAlign w:val="center"/>
            <w:hideMark/>
          </w:tcPr>
          <w:p w14:paraId="2B427048" w14:textId="77777777" w:rsidR="00014534" w:rsidRPr="00802ABF" w:rsidRDefault="00014534" w:rsidP="005964A8">
            <w:pPr>
              <w:jc w:val="right"/>
              <w:rPr>
                <w:sz w:val="18"/>
                <w:szCs w:val="18"/>
                <w:lang w:eastAsia="en-GB"/>
              </w:rPr>
            </w:pPr>
            <w:r w:rsidRPr="00802ABF">
              <w:rPr>
                <w:sz w:val="18"/>
                <w:szCs w:val="18"/>
                <w:lang w:eastAsia="en-GB"/>
              </w:rPr>
              <w:t>2.342,90</w:t>
            </w:r>
          </w:p>
        </w:tc>
      </w:tr>
      <w:tr w:rsidR="00014534" w:rsidRPr="00802ABF" w14:paraId="5B626F9A"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57F75B9" w14:textId="77777777" w:rsidR="00014534" w:rsidRPr="00802ABF" w:rsidRDefault="00014534" w:rsidP="005964A8">
            <w:pPr>
              <w:jc w:val="center"/>
              <w:rPr>
                <w:sz w:val="18"/>
                <w:szCs w:val="18"/>
                <w:lang w:eastAsia="en-GB"/>
              </w:rPr>
            </w:pPr>
            <w:r w:rsidRPr="00802ABF">
              <w:rPr>
                <w:sz w:val="18"/>
                <w:szCs w:val="18"/>
                <w:lang w:eastAsia="en-GB"/>
              </w:rPr>
              <w:t> </w:t>
            </w:r>
          </w:p>
        </w:tc>
        <w:tc>
          <w:tcPr>
            <w:tcW w:w="5140" w:type="dxa"/>
            <w:tcBorders>
              <w:top w:val="nil"/>
              <w:left w:val="nil"/>
              <w:bottom w:val="single" w:sz="4" w:space="0" w:color="auto"/>
              <w:right w:val="single" w:sz="4" w:space="0" w:color="auto"/>
            </w:tcBorders>
            <w:shd w:val="clear" w:color="000000" w:fill="FFFFFF"/>
            <w:vAlign w:val="center"/>
            <w:hideMark/>
          </w:tcPr>
          <w:p w14:paraId="05D3E991" w14:textId="77777777" w:rsidR="00014534" w:rsidRPr="00802ABF" w:rsidRDefault="00014534" w:rsidP="005964A8">
            <w:pPr>
              <w:rPr>
                <w:sz w:val="18"/>
                <w:szCs w:val="18"/>
                <w:lang w:eastAsia="en-GB"/>
              </w:rPr>
            </w:pPr>
            <w:r w:rsidRPr="00802ABF">
              <w:rPr>
                <w:sz w:val="18"/>
                <w:szCs w:val="18"/>
                <w:lang w:eastAsia="en-GB"/>
              </w:rPr>
              <w:t xml:space="preserve">Degajarea terenului de corpuri straine, ansambluri de locuinte </w:t>
            </w:r>
          </w:p>
        </w:tc>
        <w:tc>
          <w:tcPr>
            <w:tcW w:w="464" w:type="dxa"/>
            <w:tcBorders>
              <w:top w:val="nil"/>
              <w:left w:val="nil"/>
              <w:bottom w:val="single" w:sz="4" w:space="0" w:color="auto"/>
              <w:right w:val="single" w:sz="4" w:space="0" w:color="auto"/>
            </w:tcBorders>
            <w:shd w:val="clear" w:color="000000" w:fill="FFFFFF"/>
            <w:noWrap/>
            <w:vAlign w:val="center"/>
            <w:hideMark/>
          </w:tcPr>
          <w:p w14:paraId="2DB40B5C" w14:textId="77777777" w:rsidR="00014534" w:rsidRPr="00802ABF" w:rsidRDefault="00014534" w:rsidP="005964A8">
            <w:pPr>
              <w:jc w:val="center"/>
              <w:rPr>
                <w:sz w:val="18"/>
                <w:szCs w:val="18"/>
                <w:lang w:eastAsia="en-GB"/>
              </w:rPr>
            </w:pPr>
            <w:r w:rsidRPr="00802ABF">
              <w:rPr>
                <w:sz w:val="18"/>
                <w:szCs w:val="18"/>
                <w:lang w:eastAsia="en-GB"/>
              </w:rPr>
              <w:t> </w:t>
            </w:r>
          </w:p>
        </w:tc>
        <w:tc>
          <w:tcPr>
            <w:tcW w:w="856" w:type="dxa"/>
            <w:tcBorders>
              <w:top w:val="nil"/>
              <w:left w:val="nil"/>
              <w:bottom w:val="single" w:sz="4" w:space="0" w:color="auto"/>
              <w:right w:val="single" w:sz="4" w:space="0" w:color="auto"/>
            </w:tcBorders>
            <w:shd w:val="clear" w:color="000000" w:fill="FFFFFF"/>
            <w:noWrap/>
            <w:vAlign w:val="center"/>
            <w:hideMark/>
          </w:tcPr>
          <w:p w14:paraId="6F249E4A" w14:textId="77777777" w:rsidR="00014534" w:rsidRPr="00802ABF" w:rsidRDefault="00014534" w:rsidP="005964A8">
            <w:pPr>
              <w:jc w:val="center"/>
              <w:rPr>
                <w:sz w:val="18"/>
                <w:szCs w:val="18"/>
                <w:lang w:eastAsia="en-GB"/>
              </w:rPr>
            </w:pPr>
            <w:r w:rsidRPr="00802ABF">
              <w:rPr>
                <w:sz w:val="18"/>
                <w:szCs w:val="18"/>
                <w:lang w:eastAsia="en-GB"/>
              </w:rPr>
              <w:t>1</w:t>
            </w:r>
          </w:p>
        </w:tc>
        <w:tc>
          <w:tcPr>
            <w:tcW w:w="801" w:type="dxa"/>
            <w:tcBorders>
              <w:top w:val="nil"/>
              <w:left w:val="nil"/>
              <w:bottom w:val="single" w:sz="4" w:space="0" w:color="auto"/>
              <w:right w:val="single" w:sz="4" w:space="0" w:color="auto"/>
            </w:tcBorders>
            <w:shd w:val="clear" w:color="000000" w:fill="FFFFFF"/>
            <w:noWrap/>
            <w:vAlign w:val="center"/>
            <w:hideMark/>
          </w:tcPr>
          <w:p w14:paraId="6AD95CDD" w14:textId="77777777" w:rsidR="00014534" w:rsidRPr="00802ABF" w:rsidRDefault="00014534" w:rsidP="005964A8">
            <w:pPr>
              <w:jc w:val="center"/>
              <w:rPr>
                <w:sz w:val="18"/>
                <w:szCs w:val="18"/>
                <w:lang w:eastAsia="en-GB"/>
              </w:rPr>
            </w:pPr>
            <w:r w:rsidRPr="00802ABF">
              <w:rPr>
                <w:sz w:val="18"/>
                <w:szCs w:val="18"/>
                <w:lang w:eastAsia="en-GB"/>
              </w:rPr>
              <w:t>0,05</w:t>
            </w:r>
          </w:p>
        </w:tc>
        <w:tc>
          <w:tcPr>
            <w:tcW w:w="986" w:type="dxa"/>
            <w:tcBorders>
              <w:top w:val="nil"/>
              <w:left w:val="nil"/>
              <w:bottom w:val="single" w:sz="4" w:space="0" w:color="auto"/>
              <w:right w:val="single" w:sz="4" w:space="0" w:color="auto"/>
            </w:tcBorders>
            <w:shd w:val="clear" w:color="000000" w:fill="FFFFFF"/>
            <w:noWrap/>
            <w:vAlign w:val="center"/>
            <w:hideMark/>
          </w:tcPr>
          <w:p w14:paraId="2FCC7E5A" w14:textId="77777777" w:rsidR="00014534" w:rsidRPr="00802ABF" w:rsidRDefault="00014534" w:rsidP="005964A8">
            <w:pPr>
              <w:jc w:val="center"/>
              <w:rPr>
                <w:sz w:val="18"/>
                <w:szCs w:val="18"/>
                <w:lang w:eastAsia="en-GB"/>
              </w:rPr>
            </w:pPr>
            <w:r w:rsidRPr="00802ABF">
              <w:rPr>
                <w:sz w:val="18"/>
                <w:szCs w:val="18"/>
                <w:lang w:eastAsia="en-GB"/>
              </w:rPr>
              <w:t>299.446</w:t>
            </w:r>
          </w:p>
        </w:tc>
        <w:tc>
          <w:tcPr>
            <w:tcW w:w="1287" w:type="dxa"/>
            <w:tcBorders>
              <w:top w:val="nil"/>
              <w:left w:val="nil"/>
              <w:bottom w:val="single" w:sz="4" w:space="0" w:color="auto"/>
              <w:right w:val="single" w:sz="4" w:space="0" w:color="auto"/>
            </w:tcBorders>
            <w:shd w:val="clear" w:color="000000" w:fill="FFFFFF"/>
            <w:noWrap/>
            <w:vAlign w:val="center"/>
            <w:hideMark/>
          </w:tcPr>
          <w:p w14:paraId="5318041B" w14:textId="77777777" w:rsidR="00014534" w:rsidRPr="00802ABF" w:rsidRDefault="00014534" w:rsidP="005964A8">
            <w:pPr>
              <w:jc w:val="right"/>
              <w:rPr>
                <w:sz w:val="18"/>
                <w:szCs w:val="18"/>
                <w:lang w:eastAsia="en-GB"/>
              </w:rPr>
            </w:pPr>
            <w:r w:rsidRPr="00802ABF">
              <w:rPr>
                <w:sz w:val="18"/>
                <w:szCs w:val="18"/>
                <w:lang w:eastAsia="en-GB"/>
              </w:rPr>
              <w:t>14.972,30</w:t>
            </w:r>
          </w:p>
        </w:tc>
      </w:tr>
      <w:tr w:rsidR="00014534" w:rsidRPr="00802ABF" w14:paraId="77D8A279" w14:textId="77777777" w:rsidTr="005964A8">
        <w:trPr>
          <w:trHeight w:val="373"/>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A604115" w14:textId="77777777" w:rsidR="00014534" w:rsidRPr="00802ABF" w:rsidRDefault="00014534" w:rsidP="005964A8">
            <w:pPr>
              <w:jc w:val="center"/>
              <w:rPr>
                <w:sz w:val="18"/>
                <w:szCs w:val="18"/>
                <w:lang w:eastAsia="en-GB"/>
              </w:rPr>
            </w:pPr>
            <w:r w:rsidRPr="00802ABF">
              <w:rPr>
                <w:sz w:val="18"/>
                <w:szCs w:val="18"/>
                <w:lang w:eastAsia="en-GB"/>
              </w:rPr>
              <w:t> </w:t>
            </w:r>
          </w:p>
        </w:tc>
        <w:tc>
          <w:tcPr>
            <w:tcW w:w="5140" w:type="dxa"/>
            <w:tcBorders>
              <w:top w:val="nil"/>
              <w:left w:val="nil"/>
              <w:bottom w:val="single" w:sz="4" w:space="0" w:color="auto"/>
              <w:right w:val="nil"/>
            </w:tcBorders>
            <w:shd w:val="clear" w:color="000000" w:fill="FFFFFF"/>
            <w:vAlign w:val="center"/>
            <w:hideMark/>
          </w:tcPr>
          <w:p w14:paraId="09ADB02D" w14:textId="77777777" w:rsidR="00014534" w:rsidRPr="00802ABF" w:rsidRDefault="00014534" w:rsidP="005964A8">
            <w:pPr>
              <w:rPr>
                <w:sz w:val="18"/>
                <w:szCs w:val="18"/>
                <w:lang w:eastAsia="en-GB"/>
              </w:rPr>
            </w:pPr>
            <w:r w:rsidRPr="00802ABF">
              <w:rPr>
                <w:sz w:val="18"/>
                <w:szCs w:val="18"/>
                <w:lang w:eastAsia="en-GB"/>
              </w:rPr>
              <w:t>Degajarea terenului de corpuri straine DGASPC, DGAPI, Centrul Cultural Mihai Eminescu, Directia Evidenta Populatiei si Stare Civila</w:t>
            </w:r>
          </w:p>
        </w:tc>
        <w:tc>
          <w:tcPr>
            <w:tcW w:w="464" w:type="dxa"/>
            <w:tcBorders>
              <w:top w:val="nil"/>
              <w:left w:val="single" w:sz="4" w:space="0" w:color="auto"/>
              <w:bottom w:val="single" w:sz="4" w:space="0" w:color="auto"/>
              <w:right w:val="single" w:sz="4" w:space="0" w:color="auto"/>
            </w:tcBorders>
            <w:shd w:val="clear" w:color="000000" w:fill="FFFFFF"/>
            <w:noWrap/>
            <w:vAlign w:val="center"/>
            <w:hideMark/>
          </w:tcPr>
          <w:p w14:paraId="674C7740" w14:textId="77777777" w:rsidR="00014534" w:rsidRPr="00802ABF" w:rsidRDefault="00014534" w:rsidP="005964A8">
            <w:pPr>
              <w:jc w:val="center"/>
              <w:rPr>
                <w:sz w:val="18"/>
                <w:szCs w:val="18"/>
                <w:lang w:eastAsia="en-GB"/>
              </w:rPr>
            </w:pPr>
            <w:r w:rsidRPr="00802ABF">
              <w:rPr>
                <w:sz w:val="18"/>
                <w:szCs w:val="18"/>
                <w:lang w:eastAsia="en-GB"/>
              </w:rPr>
              <w:t> </w:t>
            </w:r>
          </w:p>
        </w:tc>
        <w:tc>
          <w:tcPr>
            <w:tcW w:w="856" w:type="dxa"/>
            <w:tcBorders>
              <w:top w:val="nil"/>
              <w:left w:val="nil"/>
              <w:bottom w:val="single" w:sz="4" w:space="0" w:color="auto"/>
              <w:right w:val="single" w:sz="4" w:space="0" w:color="auto"/>
            </w:tcBorders>
            <w:shd w:val="clear" w:color="000000" w:fill="FFFFFF"/>
            <w:noWrap/>
            <w:vAlign w:val="center"/>
            <w:hideMark/>
          </w:tcPr>
          <w:p w14:paraId="7B87C855" w14:textId="77777777" w:rsidR="00014534" w:rsidRPr="00802ABF" w:rsidRDefault="00014534" w:rsidP="005964A8">
            <w:pPr>
              <w:jc w:val="center"/>
              <w:rPr>
                <w:sz w:val="18"/>
                <w:szCs w:val="18"/>
                <w:lang w:eastAsia="en-GB"/>
              </w:rPr>
            </w:pPr>
            <w:r w:rsidRPr="00802ABF">
              <w:rPr>
                <w:sz w:val="18"/>
                <w:szCs w:val="18"/>
                <w:lang w:eastAsia="en-GB"/>
              </w:rPr>
              <w:t> </w:t>
            </w:r>
          </w:p>
        </w:tc>
        <w:tc>
          <w:tcPr>
            <w:tcW w:w="801" w:type="dxa"/>
            <w:tcBorders>
              <w:top w:val="nil"/>
              <w:left w:val="nil"/>
              <w:bottom w:val="single" w:sz="4" w:space="0" w:color="auto"/>
              <w:right w:val="single" w:sz="4" w:space="0" w:color="auto"/>
            </w:tcBorders>
            <w:shd w:val="clear" w:color="000000" w:fill="FFFFFF"/>
            <w:noWrap/>
            <w:vAlign w:val="center"/>
            <w:hideMark/>
          </w:tcPr>
          <w:p w14:paraId="231D6F46" w14:textId="77777777" w:rsidR="00014534" w:rsidRPr="00802ABF" w:rsidRDefault="00014534" w:rsidP="005964A8">
            <w:pPr>
              <w:jc w:val="center"/>
              <w:rPr>
                <w:sz w:val="18"/>
                <w:szCs w:val="18"/>
                <w:lang w:eastAsia="en-GB"/>
              </w:rPr>
            </w:pPr>
            <w:r w:rsidRPr="00802ABF">
              <w:rPr>
                <w:sz w:val="18"/>
                <w:szCs w:val="18"/>
                <w:lang w:eastAsia="en-GB"/>
              </w:rPr>
              <w:t>0,05</w:t>
            </w:r>
          </w:p>
        </w:tc>
        <w:tc>
          <w:tcPr>
            <w:tcW w:w="986" w:type="dxa"/>
            <w:tcBorders>
              <w:top w:val="nil"/>
              <w:left w:val="nil"/>
              <w:bottom w:val="single" w:sz="4" w:space="0" w:color="auto"/>
              <w:right w:val="single" w:sz="4" w:space="0" w:color="auto"/>
            </w:tcBorders>
            <w:shd w:val="clear" w:color="000000" w:fill="FFFFFF"/>
            <w:noWrap/>
            <w:vAlign w:val="center"/>
            <w:hideMark/>
          </w:tcPr>
          <w:p w14:paraId="3B4296CA" w14:textId="77777777" w:rsidR="00014534" w:rsidRPr="00802ABF" w:rsidRDefault="00014534" w:rsidP="005964A8">
            <w:pPr>
              <w:jc w:val="center"/>
              <w:rPr>
                <w:sz w:val="18"/>
                <w:szCs w:val="18"/>
                <w:lang w:eastAsia="en-GB"/>
              </w:rPr>
            </w:pPr>
            <w:r w:rsidRPr="00802ABF">
              <w:rPr>
                <w:sz w:val="18"/>
                <w:szCs w:val="18"/>
                <w:lang w:eastAsia="en-GB"/>
              </w:rPr>
              <w:t>20.770</w:t>
            </w:r>
          </w:p>
        </w:tc>
        <w:tc>
          <w:tcPr>
            <w:tcW w:w="1287" w:type="dxa"/>
            <w:tcBorders>
              <w:top w:val="nil"/>
              <w:left w:val="nil"/>
              <w:bottom w:val="single" w:sz="4" w:space="0" w:color="auto"/>
              <w:right w:val="single" w:sz="4" w:space="0" w:color="auto"/>
            </w:tcBorders>
            <w:shd w:val="clear" w:color="000000" w:fill="FFFFFF"/>
            <w:noWrap/>
            <w:vAlign w:val="center"/>
            <w:hideMark/>
          </w:tcPr>
          <w:p w14:paraId="049F8C5E"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1BADE948"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CDE023A" w14:textId="77777777" w:rsidR="00014534" w:rsidRPr="00802ABF" w:rsidRDefault="00014534" w:rsidP="005964A8">
            <w:pPr>
              <w:jc w:val="center"/>
              <w:rPr>
                <w:sz w:val="18"/>
                <w:szCs w:val="18"/>
                <w:lang w:eastAsia="en-GB"/>
              </w:rPr>
            </w:pPr>
            <w:r w:rsidRPr="00802ABF">
              <w:rPr>
                <w:sz w:val="18"/>
                <w:szCs w:val="18"/>
                <w:lang w:eastAsia="en-GB"/>
              </w:rPr>
              <w:t>2</w:t>
            </w:r>
          </w:p>
        </w:tc>
        <w:tc>
          <w:tcPr>
            <w:tcW w:w="5140" w:type="dxa"/>
            <w:tcBorders>
              <w:top w:val="nil"/>
              <w:left w:val="nil"/>
              <w:bottom w:val="single" w:sz="4" w:space="0" w:color="auto"/>
              <w:right w:val="single" w:sz="4" w:space="0" w:color="auto"/>
            </w:tcBorders>
            <w:shd w:val="clear" w:color="000000" w:fill="FFFFFF"/>
            <w:vAlign w:val="center"/>
            <w:hideMark/>
          </w:tcPr>
          <w:p w14:paraId="7C085816" w14:textId="77777777" w:rsidR="00014534" w:rsidRPr="00802ABF" w:rsidRDefault="00014534" w:rsidP="005964A8">
            <w:pPr>
              <w:rPr>
                <w:sz w:val="18"/>
                <w:szCs w:val="18"/>
                <w:lang w:eastAsia="en-GB"/>
              </w:rPr>
            </w:pPr>
            <w:r w:rsidRPr="00802ABF">
              <w:rPr>
                <w:sz w:val="18"/>
                <w:szCs w:val="18"/>
                <w:lang w:eastAsia="en-GB"/>
              </w:rPr>
              <w:t xml:space="preserve">Greblat agrotehnic, parcuri, scuaruri </w:t>
            </w:r>
          </w:p>
        </w:tc>
        <w:tc>
          <w:tcPr>
            <w:tcW w:w="464" w:type="dxa"/>
            <w:tcBorders>
              <w:top w:val="nil"/>
              <w:left w:val="nil"/>
              <w:bottom w:val="single" w:sz="4" w:space="0" w:color="auto"/>
              <w:right w:val="single" w:sz="4" w:space="0" w:color="auto"/>
            </w:tcBorders>
            <w:shd w:val="clear" w:color="000000" w:fill="FFFFFF"/>
            <w:noWrap/>
            <w:vAlign w:val="center"/>
            <w:hideMark/>
          </w:tcPr>
          <w:p w14:paraId="67284F35" w14:textId="77777777" w:rsidR="00014534" w:rsidRPr="00802ABF" w:rsidRDefault="00014534" w:rsidP="005964A8">
            <w:pPr>
              <w:jc w:val="center"/>
              <w:rPr>
                <w:sz w:val="18"/>
                <w:szCs w:val="18"/>
                <w:lang w:eastAsia="en-GB"/>
              </w:rPr>
            </w:pPr>
            <w:r w:rsidRPr="00802ABF">
              <w:rPr>
                <w:sz w:val="18"/>
                <w:szCs w:val="18"/>
                <w:lang w:eastAsia="en-GB"/>
              </w:rPr>
              <w:t>mp</w:t>
            </w:r>
          </w:p>
        </w:tc>
        <w:tc>
          <w:tcPr>
            <w:tcW w:w="856" w:type="dxa"/>
            <w:tcBorders>
              <w:top w:val="nil"/>
              <w:left w:val="nil"/>
              <w:bottom w:val="single" w:sz="4" w:space="0" w:color="auto"/>
              <w:right w:val="single" w:sz="4" w:space="0" w:color="auto"/>
            </w:tcBorders>
            <w:shd w:val="clear" w:color="000000" w:fill="FFFFFF"/>
            <w:noWrap/>
            <w:vAlign w:val="center"/>
            <w:hideMark/>
          </w:tcPr>
          <w:p w14:paraId="107390FA" w14:textId="77777777" w:rsidR="00014534" w:rsidRPr="00802ABF" w:rsidRDefault="00014534" w:rsidP="005964A8">
            <w:pPr>
              <w:jc w:val="center"/>
              <w:rPr>
                <w:sz w:val="18"/>
                <w:szCs w:val="18"/>
                <w:lang w:eastAsia="en-GB"/>
              </w:rPr>
            </w:pPr>
            <w:r w:rsidRPr="00802ABF">
              <w:rPr>
                <w:sz w:val="18"/>
                <w:szCs w:val="18"/>
                <w:lang w:eastAsia="en-GB"/>
              </w:rPr>
              <w:t>0</w:t>
            </w:r>
          </w:p>
        </w:tc>
        <w:tc>
          <w:tcPr>
            <w:tcW w:w="801" w:type="dxa"/>
            <w:tcBorders>
              <w:top w:val="nil"/>
              <w:left w:val="nil"/>
              <w:bottom w:val="single" w:sz="4" w:space="0" w:color="auto"/>
              <w:right w:val="single" w:sz="4" w:space="0" w:color="auto"/>
            </w:tcBorders>
            <w:shd w:val="clear" w:color="000000" w:fill="FFFFFF"/>
            <w:noWrap/>
            <w:vAlign w:val="center"/>
            <w:hideMark/>
          </w:tcPr>
          <w:p w14:paraId="3C8D8FCD" w14:textId="77777777" w:rsidR="00014534" w:rsidRPr="00802ABF" w:rsidRDefault="00014534" w:rsidP="005964A8">
            <w:pPr>
              <w:jc w:val="center"/>
              <w:rPr>
                <w:sz w:val="18"/>
                <w:szCs w:val="18"/>
                <w:lang w:eastAsia="en-GB"/>
              </w:rPr>
            </w:pPr>
            <w:r w:rsidRPr="00802ABF">
              <w:rPr>
                <w:sz w:val="18"/>
                <w:szCs w:val="18"/>
                <w:lang w:eastAsia="en-GB"/>
              </w:rPr>
              <w:t>0,07</w:t>
            </w:r>
          </w:p>
        </w:tc>
        <w:tc>
          <w:tcPr>
            <w:tcW w:w="986" w:type="dxa"/>
            <w:tcBorders>
              <w:top w:val="nil"/>
              <w:left w:val="nil"/>
              <w:bottom w:val="single" w:sz="4" w:space="0" w:color="auto"/>
              <w:right w:val="single" w:sz="4" w:space="0" w:color="auto"/>
            </w:tcBorders>
            <w:shd w:val="clear" w:color="000000" w:fill="FFFFFF"/>
            <w:noWrap/>
            <w:vAlign w:val="center"/>
            <w:hideMark/>
          </w:tcPr>
          <w:p w14:paraId="1DD2822B" w14:textId="77777777" w:rsidR="00014534" w:rsidRPr="00802ABF" w:rsidRDefault="00014534" w:rsidP="005964A8">
            <w:pPr>
              <w:jc w:val="center"/>
              <w:rPr>
                <w:sz w:val="18"/>
                <w:szCs w:val="18"/>
                <w:lang w:eastAsia="en-GB"/>
              </w:rPr>
            </w:pPr>
            <w:r w:rsidRPr="00802ABF">
              <w:rPr>
                <w:sz w:val="18"/>
                <w:szCs w:val="18"/>
                <w:lang w:eastAsia="en-GB"/>
              </w:rPr>
              <w:t>143.996</w:t>
            </w:r>
          </w:p>
        </w:tc>
        <w:tc>
          <w:tcPr>
            <w:tcW w:w="1287" w:type="dxa"/>
            <w:tcBorders>
              <w:top w:val="nil"/>
              <w:left w:val="nil"/>
              <w:bottom w:val="single" w:sz="4" w:space="0" w:color="auto"/>
              <w:right w:val="single" w:sz="4" w:space="0" w:color="auto"/>
            </w:tcBorders>
            <w:shd w:val="clear" w:color="000000" w:fill="FFFFFF"/>
            <w:noWrap/>
            <w:vAlign w:val="center"/>
            <w:hideMark/>
          </w:tcPr>
          <w:p w14:paraId="2FD8652B"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0C46FB31"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9DB2DA5" w14:textId="77777777" w:rsidR="00014534" w:rsidRPr="00802ABF" w:rsidRDefault="00014534" w:rsidP="005964A8">
            <w:pPr>
              <w:jc w:val="center"/>
              <w:rPr>
                <w:sz w:val="18"/>
                <w:szCs w:val="18"/>
                <w:lang w:eastAsia="en-GB"/>
              </w:rPr>
            </w:pPr>
            <w:r w:rsidRPr="00802ABF">
              <w:rPr>
                <w:sz w:val="18"/>
                <w:szCs w:val="18"/>
                <w:lang w:eastAsia="en-GB"/>
              </w:rPr>
              <w:t> </w:t>
            </w:r>
          </w:p>
        </w:tc>
        <w:tc>
          <w:tcPr>
            <w:tcW w:w="5140" w:type="dxa"/>
            <w:tcBorders>
              <w:top w:val="nil"/>
              <w:left w:val="nil"/>
              <w:bottom w:val="single" w:sz="4" w:space="0" w:color="auto"/>
              <w:right w:val="single" w:sz="4" w:space="0" w:color="auto"/>
            </w:tcBorders>
            <w:shd w:val="clear" w:color="000000" w:fill="FFFFFF"/>
            <w:vAlign w:val="center"/>
            <w:hideMark/>
          </w:tcPr>
          <w:p w14:paraId="6872FF83" w14:textId="77777777" w:rsidR="00014534" w:rsidRPr="00802ABF" w:rsidRDefault="00014534" w:rsidP="005964A8">
            <w:pPr>
              <w:rPr>
                <w:sz w:val="18"/>
                <w:szCs w:val="18"/>
                <w:lang w:eastAsia="en-GB"/>
              </w:rPr>
            </w:pPr>
            <w:r w:rsidRPr="00802ABF">
              <w:rPr>
                <w:sz w:val="18"/>
                <w:szCs w:val="18"/>
                <w:lang w:eastAsia="en-GB"/>
              </w:rPr>
              <w:t xml:space="preserve">Greblat agrotehnic, platbande </w:t>
            </w:r>
          </w:p>
        </w:tc>
        <w:tc>
          <w:tcPr>
            <w:tcW w:w="464" w:type="dxa"/>
            <w:tcBorders>
              <w:top w:val="nil"/>
              <w:left w:val="nil"/>
              <w:bottom w:val="single" w:sz="4" w:space="0" w:color="auto"/>
              <w:right w:val="single" w:sz="4" w:space="0" w:color="auto"/>
            </w:tcBorders>
            <w:shd w:val="clear" w:color="000000" w:fill="FFFFFF"/>
            <w:noWrap/>
            <w:vAlign w:val="center"/>
            <w:hideMark/>
          </w:tcPr>
          <w:p w14:paraId="1EC12613" w14:textId="77777777" w:rsidR="00014534" w:rsidRPr="00802ABF" w:rsidRDefault="00014534" w:rsidP="005964A8">
            <w:pPr>
              <w:jc w:val="center"/>
              <w:rPr>
                <w:sz w:val="18"/>
                <w:szCs w:val="18"/>
                <w:lang w:eastAsia="en-GB"/>
              </w:rPr>
            </w:pPr>
            <w:r w:rsidRPr="00802ABF">
              <w:rPr>
                <w:sz w:val="18"/>
                <w:szCs w:val="18"/>
                <w:lang w:eastAsia="en-GB"/>
              </w:rPr>
              <w:t> </w:t>
            </w:r>
          </w:p>
        </w:tc>
        <w:tc>
          <w:tcPr>
            <w:tcW w:w="856" w:type="dxa"/>
            <w:tcBorders>
              <w:top w:val="nil"/>
              <w:left w:val="nil"/>
              <w:bottom w:val="single" w:sz="4" w:space="0" w:color="auto"/>
              <w:right w:val="single" w:sz="4" w:space="0" w:color="auto"/>
            </w:tcBorders>
            <w:shd w:val="clear" w:color="000000" w:fill="FFFFFF"/>
            <w:noWrap/>
            <w:vAlign w:val="center"/>
            <w:hideMark/>
          </w:tcPr>
          <w:p w14:paraId="72DE6670" w14:textId="77777777" w:rsidR="00014534" w:rsidRPr="00802ABF" w:rsidRDefault="00014534" w:rsidP="005964A8">
            <w:pPr>
              <w:jc w:val="center"/>
              <w:rPr>
                <w:sz w:val="18"/>
                <w:szCs w:val="18"/>
                <w:lang w:eastAsia="en-GB"/>
              </w:rPr>
            </w:pPr>
            <w:r w:rsidRPr="00802ABF">
              <w:rPr>
                <w:sz w:val="18"/>
                <w:szCs w:val="18"/>
                <w:lang w:eastAsia="en-GB"/>
              </w:rPr>
              <w:t>0</w:t>
            </w:r>
          </w:p>
        </w:tc>
        <w:tc>
          <w:tcPr>
            <w:tcW w:w="801" w:type="dxa"/>
            <w:tcBorders>
              <w:top w:val="nil"/>
              <w:left w:val="nil"/>
              <w:bottom w:val="single" w:sz="4" w:space="0" w:color="auto"/>
              <w:right w:val="single" w:sz="4" w:space="0" w:color="auto"/>
            </w:tcBorders>
            <w:shd w:val="clear" w:color="000000" w:fill="FFFFFF"/>
            <w:noWrap/>
            <w:vAlign w:val="center"/>
            <w:hideMark/>
          </w:tcPr>
          <w:p w14:paraId="590CD816" w14:textId="77777777" w:rsidR="00014534" w:rsidRPr="00802ABF" w:rsidRDefault="00014534" w:rsidP="005964A8">
            <w:pPr>
              <w:jc w:val="center"/>
              <w:rPr>
                <w:sz w:val="18"/>
                <w:szCs w:val="18"/>
                <w:lang w:eastAsia="en-GB"/>
              </w:rPr>
            </w:pPr>
            <w:r w:rsidRPr="00802ABF">
              <w:rPr>
                <w:sz w:val="18"/>
                <w:szCs w:val="18"/>
                <w:lang w:eastAsia="en-GB"/>
              </w:rPr>
              <w:t>0,07</w:t>
            </w:r>
          </w:p>
        </w:tc>
        <w:tc>
          <w:tcPr>
            <w:tcW w:w="986" w:type="dxa"/>
            <w:tcBorders>
              <w:top w:val="nil"/>
              <w:left w:val="nil"/>
              <w:bottom w:val="single" w:sz="4" w:space="0" w:color="000000"/>
              <w:right w:val="single" w:sz="4" w:space="0" w:color="000000"/>
            </w:tcBorders>
            <w:shd w:val="clear" w:color="000000" w:fill="FFFFFF"/>
            <w:noWrap/>
            <w:vAlign w:val="center"/>
            <w:hideMark/>
          </w:tcPr>
          <w:p w14:paraId="5CCAB881" w14:textId="77777777" w:rsidR="00014534" w:rsidRPr="00802ABF" w:rsidRDefault="00014534" w:rsidP="005964A8">
            <w:pPr>
              <w:jc w:val="center"/>
              <w:rPr>
                <w:sz w:val="18"/>
                <w:szCs w:val="18"/>
                <w:lang w:eastAsia="en-GB"/>
              </w:rPr>
            </w:pPr>
            <w:r w:rsidRPr="00802ABF">
              <w:rPr>
                <w:sz w:val="18"/>
                <w:szCs w:val="18"/>
                <w:lang w:eastAsia="en-GB"/>
              </w:rPr>
              <w:t>23.429</w:t>
            </w:r>
          </w:p>
        </w:tc>
        <w:tc>
          <w:tcPr>
            <w:tcW w:w="1287" w:type="dxa"/>
            <w:tcBorders>
              <w:top w:val="nil"/>
              <w:left w:val="nil"/>
              <w:bottom w:val="single" w:sz="4" w:space="0" w:color="auto"/>
              <w:right w:val="single" w:sz="4" w:space="0" w:color="auto"/>
            </w:tcBorders>
            <w:shd w:val="clear" w:color="000000" w:fill="FFFFFF"/>
            <w:noWrap/>
            <w:vAlign w:val="center"/>
            <w:hideMark/>
          </w:tcPr>
          <w:p w14:paraId="68151802"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3C6EFC63"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A1F40F3" w14:textId="77777777" w:rsidR="00014534" w:rsidRPr="00802ABF" w:rsidRDefault="00014534" w:rsidP="005964A8">
            <w:pPr>
              <w:jc w:val="center"/>
              <w:rPr>
                <w:sz w:val="18"/>
                <w:szCs w:val="18"/>
                <w:lang w:eastAsia="en-GB"/>
              </w:rPr>
            </w:pPr>
            <w:r w:rsidRPr="00802ABF">
              <w:rPr>
                <w:sz w:val="18"/>
                <w:szCs w:val="18"/>
                <w:lang w:eastAsia="en-GB"/>
              </w:rPr>
              <w:t> </w:t>
            </w:r>
          </w:p>
        </w:tc>
        <w:tc>
          <w:tcPr>
            <w:tcW w:w="5140" w:type="dxa"/>
            <w:tcBorders>
              <w:top w:val="nil"/>
              <w:left w:val="nil"/>
              <w:bottom w:val="single" w:sz="4" w:space="0" w:color="auto"/>
              <w:right w:val="single" w:sz="4" w:space="0" w:color="auto"/>
            </w:tcBorders>
            <w:shd w:val="clear" w:color="000000" w:fill="FFFFFF"/>
            <w:vAlign w:val="center"/>
            <w:hideMark/>
          </w:tcPr>
          <w:p w14:paraId="3C0B5BF5" w14:textId="77777777" w:rsidR="00014534" w:rsidRPr="00802ABF" w:rsidRDefault="00014534" w:rsidP="005964A8">
            <w:pPr>
              <w:rPr>
                <w:sz w:val="18"/>
                <w:szCs w:val="18"/>
                <w:lang w:eastAsia="en-GB"/>
              </w:rPr>
            </w:pPr>
            <w:r w:rsidRPr="00802ABF">
              <w:rPr>
                <w:sz w:val="18"/>
                <w:szCs w:val="18"/>
                <w:lang w:eastAsia="en-GB"/>
              </w:rPr>
              <w:t xml:space="preserve">Greblat agrotehnic, ansambluri de locuinte </w:t>
            </w:r>
          </w:p>
        </w:tc>
        <w:tc>
          <w:tcPr>
            <w:tcW w:w="464" w:type="dxa"/>
            <w:tcBorders>
              <w:top w:val="nil"/>
              <w:left w:val="nil"/>
              <w:bottom w:val="single" w:sz="4" w:space="0" w:color="auto"/>
              <w:right w:val="single" w:sz="4" w:space="0" w:color="auto"/>
            </w:tcBorders>
            <w:shd w:val="clear" w:color="000000" w:fill="FFFFFF"/>
            <w:noWrap/>
            <w:vAlign w:val="center"/>
            <w:hideMark/>
          </w:tcPr>
          <w:p w14:paraId="1AD389E4" w14:textId="77777777" w:rsidR="00014534" w:rsidRPr="00802ABF" w:rsidRDefault="00014534" w:rsidP="005964A8">
            <w:pPr>
              <w:jc w:val="center"/>
              <w:rPr>
                <w:sz w:val="18"/>
                <w:szCs w:val="18"/>
                <w:lang w:eastAsia="en-GB"/>
              </w:rPr>
            </w:pPr>
            <w:r w:rsidRPr="00802ABF">
              <w:rPr>
                <w:sz w:val="18"/>
                <w:szCs w:val="18"/>
                <w:lang w:eastAsia="en-GB"/>
              </w:rPr>
              <w:t> </w:t>
            </w:r>
          </w:p>
        </w:tc>
        <w:tc>
          <w:tcPr>
            <w:tcW w:w="856" w:type="dxa"/>
            <w:tcBorders>
              <w:top w:val="nil"/>
              <w:left w:val="nil"/>
              <w:bottom w:val="single" w:sz="4" w:space="0" w:color="auto"/>
              <w:right w:val="single" w:sz="4" w:space="0" w:color="auto"/>
            </w:tcBorders>
            <w:shd w:val="clear" w:color="000000" w:fill="FFFFFF"/>
            <w:noWrap/>
            <w:vAlign w:val="center"/>
            <w:hideMark/>
          </w:tcPr>
          <w:p w14:paraId="405DB909" w14:textId="77777777" w:rsidR="00014534" w:rsidRPr="00802ABF" w:rsidRDefault="00014534" w:rsidP="005964A8">
            <w:pPr>
              <w:jc w:val="center"/>
              <w:rPr>
                <w:sz w:val="18"/>
                <w:szCs w:val="18"/>
                <w:lang w:eastAsia="en-GB"/>
              </w:rPr>
            </w:pPr>
            <w:r w:rsidRPr="00802ABF">
              <w:rPr>
                <w:sz w:val="18"/>
                <w:szCs w:val="18"/>
                <w:lang w:eastAsia="en-GB"/>
              </w:rPr>
              <w:t>0</w:t>
            </w:r>
          </w:p>
        </w:tc>
        <w:tc>
          <w:tcPr>
            <w:tcW w:w="801" w:type="dxa"/>
            <w:tcBorders>
              <w:top w:val="nil"/>
              <w:left w:val="nil"/>
              <w:bottom w:val="single" w:sz="4" w:space="0" w:color="auto"/>
              <w:right w:val="single" w:sz="4" w:space="0" w:color="auto"/>
            </w:tcBorders>
            <w:shd w:val="clear" w:color="000000" w:fill="FFFFFF"/>
            <w:noWrap/>
            <w:vAlign w:val="center"/>
            <w:hideMark/>
          </w:tcPr>
          <w:p w14:paraId="66905380" w14:textId="77777777" w:rsidR="00014534" w:rsidRPr="00802ABF" w:rsidRDefault="00014534" w:rsidP="005964A8">
            <w:pPr>
              <w:jc w:val="center"/>
              <w:rPr>
                <w:sz w:val="18"/>
                <w:szCs w:val="18"/>
                <w:lang w:eastAsia="en-GB"/>
              </w:rPr>
            </w:pPr>
            <w:r w:rsidRPr="00802ABF">
              <w:rPr>
                <w:sz w:val="18"/>
                <w:szCs w:val="18"/>
                <w:lang w:eastAsia="en-GB"/>
              </w:rPr>
              <w:t>0,07</w:t>
            </w:r>
          </w:p>
        </w:tc>
        <w:tc>
          <w:tcPr>
            <w:tcW w:w="986" w:type="dxa"/>
            <w:tcBorders>
              <w:top w:val="nil"/>
              <w:left w:val="nil"/>
              <w:bottom w:val="single" w:sz="4" w:space="0" w:color="auto"/>
              <w:right w:val="single" w:sz="4" w:space="0" w:color="auto"/>
            </w:tcBorders>
            <w:shd w:val="clear" w:color="000000" w:fill="FFFFFF"/>
            <w:noWrap/>
            <w:vAlign w:val="center"/>
            <w:hideMark/>
          </w:tcPr>
          <w:p w14:paraId="49E04F68" w14:textId="77777777" w:rsidR="00014534" w:rsidRPr="00802ABF" w:rsidRDefault="00014534" w:rsidP="005964A8">
            <w:pPr>
              <w:jc w:val="center"/>
              <w:rPr>
                <w:sz w:val="18"/>
                <w:szCs w:val="18"/>
                <w:lang w:eastAsia="en-GB"/>
              </w:rPr>
            </w:pPr>
            <w:r w:rsidRPr="00802ABF">
              <w:rPr>
                <w:sz w:val="18"/>
                <w:szCs w:val="18"/>
                <w:lang w:eastAsia="en-GB"/>
              </w:rPr>
              <w:t>299.446</w:t>
            </w:r>
          </w:p>
        </w:tc>
        <w:tc>
          <w:tcPr>
            <w:tcW w:w="1287" w:type="dxa"/>
            <w:tcBorders>
              <w:top w:val="nil"/>
              <w:left w:val="nil"/>
              <w:bottom w:val="single" w:sz="4" w:space="0" w:color="auto"/>
              <w:right w:val="single" w:sz="4" w:space="0" w:color="auto"/>
            </w:tcBorders>
            <w:shd w:val="clear" w:color="000000" w:fill="FFFFFF"/>
            <w:noWrap/>
            <w:vAlign w:val="center"/>
            <w:hideMark/>
          </w:tcPr>
          <w:p w14:paraId="3D5336ED"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5A48C7E3" w14:textId="77777777" w:rsidTr="005964A8">
        <w:trPr>
          <w:trHeight w:val="6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8D53716" w14:textId="77777777" w:rsidR="00014534" w:rsidRPr="00802ABF" w:rsidRDefault="00014534" w:rsidP="005964A8">
            <w:pPr>
              <w:jc w:val="center"/>
              <w:rPr>
                <w:sz w:val="18"/>
                <w:szCs w:val="18"/>
                <w:lang w:eastAsia="en-GB"/>
              </w:rPr>
            </w:pPr>
            <w:r w:rsidRPr="00802ABF">
              <w:rPr>
                <w:sz w:val="18"/>
                <w:szCs w:val="18"/>
                <w:lang w:eastAsia="en-GB"/>
              </w:rPr>
              <w:t> </w:t>
            </w:r>
          </w:p>
        </w:tc>
        <w:tc>
          <w:tcPr>
            <w:tcW w:w="5140" w:type="dxa"/>
            <w:tcBorders>
              <w:top w:val="nil"/>
              <w:left w:val="nil"/>
              <w:bottom w:val="single" w:sz="4" w:space="0" w:color="auto"/>
              <w:right w:val="nil"/>
            </w:tcBorders>
            <w:shd w:val="clear" w:color="000000" w:fill="FFFFFF"/>
            <w:vAlign w:val="center"/>
            <w:hideMark/>
          </w:tcPr>
          <w:p w14:paraId="76AF07A7" w14:textId="77777777" w:rsidR="00014534" w:rsidRPr="00802ABF" w:rsidRDefault="00014534" w:rsidP="005964A8">
            <w:pPr>
              <w:rPr>
                <w:sz w:val="18"/>
                <w:szCs w:val="18"/>
                <w:lang w:eastAsia="en-GB"/>
              </w:rPr>
            </w:pPr>
            <w:r w:rsidRPr="00802ABF">
              <w:rPr>
                <w:sz w:val="18"/>
                <w:szCs w:val="18"/>
                <w:lang w:eastAsia="en-GB"/>
              </w:rPr>
              <w:t>Greblat agrotehnic DGASPC, DGAPI, Centrul Cultural Mihai Eminescu, Directia Evidenta Populatiei si Stare Civila</w:t>
            </w:r>
          </w:p>
        </w:tc>
        <w:tc>
          <w:tcPr>
            <w:tcW w:w="464" w:type="dxa"/>
            <w:tcBorders>
              <w:top w:val="nil"/>
              <w:left w:val="single" w:sz="4" w:space="0" w:color="auto"/>
              <w:bottom w:val="single" w:sz="4" w:space="0" w:color="auto"/>
              <w:right w:val="single" w:sz="4" w:space="0" w:color="auto"/>
            </w:tcBorders>
            <w:shd w:val="clear" w:color="000000" w:fill="FFFFFF"/>
            <w:noWrap/>
            <w:vAlign w:val="center"/>
            <w:hideMark/>
          </w:tcPr>
          <w:p w14:paraId="33C58881" w14:textId="77777777" w:rsidR="00014534" w:rsidRPr="00802ABF" w:rsidRDefault="00014534" w:rsidP="005964A8">
            <w:pPr>
              <w:jc w:val="center"/>
              <w:rPr>
                <w:sz w:val="18"/>
                <w:szCs w:val="18"/>
                <w:lang w:eastAsia="en-GB"/>
              </w:rPr>
            </w:pPr>
            <w:r w:rsidRPr="00802ABF">
              <w:rPr>
                <w:sz w:val="18"/>
                <w:szCs w:val="18"/>
                <w:lang w:eastAsia="en-GB"/>
              </w:rPr>
              <w:t> </w:t>
            </w:r>
          </w:p>
        </w:tc>
        <w:tc>
          <w:tcPr>
            <w:tcW w:w="856" w:type="dxa"/>
            <w:tcBorders>
              <w:top w:val="nil"/>
              <w:left w:val="nil"/>
              <w:bottom w:val="single" w:sz="4" w:space="0" w:color="auto"/>
              <w:right w:val="single" w:sz="4" w:space="0" w:color="auto"/>
            </w:tcBorders>
            <w:shd w:val="clear" w:color="000000" w:fill="FFFFFF"/>
            <w:noWrap/>
            <w:vAlign w:val="center"/>
            <w:hideMark/>
          </w:tcPr>
          <w:p w14:paraId="3C129A00" w14:textId="77777777" w:rsidR="00014534" w:rsidRPr="00802ABF" w:rsidRDefault="00014534" w:rsidP="005964A8">
            <w:pPr>
              <w:jc w:val="center"/>
              <w:rPr>
                <w:sz w:val="18"/>
                <w:szCs w:val="18"/>
                <w:lang w:eastAsia="en-GB"/>
              </w:rPr>
            </w:pPr>
            <w:r w:rsidRPr="00802ABF">
              <w:rPr>
                <w:sz w:val="18"/>
                <w:szCs w:val="18"/>
                <w:lang w:eastAsia="en-GB"/>
              </w:rPr>
              <w:t> </w:t>
            </w:r>
          </w:p>
        </w:tc>
        <w:tc>
          <w:tcPr>
            <w:tcW w:w="801" w:type="dxa"/>
            <w:tcBorders>
              <w:top w:val="nil"/>
              <w:left w:val="nil"/>
              <w:bottom w:val="single" w:sz="4" w:space="0" w:color="auto"/>
              <w:right w:val="single" w:sz="4" w:space="0" w:color="auto"/>
            </w:tcBorders>
            <w:shd w:val="clear" w:color="000000" w:fill="FFFFFF"/>
            <w:noWrap/>
            <w:vAlign w:val="center"/>
            <w:hideMark/>
          </w:tcPr>
          <w:p w14:paraId="30AAC360" w14:textId="77777777" w:rsidR="00014534" w:rsidRPr="00802ABF" w:rsidRDefault="00014534" w:rsidP="005964A8">
            <w:pPr>
              <w:jc w:val="center"/>
              <w:rPr>
                <w:sz w:val="18"/>
                <w:szCs w:val="18"/>
                <w:lang w:eastAsia="en-GB"/>
              </w:rPr>
            </w:pPr>
            <w:r w:rsidRPr="00802ABF">
              <w:rPr>
                <w:sz w:val="18"/>
                <w:szCs w:val="18"/>
                <w:lang w:eastAsia="en-GB"/>
              </w:rPr>
              <w:t>0,07</w:t>
            </w:r>
          </w:p>
        </w:tc>
        <w:tc>
          <w:tcPr>
            <w:tcW w:w="986" w:type="dxa"/>
            <w:tcBorders>
              <w:top w:val="nil"/>
              <w:left w:val="nil"/>
              <w:bottom w:val="single" w:sz="4" w:space="0" w:color="auto"/>
              <w:right w:val="single" w:sz="4" w:space="0" w:color="auto"/>
            </w:tcBorders>
            <w:shd w:val="clear" w:color="000000" w:fill="FFFFFF"/>
            <w:noWrap/>
            <w:vAlign w:val="center"/>
            <w:hideMark/>
          </w:tcPr>
          <w:p w14:paraId="2215F765" w14:textId="77777777" w:rsidR="00014534" w:rsidRPr="00802ABF" w:rsidRDefault="00014534" w:rsidP="005964A8">
            <w:pPr>
              <w:jc w:val="center"/>
              <w:rPr>
                <w:sz w:val="18"/>
                <w:szCs w:val="18"/>
                <w:lang w:eastAsia="en-GB"/>
              </w:rPr>
            </w:pPr>
            <w:r w:rsidRPr="00802ABF">
              <w:rPr>
                <w:sz w:val="18"/>
                <w:szCs w:val="18"/>
                <w:lang w:eastAsia="en-GB"/>
              </w:rPr>
              <w:t>20.770</w:t>
            </w:r>
          </w:p>
        </w:tc>
        <w:tc>
          <w:tcPr>
            <w:tcW w:w="1287" w:type="dxa"/>
            <w:tcBorders>
              <w:top w:val="nil"/>
              <w:left w:val="nil"/>
              <w:bottom w:val="single" w:sz="4" w:space="0" w:color="auto"/>
              <w:right w:val="single" w:sz="4" w:space="0" w:color="auto"/>
            </w:tcBorders>
            <w:shd w:val="clear" w:color="000000" w:fill="FFFFFF"/>
            <w:noWrap/>
            <w:vAlign w:val="center"/>
            <w:hideMark/>
          </w:tcPr>
          <w:p w14:paraId="3FC0960A"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703EA992"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5292988" w14:textId="77777777" w:rsidR="00014534" w:rsidRPr="00802ABF" w:rsidRDefault="00014534" w:rsidP="005964A8">
            <w:pPr>
              <w:jc w:val="center"/>
              <w:rPr>
                <w:sz w:val="18"/>
                <w:szCs w:val="18"/>
                <w:lang w:eastAsia="en-GB"/>
              </w:rPr>
            </w:pPr>
            <w:r w:rsidRPr="00802ABF">
              <w:rPr>
                <w:sz w:val="18"/>
                <w:szCs w:val="18"/>
                <w:lang w:eastAsia="en-GB"/>
              </w:rPr>
              <w:t>3</w:t>
            </w:r>
          </w:p>
        </w:tc>
        <w:tc>
          <w:tcPr>
            <w:tcW w:w="5140" w:type="dxa"/>
            <w:tcBorders>
              <w:top w:val="nil"/>
              <w:left w:val="nil"/>
              <w:bottom w:val="single" w:sz="4" w:space="0" w:color="auto"/>
              <w:right w:val="single" w:sz="4" w:space="0" w:color="auto"/>
            </w:tcBorders>
            <w:shd w:val="clear" w:color="000000" w:fill="FFFFFF"/>
            <w:vAlign w:val="center"/>
            <w:hideMark/>
          </w:tcPr>
          <w:p w14:paraId="072B06A0" w14:textId="77777777" w:rsidR="00014534" w:rsidRPr="00802ABF" w:rsidRDefault="00014534" w:rsidP="005964A8">
            <w:pPr>
              <w:rPr>
                <w:sz w:val="18"/>
                <w:szCs w:val="18"/>
                <w:lang w:eastAsia="en-GB"/>
              </w:rPr>
            </w:pPr>
            <w:r w:rsidRPr="00802ABF">
              <w:rPr>
                <w:sz w:val="18"/>
                <w:szCs w:val="18"/>
                <w:lang w:eastAsia="en-GB"/>
              </w:rPr>
              <w:t xml:space="preserve">Tundere gazon, cosit iarba si buruieni parcuri si scuaruri </w:t>
            </w:r>
          </w:p>
        </w:tc>
        <w:tc>
          <w:tcPr>
            <w:tcW w:w="464" w:type="dxa"/>
            <w:tcBorders>
              <w:top w:val="nil"/>
              <w:left w:val="nil"/>
              <w:bottom w:val="single" w:sz="4" w:space="0" w:color="auto"/>
              <w:right w:val="single" w:sz="4" w:space="0" w:color="auto"/>
            </w:tcBorders>
            <w:shd w:val="clear" w:color="000000" w:fill="FFFFFF"/>
            <w:noWrap/>
            <w:vAlign w:val="center"/>
            <w:hideMark/>
          </w:tcPr>
          <w:p w14:paraId="18A9CECA" w14:textId="77777777" w:rsidR="00014534" w:rsidRPr="00802ABF" w:rsidRDefault="00014534" w:rsidP="005964A8">
            <w:pPr>
              <w:jc w:val="center"/>
              <w:rPr>
                <w:sz w:val="18"/>
                <w:szCs w:val="18"/>
                <w:lang w:eastAsia="en-GB"/>
              </w:rPr>
            </w:pPr>
            <w:r w:rsidRPr="00802ABF">
              <w:rPr>
                <w:sz w:val="18"/>
                <w:szCs w:val="18"/>
                <w:lang w:eastAsia="en-GB"/>
              </w:rPr>
              <w:t>mp</w:t>
            </w:r>
          </w:p>
        </w:tc>
        <w:tc>
          <w:tcPr>
            <w:tcW w:w="856" w:type="dxa"/>
            <w:tcBorders>
              <w:top w:val="nil"/>
              <w:left w:val="nil"/>
              <w:bottom w:val="single" w:sz="4" w:space="0" w:color="auto"/>
              <w:right w:val="single" w:sz="4" w:space="0" w:color="auto"/>
            </w:tcBorders>
            <w:shd w:val="clear" w:color="000000" w:fill="FFFFFF"/>
            <w:noWrap/>
            <w:vAlign w:val="center"/>
            <w:hideMark/>
          </w:tcPr>
          <w:p w14:paraId="456EEABB" w14:textId="77777777" w:rsidR="00014534" w:rsidRPr="00802ABF" w:rsidRDefault="00014534" w:rsidP="005964A8">
            <w:pPr>
              <w:jc w:val="center"/>
              <w:rPr>
                <w:sz w:val="18"/>
                <w:szCs w:val="18"/>
                <w:lang w:eastAsia="en-GB"/>
              </w:rPr>
            </w:pPr>
            <w:r w:rsidRPr="00802ABF">
              <w:rPr>
                <w:sz w:val="18"/>
                <w:szCs w:val="18"/>
                <w:lang w:eastAsia="en-GB"/>
              </w:rPr>
              <w:t>3</w:t>
            </w:r>
          </w:p>
        </w:tc>
        <w:tc>
          <w:tcPr>
            <w:tcW w:w="801" w:type="dxa"/>
            <w:tcBorders>
              <w:top w:val="nil"/>
              <w:left w:val="nil"/>
              <w:bottom w:val="single" w:sz="4" w:space="0" w:color="auto"/>
              <w:right w:val="single" w:sz="4" w:space="0" w:color="auto"/>
            </w:tcBorders>
            <w:shd w:val="clear" w:color="000000" w:fill="FFFFFF"/>
            <w:noWrap/>
            <w:vAlign w:val="center"/>
            <w:hideMark/>
          </w:tcPr>
          <w:p w14:paraId="4B2FEF7C" w14:textId="77777777" w:rsidR="00014534" w:rsidRPr="00802ABF" w:rsidRDefault="00014534" w:rsidP="005964A8">
            <w:pPr>
              <w:jc w:val="center"/>
              <w:rPr>
                <w:sz w:val="18"/>
                <w:szCs w:val="18"/>
                <w:lang w:eastAsia="en-GB"/>
              </w:rPr>
            </w:pPr>
            <w:r w:rsidRPr="00802ABF">
              <w:rPr>
                <w:sz w:val="18"/>
                <w:szCs w:val="18"/>
                <w:lang w:eastAsia="en-GB"/>
              </w:rPr>
              <w:t>0,15</w:t>
            </w:r>
          </w:p>
        </w:tc>
        <w:tc>
          <w:tcPr>
            <w:tcW w:w="986" w:type="dxa"/>
            <w:tcBorders>
              <w:top w:val="nil"/>
              <w:left w:val="nil"/>
              <w:bottom w:val="single" w:sz="4" w:space="0" w:color="auto"/>
              <w:right w:val="single" w:sz="4" w:space="0" w:color="auto"/>
            </w:tcBorders>
            <w:shd w:val="clear" w:color="000000" w:fill="FFFFFF"/>
            <w:noWrap/>
            <w:vAlign w:val="center"/>
            <w:hideMark/>
          </w:tcPr>
          <w:p w14:paraId="090342F0" w14:textId="77777777" w:rsidR="00014534" w:rsidRPr="00802ABF" w:rsidRDefault="00014534" w:rsidP="005964A8">
            <w:pPr>
              <w:jc w:val="center"/>
              <w:rPr>
                <w:sz w:val="18"/>
                <w:szCs w:val="18"/>
                <w:lang w:eastAsia="en-GB"/>
              </w:rPr>
            </w:pPr>
            <w:r w:rsidRPr="00802ABF">
              <w:rPr>
                <w:sz w:val="18"/>
                <w:szCs w:val="18"/>
                <w:lang w:eastAsia="en-GB"/>
              </w:rPr>
              <w:t>143.996</w:t>
            </w:r>
          </w:p>
        </w:tc>
        <w:tc>
          <w:tcPr>
            <w:tcW w:w="1287" w:type="dxa"/>
            <w:tcBorders>
              <w:top w:val="nil"/>
              <w:left w:val="nil"/>
              <w:bottom w:val="single" w:sz="4" w:space="0" w:color="auto"/>
              <w:right w:val="single" w:sz="4" w:space="0" w:color="auto"/>
            </w:tcBorders>
            <w:shd w:val="clear" w:color="000000" w:fill="FFFFFF"/>
            <w:noWrap/>
            <w:vAlign w:val="center"/>
            <w:hideMark/>
          </w:tcPr>
          <w:p w14:paraId="5D2BB153" w14:textId="77777777" w:rsidR="00014534" w:rsidRPr="00802ABF" w:rsidRDefault="00014534" w:rsidP="005964A8">
            <w:pPr>
              <w:jc w:val="right"/>
              <w:rPr>
                <w:sz w:val="18"/>
                <w:szCs w:val="18"/>
                <w:lang w:eastAsia="en-GB"/>
              </w:rPr>
            </w:pPr>
            <w:r w:rsidRPr="00802ABF">
              <w:rPr>
                <w:sz w:val="18"/>
                <w:szCs w:val="18"/>
                <w:lang w:eastAsia="en-GB"/>
              </w:rPr>
              <w:t>64.798,20</w:t>
            </w:r>
          </w:p>
        </w:tc>
      </w:tr>
      <w:tr w:rsidR="00014534" w:rsidRPr="00802ABF" w14:paraId="2890788B"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EFC3FE0" w14:textId="77777777" w:rsidR="00014534" w:rsidRPr="00802ABF" w:rsidRDefault="00014534" w:rsidP="005964A8">
            <w:pPr>
              <w:jc w:val="center"/>
              <w:rPr>
                <w:sz w:val="18"/>
                <w:szCs w:val="18"/>
                <w:lang w:eastAsia="en-GB"/>
              </w:rPr>
            </w:pPr>
            <w:r w:rsidRPr="00802ABF">
              <w:rPr>
                <w:sz w:val="18"/>
                <w:szCs w:val="18"/>
                <w:lang w:eastAsia="en-GB"/>
              </w:rPr>
              <w:t> </w:t>
            </w:r>
          </w:p>
        </w:tc>
        <w:tc>
          <w:tcPr>
            <w:tcW w:w="5140" w:type="dxa"/>
            <w:tcBorders>
              <w:top w:val="nil"/>
              <w:left w:val="nil"/>
              <w:bottom w:val="single" w:sz="4" w:space="0" w:color="auto"/>
              <w:right w:val="single" w:sz="4" w:space="0" w:color="auto"/>
            </w:tcBorders>
            <w:shd w:val="clear" w:color="000000" w:fill="FFFFFF"/>
            <w:vAlign w:val="center"/>
            <w:hideMark/>
          </w:tcPr>
          <w:p w14:paraId="1E2B3557" w14:textId="77777777" w:rsidR="00014534" w:rsidRPr="00802ABF" w:rsidRDefault="00014534" w:rsidP="005964A8">
            <w:pPr>
              <w:rPr>
                <w:sz w:val="18"/>
                <w:szCs w:val="18"/>
                <w:lang w:eastAsia="en-GB"/>
              </w:rPr>
            </w:pPr>
            <w:r w:rsidRPr="00802ABF">
              <w:rPr>
                <w:sz w:val="18"/>
                <w:szCs w:val="18"/>
                <w:lang w:eastAsia="en-GB"/>
              </w:rPr>
              <w:t xml:space="preserve">Tundere gazon, cosit iarba si buruieni platbande </w:t>
            </w:r>
          </w:p>
        </w:tc>
        <w:tc>
          <w:tcPr>
            <w:tcW w:w="464" w:type="dxa"/>
            <w:tcBorders>
              <w:top w:val="nil"/>
              <w:left w:val="nil"/>
              <w:bottom w:val="single" w:sz="4" w:space="0" w:color="auto"/>
              <w:right w:val="single" w:sz="4" w:space="0" w:color="auto"/>
            </w:tcBorders>
            <w:shd w:val="clear" w:color="000000" w:fill="FFFFFF"/>
            <w:noWrap/>
            <w:vAlign w:val="center"/>
            <w:hideMark/>
          </w:tcPr>
          <w:p w14:paraId="7AAA1096" w14:textId="77777777" w:rsidR="00014534" w:rsidRPr="00802ABF" w:rsidRDefault="00014534" w:rsidP="005964A8">
            <w:pPr>
              <w:jc w:val="center"/>
              <w:rPr>
                <w:sz w:val="18"/>
                <w:szCs w:val="18"/>
                <w:lang w:eastAsia="en-GB"/>
              </w:rPr>
            </w:pPr>
            <w:r w:rsidRPr="00802ABF">
              <w:rPr>
                <w:sz w:val="18"/>
                <w:szCs w:val="18"/>
                <w:lang w:eastAsia="en-GB"/>
              </w:rPr>
              <w:t> </w:t>
            </w:r>
          </w:p>
        </w:tc>
        <w:tc>
          <w:tcPr>
            <w:tcW w:w="856" w:type="dxa"/>
            <w:tcBorders>
              <w:top w:val="nil"/>
              <w:left w:val="nil"/>
              <w:bottom w:val="single" w:sz="4" w:space="0" w:color="auto"/>
              <w:right w:val="single" w:sz="4" w:space="0" w:color="auto"/>
            </w:tcBorders>
            <w:shd w:val="clear" w:color="000000" w:fill="FFFFFF"/>
            <w:noWrap/>
            <w:vAlign w:val="center"/>
            <w:hideMark/>
          </w:tcPr>
          <w:p w14:paraId="694B3D5B" w14:textId="77777777" w:rsidR="00014534" w:rsidRPr="00802ABF" w:rsidRDefault="00014534" w:rsidP="005964A8">
            <w:pPr>
              <w:jc w:val="center"/>
              <w:rPr>
                <w:sz w:val="18"/>
                <w:szCs w:val="18"/>
                <w:lang w:eastAsia="en-GB"/>
              </w:rPr>
            </w:pPr>
            <w:r w:rsidRPr="00802ABF">
              <w:rPr>
                <w:sz w:val="18"/>
                <w:szCs w:val="18"/>
                <w:lang w:eastAsia="en-GB"/>
              </w:rPr>
              <w:t>2</w:t>
            </w:r>
          </w:p>
        </w:tc>
        <w:tc>
          <w:tcPr>
            <w:tcW w:w="801" w:type="dxa"/>
            <w:tcBorders>
              <w:top w:val="nil"/>
              <w:left w:val="nil"/>
              <w:bottom w:val="single" w:sz="4" w:space="0" w:color="auto"/>
              <w:right w:val="single" w:sz="4" w:space="0" w:color="auto"/>
            </w:tcBorders>
            <w:shd w:val="clear" w:color="000000" w:fill="FFFFFF"/>
            <w:noWrap/>
            <w:vAlign w:val="center"/>
            <w:hideMark/>
          </w:tcPr>
          <w:p w14:paraId="067DB76F" w14:textId="77777777" w:rsidR="00014534" w:rsidRPr="00802ABF" w:rsidRDefault="00014534" w:rsidP="005964A8">
            <w:pPr>
              <w:jc w:val="center"/>
              <w:rPr>
                <w:sz w:val="18"/>
                <w:szCs w:val="18"/>
                <w:lang w:eastAsia="en-GB"/>
              </w:rPr>
            </w:pPr>
            <w:r w:rsidRPr="00802ABF">
              <w:rPr>
                <w:sz w:val="18"/>
                <w:szCs w:val="18"/>
                <w:lang w:eastAsia="en-GB"/>
              </w:rPr>
              <w:t>0,15</w:t>
            </w:r>
          </w:p>
        </w:tc>
        <w:tc>
          <w:tcPr>
            <w:tcW w:w="986" w:type="dxa"/>
            <w:tcBorders>
              <w:top w:val="nil"/>
              <w:left w:val="nil"/>
              <w:bottom w:val="single" w:sz="4" w:space="0" w:color="000000"/>
              <w:right w:val="single" w:sz="4" w:space="0" w:color="000000"/>
            </w:tcBorders>
            <w:shd w:val="clear" w:color="000000" w:fill="FFFFFF"/>
            <w:noWrap/>
            <w:vAlign w:val="center"/>
            <w:hideMark/>
          </w:tcPr>
          <w:p w14:paraId="1FF2DBF7" w14:textId="77777777" w:rsidR="00014534" w:rsidRPr="00802ABF" w:rsidRDefault="00014534" w:rsidP="005964A8">
            <w:pPr>
              <w:jc w:val="center"/>
              <w:rPr>
                <w:sz w:val="18"/>
                <w:szCs w:val="18"/>
                <w:lang w:eastAsia="en-GB"/>
              </w:rPr>
            </w:pPr>
            <w:r w:rsidRPr="00802ABF">
              <w:rPr>
                <w:sz w:val="18"/>
                <w:szCs w:val="18"/>
                <w:lang w:eastAsia="en-GB"/>
              </w:rPr>
              <w:t>23.429</w:t>
            </w:r>
          </w:p>
        </w:tc>
        <w:tc>
          <w:tcPr>
            <w:tcW w:w="1287" w:type="dxa"/>
            <w:tcBorders>
              <w:top w:val="nil"/>
              <w:left w:val="nil"/>
              <w:bottom w:val="single" w:sz="4" w:space="0" w:color="auto"/>
              <w:right w:val="single" w:sz="4" w:space="0" w:color="auto"/>
            </w:tcBorders>
            <w:shd w:val="clear" w:color="000000" w:fill="FFFFFF"/>
            <w:noWrap/>
            <w:vAlign w:val="center"/>
            <w:hideMark/>
          </w:tcPr>
          <w:p w14:paraId="42ED66E0" w14:textId="77777777" w:rsidR="00014534" w:rsidRPr="00802ABF" w:rsidRDefault="00014534" w:rsidP="005964A8">
            <w:pPr>
              <w:jc w:val="right"/>
              <w:rPr>
                <w:sz w:val="18"/>
                <w:szCs w:val="18"/>
                <w:lang w:eastAsia="en-GB"/>
              </w:rPr>
            </w:pPr>
            <w:r w:rsidRPr="00802ABF">
              <w:rPr>
                <w:sz w:val="18"/>
                <w:szCs w:val="18"/>
                <w:lang w:eastAsia="en-GB"/>
              </w:rPr>
              <w:t>7.028,70</w:t>
            </w:r>
          </w:p>
        </w:tc>
      </w:tr>
      <w:tr w:rsidR="00014534" w:rsidRPr="00802ABF" w14:paraId="4FA92B34"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96D25D1" w14:textId="77777777" w:rsidR="00014534" w:rsidRPr="00802ABF" w:rsidRDefault="00014534" w:rsidP="005964A8">
            <w:pPr>
              <w:jc w:val="center"/>
              <w:rPr>
                <w:sz w:val="18"/>
                <w:szCs w:val="18"/>
                <w:lang w:eastAsia="en-GB"/>
              </w:rPr>
            </w:pPr>
            <w:r w:rsidRPr="00802ABF">
              <w:rPr>
                <w:sz w:val="18"/>
                <w:szCs w:val="18"/>
                <w:lang w:eastAsia="en-GB"/>
              </w:rPr>
              <w:t> </w:t>
            </w:r>
          </w:p>
        </w:tc>
        <w:tc>
          <w:tcPr>
            <w:tcW w:w="5140" w:type="dxa"/>
            <w:tcBorders>
              <w:top w:val="nil"/>
              <w:left w:val="nil"/>
              <w:bottom w:val="single" w:sz="4" w:space="0" w:color="auto"/>
              <w:right w:val="single" w:sz="4" w:space="0" w:color="auto"/>
            </w:tcBorders>
            <w:shd w:val="clear" w:color="000000" w:fill="FFFFFF"/>
            <w:vAlign w:val="center"/>
            <w:hideMark/>
          </w:tcPr>
          <w:p w14:paraId="7B509B0A" w14:textId="77777777" w:rsidR="00014534" w:rsidRPr="00802ABF" w:rsidRDefault="00014534" w:rsidP="005964A8">
            <w:pPr>
              <w:rPr>
                <w:sz w:val="18"/>
                <w:szCs w:val="18"/>
                <w:lang w:eastAsia="en-GB"/>
              </w:rPr>
            </w:pPr>
            <w:r w:rsidRPr="00802ABF">
              <w:rPr>
                <w:sz w:val="18"/>
                <w:szCs w:val="18"/>
                <w:lang w:eastAsia="en-GB"/>
              </w:rPr>
              <w:t>Tundere gazon, cosit iarba si buruieni ansambluri de locuinte</w:t>
            </w:r>
          </w:p>
        </w:tc>
        <w:tc>
          <w:tcPr>
            <w:tcW w:w="464" w:type="dxa"/>
            <w:tcBorders>
              <w:top w:val="nil"/>
              <w:left w:val="nil"/>
              <w:bottom w:val="single" w:sz="4" w:space="0" w:color="auto"/>
              <w:right w:val="single" w:sz="4" w:space="0" w:color="auto"/>
            </w:tcBorders>
            <w:shd w:val="clear" w:color="000000" w:fill="FFFFFF"/>
            <w:noWrap/>
            <w:vAlign w:val="center"/>
            <w:hideMark/>
          </w:tcPr>
          <w:p w14:paraId="5E58BFD9" w14:textId="77777777" w:rsidR="00014534" w:rsidRPr="00802ABF" w:rsidRDefault="00014534" w:rsidP="005964A8">
            <w:pPr>
              <w:jc w:val="center"/>
              <w:rPr>
                <w:sz w:val="18"/>
                <w:szCs w:val="18"/>
                <w:lang w:eastAsia="en-GB"/>
              </w:rPr>
            </w:pPr>
            <w:r w:rsidRPr="00802ABF">
              <w:rPr>
                <w:sz w:val="18"/>
                <w:szCs w:val="18"/>
                <w:lang w:eastAsia="en-GB"/>
              </w:rPr>
              <w:t> </w:t>
            </w:r>
          </w:p>
        </w:tc>
        <w:tc>
          <w:tcPr>
            <w:tcW w:w="856" w:type="dxa"/>
            <w:tcBorders>
              <w:top w:val="nil"/>
              <w:left w:val="nil"/>
              <w:bottom w:val="single" w:sz="4" w:space="0" w:color="auto"/>
              <w:right w:val="single" w:sz="4" w:space="0" w:color="auto"/>
            </w:tcBorders>
            <w:shd w:val="clear" w:color="000000" w:fill="FFFFFF"/>
            <w:noWrap/>
            <w:vAlign w:val="center"/>
            <w:hideMark/>
          </w:tcPr>
          <w:p w14:paraId="0DC4D35C" w14:textId="77777777" w:rsidR="00014534" w:rsidRPr="00802ABF" w:rsidRDefault="00014534" w:rsidP="005964A8">
            <w:pPr>
              <w:jc w:val="center"/>
              <w:rPr>
                <w:sz w:val="18"/>
                <w:szCs w:val="18"/>
                <w:lang w:eastAsia="en-GB"/>
              </w:rPr>
            </w:pPr>
            <w:r w:rsidRPr="00802ABF">
              <w:rPr>
                <w:sz w:val="18"/>
                <w:szCs w:val="18"/>
                <w:lang w:eastAsia="en-GB"/>
              </w:rPr>
              <w:t>0,5</w:t>
            </w:r>
          </w:p>
        </w:tc>
        <w:tc>
          <w:tcPr>
            <w:tcW w:w="801" w:type="dxa"/>
            <w:tcBorders>
              <w:top w:val="nil"/>
              <w:left w:val="nil"/>
              <w:bottom w:val="single" w:sz="4" w:space="0" w:color="auto"/>
              <w:right w:val="single" w:sz="4" w:space="0" w:color="auto"/>
            </w:tcBorders>
            <w:shd w:val="clear" w:color="000000" w:fill="FFFFFF"/>
            <w:noWrap/>
            <w:vAlign w:val="center"/>
            <w:hideMark/>
          </w:tcPr>
          <w:p w14:paraId="52ED16A2" w14:textId="77777777" w:rsidR="00014534" w:rsidRPr="00802ABF" w:rsidRDefault="00014534" w:rsidP="005964A8">
            <w:pPr>
              <w:jc w:val="center"/>
              <w:rPr>
                <w:sz w:val="18"/>
                <w:szCs w:val="18"/>
                <w:lang w:eastAsia="en-GB"/>
              </w:rPr>
            </w:pPr>
            <w:r w:rsidRPr="00802ABF">
              <w:rPr>
                <w:sz w:val="18"/>
                <w:szCs w:val="18"/>
                <w:lang w:eastAsia="en-GB"/>
              </w:rPr>
              <w:t>0,15</w:t>
            </w:r>
          </w:p>
        </w:tc>
        <w:tc>
          <w:tcPr>
            <w:tcW w:w="986" w:type="dxa"/>
            <w:tcBorders>
              <w:top w:val="nil"/>
              <w:left w:val="nil"/>
              <w:bottom w:val="single" w:sz="4" w:space="0" w:color="auto"/>
              <w:right w:val="single" w:sz="4" w:space="0" w:color="auto"/>
            </w:tcBorders>
            <w:shd w:val="clear" w:color="000000" w:fill="FFFFFF"/>
            <w:noWrap/>
            <w:vAlign w:val="center"/>
            <w:hideMark/>
          </w:tcPr>
          <w:p w14:paraId="6C8A371D" w14:textId="77777777" w:rsidR="00014534" w:rsidRPr="00802ABF" w:rsidRDefault="00014534" w:rsidP="005964A8">
            <w:pPr>
              <w:jc w:val="center"/>
              <w:rPr>
                <w:sz w:val="18"/>
                <w:szCs w:val="18"/>
                <w:lang w:eastAsia="en-GB"/>
              </w:rPr>
            </w:pPr>
            <w:r w:rsidRPr="00802ABF">
              <w:rPr>
                <w:sz w:val="18"/>
                <w:szCs w:val="18"/>
                <w:lang w:eastAsia="en-GB"/>
              </w:rPr>
              <w:t>299.446</w:t>
            </w:r>
          </w:p>
        </w:tc>
        <w:tc>
          <w:tcPr>
            <w:tcW w:w="1287" w:type="dxa"/>
            <w:tcBorders>
              <w:top w:val="nil"/>
              <w:left w:val="nil"/>
              <w:bottom w:val="single" w:sz="4" w:space="0" w:color="auto"/>
              <w:right w:val="single" w:sz="4" w:space="0" w:color="auto"/>
            </w:tcBorders>
            <w:shd w:val="clear" w:color="000000" w:fill="FFFFFF"/>
            <w:noWrap/>
            <w:vAlign w:val="center"/>
            <w:hideMark/>
          </w:tcPr>
          <w:p w14:paraId="0D7153D1" w14:textId="77777777" w:rsidR="00014534" w:rsidRPr="00802ABF" w:rsidRDefault="00014534" w:rsidP="005964A8">
            <w:pPr>
              <w:jc w:val="right"/>
              <w:rPr>
                <w:sz w:val="18"/>
                <w:szCs w:val="18"/>
                <w:lang w:eastAsia="en-GB"/>
              </w:rPr>
            </w:pPr>
            <w:r w:rsidRPr="00802ABF">
              <w:rPr>
                <w:sz w:val="18"/>
                <w:szCs w:val="18"/>
                <w:lang w:eastAsia="en-GB"/>
              </w:rPr>
              <w:t>22.458,45</w:t>
            </w:r>
          </w:p>
        </w:tc>
      </w:tr>
      <w:tr w:rsidR="00014534" w:rsidRPr="00802ABF" w14:paraId="27E73C70" w14:textId="77777777" w:rsidTr="005964A8">
        <w:trPr>
          <w:trHeight w:val="402"/>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7EB3F29" w14:textId="77777777" w:rsidR="00014534" w:rsidRPr="00802ABF" w:rsidRDefault="00014534" w:rsidP="005964A8">
            <w:pPr>
              <w:jc w:val="center"/>
              <w:rPr>
                <w:sz w:val="18"/>
                <w:szCs w:val="18"/>
                <w:lang w:eastAsia="en-GB"/>
              </w:rPr>
            </w:pPr>
            <w:r w:rsidRPr="00802ABF">
              <w:rPr>
                <w:sz w:val="18"/>
                <w:szCs w:val="18"/>
                <w:lang w:eastAsia="en-GB"/>
              </w:rPr>
              <w:t> </w:t>
            </w:r>
          </w:p>
        </w:tc>
        <w:tc>
          <w:tcPr>
            <w:tcW w:w="5140" w:type="dxa"/>
            <w:tcBorders>
              <w:top w:val="nil"/>
              <w:left w:val="nil"/>
              <w:bottom w:val="single" w:sz="4" w:space="0" w:color="auto"/>
              <w:right w:val="nil"/>
            </w:tcBorders>
            <w:shd w:val="clear" w:color="000000" w:fill="FFFFFF"/>
            <w:vAlign w:val="center"/>
            <w:hideMark/>
          </w:tcPr>
          <w:p w14:paraId="06E2D680" w14:textId="77777777" w:rsidR="00014534" w:rsidRPr="00802ABF" w:rsidRDefault="00014534" w:rsidP="005964A8">
            <w:pPr>
              <w:rPr>
                <w:sz w:val="18"/>
                <w:szCs w:val="18"/>
                <w:lang w:eastAsia="en-GB"/>
              </w:rPr>
            </w:pPr>
            <w:r w:rsidRPr="00802ABF">
              <w:rPr>
                <w:sz w:val="18"/>
                <w:szCs w:val="18"/>
                <w:lang w:eastAsia="en-GB"/>
              </w:rPr>
              <w:t>Tunderea gazonului, iarba si buruieni DGASPC, DGAPI, Centrul Cultural Mihai Eminescu, Directia Evidenta Populatiei si Stare Civila</w:t>
            </w:r>
          </w:p>
        </w:tc>
        <w:tc>
          <w:tcPr>
            <w:tcW w:w="464" w:type="dxa"/>
            <w:tcBorders>
              <w:top w:val="nil"/>
              <w:left w:val="single" w:sz="4" w:space="0" w:color="auto"/>
              <w:bottom w:val="single" w:sz="4" w:space="0" w:color="auto"/>
              <w:right w:val="single" w:sz="4" w:space="0" w:color="auto"/>
            </w:tcBorders>
            <w:shd w:val="clear" w:color="000000" w:fill="FFFFFF"/>
            <w:noWrap/>
            <w:vAlign w:val="center"/>
            <w:hideMark/>
          </w:tcPr>
          <w:p w14:paraId="474B8E5E" w14:textId="77777777" w:rsidR="00014534" w:rsidRPr="00802ABF" w:rsidRDefault="00014534" w:rsidP="005964A8">
            <w:pPr>
              <w:jc w:val="center"/>
              <w:rPr>
                <w:sz w:val="18"/>
                <w:szCs w:val="18"/>
                <w:lang w:eastAsia="en-GB"/>
              </w:rPr>
            </w:pPr>
            <w:r w:rsidRPr="00802ABF">
              <w:rPr>
                <w:sz w:val="18"/>
                <w:szCs w:val="18"/>
                <w:lang w:eastAsia="en-GB"/>
              </w:rPr>
              <w:t> </w:t>
            </w:r>
          </w:p>
        </w:tc>
        <w:tc>
          <w:tcPr>
            <w:tcW w:w="856" w:type="dxa"/>
            <w:tcBorders>
              <w:top w:val="nil"/>
              <w:left w:val="nil"/>
              <w:bottom w:val="single" w:sz="4" w:space="0" w:color="auto"/>
              <w:right w:val="single" w:sz="4" w:space="0" w:color="auto"/>
            </w:tcBorders>
            <w:shd w:val="clear" w:color="000000" w:fill="FFFFFF"/>
            <w:noWrap/>
            <w:vAlign w:val="center"/>
            <w:hideMark/>
          </w:tcPr>
          <w:p w14:paraId="38A189E2" w14:textId="77777777" w:rsidR="00014534" w:rsidRPr="00802ABF" w:rsidRDefault="00014534" w:rsidP="005964A8">
            <w:pPr>
              <w:jc w:val="center"/>
              <w:rPr>
                <w:sz w:val="18"/>
                <w:szCs w:val="18"/>
                <w:lang w:eastAsia="en-GB"/>
              </w:rPr>
            </w:pPr>
            <w:r w:rsidRPr="00802ABF">
              <w:rPr>
                <w:sz w:val="18"/>
                <w:szCs w:val="18"/>
                <w:lang w:eastAsia="en-GB"/>
              </w:rPr>
              <w:t> </w:t>
            </w:r>
          </w:p>
        </w:tc>
        <w:tc>
          <w:tcPr>
            <w:tcW w:w="801" w:type="dxa"/>
            <w:tcBorders>
              <w:top w:val="nil"/>
              <w:left w:val="nil"/>
              <w:bottom w:val="single" w:sz="4" w:space="0" w:color="auto"/>
              <w:right w:val="single" w:sz="4" w:space="0" w:color="auto"/>
            </w:tcBorders>
            <w:shd w:val="clear" w:color="000000" w:fill="FFFFFF"/>
            <w:noWrap/>
            <w:vAlign w:val="center"/>
            <w:hideMark/>
          </w:tcPr>
          <w:p w14:paraId="283385DC" w14:textId="77777777" w:rsidR="00014534" w:rsidRPr="00802ABF" w:rsidRDefault="00014534" w:rsidP="005964A8">
            <w:pPr>
              <w:jc w:val="center"/>
              <w:rPr>
                <w:sz w:val="18"/>
                <w:szCs w:val="18"/>
                <w:lang w:eastAsia="en-GB"/>
              </w:rPr>
            </w:pPr>
            <w:r w:rsidRPr="00802ABF">
              <w:rPr>
                <w:sz w:val="18"/>
                <w:szCs w:val="18"/>
                <w:lang w:eastAsia="en-GB"/>
              </w:rPr>
              <w:t>0,15</w:t>
            </w:r>
          </w:p>
        </w:tc>
        <w:tc>
          <w:tcPr>
            <w:tcW w:w="986" w:type="dxa"/>
            <w:tcBorders>
              <w:top w:val="nil"/>
              <w:left w:val="nil"/>
              <w:bottom w:val="single" w:sz="4" w:space="0" w:color="auto"/>
              <w:right w:val="single" w:sz="4" w:space="0" w:color="auto"/>
            </w:tcBorders>
            <w:shd w:val="clear" w:color="000000" w:fill="FFFFFF"/>
            <w:noWrap/>
            <w:vAlign w:val="center"/>
            <w:hideMark/>
          </w:tcPr>
          <w:p w14:paraId="5BA30BD5" w14:textId="77777777" w:rsidR="00014534" w:rsidRPr="00802ABF" w:rsidRDefault="00014534" w:rsidP="005964A8">
            <w:pPr>
              <w:jc w:val="center"/>
              <w:rPr>
                <w:sz w:val="18"/>
                <w:szCs w:val="18"/>
                <w:lang w:eastAsia="en-GB"/>
              </w:rPr>
            </w:pPr>
            <w:r w:rsidRPr="00802ABF">
              <w:rPr>
                <w:sz w:val="18"/>
                <w:szCs w:val="18"/>
                <w:lang w:eastAsia="en-GB"/>
              </w:rPr>
              <w:t>12.800</w:t>
            </w:r>
          </w:p>
        </w:tc>
        <w:tc>
          <w:tcPr>
            <w:tcW w:w="1287" w:type="dxa"/>
            <w:tcBorders>
              <w:top w:val="nil"/>
              <w:left w:val="nil"/>
              <w:bottom w:val="single" w:sz="4" w:space="0" w:color="auto"/>
              <w:right w:val="single" w:sz="4" w:space="0" w:color="auto"/>
            </w:tcBorders>
            <w:shd w:val="clear" w:color="000000" w:fill="FFFFFF"/>
            <w:noWrap/>
            <w:vAlign w:val="center"/>
            <w:hideMark/>
          </w:tcPr>
          <w:p w14:paraId="1909CC17"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309FEEBC" w14:textId="77777777" w:rsidTr="005964A8">
        <w:trPr>
          <w:trHeight w:val="6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D06635C" w14:textId="77777777" w:rsidR="00014534" w:rsidRPr="00802ABF" w:rsidRDefault="00014534" w:rsidP="005964A8">
            <w:pPr>
              <w:jc w:val="center"/>
              <w:rPr>
                <w:sz w:val="18"/>
                <w:szCs w:val="18"/>
                <w:lang w:eastAsia="en-GB"/>
              </w:rPr>
            </w:pPr>
            <w:r w:rsidRPr="00802ABF">
              <w:rPr>
                <w:sz w:val="18"/>
                <w:szCs w:val="18"/>
                <w:lang w:eastAsia="en-GB"/>
              </w:rPr>
              <w:t>4</w:t>
            </w:r>
          </w:p>
        </w:tc>
        <w:tc>
          <w:tcPr>
            <w:tcW w:w="5140" w:type="dxa"/>
            <w:tcBorders>
              <w:top w:val="nil"/>
              <w:left w:val="nil"/>
              <w:bottom w:val="single" w:sz="4" w:space="0" w:color="auto"/>
              <w:right w:val="single" w:sz="4" w:space="0" w:color="auto"/>
            </w:tcBorders>
            <w:shd w:val="clear" w:color="000000" w:fill="FFFFFF"/>
            <w:vAlign w:val="center"/>
            <w:hideMark/>
          </w:tcPr>
          <w:p w14:paraId="291EB5FC" w14:textId="77777777" w:rsidR="00014534" w:rsidRPr="00802ABF" w:rsidRDefault="00014534" w:rsidP="005964A8">
            <w:pPr>
              <w:rPr>
                <w:sz w:val="18"/>
                <w:szCs w:val="18"/>
                <w:lang w:eastAsia="en-GB"/>
              </w:rPr>
            </w:pPr>
            <w:r w:rsidRPr="00802ABF">
              <w:rPr>
                <w:sz w:val="18"/>
                <w:szCs w:val="18"/>
                <w:lang w:eastAsia="en-GB"/>
              </w:rPr>
              <w:t xml:space="preserve">Executarea cuvetelor in jurul arborilor, arbuştilor şi coniferilor parcuri, scuaruri </w:t>
            </w:r>
          </w:p>
        </w:tc>
        <w:tc>
          <w:tcPr>
            <w:tcW w:w="464" w:type="dxa"/>
            <w:tcBorders>
              <w:top w:val="nil"/>
              <w:left w:val="nil"/>
              <w:bottom w:val="single" w:sz="4" w:space="0" w:color="auto"/>
              <w:right w:val="single" w:sz="4" w:space="0" w:color="auto"/>
            </w:tcBorders>
            <w:shd w:val="clear" w:color="000000" w:fill="FFFFFF"/>
            <w:noWrap/>
            <w:vAlign w:val="center"/>
            <w:hideMark/>
          </w:tcPr>
          <w:p w14:paraId="1A385E3D"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center"/>
            <w:hideMark/>
          </w:tcPr>
          <w:p w14:paraId="7F840DE4" w14:textId="77777777" w:rsidR="00014534" w:rsidRPr="00802ABF" w:rsidRDefault="00014534" w:rsidP="005964A8">
            <w:pPr>
              <w:jc w:val="center"/>
              <w:rPr>
                <w:sz w:val="18"/>
                <w:szCs w:val="18"/>
                <w:lang w:eastAsia="en-GB"/>
              </w:rPr>
            </w:pPr>
            <w:r w:rsidRPr="00802ABF">
              <w:rPr>
                <w:sz w:val="18"/>
                <w:szCs w:val="18"/>
                <w:lang w:eastAsia="en-GB"/>
              </w:rPr>
              <w:t>0</w:t>
            </w:r>
          </w:p>
        </w:tc>
        <w:tc>
          <w:tcPr>
            <w:tcW w:w="801" w:type="dxa"/>
            <w:tcBorders>
              <w:top w:val="nil"/>
              <w:left w:val="nil"/>
              <w:bottom w:val="single" w:sz="4" w:space="0" w:color="auto"/>
              <w:right w:val="single" w:sz="4" w:space="0" w:color="auto"/>
            </w:tcBorders>
            <w:shd w:val="clear" w:color="000000" w:fill="FFFFFF"/>
            <w:noWrap/>
            <w:vAlign w:val="center"/>
            <w:hideMark/>
          </w:tcPr>
          <w:p w14:paraId="0815EBD4" w14:textId="77777777" w:rsidR="00014534" w:rsidRPr="00802ABF" w:rsidRDefault="00014534" w:rsidP="005964A8">
            <w:pPr>
              <w:jc w:val="center"/>
              <w:rPr>
                <w:sz w:val="18"/>
                <w:szCs w:val="18"/>
                <w:lang w:eastAsia="en-GB"/>
              </w:rPr>
            </w:pPr>
            <w:r w:rsidRPr="00802ABF">
              <w:rPr>
                <w:sz w:val="18"/>
                <w:szCs w:val="18"/>
                <w:lang w:eastAsia="en-GB"/>
              </w:rPr>
              <w:t>0,98</w:t>
            </w:r>
          </w:p>
        </w:tc>
        <w:tc>
          <w:tcPr>
            <w:tcW w:w="986" w:type="dxa"/>
            <w:tcBorders>
              <w:top w:val="nil"/>
              <w:left w:val="nil"/>
              <w:bottom w:val="single" w:sz="4" w:space="0" w:color="auto"/>
              <w:right w:val="single" w:sz="4" w:space="0" w:color="auto"/>
            </w:tcBorders>
            <w:shd w:val="clear" w:color="000000" w:fill="FFFFFF"/>
            <w:noWrap/>
            <w:vAlign w:val="center"/>
            <w:hideMark/>
          </w:tcPr>
          <w:p w14:paraId="4C04CB34" w14:textId="77777777" w:rsidR="00014534" w:rsidRPr="00802ABF" w:rsidRDefault="00014534" w:rsidP="005964A8">
            <w:pPr>
              <w:jc w:val="center"/>
              <w:rPr>
                <w:sz w:val="18"/>
                <w:szCs w:val="18"/>
                <w:lang w:eastAsia="en-GB"/>
              </w:rPr>
            </w:pPr>
            <w:r w:rsidRPr="00802ABF">
              <w:rPr>
                <w:sz w:val="18"/>
                <w:szCs w:val="18"/>
                <w:lang w:eastAsia="en-GB"/>
              </w:rPr>
              <w:t>1.500</w:t>
            </w:r>
          </w:p>
        </w:tc>
        <w:tc>
          <w:tcPr>
            <w:tcW w:w="1287" w:type="dxa"/>
            <w:tcBorders>
              <w:top w:val="nil"/>
              <w:left w:val="nil"/>
              <w:bottom w:val="single" w:sz="4" w:space="0" w:color="auto"/>
              <w:right w:val="single" w:sz="4" w:space="0" w:color="auto"/>
            </w:tcBorders>
            <w:shd w:val="clear" w:color="000000" w:fill="FFFFFF"/>
            <w:noWrap/>
            <w:vAlign w:val="center"/>
            <w:hideMark/>
          </w:tcPr>
          <w:p w14:paraId="6EF463A7"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490C15A9"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2967FE3" w14:textId="77777777" w:rsidR="00014534" w:rsidRPr="00802ABF" w:rsidRDefault="00014534" w:rsidP="005964A8">
            <w:pPr>
              <w:jc w:val="center"/>
              <w:rPr>
                <w:sz w:val="18"/>
                <w:szCs w:val="18"/>
                <w:lang w:eastAsia="en-GB"/>
              </w:rPr>
            </w:pPr>
            <w:r w:rsidRPr="00802ABF">
              <w:rPr>
                <w:sz w:val="18"/>
                <w:szCs w:val="18"/>
                <w:lang w:eastAsia="en-GB"/>
              </w:rPr>
              <w:t> </w:t>
            </w:r>
          </w:p>
        </w:tc>
        <w:tc>
          <w:tcPr>
            <w:tcW w:w="5140" w:type="dxa"/>
            <w:tcBorders>
              <w:top w:val="nil"/>
              <w:left w:val="nil"/>
              <w:bottom w:val="single" w:sz="4" w:space="0" w:color="auto"/>
              <w:right w:val="single" w:sz="4" w:space="0" w:color="auto"/>
            </w:tcBorders>
            <w:shd w:val="clear" w:color="000000" w:fill="FFFFFF"/>
            <w:vAlign w:val="center"/>
            <w:hideMark/>
          </w:tcPr>
          <w:p w14:paraId="62B4D5EB" w14:textId="77777777" w:rsidR="00014534" w:rsidRPr="00802ABF" w:rsidRDefault="00014534" w:rsidP="005964A8">
            <w:pPr>
              <w:rPr>
                <w:sz w:val="18"/>
                <w:szCs w:val="18"/>
                <w:lang w:eastAsia="en-GB"/>
              </w:rPr>
            </w:pPr>
            <w:r w:rsidRPr="00802ABF">
              <w:rPr>
                <w:sz w:val="18"/>
                <w:szCs w:val="18"/>
                <w:lang w:eastAsia="en-GB"/>
              </w:rPr>
              <w:t xml:space="preserve">Executarea cuvetelor in jurul arborilor, arbuştilor şi coniferilor platbande </w:t>
            </w:r>
          </w:p>
        </w:tc>
        <w:tc>
          <w:tcPr>
            <w:tcW w:w="464" w:type="dxa"/>
            <w:tcBorders>
              <w:top w:val="nil"/>
              <w:left w:val="nil"/>
              <w:bottom w:val="single" w:sz="4" w:space="0" w:color="auto"/>
              <w:right w:val="single" w:sz="4" w:space="0" w:color="auto"/>
            </w:tcBorders>
            <w:shd w:val="clear" w:color="000000" w:fill="FFFFFF"/>
            <w:noWrap/>
            <w:vAlign w:val="center"/>
            <w:hideMark/>
          </w:tcPr>
          <w:p w14:paraId="4E7F89E4" w14:textId="77777777" w:rsidR="00014534" w:rsidRPr="00802ABF" w:rsidRDefault="00014534" w:rsidP="005964A8">
            <w:pPr>
              <w:jc w:val="center"/>
              <w:rPr>
                <w:sz w:val="18"/>
                <w:szCs w:val="18"/>
                <w:lang w:eastAsia="en-GB"/>
              </w:rPr>
            </w:pPr>
            <w:r w:rsidRPr="00802ABF">
              <w:rPr>
                <w:sz w:val="18"/>
                <w:szCs w:val="18"/>
                <w:lang w:eastAsia="en-GB"/>
              </w:rPr>
              <w:t> </w:t>
            </w:r>
          </w:p>
        </w:tc>
        <w:tc>
          <w:tcPr>
            <w:tcW w:w="856" w:type="dxa"/>
            <w:tcBorders>
              <w:top w:val="nil"/>
              <w:left w:val="nil"/>
              <w:bottom w:val="single" w:sz="4" w:space="0" w:color="auto"/>
              <w:right w:val="single" w:sz="4" w:space="0" w:color="auto"/>
            </w:tcBorders>
            <w:shd w:val="clear" w:color="000000" w:fill="FFFFFF"/>
            <w:noWrap/>
            <w:vAlign w:val="center"/>
            <w:hideMark/>
          </w:tcPr>
          <w:p w14:paraId="0DD9C16E" w14:textId="77777777" w:rsidR="00014534" w:rsidRPr="00802ABF" w:rsidRDefault="00014534" w:rsidP="005964A8">
            <w:pPr>
              <w:jc w:val="center"/>
              <w:rPr>
                <w:sz w:val="18"/>
                <w:szCs w:val="18"/>
                <w:lang w:eastAsia="en-GB"/>
              </w:rPr>
            </w:pPr>
            <w:r w:rsidRPr="00802ABF">
              <w:rPr>
                <w:sz w:val="18"/>
                <w:szCs w:val="18"/>
                <w:lang w:eastAsia="en-GB"/>
              </w:rPr>
              <w:t>0</w:t>
            </w:r>
          </w:p>
        </w:tc>
        <w:tc>
          <w:tcPr>
            <w:tcW w:w="801" w:type="dxa"/>
            <w:tcBorders>
              <w:top w:val="nil"/>
              <w:left w:val="nil"/>
              <w:bottom w:val="single" w:sz="4" w:space="0" w:color="auto"/>
              <w:right w:val="single" w:sz="4" w:space="0" w:color="auto"/>
            </w:tcBorders>
            <w:shd w:val="clear" w:color="000000" w:fill="FFFFFF"/>
            <w:noWrap/>
            <w:vAlign w:val="center"/>
            <w:hideMark/>
          </w:tcPr>
          <w:p w14:paraId="75DE4504" w14:textId="77777777" w:rsidR="00014534" w:rsidRPr="00802ABF" w:rsidRDefault="00014534" w:rsidP="005964A8">
            <w:pPr>
              <w:jc w:val="center"/>
              <w:rPr>
                <w:sz w:val="18"/>
                <w:szCs w:val="18"/>
                <w:lang w:eastAsia="en-GB"/>
              </w:rPr>
            </w:pPr>
            <w:r w:rsidRPr="00802ABF">
              <w:rPr>
                <w:sz w:val="18"/>
                <w:szCs w:val="18"/>
                <w:lang w:eastAsia="en-GB"/>
              </w:rPr>
              <w:t>0,98</w:t>
            </w:r>
          </w:p>
        </w:tc>
        <w:tc>
          <w:tcPr>
            <w:tcW w:w="986" w:type="dxa"/>
            <w:tcBorders>
              <w:top w:val="nil"/>
              <w:left w:val="nil"/>
              <w:bottom w:val="single" w:sz="4" w:space="0" w:color="auto"/>
              <w:right w:val="single" w:sz="4" w:space="0" w:color="auto"/>
            </w:tcBorders>
            <w:shd w:val="clear" w:color="000000" w:fill="FFFFFF"/>
            <w:noWrap/>
            <w:vAlign w:val="center"/>
            <w:hideMark/>
          </w:tcPr>
          <w:p w14:paraId="6B0AA329" w14:textId="77777777" w:rsidR="00014534" w:rsidRPr="00802ABF" w:rsidRDefault="00014534" w:rsidP="005964A8">
            <w:pPr>
              <w:jc w:val="center"/>
              <w:rPr>
                <w:sz w:val="18"/>
                <w:szCs w:val="18"/>
                <w:lang w:eastAsia="en-GB"/>
              </w:rPr>
            </w:pPr>
            <w:r w:rsidRPr="00802ABF">
              <w:rPr>
                <w:sz w:val="18"/>
                <w:szCs w:val="18"/>
                <w:lang w:eastAsia="en-GB"/>
              </w:rPr>
              <w:t>812</w:t>
            </w:r>
          </w:p>
        </w:tc>
        <w:tc>
          <w:tcPr>
            <w:tcW w:w="1287" w:type="dxa"/>
            <w:tcBorders>
              <w:top w:val="nil"/>
              <w:left w:val="nil"/>
              <w:bottom w:val="single" w:sz="4" w:space="0" w:color="auto"/>
              <w:right w:val="single" w:sz="4" w:space="0" w:color="auto"/>
            </w:tcBorders>
            <w:shd w:val="clear" w:color="000000" w:fill="FFFFFF"/>
            <w:noWrap/>
            <w:vAlign w:val="center"/>
            <w:hideMark/>
          </w:tcPr>
          <w:p w14:paraId="12224DB7"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0450F250" w14:textId="77777777" w:rsidTr="005964A8">
        <w:trPr>
          <w:trHeight w:val="157"/>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FA7C65D" w14:textId="77777777" w:rsidR="00014534" w:rsidRPr="00802ABF" w:rsidRDefault="00014534" w:rsidP="005964A8">
            <w:pPr>
              <w:jc w:val="center"/>
              <w:rPr>
                <w:sz w:val="18"/>
                <w:szCs w:val="18"/>
                <w:lang w:eastAsia="en-GB"/>
              </w:rPr>
            </w:pPr>
            <w:r w:rsidRPr="00802ABF">
              <w:rPr>
                <w:sz w:val="18"/>
                <w:szCs w:val="18"/>
                <w:lang w:eastAsia="en-GB"/>
              </w:rPr>
              <w:t> </w:t>
            </w:r>
          </w:p>
        </w:tc>
        <w:tc>
          <w:tcPr>
            <w:tcW w:w="5140" w:type="dxa"/>
            <w:tcBorders>
              <w:top w:val="nil"/>
              <w:left w:val="nil"/>
              <w:bottom w:val="single" w:sz="4" w:space="0" w:color="auto"/>
              <w:right w:val="nil"/>
            </w:tcBorders>
            <w:shd w:val="clear" w:color="000000" w:fill="FFFFFF"/>
            <w:vAlign w:val="center"/>
            <w:hideMark/>
          </w:tcPr>
          <w:p w14:paraId="1271D30D" w14:textId="77777777" w:rsidR="00014534" w:rsidRPr="00802ABF" w:rsidRDefault="00014534" w:rsidP="005964A8">
            <w:pPr>
              <w:rPr>
                <w:sz w:val="18"/>
                <w:szCs w:val="18"/>
                <w:lang w:eastAsia="en-GB"/>
              </w:rPr>
            </w:pPr>
            <w:r w:rsidRPr="00802ABF">
              <w:rPr>
                <w:sz w:val="18"/>
                <w:szCs w:val="18"/>
                <w:lang w:eastAsia="en-GB"/>
              </w:rPr>
              <w:t>Executare cuvete in jurul arborilor si arbustilor DGASPC, DGAPI, Centrul Cultural Mihai Eminescu, Directia Evidenta Populatiei si Stare Civila</w:t>
            </w:r>
          </w:p>
        </w:tc>
        <w:tc>
          <w:tcPr>
            <w:tcW w:w="464" w:type="dxa"/>
            <w:tcBorders>
              <w:top w:val="nil"/>
              <w:left w:val="single" w:sz="4" w:space="0" w:color="auto"/>
              <w:bottom w:val="single" w:sz="4" w:space="0" w:color="auto"/>
              <w:right w:val="single" w:sz="4" w:space="0" w:color="auto"/>
            </w:tcBorders>
            <w:shd w:val="clear" w:color="000000" w:fill="FFFFFF"/>
            <w:noWrap/>
            <w:vAlign w:val="center"/>
            <w:hideMark/>
          </w:tcPr>
          <w:p w14:paraId="33BA578A" w14:textId="77777777" w:rsidR="00014534" w:rsidRPr="00802ABF" w:rsidRDefault="00014534" w:rsidP="005964A8">
            <w:pPr>
              <w:jc w:val="center"/>
              <w:rPr>
                <w:sz w:val="18"/>
                <w:szCs w:val="18"/>
                <w:lang w:eastAsia="en-GB"/>
              </w:rPr>
            </w:pPr>
            <w:r w:rsidRPr="00802ABF">
              <w:rPr>
                <w:sz w:val="18"/>
                <w:szCs w:val="18"/>
                <w:lang w:eastAsia="en-GB"/>
              </w:rPr>
              <w:t> </w:t>
            </w:r>
          </w:p>
        </w:tc>
        <w:tc>
          <w:tcPr>
            <w:tcW w:w="856" w:type="dxa"/>
            <w:tcBorders>
              <w:top w:val="nil"/>
              <w:left w:val="nil"/>
              <w:bottom w:val="single" w:sz="4" w:space="0" w:color="auto"/>
              <w:right w:val="single" w:sz="4" w:space="0" w:color="auto"/>
            </w:tcBorders>
            <w:shd w:val="clear" w:color="000000" w:fill="FFFFFF"/>
            <w:noWrap/>
            <w:vAlign w:val="center"/>
            <w:hideMark/>
          </w:tcPr>
          <w:p w14:paraId="0EBD1D5B" w14:textId="77777777" w:rsidR="00014534" w:rsidRPr="00802ABF" w:rsidRDefault="00014534" w:rsidP="005964A8">
            <w:pPr>
              <w:jc w:val="center"/>
              <w:rPr>
                <w:sz w:val="18"/>
                <w:szCs w:val="18"/>
                <w:lang w:eastAsia="en-GB"/>
              </w:rPr>
            </w:pPr>
            <w:r w:rsidRPr="00802ABF">
              <w:rPr>
                <w:sz w:val="18"/>
                <w:szCs w:val="18"/>
                <w:lang w:eastAsia="en-GB"/>
              </w:rPr>
              <w:t> </w:t>
            </w:r>
          </w:p>
        </w:tc>
        <w:tc>
          <w:tcPr>
            <w:tcW w:w="801" w:type="dxa"/>
            <w:tcBorders>
              <w:top w:val="nil"/>
              <w:left w:val="nil"/>
              <w:bottom w:val="single" w:sz="4" w:space="0" w:color="auto"/>
              <w:right w:val="single" w:sz="4" w:space="0" w:color="auto"/>
            </w:tcBorders>
            <w:shd w:val="clear" w:color="000000" w:fill="FFFFFF"/>
            <w:noWrap/>
            <w:vAlign w:val="center"/>
            <w:hideMark/>
          </w:tcPr>
          <w:p w14:paraId="081BE5D5" w14:textId="77777777" w:rsidR="00014534" w:rsidRPr="00802ABF" w:rsidRDefault="00014534" w:rsidP="005964A8">
            <w:pPr>
              <w:jc w:val="center"/>
              <w:rPr>
                <w:sz w:val="18"/>
                <w:szCs w:val="18"/>
                <w:lang w:eastAsia="en-GB"/>
              </w:rPr>
            </w:pPr>
            <w:r w:rsidRPr="00802ABF">
              <w:rPr>
                <w:sz w:val="18"/>
                <w:szCs w:val="18"/>
                <w:lang w:eastAsia="en-GB"/>
              </w:rPr>
              <w:t>0,98</w:t>
            </w:r>
          </w:p>
        </w:tc>
        <w:tc>
          <w:tcPr>
            <w:tcW w:w="986" w:type="dxa"/>
            <w:tcBorders>
              <w:top w:val="nil"/>
              <w:left w:val="nil"/>
              <w:bottom w:val="single" w:sz="4" w:space="0" w:color="auto"/>
              <w:right w:val="single" w:sz="4" w:space="0" w:color="auto"/>
            </w:tcBorders>
            <w:shd w:val="clear" w:color="000000" w:fill="FFFFFF"/>
            <w:noWrap/>
            <w:vAlign w:val="center"/>
            <w:hideMark/>
          </w:tcPr>
          <w:p w14:paraId="314CD194" w14:textId="77777777" w:rsidR="00014534" w:rsidRPr="00802ABF" w:rsidRDefault="00014534" w:rsidP="005964A8">
            <w:pPr>
              <w:jc w:val="center"/>
              <w:rPr>
                <w:sz w:val="18"/>
                <w:szCs w:val="18"/>
                <w:lang w:eastAsia="en-GB"/>
              </w:rPr>
            </w:pPr>
            <w:r w:rsidRPr="00802ABF">
              <w:rPr>
                <w:sz w:val="18"/>
                <w:szCs w:val="18"/>
                <w:lang w:eastAsia="en-GB"/>
              </w:rPr>
              <w:t>267</w:t>
            </w:r>
          </w:p>
        </w:tc>
        <w:tc>
          <w:tcPr>
            <w:tcW w:w="1287" w:type="dxa"/>
            <w:tcBorders>
              <w:top w:val="nil"/>
              <w:left w:val="nil"/>
              <w:bottom w:val="single" w:sz="4" w:space="0" w:color="auto"/>
              <w:right w:val="single" w:sz="4" w:space="0" w:color="auto"/>
            </w:tcBorders>
            <w:shd w:val="clear" w:color="000000" w:fill="FFFFFF"/>
            <w:noWrap/>
            <w:vAlign w:val="center"/>
            <w:hideMark/>
          </w:tcPr>
          <w:p w14:paraId="6B10F341"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695CD5B1"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06C978B" w14:textId="77777777" w:rsidR="00014534" w:rsidRPr="00802ABF" w:rsidRDefault="00014534" w:rsidP="005964A8">
            <w:pPr>
              <w:jc w:val="center"/>
              <w:rPr>
                <w:sz w:val="18"/>
                <w:szCs w:val="18"/>
                <w:lang w:eastAsia="en-GB"/>
              </w:rPr>
            </w:pPr>
            <w:r w:rsidRPr="00802ABF">
              <w:rPr>
                <w:sz w:val="18"/>
                <w:szCs w:val="18"/>
                <w:lang w:eastAsia="en-GB"/>
              </w:rPr>
              <w:t>5</w:t>
            </w:r>
          </w:p>
        </w:tc>
        <w:tc>
          <w:tcPr>
            <w:tcW w:w="5140" w:type="dxa"/>
            <w:tcBorders>
              <w:top w:val="nil"/>
              <w:left w:val="nil"/>
              <w:bottom w:val="single" w:sz="4" w:space="0" w:color="auto"/>
              <w:right w:val="single" w:sz="4" w:space="0" w:color="auto"/>
            </w:tcBorders>
            <w:shd w:val="clear" w:color="000000" w:fill="FFFFFF"/>
            <w:vAlign w:val="center"/>
            <w:hideMark/>
          </w:tcPr>
          <w:p w14:paraId="50FE76FA" w14:textId="77777777" w:rsidR="00014534" w:rsidRPr="00802ABF" w:rsidRDefault="00014534" w:rsidP="005964A8">
            <w:pPr>
              <w:rPr>
                <w:sz w:val="18"/>
                <w:szCs w:val="18"/>
                <w:lang w:eastAsia="en-GB"/>
              </w:rPr>
            </w:pPr>
            <w:r w:rsidRPr="00802ABF">
              <w:rPr>
                <w:sz w:val="18"/>
                <w:szCs w:val="18"/>
                <w:lang w:eastAsia="en-GB"/>
              </w:rPr>
              <w:t xml:space="preserve">Eliminarea lastarilor aparuti din tulpina si radacina parcuri, scuaruri </w:t>
            </w:r>
          </w:p>
        </w:tc>
        <w:tc>
          <w:tcPr>
            <w:tcW w:w="464" w:type="dxa"/>
            <w:tcBorders>
              <w:top w:val="nil"/>
              <w:left w:val="nil"/>
              <w:bottom w:val="single" w:sz="4" w:space="0" w:color="auto"/>
              <w:right w:val="single" w:sz="4" w:space="0" w:color="auto"/>
            </w:tcBorders>
            <w:shd w:val="clear" w:color="000000" w:fill="FFFFFF"/>
            <w:noWrap/>
            <w:vAlign w:val="center"/>
            <w:hideMark/>
          </w:tcPr>
          <w:p w14:paraId="4D273999"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center"/>
            <w:hideMark/>
          </w:tcPr>
          <w:p w14:paraId="74D9882F" w14:textId="77777777" w:rsidR="00014534" w:rsidRPr="00802ABF" w:rsidRDefault="00014534" w:rsidP="005964A8">
            <w:pPr>
              <w:jc w:val="center"/>
              <w:rPr>
                <w:sz w:val="18"/>
                <w:szCs w:val="18"/>
                <w:lang w:eastAsia="en-GB"/>
              </w:rPr>
            </w:pPr>
            <w:r w:rsidRPr="00802ABF">
              <w:rPr>
                <w:sz w:val="18"/>
                <w:szCs w:val="18"/>
                <w:lang w:eastAsia="en-GB"/>
              </w:rPr>
              <w:t>0</w:t>
            </w:r>
          </w:p>
        </w:tc>
        <w:tc>
          <w:tcPr>
            <w:tcW w:w="801" w:type="dxa"/>
            <w:tcBorders>
              <w:top w:val="nil"/>
              <w:left w:val="nil"/>
              <w:bottom w:val="single" w:sz="4" w:space="0" w:color="auto"/>
              <w:right w:val="single" w:sz="4" w:space="0" w:color="auto"/>
            </w:tcBorders>
            <w:shd w:val="clear" w:color="000000" w:fill="FFFFFF"/>
            <w:noWrap/>
            <w:vAlign w:val="center"/>
            <w:hideMark/>
          </w:tcPr>
          <w:p w14:paraId="584A589A" w14:textId="77777777" w:rsidR="00014534" w:rsidRPr="00802ABF" w:rsidRDefault="00014534" w:rsidP="005964A8">
            <w:pPr>
              <w:jc w:val="center"/>
              <w:rPr>
                <w:sz w:val="18"/>
                <w:szCs w:val="18"/>
                <w:lang w:eastAsia="en-GB"/>
              </w:rPr>
            </w:pPr>
            <w:r w:rsidRPr="00802ABF">
              <w:rPr>
                <w:sz w:val="18"/>
                <w:szCs w:val="18"/>
                <w:lang w:eastAsia="en-GB"/>
              </w:rPr>
              <w:t>0,78</w:t>
            </w:r>
          </w:p>
        </w:tc>
        <w:tc>
          <w:tcPr>
            <w:tcW w:w="986" w:type="dxa"/>
            <w:tcBorders>
              <w:top w:val="nil"/>
              <w:left w:val="nil"/>
              <w:bottom w:val="single" w:sz="4" w:space="0" w:color="auto"/>
              <w:right w:val="single" w:sz="4" w:space="0" w:color="auto"/>
            </w:tcBorders>
            <w:shd w:val="clear" w:color="000000" w:fill="FFFFFF"/>
            <w:noWrap/>
            <w:vAlign w:val="center"/>
            <w:hideMark/>
          </w:tcPr>
          <w:p w14:paraId="3735EA95" w14:textId="77777777" w:rsidR="00014534" w:rsidRPr="00802ABF" w:rsidRDefault="00014534" w:rsidP="005964A8">
            <w:pPr>
              <w:jc w:val="center"/>
              <w:rPr>
                <w:sz w:val="18"/>
                <w:szCs w:val="18"/>
                <w:lang w:eastAsia="en-GB"/>
              </w:rPr>
            </w:pPr>
            <w:r w:rsidRPr="00802ABF">
              <w:rPr>
                <w:sz w:val="18"/>
                <w:szCs w:val="18"/>
                <w:lang w:eastAsia="en-GB"/>
              </w:rPr>
              <w:t>3.000</w:t>
            </w:r>
          </w:p>
        </w:tc>
        <w:tc>
          <w:tcPr>
            <w:tcW w:w="1287" w:type="dxa"/>
            <w:tcBorders>
              <w:top w:val="nil"/>
              <w:left w:val="nil"/>
              <w:bottom w:val="single" w:sz="4" w:space="0" w:color="auto"/>
              <w:right w:val="single" w:sz="4" w:space="0" w:color="auto"/>
            </w:tcBorders>
            <w:shd w:val="clear" w:color="000000" w:fill="FFFFFF"/>
            <w:noWrap/>
            <w:vAlign w:val="center"/>
            <w:hideMark/>
          </w:tcPr>
          <w:p w14:paraId="2A75196B"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0EA684C6"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97ECD81" w14:textId="77777777" w:rsidR="00014534" w:rsidRPr="00802ABF" w:rsidRDefault="00014534" w:rsidP="005964A8">
            <w:pPr>
              <w:jc w:val="center"/>
              <w:rPr>
                <w:sz w:val="18"/>
                <w:szCs w:val="18"/>
                <w:lang w:eastAsia="en-GB"/>
              </w:rPr>
            </w:pPr>
            <w:r w:rsidRPr="00802ABF">
              <w:rPr>
                <w:sz w:val="18"/>
                <w:szCs w:val="18"/>
                <w:lang w:eastAsia="en-GB"/>
              </w:rPr>
              <w:t> </w:t>
            </w:r>
          </w:p>
        </w:tc>
        <w:tc>
          <w:tcPr>
            <w:tcW w:w="5140" w:type="dxa"/>
            <w:tcBorders>
              <w:top w:val="nil"/>
              <w:left w:val="nil"/>
              <w:bottom w:val="single" w:sz="4" w:space="0" w:color="auto"/>
              <w:right w:val="single" w:sz="4" w:space="0" w:color="auto"/>
            </w:tcBorders>
            <w:shd w:val="clear" w:color="000000" w:fill="FFFFFF"/>
            <w:vAlign w:val="center"/>
            <w:hideMark/>
          </w:tcPr>
          <w:p w14:paraId="009E9E6A" w14:textId="77777777" w:rsidR="00014534" w:rsidRPr="00802ABF" w:rsidRDefault="00014534" w:rsidP="005964A8">
            <w:pPr>
              <w:rPr>
                <w:sz w:val="18"/>
                <w:szCs w:val="18"/>
                <w:lang w:eastAsia="en-GB"/>
              </w:rPr>
            </w:pPr>
            <w:r w:rsidRPr="00802ABF">
              <w:rPr>
                <w:sz w:val="18"/>
                <w:szCs w:val="18"/>
                <w:lang w:eastAsia="en-GB"/>
              </w:rPr>
              <w:t xml:space="preserve">Eliminarea lastarilor aparuti din tulpina si radacina platbande </w:t>
            </w:r>
          </w:p>
        </w:tc>
        <w:tc>
          <w:tcPr>
            <w:tcW w:w="464" w:type="dxa"/>
            <w:tcBorders>
              <w:top w:val="nil"/>
              <w:left w:val="nil"/>
              <w:bottom w:val="single" w:sz="4" w:space="0" w:color="auto"/>
              <w:right w:val="single" w:sz="4" w:space="0" w:color="auto"/>
            </w:tcBorders>
            <w:shd w:val="clear" w:color="000000" w:fill="FFFFFF"/>
            <w:noWrap/>
            <w:vAlign w:val="center"/>
            <w:hideMark/>
          </w:tcPr>
          <w:p w14:paraId="60300619" w14:textId="77777777" w:rsidR="00014534" w:rsidRPr="00802ABF" w:rsidRDefault="00014534" w:rsidP="005964A8">
            <w:pPr>
              <w:jc w:val="center"/>
              <w:rPr>
                <w:sz w:val="18"/>
                <w:szCs w:val="18"/>
                <w:lang w:eastAsia="en-GB"/>
              </w:rPr>
            </w:pPr>
            <w:r w:rsidRPr="00802ABF">
              <w:rPr>
                <w:sz w:val="18"/>
                <w:szCs w:val="18"/>
                <w:lang w:eastAsia="en-GB"/>
              </w:rPr>
              <w:t> </w:t>
            </w:r>
          </w:p>
        </w:tc>
        <w:tc>
          <w:tcPr>
            <w:tcW w:w="856" w:type="dxa"/>
            <w:tcBorders>
              <w:top w:val="nil"/>
              <w:left w:val="nil"/>
              <w:bottom w:val="single" w:sz="4" w:space="0" w:color="auto"/>
              <w:right w:val="single" w:sz="4" w:space="0" w:color="auto"/>
            </w:tcBorders>
            <w:shd w:val="clear" w:color="000000" w:fill="FFFFFF"/>
            <w:noWrap/>
            <w:vAlign w:val="center"/>
            <w:hideMark/>
          </w:tcPr>
          <w:p w14:paraId="2D66D2C3" w14:textId="77777777" w:rsidR="00014534" w:rsidRPr="00802ABF" w:rsidRDefault="00014534" w:rsidP="005964A8">
            <w:pPr>
              <w:jc w:val="center"/>
              <w:rPr>
                <w:sz w:val="18"/>
                <w:szCs w:val="18"/>
                <w:lang w:eastAsia="en-GB"/>
              </w:rPr>
            </w:pPr>
            <w:r w:rsidRPr="00802ABF">
              <w:rPr>
                <w:sz w:val="18"/>
                <w:szCs w:val="18"/>
                <w:lang w:eastAsia="en-GB"/>
              </w:rPr>
              <w:t>0</w:t>
            </w:r>
          </w:p>
        </w:tc>
        <w:tc>
          <w:tcPr>
            <w:tcW w:w="801" w:type="dxa"/>
            <w:tcBorders>
              <w:top w:val="nil"/>
              <w:left w:val="nil"/>
              <w:bottom w:val="single" w:sz="4" w:space="0" w:color="auto"/>
              <w:right w:val="single" w:sz="4" w:space="0" w:color="auto"/>
            </w:tcBorders>
            <w:shd w:val="clear" w:color="000000" w:fill="FFFFFF"/>
            <w:noWrap/>
            <w:vAlign w:val="center"/>
            <w:hideMark/>
          </w:tcPr>
          <w:p w14:paraId="5CB0546F" w14:textId="77777777" w:rsidR="00014534" w:rsidRPr="00802ABF" w:rsidRDefault="00014534" w:rsidP="005964A8">
            <w:pPr>
              <w:jc w:val="center"/>
              <w:rPr>
                <w:sz w:val="18"/>
                <w:szCs w:val="18"/>
                <w:lang w:eastAsia="en-GB"/>
              </w:rPr>
            </w:pPr>
            <w:r w:rsidRPr="00802ABF">
              <w:rPr>
                <w:sz w:val="18"/>
                <w:szCs w:val="18"/>
                <w:lang w:eastAsia="en-GB"/>
              </w:rPr>
              <w:t>0,78</w:t>
            </w:r>
          </w:p>
        </w:tc>
        <w:tc>
          <w:tcPr>
            <w:tcW w:w="986" w:type="dxa"/>
            <w:tcBorders>
              <w:top w:val="nil"/>
              <w:left w:val="nil"/>
              <w:bottom w:val="single" w:sz="4" w:space="0" w:color="auto"/>
              <w:right w:val="single" w:sz="4" w:space="0" w:color="auto"/>
            </w:tcBorders>
            <w:shd w:val="clear" w:color="000000" w:fill="FFFFFF"/>
            <w:noWrap/>
            <w:vAlign w:val="center"/>
            <w:hideMark/>
          </w:tcPr>
          <w:p w14:paraId="73A41F1B" w14:textId="77777777" w:rsidR="00014534" w:rsidRPr="00802ABF" w:rsidRDefault="00014534" w:rsidP="005964A8">
            <w:pPr>
              <w:jc w:val="center"/>
              <w:rPr>
                <w:sz w:val="18"/>
                <w:szCs w:val="18"/>
                <w:lang w:eastAsia="en-GB"/>
              </w:rPr>
            </w:pPr>
            <w:r w:rsidRPr="00802ABF">
              <w:rPr>
                <w:sz w:val="18"/>
                <w:szCs w:val="18"/>
                <w:lang w:eastAsia="en-GB"/>
              </w:rPr>
              <w:t>1.500</w:t>
            </w:r>
          </w:p>
        </w:tc>
        <w:tc>
          <w:tcPr>
            <w:tcW w:w="1287" w:type="dxa"/>
            <w:tcBorders>
              <w:top w:val="nil"/>
              <w:left w:val="nil"/>
              <w:bottom w:val="single" w:sz="4" w:space="0" w:color="auto"/>
              <w:right w:val="single" w:sz="4" w:space="0" w:color="auto"/>
            </w:tcBorders>
            <w:shd w:val="clear" w:color="000000" w:fill="FFFFFF"/>
            <w:noWrap/>
            <w:vAlign w:val="center"/>
            <w:hideMark/>
          </w:tcPr>
          <w:p w14:paraId="7A4A4784"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37426452"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540501C" w14:textId="77777777" w:rsidR="00014534" w:rsidRPr="00802ABF" w:rsidRDefault="00014534" w:rsidP="005964A8">
            <w:pPr>
              <w:jc w:val="center"/>
              <w:rPr>
                <w:sz w:val="18"/>
                <w:szCs w:val="18"/>
                <w:lang w:eastAsia="en-GB"/>
              </w:rPr>
            </w:pPr>
            <w:r w:rsidRPr="00802ABF">
              <w:rPr>
                <w:sz w:val="18"/>
                <w:szCs w:val="18"/>
                <w:lang w:eastAsia="en-GB"/>
              </w:rPr>
              <w:t>6</w:t>
            </w:r>
          </w:p>
        </w:tc>
        <w:tc>
          <w:tcPr>
            <w:tcW w:w="5140" w:type="dxa"/>
            <w:tcBorders>
              <w:top w:val="nil"/>
              <w:left w:val="nil"/>
              <w:bottom w:val="single" w:sz="4" w:space="0" w:color="auto"/>
              <w:right w:val="single" w:sz="4" w:space="0" w:color="auto"/>
            </w:tcBorders>
            <w:shd w:val="clear" w:color="000000" w:fill="FFFFFF"/>
            <w:vAlign w:val="center"/>
            <w:hideMark/>
          </w:tcPr>
          <w:p w14:paraId="2F4E1425" w14:textId="77777777" w:rsidR="00014534" w:rsidRPr="00802ABF" w:rsidRDefault="00014534" w:rsidP="005964A8">
            <w:pPr>
              <w:rPr>
                <w:sz w:val="18"/>
                <w:szCs w:val="18"/>
                <w:lang w:eastAsia="en-GB"/>
              </w:rPr>
            </w:pPr>
            <w:r w:rsidRPr="00802ABF">
              <w:rPr>
                <w:sz w:val="18"/>
                <w:szCs w:val="18"/>
                <w:lang w:eastAsia="en-GB"/>
              </w:rPr>
              <w:t xml:space="preserve">Rectificat margini de borduri si rabate parcuri, scuaruri </w:t>
            </w:r>
          </w:p>
        </w:tc>
        <w:tc>
          <w:tcPr>
            <w:tcW w:w="464" w:type="dxa"/>
            <w:tcBorders>
              <w:top w:val="nil"/>
              <w:left w:val="nil"/>
              <w:bottom w:val="single" w:sz="4" w:space="0" w:color="auto"/>
              <w:right w:val="single" w:sz="4" w:space="0" w:color="auto"/>
            </w:tcBorders>
            <w:shd w:val="clear" w:color="000000" w:fill="FFFFFF"/>
            <w:noWrap/>
            <w:vAlign w:val="center"/>
            <w:hideMark/>
          </w:tcPr>
          <w:p w14:paraId="61679E57" w14:textId="77777777" w:rsidR="00014534" w:rsidRPr="00802ABF" w:rsidRDefault="00014534" w:rsidP="005964A8">
            <w:pPr>
              <w:jc w:val="center"/>
              <w:rPr>
                <w:sz w:val="18"/>
                <w:szCs w:val="18"/>
                <w:lang w:eastAsia="en-GB"/>
              </w:rPr>
            </w:pPr>
            <w:r w:rsidRPr="00802ABF">
              <w:rPr>
                <w:sz w:val="18"/>
                <w:szCs w:val="18"/>
                <w:lang w:eastAsia="en-GB"/>
              </w:rPr>
              <w:t>ml</w:t>
            </w:r>
          </w:p>
        </w:tc>
        <w:tc>
          <w:tcPr>
            <w:tcW w:w="856" w:type="dxa"/>
            <w:tcBorders>
              <w:top w:val="nil"/>
              <w:left w:val="nil"/>
              <w:bottom w:val="single" w:sz="4" w:space="0" w:color="auto"/>
              <w:right w:val="single" w:sz="4" w:space="0" w:color="auto"/>
            </w:tcBorders>
            <w:shd w:val="clear" w:color="000000" w:fill="FFFFFF"/>
            <w:noWrap/>
            <w:vAlign w:val="center"/>
            <w:hideMark/>
          </w:tcPr>
          <w:p w14:paraId="5F3253B5" w14:textId="77777777" w:rsidR="00014534" w:rsidRPr="00802ABF" w:rsidRDefault="00014534" w:rsidP="005964A8">
            <w:pPr>
              <w:jc w:val="center"/>
              <w:rPr>
                <w:sz w:val="18"/>
                <w:szCs w:val="18"/>
                <w:lang w:eastAsia="en-GB"/>
              </w:rPr>
            </w:pPr>
            <w:r w:rsidRPr="00802ABF">
              <w:rPr>
                <w:sz w:val="18"/>
                <w:szCs w:val="18"/>
                <w:lang w:eastAsia="en-GB"/>
              </w:rPr>
              <w:t>1</w:t>
            </w:r>
          </w:p>
        </w:tc>
        <w:tc>
          <w:tcPr>
            <w:tcW w:w="801" w:type="dxa"/>
            <w:tcBorders>
              <w:top w:val="nil"/>
              <w:left w:val="nil"/>
              <w:bottom w:val="single" w:sz="4" w:space="0" w:color="auto"/>
              <w:right w:val="single" w:sz="4" w:space="0" w:color="auto"/>
            </w:tcBorders>
            <w:shd w:val="clear" w:color="000000" w:fill="FFFFFF"/>
            <w:noWrap/>
            <w:vAlign w:val="center"/>
            <w:hideMark/>
          </w:tcPr>
          <w:p w14:paraId="28C23A5F" w14:textId="77777777" w:rsidR="00014534" w:rsidRPr="00802ABF" w:rsidRDefault="00014534" w:rsidP="005964A8">
            <w:pPr>
              <w:jc w:val="center"/>
              <w:rPr>
                <w:sz w:val="18"/>
                <w:szCs w:val="18"/>
                <w:lang w:eastAsia="en-GB"/>
              </w:rPr>
            </w:pPr>
            <w:r w:rsidRPr="00802ABF">
              <w:rPr>
                <w:sz w:val="18"/>
                <w:szCs w:val="18"/>
                <w:lang w:eastAsia="en-GB"/>
              </w:rPr>
              <w:t>0,33</w:t>
            </w:r>
          </w:p>
        </w:tc>
        <w:tc>
          <w:tcPr>
            <w:tcW w:w="986" w:type="dxa"/>
            <w:tcBorders>
              <w:top w:val="nil"/>
              <w:left w:val="nil"/>
              <w:bottom w:val="single" w:sz="4" w:space="0" w:color="auto"/>
              <w:right w:val="single" w:sz="4" w:space="0" w:color="auto"/>
            </w:tcBorders>
            <w:shd w:val="clear" w:color="000000" w:fill="FFFFFF"/>
            <w:noWrap/>
            <w:vAlign w:val="center"/>
            <w:hideMark/>
          </w:tcPr>
          <w:p w14:paraId="3E460C67" w14:textId="77777777" w:rsidR="00014534" w:rsidRPr="00802ABF" w:rsidRDefault="00014534" w:rsidP="005964A8">
            <w:pPr>
              <w:jc w:val="center"/>
              <w:rPr>
                <w:sz w:val="18"/>
                <w:szCs w:val="18"/>
                <w:lang w:eastAsia="en-GB"/>
              </w:rPr>
            </w:pPr>
            <w:r w:rsidRPr="00802ABF">
              <w:rPr>
                <w:sz w:val="18"/>
                <w:szCs w:val="18"/>
                <w:lang w:eastAsia="en-GB"/>
              </w:rPr>
              <w:t>1.600</w:t>
            </w:r>
          </w:p>
        </w:tc>
        <w:tc>
          <w:tcPr>
            <w:tcW w:w="1287" w:type="dxa"/>
            <w:tcBorders>
              <w:top w:val="nil"/>
              <w:left w:val="nil"/>
              <w:bottom w:val="single" w:sz="4" w:space="0" w:color="auto"/>
              <w:right w:val="single" w:sz="4" w:space="0" w:color="auto"/>
            </w:tcBorders>
            <w:shd w:val="clear" w:color="000000" w:fill="FFFFFF"/>
            <w:noWrap/>
            <w:vAlign w:val="center"/>
            <w:hideMark/>
          </w:tcPr>
          <w:p w14:paraId="2056A69C" w14:textId="77777777" w:rsidR="00014534" w:rsidRPr="00802ABF" w:rsidRDefault="00014534" w:rsidP="005964A8">
            <w:pPr>
              <w:jc w:val="right"/>
              <w:rPr>
                <w:sz w:val="18"/>
                <w:szCs w:val="18"/>
                <w:lang w:eastAsia="en-GB"/>
              </w:rPr>
            </w:pPr>
            <w:r w:rsidRPr="00802ABF">
              <w:rPr>
                <w:sz w:val="18"/>
                <w:szCs w:val="18"/>
                <w:lang w:eastAsia="en-GB"/>
              </w:rPr>
              <w:t>528,00</w:t>
            </w:r>
          </w:p>
        </w:tc>
      </w:tr>
      <w:tr w:rsidR="00014534" w:rsidRPr="00802ABF" w14:paraId="2D569676"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90F79BB" w14:textId="77777777" w:rsidR="00014534" w:rsidRPr="00802ABF" w:rsidRDefault="00014534" w:rsidP="005964A8">
            <w:pPr>
              <w:jc w:val="center"/>
              <w:rPr>
                <w:sz w:val="18"/>
                <w:szCs w:val="18"/>
                <w:lang w:eastAsia="en-GB"/>
              </w:rPr>
            </w:pPr>
            <w:r w:rsidRPr="00802ABF">
              <w:rPr>
                <w:sz w:val="18"/>
                <w:szCs w:val="18"/>
                <w:lang w:eastAsia="en-GB"/>
              </w:rPr>
              <w:t> </w:t>
            </w:r>
          </w:p>
        </w:tc>
        <w:tc>
          <w:tcPr>
            <w:tcW w:w="5140" w:type="dxa"/>
            <w:tcBorders>
              <w:top w:val="nil"/>
              <w:left w:val="nil"/>
              <w:bottom w:val="single" w:sz="4" w:space="0" w:color="auto"/>
              <w:right w:val="single" w:sz="4" w:space="0" w:color="auto"/>
            </w:tcBorders>
            <w:shd w:val="clear" w:color="000000" w:fill="FFFFFF"/>
            <w:vAlign w:val="center"/>
            <w:hideMark/>
          </w:tcPr>
          <w:p w14:paraId="31BDA98A" w14:textId="77777777" w:rsidR="00014534" w:rsidRPr="00802ABF" w:rsidRDefault="00014534" w:rsidP="005964A8">
            <w:pPr>
              <w:rPr>
                <w:sz w:val="18"/>
                <w:szCs w:val="18"/>
                <w:lang w:eastAsia="en-GB"/>
              </w:rPr>
            </w:pPr>
            <w:r w:rsidRPr="00802ABF">
              <w:rPr>
                <w:sz w:val="18"/>
                <w:szCs w:val="18"/>
                <w:lang w:eastAsia="en-GB"/>
              </w:rPr>
              <w:t>Rectificat margini de borduri si rabate platbande</w:t>
            </w:r>
          </w:p>
        </w:tc>
        <w:tc>
          <w:tcPr>
            <w:tcW w:w="464" w:type="dxa"/>
            <w:tcBorders>
              <w:top w:val="nil"/>
              <w:left w:val="nil"/>
              <w:bottom w:val="single" w:sz="4" w:space="0" w:color="auto"/>
              <w:right w:val="single" w:sz="4" w:space="0" w:color="auto"/>
            </w:tcBorders>
            <w:shd w:val="clear" w:color="000000" w:fill="FFFFFF"/>
            <w:noWrap/>
            <w:vAlign w:val="center"/>
            <w:hideMark/>
          </w:tcPr>
          <w:p w14:paraId="541DEC39" w14:textId="77777777" w:rsidR="00014534" w:rsidRPr="00802ABF" w:rsidRDefault="00014534" w:rsidP="005964A8">
            <w:pPr>
              <w:jc w:val="center"/>
              <w:rPr>
                <w:sz w:val="18"/>
                <w:szCs w:val="18"/>
                <w:lang w:eastAsia="en-GB"/>
              </w:rPr>
            </w:pPr>
            <w:r w:rsidRPr="00802ABF">
              <w:rPr>
                <w:sz w:val="18"/>
                <w:szCs w:val="18"/>
                <w:lang w:eastAsia="en-GB"/>
              </w:rPr>
              <w:t> </w:t>
            </w:r>
          </w:p>
        </w:tc>
        <w:tc>
          <w:tcPr>
            <w:tcW w:w="856" w:type="dxa"/>
            <w:tcBorders>
              <w:top w:val="nil"/>
              <w:left w:val="nil"/>
              <w:bottom w:val="single" w:sz="4" w:space="0" w:color="auto"/>
              <w:right w:val="single" w:sz="4" w:space="0" w:color="auto"/>
            </w:tcBorders>
            <w:shd w:val="clear" w:color="000000" w:fill="FFFFFF"/>
            <w:noWrap/>
            <w:vAlign w:val="center"/>
            <w:hideMark/>
          </w:tcPr>
          <w:p w14:paraId="1AFC1F6D" w14:textId="77777777" w:rsidR="00014534" w:rsidRPr="00802ABF" w:rsidRDefault="00014534" w:rsidP="005964A8">
            <w:pPr>
              <w:jc w:val="center"/>
              <w:rPr>
                <w:sz w:val="18"/>
                <w:szCs w:val="18"/>
                <w:lang w:eastAsia="en-GB"/>
              </w:rPr>
            </w:pPr>
            <w:r w:rsidRPr="00802ABF">
              <w:rPr>
                <w:sz w:val="18"/>
                <w:szCs w:val="18"/>
                <w:lang w:eastAsia="en-GB"/>
              </w:rPr>
              <w:t>1</w:t>
            </w:r>
          </w:p>
        </w:tc>
        <w:tc>
          <w:tcPr>
            <w:tcW w:w="801" w:type="dxa"/>
            <w:tcBorders>
              <w:top w:val="nil"/>
              <w:left w:val="nil"/>
              <w:bottom w:val="single" w:sz="4" w:space="0" w:color="auto"/>
              <w:right w:val="single" w:sz="4" w:space="0" w:color="auto"/>
            </w:tcBorders>
            <w:shd w:val="clear" w:color="000000" w:fill="FFFFFF"/>
            <w:noWrap/>
            <w:vAlign w:val="center"/>
            <w:hideMark/>
          </w:tcPr>
          <w:p w14:paraId="554E4E78" w14:textId="77777777" w:rsidR="00014534" w:rsidRPr="00802ABF" w:rsidRDefault="00014534" w:rsidP="005964A8">
            <w:pPr>
              <w:jc w:val="center"/>
              <w:rPr>
                <w:sz w:val="18"/>
                <w:szCs w:val="18"/>
                <w:lang w:eastAsia="en-GB"/>
              </w:rPr>
            </w:pPr>
            <w:r w:rsidRPr="00802ABF">
              <w:rPr>
                <w:sz w:val="18"/>
                <w:szCs w:val="18"/>
                <w:lang w:eastAsia="en-GB"/>
              </w:rPr>
              <w:t>0,33</w:t>
            </w:r>
          </w:p>
        </w:tc>
        <w:tc>
          <w:tcPr>
            <w:tcW w:w="986" w:type="dxa"/>
            <w:tcBorders>
              <w:top w:val="nil"/>
              <w:left w:val="nil"/>
              <w:bottom w:val="single" w:sz="4" w:space="0" w:color="auto"/>
              <w:right w:val="single" w:sz="4" w:space="0" w:color="auto"/>
            </w:tcBorders>
            <w:shd w:val="clear" w:color="000000" w:fill="FFFFFF"/>
            <w:noWrap/>
            <w:vAlign w:val="center"/>
            <w:hideMark/>
          </w:tcPr>
          <w:p w14:paraId="38254270" w14:textId="77777777" w:rsidR="00014534" w:rsidRPr="00802ABF" w:rsidRDefault="00014534" w:rsidP="005964A8">
            <w:pPr>
              <w:jc w:val="center"/>
              <w:rPr>
                <w:sz w:val="18"/>
                <w:szCs w:val="18"/>
                <w:lang w:eastAsia="en-GB"/>
              </w:rPr>
            </w:pPr>
            <w:r w:rsidRPr="00802ABF">
              <w:rPr>
                <w:sz w:val="18"/>
                <w:szCs w:val="18"/>
                <w:lang w:eastAsia="en-GB"/>
              </w:rPr>
              <w:t>800</w:t>
            </w:r>
          </w:p>
        </w:tc>
        <w:tc>
          <w:tcPr>
            <w:tcW w:w="1287" w:type="dxa"/>
            <w:tcBorders>
              <w:top w:val="nil"/>
              <w:left w:val="nil"/>
              <w:bottom w:val="single" w:sz="4" w:space="0" w:color="auto"/>
              <w:right w:val="single" w:sz="4" w:space="0" w:color="auto"/>
            </w:tcBorders>
            <w:shd w:val="clear" w:color="000000" w:fill="FFFFFF"/>
            <w:noWrap/>
            <w:vAlign w:val="center"/>
            <w:hideMark/>
          </w:tcPr>
          <w:p w14:paraId="08728B4C" w14:textId="77777777" w:rsidR="00014534" w:rsidRPr="00802ABF" w:rsidRDefault="00014534" w:rsidP="005964A8">
            <w:pPr>
              <w:jc w:val="right"/>
              <w:rPr>
                <w:sz w:val="18"/>
                <w:szCs w:val="18"/>
                <w:lang w:eastAsia="en-GB"/>
              </w:rPr>
            </w:pPr>
            <w:r w:rsidRPr="00802ABF">
              <w:rPr>
                <w:sz w:val="18"/>
                <w:szCs w:val="18"/>
                <w:lang w:eastAsia="en-GB"/>
              </w:rPr>
              <w:t>264,00</w:t>
            </w:r>
          </w:p>
        </w:tc>
      </w:tr>
      <w:tr w:rsidR="00014534" w:rsidRPr="00802ABF" w14:paraId="45926636"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DD6FB04" w14:textId="77777777" w:rsidR="00014534" w:rsidRPr="00802ABF" w:rsidRDefault="00014534" w:rsidP="005964A8">
            <w:pPr>
              <w:jc w:val="center"/>
              <w:rPr>
                <w:sz w:val="18"/>
                <w:szCs w:val="18"/>
                <w:lang w:eastAsia="en-GB"/>
              </w:rPr>
            </w:pPr>
            <w:r w:rsidRPr="00802ABF">
              <w:rPr>
                <w:sz w:val="18"/>
                <w:szCs w:val="18"/>
                <w:lang w:eastAsia="en-GB"/>
              </w:rPr>
              <w:t>7</w:t>
            </w:r>
          </w:p>
        </w:tc>
        <w:tc>
          <w:tcPr>
            <w:tcW w:w="5140" w:type="dxa"/>
            <w:tcBorders>
              <w:top w:val="nil"/>
              <w:left w:val="nil"/>
              <w:bottom w:val="single" w:sz="4" w:space="0" w:color="auto"/>
              <w:right w:val="single" w:sz="4" w:space="0" w:color="auto"/>
            </w:tcBorders>
            <w:shd w:val="clear" w:color="000000" w:fill="FFFFFF"/>
            <w:vAlign w:val="center"/>
            <w:hideMark/>
          </w:tcPr>
          <w:p w14:paraId="6B68B399" w14:textId="77777777" w:rsidR="00014534" w:rsidRPr="00802ABF" w:rsidRDefault="00014534" w:rsidP="005964A8">
            <w:pPr>
              <w:rPr>
                <w:sz w:val="18"/>
                <w:szCs w:val="18"/>
                <w:lang w:eastAsia="en-GB"/>
              </w:rPr>
            </w:pPr>
            <w:r w:rsidRPr="00802ABF">
              <w:rPr>
                <w:sz w:val="18"/>
                <w:szCs w:val="18"/>
                <w:lang w:eastAsia="en-GB"/>
              </w:rPr>
              <w:t xml:space="preserve">Scos flori trecute dupa sezon parcuri, scuaruri </w:t>
            </w:r>
          </w:p>
        </w:tc>
        <w:tc>
          <w:tcPr>
            <w:tcW w:w="464" w:type="dxa"/>
            <w:tcBorders>
              <w:top w:val="nil"/>
              <w:left w:val="nil"/>
              <w:bottom w:val="single" w:sz="4" w:space="0" w:color="auto"/>
              <w:right w:val="single" w:sz="4" w:space="0" w:color="auto"/>
            </w:tcBorders>
            <w:shd w:val="clear" w:color="000000" w:fill="FFFFFF"/>
            <w:noWrap/>
            <w:vAlign w:val="center"/>
            <w:hideMark/>
          </w:tcPr>
          <w:p w14:paraId="2ABEEB32" w14:textId="77777777" w:rsidR="00014534" w:rsidRPr="00802ABF" w:rsidRDefault="00014534" w:rsidP="005964A8">
            <w:pPr>
              <w:jc w:val="center"/>
              <w:rPr>
                <w:sz w:val="18"/>
                <w:szCs w:val="18"/>
                <w:lang w:eastAsia="en-GB"/>
              </w:rPr>
            </w:pPr>
            <w:r w:rsidRPr="00802ABF">
              <w:rPr>
                <w:sz w:val="18"/>
                <w:szCs w:val="18"/>
                <w:lang w:eastAsia="en-GB"/>
              </w:rPr>
              <w:t>mp</w:t>
            </w:r>
          </w:p>
        </w:tc>
        <w:tc>
          <w:tcPr>
            <w:tcW w:w="856" w:type="dxa"/>
            <w:tcBorders>
              <w:top w:val="nil"/>
              <w:left w:val="nil"/>
              <w:bottom w:val="single" w:sz="4" w:space="0" w:color="auto"/>
              <w:right w:val="single" w:sz="4" w:space="0" w:color="auto"/>
            </w:tcBorders>
            <w:shd w:val="clear" w:color="000000" w:fill="FFFFFF"/>
            <w:noWrap/>
            <w:vAlign w:val="center"/>
            <w:hideMark/>
          </w:tcPr>
          <w:p w14:paraId="7951A551" w14:textId="77777777" w:rsidR="00014534" w:rsidRPr="00802ABF" w:rsidRDefault="00014534" w:rsidP="005964A8">
            <w:pPr>
              <w:jc w:val="center"/>
              <w:rPr>
                <w:sz w:val="18"/>
                <w:szCs w:val="18"/>
                <w:lang w:eastAsia="en-GB"/>
              </w:rPr>
            </w:pPr>
            <w:r w:rsidRPr="00802ABF">
              <w:rPr>
                <w:sz w:val="18"/>
                <w:szCs w:val="18"/>
                <w:lang w:eastAsia="en-GB"/>
              </w:rPr>
              <w:t>1</w:t>
            </w:r>
          </w:p>
        </w:tc>
        <w:tc>
          <w:tcPr>
            <w:tcW w:w="801" w:type="dxa"/>
            <w:tcBorders>
              <w:top w:val="nil"/>
              <w:left w:val="nil"/>
              <w:bottom w:val="single" w:sz="4" w:space="0" w:color="auto"/>
              <w:right w:val="single" w:sz="4" w:space="0" w:color="auto"/>
            </w:tcBorders>
            <w:shd w:val="clear" w:color="000000" w:fill="FFFFFF"/>
            <w:noWrap/>
            <w:vAlign w:val="center"/>
            <w:hideMark/>
          </w:tcPr>
          <w:p w14:paraId="4C40118E" w14:textId="77777777" w:rsidR="00014534" w:rsidRPr="00802ABF" w:rsidRDefault="00014534" w:rsidP="005964A8">
            <w:pPr>
              <w:jc w:val="center"/>
              <w:rPr>
                <w:sz w:val="18"/>
                <w:szCs w:val="18"/>
                <w:lang w:eastAsia="en-GB"/>
              </w:rPr>
            </w:pPr>
            <w:r w:rsidRPr="00802ABF">
              <w:rPr>
                <w:sz w:val="18"/>
                <w:szCs w:val="18"/>
                <w:lang w:eastAsia="en-GB"/>
              </w:rPr>
              <w:t>4,11</w:t>
            </w:r>
          </w:p>
        </w:tc>
        <w:tc>
          <w:tcPr>
            <w:tcW w:w="986" w:type="dxa"/>
            <w:tcBorders>
              <w:top w:val="nil"/>
              <w:left w:val="nil"/>
              <w:bottom w:val="single" w:sz="4" w:space="0" w:color="auto"/>
              <w:right w:val="single" w:sz="4" w:space="0" w:color="auto"/>
            </w:tcBorders>
            <w:shd w:val="clear" w:color="000000" w:fill="FFFFFF"/>
            <w:noWrap/>
            <w:vAlign w:val="center"/>
            <w:hideMark/>
          </w:tcPr>
          <w:p w14:paraId="50EE5B9D" w14:textId="77777777" w:rsidR="00014534" w:rsidRPr="00802ABF" w:rsidRDefault="00014534" w:rsidP="005964A8">
            <w:pPr>
              <w:jc w:val="center"/>
              <w:rPr>
                <w:sz w:val="18"/>
                <w:szCs w:val="18"/>
                <w:lang w:eastAsia="en-GB"/>
              </w:rPr>
            </w:pPr>
            <w:r w:rsidRPr="00802ABF">
              <w:rPr>
                <w:sz w:val="18"/>
                <w:szCs w:val="18"/>
                <w:lang w:eastAsia="en-GB"/>
              </w:rPr>
              <w:t>490</w:t>
            </w:r>
          </w:p>
        </w:tc>
        <w:tc>
          <w:tcPr>
            <w:tcW w:w="1287" w:type="dxa"/>
            <w:tcBorders>
              <w:top w:val="nil"/>
              <w:left w:val="nil"/>
              <w:bottom w:val="single" w:sz="4" w:space="0" w:color="auto"/>
              <w:right w:val="single" w:sz="4" w:space="0" w:color="auto"/>
            </w:tcBorders>
            <w:shd w:val="clear" w:color="000000" w:fill="FFFFFF"/>
            <w:noWrap/>
            <w:vAlign w:val="center"/>
            <w:hideMark/>
          </w:tcPr>
          <w:p w14:paraId="633D6682" w14:textId="77777777" w:rsidR="00014534" w:rsidRPr="00802ABF" w:rsidRDefault="00014534" w:rsidP="005964A8">
            <w:pPr>
              <w:jc w:val="right"/>
              <w:rPr>
                <w:sz w:val="18"/>
                <w:szCs w:val="18"/>
                <w:lang w:eastAsia="en-GB"/>
              </w:rPr>
            </w:pPr>
            <w:r w:rsidRPr="00802ABF">
              <w:rPr>
                <w:sz w:val="18"/>
                <w:szCs w:val="18"/>
                <w:lang w:eastAsia="en-GB"/>
              </w:rPr>
              <w:t>2.013,90</w:t>
            </w:r>
          </w:p>
        </w:tc>
      </w:tr>
      <w:tr w:rsidR="00014534" w:rsidRPr="00802ABF" w14:paraId="31D81DA0" w14:textId="77777777" w:rsidTr="005964A8">
        <w:trPr>
          <w:trHeight w:val="103"/>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C680F6B" w14:textId="77777777" w:rsidR="00014534" w:rsidRPr="00802ABF" w:rsidRDefault="00014534" w:rsidP="005964A8">
            <w:pPr>
              <w:jc w:val="center"/>
              <w:rPr>
                <w:sz w:val="18"/>
                <w:szCs w:val="18"/>
                <w:lang w:eastAsia="en-GB"/>
              </w:rPr>
            </w:pPr>
            <w:r w:rsidRPr="00802ABF">
              <w:rPr>
                <w:sz w:val="18"/>
                <w:szCs w:val="18"/>
                <w:lang w:eastAsia="en-GB"/>
              </w:rPr>
              <w:t>8</w:t>
            </w:r>
          </w:p>
        </w:tc>
        <w:tc>
          <w:tcPr>
            <w:tcW w:w="5140" w:type="dxa"/>
            <w:tcBorders>
              <w:top w:val="nil"/>
              <w:left w:val="nil"/>
              <w:bottom w:val="single" w:sz="4" w:space="0" w:color="auto"/>
              <w:right w:val="single" w:sz="4" w:space="0" w:color="auto"/>
            </w:tcBorders>
            <w:shd w:val="clear" w:color="000000" w:fill="FFFFFF"/>
            <w:vAlign w:val="center"/>
            <w:hideMark/>
          </w:tcPr>
          <w:p w14:paraId="5F2441A1" w14:textId="77777777" w:rsidR="00014534" w:rsidRPr="00802ABF" w:rsidRDefault="00014534" w:rsidP="005964A8">
            <w:pPr>
              <w:rPr>
                <w:sz w:val="18"/>
                <w:szCs w:val="18"/>
                <w:lang w:eastAsia="en-GB"/>
              </w:rPr>
            </w:pPr>
            <w:r w:rsidRPr="00802ABF">
              <w:rPr>
                <w:sz w:val="18"/>
                <w:szCs w:val="18"/>
                <w:lang w:eastAsia="en-GB"/>
              </w:rPr>
              <w:t xml:space="preserve">Udatul cu furtunul de la cisternă a arborilor si arbustilor parcuri, scuaruri - </w:t>
            </w:r>
          </w:p>
        </w:tc>
        <w:tc>
          <w:tcPr>
            <w:tcW w:w="464" w:type="dxa"/>
            <w:tcBorders>
              <w:top w:val="nil"/>
              <w:left w:val="nil"/>
              <w:bottom w:val="single" w:sz="4" w:space="0" w:color="auto"/>
              <w:right w:val="single" w:sz="4" w:space="0" w:color="auto"/>
            </w:tcBorders>
            <w:shd w:val="clear" w:color="000000" w:fill="FFFFFF"/>
            <w:noWrap/>
            <w:vAlign w:val="center"/>
            <w:hideMark/>
          </w:tcPr>
          <w:p w14:paraId="0CF69B74"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center"/>
            <w:hideMark/>
          </w:tcPr>
          <w:p w14:paraId="6BB65C12" w14:textId="77777777" w:rsidR="00014534" w:rsidRPr="00802ABF" w:rsidRDefault="00014534" w:rsidP="005964A8">
            <w:pPr>
              <w:jc w:val="center"/>
              <w:rPr>
                <w:sz w:val="18"/>
                <w:szCs w:val="18"/>
                <w:lang w:eastAsia="en-GB"/>
              </w:rPr>
            </w:pPr>
            <w:r w:rsidRPr="00802ABF">
              <w:rPr>
                <w:sz w:val="18"/>
                <w:szCs w:val="18"/>
                <w:lang w:eastAsia="en-GB"/>
              </w:rPr>
              <w:t>2</w:t>
            </w:r>
          </w:p>
        </w:tc>
        <w:tc>
          <w:tcPr>
            <w:tcW w:w="801" w:type="dxa"/>
            <w:tcBorders>
              <w:top w:val="nil"/>
              <w:left w:val="nil"/>
              <w:bottom w:val="single" w:sz="4" w:space="0" w:color="auto"/>
              <w:right w:val="single" w:sz="4" w:space="0" w:color="auto"/>
            </w:tcBorders>
            <w:shd w:val="clear" w:color="000000" w:fill="FFFFFF"/>
            <w:noWrap/>
            <w:vAlign w:val="center"/>
            <w:hideMark/>
          </w:tcPr>
          <w:p w14:paraId="4DF721D0" w14:textId="77777777" w:rsidR="00014534" w:rsidRPr="00802ABF" w:rsidRDefault="00014534" w:rsidP="005964A8">
            <w:pPr>
              <w:jc w:val="center"/>
              <w:rPr>
                <w:sz w:val="18"/>
                <w:szCs w:val="18"/>
                <w:lang w:eastAsia="en-GB"/>
              </w:rPr>
            </w:pPr>
            <w:r w:rsidRPr="00802ABF">
              <w:rPr>
                <w:sz w:val="18"/>
                <w:szCs w:val="18"/>
                <w:lang w:eastAsia="en-GB"/>
              </w:rPr>
              <w:t>1,89</w:t>
            </w:r>
          </w:p>
        </w:tc>
        <w:tc>
          <w:tcPr>
            <w:tcW w:w="986" w:type="dxa"/>
            <w:tcBorders>
              <w:top w:val="nil"/>
              <w:left w:val="nil"/>
              <w:bottom w:val="single" w:sz="4" w:space="0" w:color="auto"/>
              <w:right w:val="single" w:sz="4" w:space="0" w:color="auto"/>
            </w:tcBorders>
            <w:shd w:val="clear" w:color="000000" w:fill="FFFFFF"/>
            <w:noWrap/>
            <w:vAlign w:val="center"/>
            <w:hideMark/>
          </w:tcPr>
          <w:p w14:paraId="1CD90B65" w14:textId="77777777" w:rsidR="00014534" w:rsidRPr="00802ABF" w:rsidRDefault="00014534" w:rsidP="005964A8">
            <w:pPr>
              <w:jc w:val="center"/>
              <w:rPr>
                <w:sz w:val="18"/>
                <w:szCs w:val="18"/>
                <w:lang w:eastAsia="en-GB"/>
              </w:rPr>
            </w:pPr>
            <w:r w:rsidRPr="00802ABF">
              <w:rPr>
                <w:sz w:val="18"/>
                <w:szCs w:val="18"/>
                <w:lang w:eastAsia="en-GB"/>
              </w:rPr>
              <w:t>500</w:t>
            </w:r>
          </w:p>
        </w:tc>
        <w:tc>
          <w:tcPr>
            <w:tcW w:w="1287" w:type="dxa"/>
            <w:tcBorders>
              <w:top w:val="nil"/>
              <w:left w:val="nil"/>
              <w:bottom w:val="single" w:sz="4" w:space="0" w:color="auto"/>
              <w:right w:val="single" w:sz="4" w:space="0" w:color="auto"/>
            </w:tcBorders>
            <w:shd w:val="clear" w:color="000000" w:fill="FFFFFF"/>
            <w:noWrap/>
            <w:vAlign w:val="center"/>
            <w:hideMark/>
          </w:tcPr>
          <w:p w14:paraId="4D96EB92" w14:textId="77777777" w:rsidR="00014534" w:rsidRPr="00802ABF" w:rsidRDefault="00014534" w:rsidP="005964A8">
            <w:pPr>
              <w:jc w:val="right"/>
              <w:rPr>
                <w:sz w:val="18"/>
                <w:szCs w:val="18"/>
                <w:lang w:eastAsia="en-GB"/>
              </w:rPr>
            </w:pPr>
            <w:r w:rsidRPr="00802ABF">
              <w:rPr>
                <w:sz w:val="18"/>
                <w:szCs w:val="18"/>
                <w:lang w:eastAsia="en-GB"/>
              </w:rPr>
              <w:t>1.890,00</w:t>
            </w:r>
          </w:p>
        </w:tc>
      </w:tr>
      <w:tr w:rsidR="00014534" w:rsidRPr="00802ABF" w14:paraId="1D26C4D2"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AF557F2" w14:textId="77777777" w:rsidR="00014534" w:rsidRPr="00802ABF" w:rsidRDefault="00014534" w:rsidP="005964A8">
            <w:pPr>
              <w:jc w:val="center"/>
              <w:rPr>
                <w:sz w:val="18"/>
                <w:szCs w:val="18"/>
                <w:lang w:eastAsia="en-GB"/>
              </w:rPr>
            </w:pPr>
            <w:r w:rsidRPr="00802ABF">
              <w:rPr>
                <w:sz w:val="18"/>
                <w:szCs w:val="18"/>
                <w:lang w:eastAsia="en-GB"/>
              </w:rPr>
              <w:t> </w:t>
            </w:r>
          </w:p>
        </w:tc>
        <w:tc>
          <w:tcPr>
            <w:tcW w:w="5140" w:type="dxa"/>
            <w:tcBorders>
              <w:top w:val="nil"/>
              <w:left w:val="nil"/>
              <w:bottom w:val="single" w:sz="4" w:space="0" w:color="auto"/>
              <w:right w:val="single" w:sz="4" w:space="0" w:color="auto"/>
            </w:tcBorders>
            <w:shd w:val="clear" w:color="000000" w:fill="FFFFFF"/>
            <w:vAlign w:val="center"/>
            <w:hideMark/>
          </w:tcPr>
          <w:p w14:paraId="413BAA11" w14:textId="77777777" w:rsidR="00014534" w:rsidRPr="00802ABF" w:rsidRDefault="00014534" w:rsidP="005964A8">
            <w:pPr>
              <w:rPr>
                <w:sz w:val="18"/>
                <w:szCs w:val="18"/>
                <w:lang w:eastAsia="en-GB"/>
              </w:rPr>
            </w:pPr>
            <w:r w:rsidRPr="00802ABF">
              <w:rPr>
                <w:sz w:val="18"/>
                <w:szCs w:val="18"/>
                <w:lang w:eastAsia="en-GB"/>
              </w:rPr>
              <w:t xml:space="preserve">Udatul cu furtunul de la cisternă a arborilor si arbustilor platbande - </w:t>
            </w:r>
          </w:p>
        </w:tc>
        <w:tc>
          <w:tcPr>
            <w:tcW w:w="464" w:type="dxa"/>
            <w:tcBorders>
              <w:top w:val="nil"/>
              <w:left w:val="nil"/>
              <w:bottom w:val="single" w:sz="4" w:space="0" w:color="auto"/>
              <w:right w:val="single" w:sz="4" w:space="0" w:color="auto"/>
            </w:tcBorders>
            <w:shd w:val="clear" w:color="000000" w:fill="FFFFFF"/>
            <w:noWrap/>
            <w:vAlign w:val="center"/>
            <w:hideMark/>
          </w:tcPr>
          <w:p w14:paraId="28F82F22" w14:textId="77777777" w:rsidR="00014534" w:rsidRPr="00802ABF" w:rsidRDefault="00014534" w:rsidP="005964A8">
            <w:pPr>
              <w:jc w:val="center"/>
              <w:rPr>
                <w:sz w:val="18"/>
                <w:szCs w:val="18"/>
                <w:lang w:eastAsia="en-GB"/>
              </w:rPr>
            </w:pPr>
            <w:r w:rsidRPr="00802ABF">
              <w:rPr>
                <w:sz w:val="18"/>
                <w:szCs w:val="18"/>
                <w:lang w:eastAsia="en-GB"/>
              </w:rPr>
              <w:t> </w:t>
            </w:r>
          </w:p>
        </w:tc>
        <w:tc>
          <w:tcPr>
            <w:tcW w:w="856" w:type="dxa"/>
            <w:tcBorders>
              <w:top w:val="nil"/>
              <w:left w:val="nil"/>
              <w:bottom w:val="single" w:sz="4" w:space="0" w:color="auto"/>
              <w:right w:val="single" w:sz="4" w:space="0" w:color="auto"/>
            </w:tcBorders>
            <w:shd w:val="clear" w:color="000000" w:fill="FFFFFF"/>
            <w:noWrap/>
            <w:vAlign w:val="center"/>
            <w:hideMark/>
          </w:tcPr>
          <w:p w14:paraId="543506D7" w14:textId="77777777" w:rsidR="00014534" w:rsidRPr="00802ABF" w:rsidRDefault="00014534" w:rsidP="005964A8">
            <w:pPr>
              <w:jc w:val="center"/>
              <w:rPr>
                <w:sz w:val="18"/>
                <w:szCs w:val="18"/>
                <w:lang w:eastAsia="en-GB"/>
              </w:rPr>
            </w:pPr>
            <w:r w:rsidRPr="00802ABF">
              <w:rPr>
                <w:sz w:val="18"/>
                <w:szCs w:val="18"/>
                <w:lang w:eastAsia="en-GB"/>
              </w:rPr>
              <w:t>2</w:t>
            </w:r>
          </w:p>
        </w:tc>
        <w:tc>
          <w:tcPr>
            <w:tcW w:w="801" w:type="dxa"/>
            <w:tcBorders>
              <w:top w:val="nil"/>
              <w:left w:val="nil"/>
              <w:bottom w:val="single" w:sz="4" w:space="0" w:color="auto"/>
              <w:right w:val="single" w:sz="4" w:space="0" w:color="auto"/>
            </w:tcBorders>
            <w:shd w:val="clear" w:color="000000" w:fill="FFFFFF"/>
            <w:noWrap/>
            <w:vAlign w:val="center"/>
            <w:hideMark/>
          </w:tcPr>
          <w:p w14:paraId="115437A1" w14:textId="77777777" w:rsidR="00014534" w:rsidRPr="00802ABF" w:rsidRDefault="00014534" w:rsidP="005964A8">
            <w:pPr>
              <w:jc w:val="center"/>
              <w:rPr>
                <w:sz w:val="18"/>
                <w:szCs w:val="18"/>
                <w:lang w:eastAsia="en-GB"/>
              </w:rPr>
            </w:pPr>
            <w:r w:rsidRPr="00802ABF">
              <w:rPr>
                <w:sz w:val="18"/>
                <w:szCs w:val="18"/>
                <w:lang w:eastAsia="en-GB"/>
              </w:rPr>
              <w:t>1,89</w:t>
            </w:r>
          </w:p>
        </w:tc>
        <w:tc>
          <w:tcPr>
            <w:tcW w:w="986" w:type="dxa"/>
            <w:tcBorders>
              <w:top w:val="nil"/>
              <w:left w:val="nil"/>
              <w:bottom w:val="single" w:sz="4" w:space="0" w:color="auto"/>
              <w:right w:val="single" w:sz="4" w:space="0" w:color="auto"/>
            </w:tcBorders>
            <w:shd w:val="clear" w:color="000000" w:fill="FFFFFF"/>
            <w:noWrap/>
            <w:vAlign w:val="center"/>
            <w:hideMark/>
          </w:tcPr>
          <w:p w14:paraId="66E6E6F0" w14:textId="77777777" w:rsidR="00014534" w:rsidRPr="00802ABF" w:rsidRDefault="00014534" w:rsidP="005964A8">
            <w:pPr>
              <w:jc w:val="center"/>
              <w:rPr>
                <w:sz w:val="18"/>
                <w:szCs w:val="18"/>
                <w:lang w:eastAsia="en-GB"/>
              </w:rPr>
            </w:pPr>
            <w:r w:rsidRPr="00802ABF">
              <w:rPr>
                <w:sz w:val="18"/>
                <w:szCs w:val="18"/>
                <w:lang w:eastAsia="en-GB"/>
              </w:rPr>
              <w:t>750</w:t>
            </w:r>
          </w:p>
        </w:tc>
        <w:tc>
          <w:tcPr>
            <w:tcW w:w="1287" w:type="dxa"/>
            <w:tcBorders>
              <w:top w:val="nil"/>
              <w:left w:val="nil"/>
              <w:bottom w:val="single" w:sz="4" w:space="0" w:color="auto"/>
              <w:right w:val="single" w:sz="4" w:space="0" w:color="auto"/>
            </w:tcBorders>
            <w:shd w:val="clear" w:color="000000" w:fill="FFFFFF"/>
            <w:noWrap/>
            <w:vAlign w:val="center"/>
            <w:hideMark/>
          </w:tcPr>
          <w:p w14:paraId="43368205" w14:textId="77777777" w:rsidR="00014534" w:rsidRPr="00802ABF" w:rsidRDefault="00014534" w:rsidP="005964A8">
            <w:pPr>
              <w:jc w:val="right"/>
              <w:rPr>
                <w:sz w:val="18"/>
                <w:szCs w:val="18"/>
                <w:lang w:eastAsia="en-GB"/>
              </w:rPr>
            </w:pPr>
            <w:r w:rsidRPr="00802ABF">
              <w:rPr>
                <w:sz w:val="18"/>
                <w:szCs w:val="18"/>
                <w:lang w:eastAsia="en-GB"/>
              </w:rPr>
              <w:t>2.835,00</w:t>
            </w:r>
          </w:p>
        </w:tc>
      </w:tr>
      <w:tr w:rsidR="00014534" w:rsidRPr="00802ABF" w14:paraId="524691E8"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3597F4F" w14:textId="77777777" w:rsidR="00014534" w:rsidRPr="00802ABF" w:rsidRDefault="00014534" w:rsidP="005964A8">
            <w:pPr>
              <w:jc w:val="center"/>
              <w:rPr>
                <w:sz w:val="18"/>
                <w:szCs w:val="18"/>
                <w:lang w:eastAsia="en-GB"/>
              </w:rPr>
            </w:pPr>
            <w:r w:rsidRPr="00802ABF">
              <w:rPr>
                <w:sz w:val="18"/>
                <w:szCs w:val="18"/>
                <w:lang w:eastAsia="en-GB"/>
              </w:rPr>
              <w:t>9</w:t>
            </w:r>
          </w:p>
        </w:tc>
        <w:tc>
          <w:tcPr>
            <w:tcW w:w="5140" w:type="dxa"/>
            <w:tcBorders>
              <w:top w:val="nil"/>
              <w:left w:val="nil"/>
              <w:bottom w:val="single" w:sz="4" w:space="0" w:color="auto"/>
              <w:right w:val="single" w:sz="4" w:space="0" w:color="auto"/>
            </w:tcBorders>
            <w:shd w:val="clear" w:color="000000" w:fill="FFFFFF"/>
            <w:vAlign w:val="center"/>
            <w:hideMark/>
          </w:tcPr>
          <w:p w14:paraId="4B75DD6E" w14:textId="77777777" w:rsidR="00014534" w:rsidRPr="00802ABF" w:rsidRDefault="00014534" w:rsidP="005964A8">
            <w:pPr>
              <w:rPr>
                <w:sz w:val="18"/>
                <w:szCs w:val="18"/>
                <w:lang w:eastAsia="en-GB"/>
              </w:rPr>
            </w:pPr>
            <w:r w:rsidRPr="00802ABF">
              <w:rPr>
                <w:sz w:val="18"/>
                <w:szCs w:val="18"/>
                <w:lang w:eastAsia="en-GB"/>
              </w:rPr>
              <w:t xml:space="preserve">Udatul cu furtunul de la cisternă a gardului viu parcuri, scuaruri </w:t>
            </w:r>
          </w:p>
        </w:tc>
        <w:tc>
          <w:tcPr>
            <w:tcW w:w="464" w:type="dxa"/>
            <w:tcBorders>
              <w:top w:val="nil"/>
              <w:left w:val="nil"/>
              <w:bottom w:val="single" w:sz="4" w:space="0" w:color="auto"/>
              <w:right w:val="single" w:sz="4" w:space="0" w:color="auto"/>
            </w:tcBorders>
            <w:shd w:val="clear" w:color="000000" w:fill="FFFFFF"/>
            <w:noWrap/>
            <w:vAlign w:val="center"/>
            <w:hideMark/>
          </w:tcPr>
          <w:p w14:paraId="03BC95D0" w14:textId="77777777" w:rsidR="00014534" w:rsidRPr="00802ABF" w:rsidRDefault="00014534" w:rsidP="005964A8">
            <w:pPr>
              <w:jc w:val="center"/>
              <w:rPr>
                <w:sz w:val="18"/>
                <w:szCs w:val="18"/>
                <w:lang w:eastAsia="en-GB"/>
              </w:rPr>
            </w:pPr>
            <w:r w:rsidRPr="00802ABF">
              <w:rPr>
                <w:sz w:val="18"/>
                <w:szCs w:val="18"/>
                <w:lang w:eastAsia="en-GB"/>
              </w:rPr>
              <w:t>ml</w:t>
            </w:r>
          </w:p>
        </w:tc>
        <w:tc>
          <w:tcPr>
            <w:tcW w:w="856" w:type="dxa"/>
            <w:tcBorders>
              <w:top w:val="nil"/>
              <w:left w:val="nil"/>
              <w:bottom w:val="single" w:sz="4" w:space="0" w:color="auto"/>
              <w:right w:val="single" w:sz="4" w:space="0" w:color="auto"/>
            </w:tcBorders>
            <w:shd w:val="clear" w:color="000000" w:fill="FFFFFF"/>
            <w:noWrap/>
            <w:vAlign w:val="center"/>
            <w:hideMark/>
          </w:tcPr>
          <w:p w14:paraId="74CBFFA9" w14:textId="77777777" w:rsidR="00014534" w:rsidRPr="00802ABF" w:rsidRDefault="00014534" w:rsidP="005964A8">
            <w:pPr>
              <w:jc w:val="center"/>
              <w:rPr>
                <w:sz w:val="18"/>
                <w:szCs w:val="18"/>
                <w:lang w:eastAsia="en-GB"/>
              </w:rPr>
            </w:pPr>
            <w:r w:rsidRPr="00802ABF">
              <w:rPr>
                <w:sz w:val="18"/>
                <w:szCs w:val="18"/>
                <w:lang w:eastAsia="en-GB"/>
              </w:rPr>
              <w:t>2</w:t>
            </w:r>
          </w:p>
        </w:tc>
        <w:tc>
          <w:tcPr>
            <w:tcW w:w="801" w:type="dxa"/>
            <w:tcBorders>
              <w:top w:val="nil"/>
              <w:left w:val="nil"/>
              <w:bottom w:val="single" w:sz="4" w:space="0" w:color="auto"/>
              <w:right w:val="single" w:sz="4" w:space="0" w:color="auto"/>
            </w:tcBorders>
            <w:shd w:val="clear" w:color="000000" w:fill="FFFFFF"/>
            <w:noWrap/>
            <w:vAlign w:val="center"/>
            <w:hideMark/>
          </w:tcPr>
          <w:p w14:paraId="511BF1F3" w14:textId="77777777" w:rsidR="00014534" w:rsidRPr="00802ABF" w:rsidRDefault="00014534" w:rsidP="005964A8">
            <w:pPr>
              <w:jc w:val="center"/>
              <w:rPr>
                <w:sz w:val="18"/>
                <w:szCs w:val="18"/>
                <w:lang w:eastAsia="en-GB"/>
              </w:rPr>
            </w:pPr>
            <w:r w:rsidRPr="00802ABF">
              <w:rPr>
                <w:sz w:val="18"/>
                <w:szCs w:val="18"/>
                <w:lang w:eastAsia="en-GB"/>
              </w:rPr>
              <w:t>1,89</w:t>
            </w:r>
          </w:p>
        </w:tc>
        <w:tc>
          <w:tcPr>
            <w:tcW w:w="986" w:type="dxa"/>
            <w:tcBorders>
              <w:top w:val="nil"/>
              <w:left w:val="nil"/>
              <w:bottom w:val="single" w:sz="4" w:space="0" w:color="auto"/>
              <w:right w:val="single" w:sz="4" w:space="0" w:color="auto"/>
            </w:tcBorders>
            <w:shd w:val="clear" w:color="000000" w:fill="FFFFFF"/>
            <w:noWrap/>
            <w:vAlign w:val="center"/>
            <w:hideMark/>
          </w:tcPr>
          <w:p w14:paraId="381DE559" w14:textId="77777777" w:rsidR="00014534" w:rsidRPr="00802ABF" w:rsidRDefault="00014534" w:rsidP="005964A8">
            <w:pPr>
              <w:jc w:val="center"/>
              <w:rPr>
                <w:sz w:val="18"/>
                <w:szCs w:val="18"/>
                <w:lang w:eastAsia="en-GB"/>
              </w:rPr>
            </w:pPr>
            <w:r w:rsidRPr="00802ABF">
              <w:rPr>
                <w:sz w:val="18"/>
                <w:szCs w:val="18"/>
                <w:lang w:eastAsia="en-GB"/>
              </w:rPr>
              <w:t>500</w:t>
            </w:r>
          </w:p>
        </w:tc>
        <w:tc>
          <w:tcPr>
            <w:tcW w:w="1287" w:type="dxa"/>
            <w:tcBorders>
              <w:top w:val="nil"/>
              <w:left w:val="nil"/>
              <w:bottom w:val="single" w:sz="4" w:space="0" w:color="auto"/>
              <w:right w:val="single" w:sz="4" w:space="0" w:color="auto"/>
            </w:tcBorders>
            <w:shd w:val="clear" w:color="000000" w:fill="FFFFFF"/>
            <w:noWrap/>
            <w:vAlign w:val="center"/>
            <w:hideMark/>
          </w:tcPr>
          <w:p w14:paraId="6DF45AA6" w14:textId="77777777" w:rsidR="00014534" w:rsidRPr="00802ABF" w:rsidRDefault="00014534" w:rsidP="005964A8">
            <w:pPr>
              <w:jc w:val="right"/>
              <w:rPr>
                <w:sz w:val="18"/>
                <w:szCs w:val="18"/>
                <w:lang w:eastAsia="en-GB"/>
              </w:rPr>
            </w:pPr>
            <w:r w:rsidRPr="00802ABF">
              <w:rPr>
                <w:sz w:val="18"/>
                <w:szCs w:val="18"/>
                <w:lang w:eastAsia="en-GB"/>
              </w:rPr>
              <w:t>1.890,00</w:t>
            </w:r>
          </w:p>
        </w:tc>
      </w:tr>
      <w:tr w:rsidR="00014534" w:rsidRPr="00802ABF" w14:paraId="04D273E9"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8585801" w14:textId="77777777" w:rsidR="00014534" w:rsidRPr="00802ABF" w:rsidRDefault="00014534" w:rsidP="005964A8">
            <w:pPr>
              <w:jc w:val="center"/>
              <w:rPr>
                <w:sz w:val="18"/>
                <w:szCs w:val="18"/>
                <w:lang w:eastAsia="en-GB"/>
              </w:rPr>
            </w:pPr>
            <w:r w:rsidRPr="00802ABF">
              <w:rPr>
                <w:sz w:val="18"/>
                <w:szCs w:val="18"/>
                <w:lang w:eastAsia="en-GB"/>
              </w:rPr>
              <w:t> </w:t>
            </w:r>
          </w:p>
        </w:tc>
        <w:tc>
          <w:tcPr>
            <w:tcW w:w="5140" w:type="dxa"/>
            <w:tcBorders>
              <w:top w:val="nil"/>
              <w:left w:val="nil"/>
              <w:bottom w:val="single" w:sz="4" w:space="0" w:color="auto"/>
              <w:right w:val="single" w:sz="4" w:space="0" w:color="auto"/>
            </w:tcBorders>
            <w:shd w:val="clear" w:color="000000" w:fill="FFFFFF"/>
            <w:vAlign w:val="center"/>
            <w:hideMark/>
          </w:tcPr>
          <w:p w14:paraId="70351FB0" w14:textId="77777777" w:rsidR="00014534" w:rsidRPr="00802ABF" w:rsidRDefault="00014534" w:rsidP="005964A8">
            <w:pPr>
              <w:rPr>
                <w:sz w:val="18"/>
                <w:szCs w:val="18"/>
                <w:lang w:eastAsia="en-GB"/>
              </w:rPr>
            </w:pPr>
            <w:r w:rsidRPr="00802ABF">
              <w:rPr>
                <w:sz w:val="18"/>
                <w:szCs w:val="18"/>
                <w:lang w:eastAsia="en-GB"/>
              </w:rPr>
              <w:t xml:space="preserve">Udatul cu furtunul de la cisternă a gardului viu platbande </w:t>
            </w:r>
          </w:p>
        </w:tc>
        <w:tc>
          <w:tcPr>
            <w:tcW w:w="464" w:type="dxa"/>
            <w:tcBorders>
              <w:top w:val="nil"/>
              <w:left w:val="nil"/>
              <w:bottom w:val="single" w:sz="4" w:space="0" w:color="auto"/>
              <w:right w:val="single" w:sz="4" w:space="0" w:color="auto"/>
            </w:tcBorders>
            <w:shd w:val="clear" w:color="000000" w:fill="FFFFFF"/>
            <w:noWrap/>
            <w:vAlign w:val="center"/>
            <w:hideMark/>
          </w:tcPr>
          <w:p w14:paraId="410D908F" w14:textId="77777777" w:rsidR="00014534" w:rsidRPr="00802ABF" w:rsidRDefault="00014534" w:rsidP="005964A8">
            <w:pPr>
              <w:jc w:val="center"/>
              <w:rPr>
                <w:sz w:val="18"/>
                <w:szCs w:val="18"/>
                <w:lang w:eastAsia="en-GB"/>
              </w:rPr>
            </w:pPr>
            <w:r w:rsidRPr="00802ABF">
              <w:rPr>
                <w:sz w:val="18"/>
                <w:szCs w:val="18"/>
                <w:lang w:eastAsia="en-GB"/>
              </w:rPr>
              <w:t> </w:t>
            </w:r>
          </w:p>
        </w:tc>
        <w:tc>
          <w:tcPr>
            <w:tcW w:w="856" w:type="dxa"/>
            <w:tcBorders>
              <w:top w:val="nil"/>
              <w:left w:val="nil"/>
              <w:bottom w:val="single" w:sz="4" w:space="0" w:color="auto"/>
              <w:right w:val="single" w:sz="4" w:space="0" w:color="auto"/>
            </w:tcBorders>
            <w:shd w:val="clear" w:color="000000" w:fill="FFFFFF"/>
            <w:noWrap/>
            <w:vAlign w:val="center"/>
            <w:hideMark/>
          </w:tcPr>
          <w:p w14:paraId="406F8DE6" w14:textId="77777777" w:rsidR="00014534" w:rsidRPr="00802ABF" w:rsidRDefault="00014534" w:rsidP="005964A8">
            <w:pPr>
              <w:jc w:val="center"/>
              <w:rPr>
                <w:sz w:val="18"/>
                <w:szCs w:val="18"/>
                <w:lang w:eastAsia="en-GB"/>
              </w:rPr>
            </w:pPr>
            <w:r w:rsidRPr="00802ABF">
              <w:rPr>
                <w:sz w:val="18"/>
                <w:szCs w:val="18"/>
                <w:lang w:eastAsia="en-GB"/>
              </w:rPr>
              <w:t>2</w:t>
            </w:r>
          </w:p>
        </w:tc>
        <w:tc>
          <w:tcPr>
            <w:tcW w:w="801" w:type="dxa"/>
            <w:tcBorders>
              <w:top w:val="nil"/>
              <w:left w:val="nil"/>
              <w:bottom w:val="single" w:sz="4" w:space="0" w:color="auto"/>
              <w:right w:val="single" w:sz="4" w:space="0" w:color="auto"/>
            </w:tcBorders>
            <w:shd w:val="clear" w:color="000000" w:fill="FFFFFF"/>
            <w:noWrap/>
            <w:vAlign w:val="center"/>
            <w:hideMark/>
          </w:tcPr>
          <w:p w14:paraId="12A38321" w14:textId="77777777" w:rsidR="00014534" w:rsidRPr="00802ABF" w:rsidRDefault="00014534" w:rsidP="005964A8">
            <w:pPr>
              <w:jc w:val="center"/>
              <w:rPr>
                <w:sz w:val="18"/>
                <w:szCs w:val="18"/>
                <w:lang w:eastAsia="en-GB"/>
              </w:rPr>
            </w:pPr>
            <w:r w:rsidRPr="00802ABF">
              <w:rPr>
                <w:sz w:val="18"/>
                <w:szCs w:val="18"/>
                <w:lang w:eastAsia="en-GB"/>
              </w:rPr>
              <w:t>1,89</w:t>
            </w:r>
          </w:p>
        </w:tc>
        <w:tc>
          <w:tcPr>
            <w:tcW w:w="986" w:type="dxa"/>
            <w:tcBorders>
              <w:top w:val="nil"/>
              <w:left w:val="nil"/>
              <w:bottom w:val="single" w:sz="4" w:space="0" w:color="auto"/>
              <w:right w:val="single" w:sz="4" w:space="0" w:color="auto"/>
            </w:tcBorders>
            <w:shd w:val="clear" w:color="000000" w:fill="FFFFFF"/>
            <w:noWrap/>
            <w:vAlign w:val="center"/>
            <w:hideMark/>
          </w:tcPr>
          <w:p w14:paraId="25EA42E9" w14:textId="77777777" w:rsidR="00014534" w:rsidRPr="00802ABF" w:rsidRDefault="00014534" w:rsidP="005964A8">
            <w:pPr>
              <w:jc w:val="center"/>
              <w:rPr>
                <w:sz w:val="18"/>
                <w:szCs w:val="18"/>
                <w:lang w:eastAsia="en-GB"/>
              </w:rPr>
            </w:pPr>
            <w:r w:rsidRPr="00802ABF">
              <w:rPr>
                <w:sz w:val="18"/>
                <w:szCs w:val="18"/>
                <w:lang w:eastAsia="en-GB"/>
              </w:rPr>
              <w:t>1.000</w:t>
            </w:r>
          </w:p>
        </w:tc>
        <w:tc>
          <w:tcPr>
            <w:tcW w:w="1287" w:type="dxa"/>
            <w:tcBorders>
              <w:top w:val="nil"/>
              <w:left w:val="nil"/>
              <w:bottom w:val="single" w:sz="4" w:space="0" w:color="auto"/>
              <w:right w:val="single" w:sz="4" w:space="0" w:color="auto"/>
            </w:tcBorders>
            <w:shd w:val="clear" w:color="000000" w:fill="FFFFFF"/>
            <w:noWrap/>
            <w:vAlign w:val="center"/>
            <w:hideMark/>
          </w:tcPr>
          <w:p w14:paraId="2715A7C8" w14:textId="77777777" w:rsidR="00014534" w:rsidRPr="00802ABF" w:rsidRDefault="00014534" w:rsidP="005964A8">
            <w:pPr>
              <w:jc w:val="right"/>
              <w:rPr>
                <w:sz w:val="18"/>
                <w:szCs w:val="18"/>
                <w:lang w:eastAsia="en-GB"/>
              </w:rPr>
            </w:pPr>
            <w:r w:rsidRPr="00802ABF">
              <w:rPr>
                <w:sz w:val="18"/>
                <w:szCs w:val="18"/>
                <w:lang w:eastAsia="en-GB"/>
              </w:rPr>
              <w:t>3.780,00</w:t>
            </w:r>
          </w:p>
        </w:tc>
      </w:tr>
      <w:tr w:rsidR="00014534" w:rsidRPr="00802ABF" w14:paraId="6402F32C" w14:textId="77777777" w:rsidTr="005964A8">
        <w:trPr>
          <w:trHeight w:val="758"/>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8B5535D" w14:textId="77777777" w:rsidR="00014534" w:rsidRPr="00802ABF" w:rsidRDefault="00014534" w:rsidP="005964A8">
            <w:pPr>
              <w:jc w:val="center"/>
              <w:rPr>
                <w:sz w:val="18"/>
                <w:szCs w:val="18"/>
                <w:lang w:eastAsia="en-GB"/>
              </w:rPr>
            </w:pPr>
            <w:r w:rsidRPr="00802ABF">
              <w:rPr>
                <w:sz w:val="18"/>
                <w:szCs w:val="18"/>
                <w:lang w:eastAsia="en-GB"/>
              </w:rPr>
              <w:t> </w:t>
            </w:r>
          </w:p>
        </w:tc>
        <w:tc>
          <w:tcPr>
            <w:tcW w:w="5140" w:type="dxa"/>
            <w:tcBorders>
              <w:top w:val="nil"/>
              <w:left w:val="nil"/>
              <w:bottom w:val="single" w:sz="4" w:space="0" w:color="auto"/>
              <w:right w:val="single" w:sz="4" w:space="0" w:color="auto"/>
            </w:tcBorders>
            <w:shd w:val="clear" w:color="000000" w:fill="FFFFFF"/>
            <w:vAlign w:val="center"/>
            <w:hideMark/>
          </w:tcPr>
          <w:p w14:paraId="7F4BE695" w14:textId="77777777" w:rsidR="00014534" w:rsidRPr="00802ABF" w:rsidRDefault="00014534" w:rsidP="005964A8">
            <w:pPr>
              <w:rPr>
                <w:sz w:val="18"/>
                <w:szCs w:val="18"/>
                <w:lang w:eastAsia="en-GB"/>
              </w:rPr>
            </w:pPr>
            <w:r w:rsidRPr="00802ABF">
              <w:rPr>
                <w:sz w:val="18"/>
                <w:szCs w:val="18"/>
                <w:lang w:eastAsia="en-GB"/>
              </w:rPr>
              <w:t>Udatul cu furtunul de la cisternă a gardului viu ansambluri de locuinte</w:t>
            </w:r>
          </w:p>
        </w:tc>
        <w:tc>
          <w:tcPr>
            <w:tcW w:w="464" w:type="dxa"/>
            <w:tcBorders>
              <w:top w:val="nil"/>
              <w:left w:val="nil"/>
              <w:bottom w:val="single" w:sz="4" w:space="0" w:color="auto"/>
              <w:right w:val="single" w:sz="4" w:space="0" w:color="auto"/>
            </w:tcBorders>
            <w:shd w:val="clear" w:color="000000" w:fill="FFFFFF"/>
            <w:noWrap/>
            <w:vAlign w:val="center"/>
            <w:hideMark/>
          </w:tcPr>
          <w:p w14:paraId="1DD9CD21" w14:textId="77777777" w:rsidR="00014534" w:rsidRPr="00802ABF" w:rsidRDefault="00014534" w:rsidP="005964A8">
            <w:pPr>
              <w:jc w:val="center"/>
              <w:rPr>
                <w:sz w:val="18"/>
                <w:szCs w:val="18"/>
                <w:lang w:eastAsia="en-GB"/>
              </w:rPr>
            </w:pPr>
            <w:r w:rsidRPr="00802ABF">
              <w:rPr>
                <w:sz w:val="18"/>
                <w:szCs w:val="18"/>
                <w:lang w:eastAsia="en-GB"/>
              </w:rPr>
              <w:t> </w:t>
            </w:r>
          </w:p>
        </w:tc>
        <w:tc>
          <w:tcPr>
            <w:tcW w:w="856" w:type="dxa"/>
            <w:tcBorders>
              <w:top w:val="nil"/>
              <w:left w:val="nil"/>
              <w:bottom w:val="single" w:sz="4" w:space="0" w:color="auto"/>
              <w:right w:val="single" w:sz="4" w:space="0" w:color="auto"/>
            </w:tcBorders>
            <w:shd w:val="clear" w:color="000000" w:fill="FFFFFF"/>
            <w:noWrap/>
            <w:vAlign w:val="center"/>
            <w:hideMark/>
          </w:tcPr>
          <w:p w14:paraId="479F2D26" w14:textId="77777777" w:rsidR="00014534" w:rsidRPr="00802ABF" w:rsidRDefault="00014534" w:rsidP="005964A8">
            <w:pPr>
              <w:jc w:val="center"/>
              <w:rPr>
                <w:sz w:val="18"/>
                <w:szCs w:val="18"/>
                <w:lang w:eastAsia="en-GB"/>
              </w:rPr>
            </w:pPr>
            <w:r w:rsidRPr="00802ABF">
              <w:rPr>
                <w:sz w:val="18"/>
                <w:szCs w:val="18"/>
                <w:lang w:eastAsia="en-GB"/>
              </w:rPr>
              <w:t> </w:t>
            </w:r>
          </w:p>
        </w:tc>
        <w:tc>
          <w:tcPr>
            <w:tcW w:w="801" w:type="dxa"/>
            <w:tcBorders>
              <w:top w:val="nil"/>
              <w:left w:val="nil"/>
              <w:bottom w:val="single" w:sz="4" w:space="0" w:color="auto"/>
              <w:right w:val="single" w:sz="4" w:space="0" w:color="auto"/>
            </w:tcBorders>
            <w:shd w:val="clear" w:color="000000" w:fill="FFFFFF"/>
            <w:noWrap/>
            <w:vAlign w:val="center"/>
            <w:hideMark/>
          </w:tcPr>
          <w:p w14:paraId="4093F38E" w14:textId="77777777" w:rsidR="00014534" w:rsidRPr="00802ABF" w:rsidRDefault="00014534" w:rsidP="005964A8">
            <w:pPr>
              <w:jc w:val="center"/>
              <w:rPr>
                <w:sz w:val="18"/>
                <w:szCs w:val="18"/>
                <w:lang w:eastAsia="en-GB"/>
              </w:rPr>
            </w:pPr>
            <w:r w:rsidRPr="00802ABF">
              <w:rPr>
                <w:sz w:val="18"/>
                <w:szCs w:val="18"/>
                <w:lang w:eastAsia="en-GB"/>
              </w:rPr>
              <w:t>1,89</w:t>
            </w:r>
          </w:p>
        </w:tc>
        <w:tc>
          <w:tcPr>
            <w:tcW w:w="986" w:type="dxa"/>
            <w:tcBorders>
              <w:top w:val="nil"/>
              <w:left w:val="nil"/>
              <w:bottom w:val="single" w:sz="4" w:space="0" w:color="auto"/>
              <w:right w:val="single" w:sz="4" w:space="0" w:color="auto"/>
            </w:tcBorders>
            <w:shd w:val="clear" w:color="000000" w:fill="FFFFFF"/>
            <w:noWrap/>
            <w:vAlign w:val="center"/>
            <w:hideMark/>
          </w:tcPr>
          <w:p w14:paraId="06F365E2" w14:textId="77777777" w:rsidR="00014534" w:rsidRPr="00802ABF" w:rsidRDefault="00014534" w:rsidP="005964A8">
            <w:pPr>
              <w:jc w:val="center"/>
              <w:rPr>
                <w:sz w:val="18"/>
                <w:szCs w:val="18"/>
                <w:lang w:eastAsia="en-GB"/>
              </w:rPr>
            </w:pPr>
            <w:r w:rsidRPr="00802ABF">
              <w:rPr>
                <w:sz w:val="18"/>
                <w:szCs w:val="18"/>
                <w:lang w:eastAsia="en-GB"/>
              </w:rPr>
              <w:t>500</w:t>
            </w:r>
          </w:p>
        </w:tc>
        <w:tc>
          <w:tcPr>
            <w:tcW w:w="1287" w:type="dxa"/>
            <w:tcBorders>
              <w:top w:val="nil"/>
              <w:left w:val="nil"/>
              <w:bottom w:val="single" w:sz="4" w:space="0" w:color="auto"/>
              <w:right w:val="single" w:sz="4" w:space="0" w:color="auto"/>
            </w:tcBorders>
            <w:shd w:val="clear" w:color="000000" w:fill="FFFFFF"/>
            <w:noWrap/>
            <w:vAlign w:val="center"/>
            <w:hideMark/>
          </w:tcPr>
          <w:p w14:paraId="429833AB"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797EC455" w14:textId="77777777" w:rsidTr="005964A8">
        <w:trPr>
          <w:trHeight w:val="622"/>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037C6D5" w14:textId="77777777" w:rsidR="00014534" w:rsidRPr="00802ABF" w:rsidRDefault="00014534" w:rsidP="005964A8">
            <w:pPr>
              <w:jc w:val="center"/>
              <w:rPr>
                <w:sz w:val="18"/>
                <w:szCs w:val="18"/>
                <w:lang w:eastAsia="en-GB"/>
              </w:rPr>
            </w:pPr>
            <w:r w:rsidRPr="00802ABF">
              <w:rPr>
                <w:sz w:val="18"/>
                <w:szCs w:val="18"/>
                <w:lang w:eastAsia="en-GB"/>
              </w:rPr>
              <w:t>10</w:t>
            </w:r>
          </w:p>
        </w:tc>
        <w:tc>
          <w:tcPr>
            <w:tcW w:w="5140" w:type="dxa"/>
            <w:tcBorders>
              <w:top w:val="nil"/>
              <w:left w:val="nil"/>
              <w:bottom w:val="single" w:sz="4" w:space="0" w:color="auto"/>
              <w:right w:val="single" w:sz="4" w:space="0" w:color="auto"/>
            </w:tcBorders>
            <w:shd w:val="clear" w:color="000000" w:fill="FFFFFF"/>
            <w:vAlign w:val="center"/>
            <w:hideMark/>
          </w:tcPr>
          <w:p w14:paraId="56D3D024" w14:textId="77777777" w:rsidR="00014534" w:rsidRPr="00802ABF" w:rsidRDefault="00014534" w:rsidP="005964A8">
            <w:pPr>
              <w:rPr>
                <w:sz w:val="18"/>
                <w:szCs w:val="18"/>
                <w:lang w:eastAsia="en-GB"/>
              </w:rPr>
            </w:pPr>
            <w:r w:rsidRPr="00802ABF">
              <w:rPr>
                <w:sz w:val="18"/>
                <w:szCs w:val="18"/>
                <w:lang w:eastAsia="en-GB"/>
              </w:rPr>
              <w:t>Udatul cu furtunul de la cisternă a suprafetelor gazonate parcuri, scuaruri -</w:t>
            </w:r>
          </w:p>
        </w:tc>
        <w:tc>
          <w:tcPr>
            <w:tcW w:w="464" w:type="dxa"/>
            <w:tcBorders>
              <w:top w:val="nil"/>
              <w:left w:val="nil"/>
              <w:bottom w:val="single" w:sz="4" w:space="0" w:color="auto"/>
              <w:right w:val="single" w:sz="4" w:space="0" w:color="auto"/>
            </w:tcBorders>
            <w:shd w:val="clear" w:color="000000" w:fill="FFFFFF"/>
            <w:noWrap/>
            <w:vAlign w:val="center"/>
            <w:hideMark/>
          </w:tcPr>
          <w:p w14:paraId="16E4CB19" w14:textId="77777777" w:rsidR="00014534" w:rsidRPr="00802ABF" w:rsidRDefault="00014534" w:rsidP="005964A8">
            <w:pPr>
              <w:jc w:val="center"/>
              <w:rPr>
                <w:sz w:val="18"/>
                <w:szCs w:val="18"/>
                <w:lang w:eastAsia="en-GB"/>
              </w:rPr>
            </w:pPr>
            <w:r w:rsidRPr="00802ABF">
              <w:rPr>
                <w:sz w:val="18"/>
                <w:szCs w:val="18"/>
                <w:lang w:eastAsia="en-GB"/>
              </w:rPr>
              <w:t>mp</w:t>
            </w:r>
          </w:p>
        </w:tc>
        <w:tc>
          <w:tcPr>
            <w:tcW w:w="856" w:type="dxa"/>
            <w:tcBorders>
              <w:top w:val="nil"/>
              <w:left w:val="nil"/>
              <w:bottom w:val="single" w:sz="4" w:space="0" w:color="auto"/>
              <w:right w:val="single" w:sz="4" w:space="0" w:color="auto"/>
            </w:tcBorders>
            <w:shd w:val="clear" w:color="000000" w:fill="FFFFFF"/>
            <w:noWrap/>
            <w:vAlign w:val="center"/>
            <w:hideMark/>
          </w:tcPr>
          <w:p w14:paraId="625045A3" w14:textId="77777777" w:rsidR="00014534" w:rsidRPr="00802ABF" w:rsidRDefault="00014534" w:rsidP="005964A8">
            <w:pPr>
              <w:jc w:val="center"/>
              <w:rPr>
                <w:sz w:val="18"/>
                <w:szCs w:val="18"/>
                <w:lang w:eastAsia="en-GB"/>
              </w:rPr>
            </w:pPr>
            <w:r w:rsidRPr="00802ABF">
              <w:rPr>
                <w:sz w:val="18"/>
                <w:szCs w:val="18"/>
                <w:lang w:eastAsia="en-GB"/>
              </w:rPr>
              <w:t>2</w:t>
            </w:r>
          </w:p>
        </w:tc>
        <w:tc>
          <w:tcPr>
            <w:tcW w:w="801" w:type="dxa"/>
            <w:tcBorders>
              <w:top w:val="nil"/>
              <w:left w:val="nil"/>
              <w:bottom w:val="single" w:sz="4" w:space="0" w:color="auto"/>
              <w:right w:val="single" w:sz="4" w:space="0" w:color="auto"/>
            </w:tcBorders>
            <w:shd w:val="clear" w:color="000000" w:fill="FFFFFF"/>
            <w:noWrap/>
            <w:vAlign w:val="center"/>
            <w:hideMark/>
          </w:tcPr>
          <w:p w14:paraId="3C8C69F6" w14:textId="77777777" w:rsidR="00014534" w:rsidRPr="00802ABF" w:rsidRDefault="00014534" w:rsidP="005964A8">
            <w:pPr>
              <w:jc w:val="center"/>
              <w:rPr>
                <w:sz w:val="18"/>
                <w:szCs w:val="18"/>
                <w:lang w:eastAsia="en-GB"/>
              </w:rPr>
            </w:pPr>
            <w:r w:rsidRPr="00802ABF">
              <w:rPr>
                <w:sz w:val="18"/>
                <w:szCs w:val="18"/>
                <w:lang w:eastAsia="en-GB"/>
              </w:rPr>
              <w:t>0,41</w:t>
            </w:r>
          </w:p>
        </w:tc>
        <w:tc>
          <w:tcPr>
            <w:tcW w:w="986" w:type="dxa"/>
            <w:tcBorders>
              <w:top w:val="nil"/>
              <w:left w:val="nil"/>
              <w:bottom w:val="single" w:sz="4" w:space="0" w:color="auto"/>
              <w:right w:val="single" w:sz="4" w:space="0" w:color="auto"/>
            </w:tcBorders>
            <w:shd w:val="clear" w:color="000000" w:fill="FFFFFF"/>
            <w:noWrap/>
            <w:vAlign w:val="center"/>
            <w:hideMark/>
          </w:tcPr>
          <w:p w14:paraId="71C9E3D9" w14:textId="77777777" w:rsidR="00014534" w:rsidRPr="00802ABF" w:rsidRDefault="00014534" w:rsidP="005964A8">
            <w:pPr>
              <w:jc w:val="center"/>
              <w:rPr>
                <w:sz w:val="18"/>
                <w:szCs w:val="18"/>
                <w:lang w:eastAsia="en-GB"/>
              </w:rPr>
            </w:pPr>
            <w:r w:rsidRPr="00802ABF">
              <w:rPr>
                <w:sz w:val="18"/>
                <w:szCs w:val="18"/>
                <w:lang w:eastAsia="en-GB"/>
              </w:rPr>
              <w:t>3.000</w:t>
            </w:r>
          </w:p>
        </w:tc>
        <w:tc>
          <w:tcPr>
            <w:tcW w:w="1287" w:type="dxa"/>
            <w:tcBorders>
              <w:top w:val="nil"/>
              <w:left w:val="nil"/>
              <w:bottom w:val="single" w:sz="4" w:space="0" w:color="auto"/>
              <w:right w:val="single" w:sz="4" w:space="0" w:color="auto"/>
            </w:tcBorders>
            <w:shd w:val="clear" w:color="000000" w:fill="FFFFFF"/>
            <w:noWrap/>
            <w:vAlign w:val="center"/>
            <w:hideMark/>
          </w:tcPr>
          <w:p w14:paraId="6936E1BB" w14:textId="77777777" w:rsidR="00014534" w:rsidRPr="00802ABF" w:rsidRDefault="00014534" w:rsidP="005964A8">
            <w:pPr>
              <w:jc w:val="right"/>
              <w:rPr>
                <w:sz w:val="18"/>
                <w:szCs w:val="18"/>
                <w:lang w:eastAsia="en-GB"/>
              </w:rPr>
            </w:pPr>
            <w:r w:rsidRPr="00802ABF">
              <w:rPr>
                <w:sz w:val="18"/>
                <w:szCs w:val="18"/>
                <w:lang w:eastAsia="en-GB"/>
              </w:rPr>
              <w:t>2.460,00</w:t>
            </w:r>
          </w:p>
        </w:tc>
      </w:tr>
      <w:tr w:rsidR="00014534" w:rsidRPr="00802ABF" w14:paraId="6C19ECEA"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F3EE552" w14:textId="77777777" w:rsidR="00014534" w:rsidRPr="00802ABF" w:rsidRDefault="00014534" w:rsidP="005964A8">
            <w:pPr>
              <w:jc w:val="center"/>
              <w:rPr>
                <w:sz w:val="18"/>
                <w:szCs w:val="18"/>
                <w:lang w:eastAsia="en-GB"/>
              </w:rPr>
            </w:pPr>
            <w:r w:rsidRPr="00802ABF">
              <w:rPr>
                <w:sz w:val="18"/>
                <w:szCs w:val="18"/>
                <w:lang w:eastAsia="en-GB"/>
              </w:rPr>
              <w:t> </w:t>
            </w:r>
          </w:p>
        </w:tc>
        <w:tc>
          <w:tcPr>
            <w:tcW w:w="5140" w:type="dxa"/>
            <w:tcBorders>
              <w:top w:val="nil"/>
              <w:left w:val="nil"/>
              <w:bottom w:val="single" w:sz="4" w:space="0" w:color="auto"/>
              <w:right w:val="single" w:sz="4" w:space="0" w:color="auto"/>
            </w:tcBorders>
            <w:shd w:val="clear" w:color="000000" w:fill="FFFFFF"/>
            <w:vAlign w:val="center"/>
            <w:hideMark/>
          </w:tcPr>
          <w:p w14:paraId="7AF038C0" w14:textId="77777777" w:rsidR="00014534" w:rsidRPr="00802ABF" w:rsidRDefault="00014534" w:rsidP="005964A8">
            <w:pPr>
              <w:rPr>
                <w:sz w:val="18"/>
                <w:szCs w:val="18"/>
                <w:lang w:eastAsia="en-GB"/>
              </w:rPr>
            </w:pPr>
            <w:r w:rsidRPr="00802ABF">
              <w:rPr>
                <w:sz w:val="18"/>
                <w:szCs w:val="18"/>
                <w:lang w:eastAsia="en-GB"/>
              </w:rPr>
              <w:t xml:space="preserve">Udatul cu furtunul de la cisternă a suprafetelor gazonate platbande - </w:t>
            </w:r>
          </w:p>
        </w:tc>
        <w:tc>
          <w:tcPr>
            <w:tcW w:w="464" w:type="dxa"/>
            <w:tcBorders>
              <w:top w:val="nil"/>
              <w:left w:val="nil"/>
              <w:bottom w:val="single" w:sz="4" w:space="0" w:color="auto"/>
              <w:right w:val="single" w:sz="4" w:space="0" w:color="auto"/>
            </w:tcBorders>
            <w:shd w:val="clear" w:color="000000" w:fill="FFFFFF"/>
            <w:noWrap/>
            <w:vAlign w:val="center"/>
            <w:hideMark/>
          </w:tcPr>
          <w:p w14:paraId="6CBE2644" w14:textId="77777777" w:rsidR="00014534" w:rsidRPr="00802ABF" w:rsidRDefault="00014534" w:rsidP="005964A8">
            <w:pPr>
              <w:jc w:val="center"/>
              <w:rPr>
                <w:sz w:val="18"/>
                <w:szCs w:val="18"/>
                <w:lang w:eastAsia="en-GB"/>
              </w:rPr>
            </w:pPr>
            <w:r w:rsidRPr="00802ABF">
              <w:rPr>
                <w:sz w:val="18"/>
                <w:szCs w:val="18"/>
                <w:lang w:eastAsia="en-GB"/>
              </w:rPr>
              <w:t> </w:t>
            </w:r>
          </w:p>
        </w:tc>
        <w:tc>
          <w:tcPr>
            <w:tcW w:w="856" w:type="dxa"/>
            <w:tcBorders>
              <w:top w:val="nil"/>
              <w:left w:val="nil"/>
              <w:bottom w:val="single" w:sz="4" w:space="0" w:color="auto"/>
              <w:right w:val="single" w:sz="4" w:space="0" w:color="auto"/>
            </w:tcBorders>
            <w:shd w:val="clear" w:color="000000" w:fill="FFFFFF"/>
            <w:noWrap/>
            <w:vAlign w:val="center"/>
            <w:hideMark/>
          </w:tcPr>
          <w:p w14:paraId="55CEFD1B" w14:textId="77777777" w:rsidR="00014534" w:rsidRPr="00802ABF" w:rsidRDefault="00014534" w:rsidP="005964A8">
            <w:pPr>
              <w:jc w:val="center"/>
              <w:rPr>
                <w:sz w:val="18"/>
                <w:szCs w:val="18"/>
                <w:lang w:eastAsia="en-GB"/>
              </w:rPr>
            </w:pPr>
            <w:r w:rsidRPr="00802ABF">
              <w:rPr>
                <w:sz w:val="18"/>
                <w:szCs w:val="18"/>
                <w:lang w:eastAsia="en-GB"/>
              </w:rPr>
              <w:t>2</w:t>
            </w:r>
          </w:p>
        </w:tc>
        <w:tc>
          <w:tcPr>
            <w:tcW w:w="801" w:type="dxa"/>
            <w:tcBorders>
              <w:top w:val="nil"/>
              <w:left w:val="nil"/>
              <w:bottom w:val="single" w:sz="4" w:space="0" w:color="auto"/>
              <w:right w:val="single" w:sz="4" w:space="0" w:color="auto"/>
            </w:tcBorders>
            <w:shd w:val="clear" w:color="000000" w:fill="FFFFFF"/>
            <w:noWrap/>
            <w:vAlign w:val="center"/>
            <w:hideMark/>
          </w:tcPr>
          <w:p w14:paraId="00D0DF23" w14:textId="77777777" w:rsidR="00014534" w:rsidRPr="00802ABF" w:rsidRDefault="00014534" w:rsidP="005964A8">
            <w:pPr>
              <w:jc w:val="center"/>
              <w:rPr>
                <w:sz w:val="18"/>
                <w:szCs w:val="18"/>
                <w:lang w:eastAsia="en-GB"/>
              </w:rPr>
            </w:pPr>
            <w:r w:rsidRPr="00802ABF">
              <w:rPr>
                <w:sz w:val="18"/>
                <w:szCs w:val="18"/>
                <w:lang w:eastAsia="en-GB"/>
              </w:rPr>
              <w:t>0,41</w:t>
            </w:r>
          </w:p>
        </w:tc>
        <w:tc>
          <w:tcPr>
            <w:tcW w:w="986" w:type="dxa"/>
            <w:tcBorders>
              <w:top w:val="nil"/>
              <w:left w:val="nil"/>
              <w:bottom w:val="single" w:sz="4" w:space="0" w:color="auto"/>
              <w:right w:val="single" w:sz="4" w:space="0" w:color="auto"/>
            </w:tcBorders>
            <w:shd w:val="clear" w:color="000000" w:fill="FFFFFF"/>
            <w:noWrap/>
            <w:vAlign w:val="center"/>
            <w:hideMark/>
          </w:tcPr>
          <w:p w14:paraId="680CEB86" w14:textId="77777777" w:rsidR="00014534" w:rsidRPr="00802ABF" w:rsidRDefault="00014534" w:rsidP="005964A8">
            <w:pPr>
              <w:jc w:val="center"/>
              <w:rPr>
                <w:sz w:val="18"/>
                <w:szCs w:val="18"/>
                <w:lang w:eastAsia="en-GB"/>
              </w:rPr>
            </w:pPr>
            <w:r w:rsidRPr="00802ABF">
              <w:rPr>
                <w:sz w:val="18"/>
                <w:szCs w:val="18"/>
                <w:lang w:eastAsia="en-GB"/>
              </w:rPr>
              <w:t>1.000</w:t>
            </w:r>
          </w:p>
        </w:tc>
        <w:tc>
          <w:tcPr>
            <w:tcW w:w="1287" w:type="dxa"/>
            <w:tcBorders>
              <w:top w:val="nil"/>
              <w:left w:val="nil"/>
              <w:bottom w:val="single" w:sz="4" w:space="0" w:color="auto"/>
              <w:right w:val="single" w:sz="4" w:space="0" w:color="auto"/>
            </w:tcBorders>
            <w:shd w:val="clear" w:color="000000" w:fill="FFFFFF"/>
            <w:noWrap/>
            <w:vAlign w:val="center"/>
            <w:hideMark/>
          </w:tcPr>
          <w:p w14:paraId="52B45B28" w14:textId="77777777" w:rsidR="00014534" w:rsidRPr="00802ABF" w:rsidRDefault="00014534" w:rsidP="005964A8">
            <w:pPr>
              <w:jc w:val="right"/>
              <w:rPr>
                <w:sz w:val="18"/>
                <w:szCs w:val="18"/>
                <w:lang w:eastAsia="en-GB"/>
              </w:rPr>
            </w:pPr>
            <w:r w:rsidRPr="00802ABF">
              <w:rPr>
                <w:sz w:val="18"/>
                <w:szCs w:val="18"/>
                <w:lang w:eastAsia="en-GB"/>
              </w:rPr>
              <w:t>820,00</w:t>
            </w:r>
          </w:p>
        </w:tc>
      </w:tr>
      <w:tr w:rsidR="00014534" w:rsidRPr="00802ABF" w14:paraId="416EDC36" w14:textId="77777777" w:rsidTr="005964A8">
        <w:trPr>
          <w:trHeight w:val="421"/>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9A2AF9D" w14:textId="77777777" w:rsidR="00014534" w:rsidRPr="00802ABF" w:rsidRDefault="00014534" w:rsidP="005964A8">
            <w:pPr>
              <w:jc w:val="center"/>
              <w:rPr>
                <w:sz w:val="18"/>
                <w:szCs w:val="18"/>
                <w:lang w:eastAsia="en-GB"/>
              </w:rPr>
            </w:pPr>
            <w:r w:rsidRPr="00802ABF">
              <w:rPr>
                <w:sz w:val="18"/>
                <w:szCs w:val="18"/>
                <w:lang w:eastAsia="en-GB"/>
              </w:rPr>
              <w:lastRenderedPageBreak/>
              <w:t> </w:t>
            </w:r>
          </w:p>
        </w:tc>
        <w:tc>
          <w:tcPr>
            <w:tcW w:w="5140" w:type="dxa"/>
            <w:tcBorders>
              <w:top w:val="nil"/>
              <w:left w:val="nil"/>
              <w:bottom w:val="single" w:sz="4" w:space="0" w:color="auto"/>
              <w:right w:val="single" w:sz="4" w:space="0" w:color="auto"/>
            </w:tcBorders>
            <w:shd w:val="clear" w:color="000000" w:fill="FFFFFF"/>
            <w:vAlign w:val="center"/>
            <w:hideMark/>
          </w:tcPr>
          <w:p w14:paraId="3137F560" w14:textId="77777777" w:rsidR="00014534" w:rsidRPr="00802ABF" w:rsidRDefault="00014534" w:rsidP="005964A8">
            <w:pPr>
              <w:rPr>
                <w:sz w:val="18"/>
                <w:szCs w:val="18"/>
                <w:lang w:eastAsia="en-GB"/>
              </w:rPr>
            </w:pPr>
            <w:r w:rsidRPr="00802ABF">
              <w:rPr>
                <w:sz w:val="18"/>
                <w:szCs w:val="18"/>
                <w:lang w:eastAsia="en-GB"/>
              </w:rPr>
              <w:t>Udatul cu furtunul de la cisternă a suprafetelor gazonate ansambluri de locuinte</w:t>
            </w:r>
          </w:p>
        </w:tc>
        <w:tc>
          <w:tcPr>
            <w:tcW w:w="464" w:type="dxa"/>
            <w:tcBorders>
              <w:top w:val="nil"/>
              <w:left w:val="nil"/>
              <w:bottom w:val="single" w:sz="4" w:space="0" w:color="auto"/>
              <w:right w:val="single" w:sz="4" w:space="0" w:color="auto"/>
            </w:tcBorders>
            <w:shd w:val="clear" w:color="000000" w:fill="FFFFFF"/>
            <w:noWrap/>
            <w:vAlign w:val="center"/>
            <w:hideMark/>
          </w:tcPr>
          <w:p w14:paraId="4ACD2776" w14:textId="77777777" w:rsidR="00014534" w:rsidRPr="00802ABF" w:rsidRDefault="00014534" w:rsidP="005964A8">
            <w:pPr>
              <w:jc w:val="center"/>
              <w:rPr>
                <w:sz w:val="18"/>
                <w:szCs w:val="18"/>
                <w:lang w:eastAsia="en-GB"/>
              </w:rPr>
            </w:pPr>
            <w:r w:rsidRPr="00802ABF">
              <w:rPr>
                <w:sz w:val="18"/>
                <w:szCs w:val="18"/>
                <w:lang w:eastAsia="en-GB"/>
              </w:rPr>
              <w:t> </w:t>
            </w:r>
          </w:p>
        </w:tc>
        <w:tc>
          <w:tcPr>
            <w:tcW w:w="856" w:type="dxa"/>
            <w:tcBorders>
              <w:top w:val="nil"/>
              <w:left w:val="nil"/>
              <w:bottom w:val="single" w:sz="4" w:space="0" w:color="auto"/>
              <w:right w:val="single" w:sz="4" w:space="0" w:color="auto"/>
            </w:tcBorders>
            <w:shd w:val="clear" w:color="000000" w:fill="FFFFFF"/>
            <w:noWrap/>
            <w:vAlign w:val="center"/>
            <w:hideMark/>
          </w:tcPr>
          <w:p w14:paraId="3B6FAD90" w14:textId="77777777" w:rsidR="00014534" w:rsidRPr="00802ABF" w:rsidRDefault="00014534" w:rsidP="005964A8">
            <w:pPr>
              <w:jc w:val="center"/>
              <w:rPr>
                <w:sz w:val="18"/>
                <w:szCs w:val="18"/>
                <w:lang w:eastAsia="en-GB"/>
              </w:rPr>
            </w:pPr>
            <w:r w:rsidRPr="00802ABF">
              <w:rPr>
                <w:sz w:val="18"/>
                <w:szCs w:val="18"/>
                <w:lang w:eastAsia="en-GB"/>
              </w:rPr>
              <w:t> </w:t>
            </w:r>
          </w:p>
        </w:tc>
        <w:tc>
          <w:tcPr>
            <w:tcW w:w="801" w:type="dxa"/>
            <w:tcBorders>
              <w:top w:val="nil"/>
              <w:left w:val="nil"/>
              <w:bottom w:val="single" w:sz="4" w:space="0" w:color="auto"/>
              <w:right w:val="single" w:sz="4" w:space="0" w:color="auto"/>
            </w:tcBorders>
            <w:shd w:val="clear" w:color="000000" w:fill="FFFFFF"/>
            <w:noWrap/>
            <w:vAlign w:val="center"/>
            <w:hideMark/>
          </w:tcPr>
          <w:p w14:paraId="46624308" w14:textId="77777777" w:rsidR="00014534" w:rsidRPr="00802ABF" w:rsidRDefault="00014534" w:rsidP="005964A8">
            <w:pPr>
              <w:jc w:val="center"/>
              <w:rPr>
                <w:sz w:val="18"/>
                <w:szCs w:val="18"/>
                <w:lang w:eastAsia="en-GB"/>
              </w:rPr>
            </w:pPr>
            <w:r w:rsidRPr="00802ABF">
              <w:rPr>
                <w:sz w:val="18"/>
                <w:szCs w:val="18"/>
                <w:lang w:eastAsia="en-GB"/>
              </w:rPr>
              <w:t>0,41</w:t>
            </w:r>
          </w:p>
        </w:tc>
        <w:tc>
          <w:tcPr>
            <w:tcW w:w="986" w:type="dxa"/>
            <w:tcBorders>
              <w:top w:val="nil"/>
              <w:left w:val="nil"/>
              <w:bottom w:val="single" w:sz="4" w:space="0" w:color="auto"/>
              <w:right w:val="single" w:sz="4" w:space="0" w:color="auto"/>
            </w:tcBorders>
            <w:shd w:val="clear" w:color="000000" w:fill="FFFFFF"/>
            <w:noWrap/>
            <w:vAlign w:val="center"/>
            <w:hideMark/>
          </w:tcPr>
          <w:p w14:paraId="42B25BF4" w14:textId="77777777" w:rsidR="00014534" w:rsidRPr="00802ABF" w:rsidRDefault="00014534" w:rsidP="005964A8">
            <w:pPr>
              <w:jc w:val="center"/>
              <w:rPr>
                <w:sz w:val="18"/>
                <w:szCs w:val="18"/>
                <w:lang w:eastAsia="en-GB"/>
              </w:rPr>
            </w:pPr>
            <w:r w:rsidRPr="00802ABF">
              <w:rPr>
                <w:sz w:val="18"/>
                <w:szCs w:val="18"/>
                <w:lang w:eastAsia="en-GB"/>
              </w:rPr>
              <w:t>2.500</w:t>
            </w:r>
          </w:p>
        </w:tc>
        <w:tc>
          <w:tcPr>
            <w:tcW w:w="1287" w:type="dxa"/>
            <w:tcBorders>
              <w:top w:val="nil"/>
              <w:left w:val="nil"/>
              <w:bottom w:val="single" w:sz="4" w:space="0" w:color="auto"/>
              <w:right w:val="single" w:sz="4" w:space="0" w:color="auto"/>
            </w:tcBorders>
            <w:shd w:val="clear" w:color="000000" w:fill="FFFFFF"/>
            <w:noWrap/>
            <w:vAlign w:val="center"/>
            <w:hideMark/>
          </w:tcPr>
          <w:p w14:paraId="4F7E7582"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6554A8BD"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502D13E" w14:textId="77777777" w:rsidR="00014534" w:rsidRPr="00802ABF" w:rsidRDefault="00014534" w:rsidP="005964A8">
            <w:pPr>
              <w:jc w:val="center"/>
              <w:rPr>
                <w:sz w:val="18"/>
                <w:szCs w:val="18"/>
                <w:lang w:eastAsia="en-GB"/>
              </w:rPr>
            </w:pPr>
            <w:r w:rsidRPr="00802ABF">
              <w:rPr>
                <w:sz w:val="18"/>
                <w:szCs w:val="18"/>
                <w:lang w:eastAsia="en-GB"/>
              </w:rPr>
              <w:t>11</w:t>
            </w:r>
          </w:p>
        </w:tc>
        <w:tc>
          <w:tcPr>
            <w:tcW w:w="5140" w:type="dxa"/>
            <w:tcBorders>
              <w:top w:val="nil"/>
              <w:left w:val="nil"/>
              <w:bottom w:val="single" w:sz="4" w:space="0" w:color="auto"/>
              <w:right w:val="single" w:sz="4" w:space="0" w:color="auto"/>
            </w:tcBorders>
            <w:shd w:val="clear" w:color="000000" w:fill="FFFFFF"/>
            <w:vAlign w:val="center"/>
            <w:hideMark/>
          </w:tcPr>
          <w:p w14:paraId="68221841" w14:textId="77777777" w:rsidR="00014534" w:rsidRPr="00802ABF" w:rsidRDefault="00014534" w:rsidP="005964A8">
            <w:pPr>
              <w:rPr>
                <w:sz w:val="18"/>
                <w:szCs w:val="18"/>
                <w:lang w:eastAsia="en-GB"/>
              </w:rPr>
            </w:pPr>
            <w:r w:rsidRPr="00802ABF">
              <w:rPr>
                <w:sz w:val="18"/>
                <w:szCs w:val="18"/>
                <w:lang w:eastAsia="en-GB"/>
              </w:rPr>
              <w:t xml:space="preserve">Udat plantatii din spatii verzi  si scuaruri de la hidrant parcuri, scuaruri - </w:t>
            </w:r>
          </w:p>
        </w:tc>
        <w:tc>
          <w:tcPr>
            <w:tcW w:w="464" w:type="dxa"/>
            <w:tcBorders>
              <w:top w:val="nil"/>
              <w:left w:val="nil"/>
              <w:bottom w:val="single" w:sz="4" w:space="0" w:color="auto"/>
              <w:right w:val="single" w:sz="4" w:space="0" w:color="auto"/>
            </w:tcBorders>
            <w:shd w:val="clear" w:color="000000" w:fill="FFFFFF"/>
            <w:noWrap/>
            <w:vAlign w:val="center"/>
            <w:hideMark/>
          </w:tcPr>
          <w:p w14:paraId="7F09628E" w14:textId="77777777" w:rsidR="00014534" w:rsidRPr="00802ABF" w:rsidRDefault="00014534" w:rsidP="005964A8">
            <w:pPr>
              <w:jc w:val="center"/>
              <w:rPr>
                <w:sz w:val="18"/>
                <w:szCs w:val="18"/>
                <w:lang w:eastAsia="en-GB"/>
              </w:rPr>
            </w:pPr>
            <w:r w:rsidRPr="00802ABF">
              <w:rPr>
                <w:sz w:val="18"/>
                <w:szCs w:val="18"/>
                <w:lang w:eastAsia="en-GB"/>
              </w:rPr>
              <w:t>mp</w:t>
            </w:r>
          </w:p>
        </w:tc>
        <w:tc>
          <w:tcPr>
            <w:tcW w:w="856" w:type="dxa"/>
            <w:tcBorders>
              <w:top w:val="nil"/>
              <w:left w:val="nil"/>
              <w:bottom w:val="single" w:sz="4" w:space="0" w:color="auto"/>
              <w:right w:val="single" w:sz="4" w:space="0" w:color="auto"/>
            </w:tcBorders>
            <w:shd w:val="clear" w:color="000000" w:fill="FFFFFF"/>
            <w:noWrap/>
            <w:vAlign w:val="center"/>
            <w:hideMark/>
          </w:tcPr>
          <w:p w14:paraId="2616E5D6" w14:textId="77777777" w:rsidR="00014534" w:rsidRPr="00802ABF" w:rsidRDefault="00014534" w:rsidP="005964A8">
            <w:pPr>
              <w:jc w:val="center"/>
              <w:rPr>
                <w:sz w:val="18"/>
                <w:szCs w:val="18"/>
                <w:lang w:eastAsia="en-GB"/>
              </w:rPr>
            </w:pPr>
            <w:r w:rsidRPr="00802ABF">
              <w:rPr>
                <w:sz w:val="18"/>
                <w:szCs w:val="18"/>
                <w:lang w:eastAsia="en-GB"/>
              </w:rPr>
              <w:t>5</w:t>
            </w:r>
          </w:p>
        </w:tc>
        <w:tc>
          <w:tcPr>
            <w:tcW w:w="801" w:type="dxa"/>
            <w:tcBorders>
              <w:top w:val="nil"/>
              <w:left w:val="nil"/>
              <w:bottom w:val="single" w:sz="4" w:space="0" w:color="auto"/>
              <w:right w:val="single" w:sz="4" w:space="0" w:color="auto"/>
            </w:tcBorders>
            <w:shd w:val="clear" w:color="000000" w:fill="FFFFFF"/>
            <w:noWrap/>
            <w:vAlign w:val="center"/>
            <w:hideMark/>
          </w:tcPr>
          <w:p w14:paraId="577C0D25" w14:textId="77777777" w:rsidR="00014534" w:rsidRPr="00802ABF" w:rsidRDefault="00014534" w:rsidP="005964A8">
            <w:pPr>
              <w:jc w:val="center"/>
              <w:rPr>
                <w:sz w:val="18"/>
                <w:szCs w:val="18"/>
                <w:lang w:eastAsia="en-GB"/>
              </w:rPr>
            </w:pPr>
            <w:r w:rsidRPr="00802ABF">
              <w:rPr>
                <w:sz w:val="18"/>
                <w:szCs w:val="18"/>
                <w:lang w:eastAsia="en-GB"/>
              </w:rPr>
              <w:t>0,07</w:t>
            </w:r>
          </w:p>
        </w:tc>
        <w:tc>
          <w:tcPr>
            <w:tcW w:w="986" w:type="dxa"/>
            <w:tcBorders>
              <w:top w:val="nil"/>
              <w:left w:val="nil"/>
              <w:bottom w:val="single" w:sz="4" w:space="0" w:color="auto"/>
              <w:right w:val="single" w:sz="4" w:space="0" w:color="auto"/>
            </w:tcBorders>
            <w:shd w:val="clear" w:color="000000" w:fill="FFFFFF"/>
            <w:noWrap/>
            <w:vAlign w:val="center"/>
            <w:hideMark/>
          </w:tcPr>
          <w:p w14:paraId="4D112C71" w14:textId="77777777" w:rsidR="00014534" w:rsidRPr="00802ABF" w:rsidRDefault="00014534" w:rsidP="005964A8">
            <w:pPr>
              <w:jc w:val="center"/>
              <w:rPr>
                <w:sz w:val="18"/>
                <w:szCs w:val="18"/>
                <w:lang w:eastAsia="en-GB"/>
              </w:rPr>
            </w:pPr>
            <w:r w:rsidRPr="00802ABF">
              <w:rPr>
                <w:sz w:val="18"/>
                <w:szCs w:val="18"/>
                <w:lang w:eastAsia="en-GB"/>
              </w:rPr>
              <w:t>4.000</w:t>
            </w:r>
          </w:p>
        </w:tc>
        <w:tc>
          <w:tcPr>
            <w:tcW w:w="1287" w:type="dxa"/>
            <w:tcBorders>
              <w:top w:val="nil"/>
              <w:left w:val="nil"/>
              <w:bottom w:val="single" w:sz="4" w:space="0" w:color="auto"/>
              <w:right w:val="single" w:sz="4" w:space="0" w:color="auto"/>
            </w:tcBorders>
            <w:shd w:val="clear" w:color="000000" w:fill="FFFFFF"/>
            <w:noWrap/>
            <w:vAlign w:val="center"/>
            <w:hideMark/>
          </w:tcPr>
          <w:p w14:paraId="26E2C963" w14:textId="77777777" w:rsidR="00014534" w:rsidRPr="00802ABF" w:rsidRDefault="00014534" w:rsidP="005964A8">
            <w:pPr>
              <w:jc w:val="right"/>
              <w:rPr>
                <w:sz w:val="18"/>
                <w:szCs w:val="18"/>
                <w:lang w:eastAsia="en-GB"/>
              </w:rPr>
            </w:pPr>
            <w:r w:rsidRPr="00802ABF">
              <w:rPr>
                <w:sz w:val="18"/>
                <w:szCs w:val="18"/>
                <w:lang w:eastAsia="en-GB"/>
              </w:rPr>
              <w:t>1.400,00</w:t>
            </w:r>
          </w:p>
        </w:tc>
      </w:tr>
      <w:tr w:rsidR="00014534" w:rsidRPr="00802ABF" w14:paraId="7478D768" w14:textId="77777777" w:rsidTr="005964A8">
        <w:trPr>
          <w:trHeight w:val="137"/>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BDA4953" w14:textId="77777777" w:rsidR="00014534" w:rsidRPr="00802ABF" w:rsidRDefault="00014534" w:rsidP="005964A8">
            <w:pPr>
              <w:jc w:val="center"/>
              <w:rPr>
                <w:sz w:val="18"/>
                <w:szCs w:val="18"/>
                <w:lang w:eastAsia="en-GB"/>
              </w:rPr>
            </w:pPr>
            <w:r w:rsidRPr="00802ABF">
              <w:rPr>
                <w:sz w:val="18"/>
                <w:szCs w:val="18"/>
                <w:lang w:eastAsia="en-GB"/>
              </w:rPr>
              <w:t>12</w:t>
            </w:r>
          </w:p>
        </w:tc>
        <w:tc>
          <w:tcPr>
            <w:tcW w:w="5140" w:type="dxa"/>
            <w:tcBorders>
              <w:top w:val="nil"/>
              <w:left w:val="nil"/>
              <w:bottom w:val="single" w:sz="4" w:space="0" w:color="auto"/>
              <w:right w:val="single" w:sz="4" w:space="0" w:color="auto"/>
            </w:tcBorders>
            <w:shd w:val="clear" w:color="000000" w:fill="FFFFFF"/>
            <w:vAlign w:val="center"/>
            <w:hideMark/>
          </w:tcPr>
          <w:p w14:paraId="003C0039" w14:textId="77777777" w:rsidR="00014534" w:rsidRPr="00802ABF" w:rsidRDefault="00014534" w:rsidP="005964A8">
            <w:pPr>
              <w:rPr>
                <w:sz w:val="18"/>
                <w:szCs w:val="18"/>
                <w:lang w:eastAsia="en-GB"/>
              </w:rPr>
            </w:pPr>
            <w:r w:rsidRPr="00802ABF">
              <w:rPr>
                <w:sz w:val="18"/>
                <w:szCs w:val="18"/>
                <w:lang w:eastAsia="en-GB"/>
              </w:rPr>
              <w:t xml:space="preserve">Aplicarea ingrasamintelor organice, chimice si foliare parcuri, scuaruri </w:t>
            </w:r>
          </w:p>
        </w:tc>
        <w:tc>
          <w:tcPr>
            <w:tcW w:w="464" w:type="dxa"/>
            <w:tcBorders>
              <w:top w:val="nil"/>
              <w:left w:val="nil"/>
              <w:bottom w:val="single" w:sz="4" w:space="0" w:color="auto"/>
              <w:right w:val="single" w:sz="4" w:space="0" w:color="auto"/>
            </w:tcBorders>
            <w:shd w:val="clear" w:color="000000" w:fill="FFFFFF"/>
            <w:noWrap/>
            <w:vAlign w:val="center"/>
            <w:hideMark/>
          </w:tcPr>
          <w:p w14:paraId="18E142FB" w14:textId="77777777" w:rsidR="00014534" w:rsidRPr="00802ABF" w:rsidRDefault="00014534" w:rsidP="005964A8">
            <w:pPr>
              <w:jc w:val="center"/>
              <w:rPr>
                <w:sz w:val="18"/>
                <w:szCs w:val="18"/>
                <w:lang w:eastAsia="en-GB"/>
              </w:rPr>
            </w:pPr>
            <w:r w:rsidRPr="00802ABF">
              <w:rPr>
                <w:sz w:val="18"/>
                <w:szCs w:val="18"/>
                <w:lang w:eastAsia="en-GB"/>
              </w:rPr>
              <w:t>to</w:t>
            </w:r>
          </w:p>
        </w:tc>
        <w:tc>
          <w:tcPr>
            <w:tcW w:w="856" w:type="dxa"/>
            <w:tcBorders>
              <w:top w:val="nil"/>
              <w:left w:val="nil"/>
              <w:bottom w:val="single" w:sz="4" w:space="0" w:color="auto"/>
              <w:right w:val="single" w:sz="4" w:space="0" w:color="auto"/>
            </w:tcBorders>
            <w:shd w:val="clear" w:color="000000" w:fill="FFFFFF"/>
            <w:noWrap/>
            <w:vAlign w:val="center"/>
            <w:hideMark/>
          </w:tcPr>
          <w:p w14:paraId="14D35A79" w14:textId="77777777" w:rsidR="00014534" w:rsidRPr="00802ABF" w:rsidRDefault="00014534" w:rsidP="005964A8">
            <w:pPr>
              <w:jc w:val="center"/>
              <w:rPr>
                <w:sz w:val="18"/>
                <w:szCs w:val="18"/>
                <w:lang w:eastAsia="en-GB"/>
              </w:rPr>
            </w:pPr>
            <w:r w:rsidRPr="00802ABF">
              <w:rPr>
                <w:sz w:val="18"/>
                <w:szCs w:val="18"/>
                <w:lang w:eastAsia="en-GB"/>
              </w:rPr>
              <w:t>0</w:t>
            </w:r>
          </w:p>
        </w:tc>
        <w:tc>
          <w:tcPr>
            <w:tcW w:w="801" w:type="dxa"/>
            <w:tcBorders>
              <w:top w:val="nil"/>
              <w:left w:val="nil"/>
              <w:bottom w:val="single" w:sz="4" w:space="0" w:color="auto"/>
              <w:right w:val="single" w:sz="4" w:space="0" w:color="auto"/>
            </w:tcBorders>
            <w:shd w:val="clear" w:color="000000" w:fill="FFFFFF"/>
            <w:noWrap/>
            <w:vAlign w:val="center"/>
            <w:hideMark/>
          </w:tcPr>
          <w:p w14:paraId="0B429A26" w14:textId="77777777" w:rsidR="00014534" w:rsidRPr="00802ABF" w:rsidRDefault="00014534" w:rsidP="005964A8">
            <w:pPr>
              <w:jc w:val="center"/>
              <w:rPr>
                <w:sz w:val="18"/>
                <w:szCs w:val="18"/>
                <w:lang w:eastAsia="en-GB"/>
              </w:rPr>
            </w:pPr>
            <w:r w:rsidRPr="00802ABF">
              <w:rPr>
                <w:sz w:val="18"/>
                <w:szCs w:val="18"/>
                <w:lang w:eastAsia="en-GB"/>
              </w:rPr>
              <w:t>1112,97</w:t>
            </w:r>
          </w:p>
        </w:tc>
        <w:tc>
          <w:tcPr>
            <w:tcW w:w="986" w:type="dxa"/>
            <w:tcBorders>
              <w:top w:val="nil"/>
              <w:left w:val="nil"/>
              <w:bottom w:val="single" w:sz="4" w:space="0" w:color="auto"/>
              <w:right w:val="single" w:sz="4" w:space="0" w:color="auto"/>
            </w:tcBorders>
            <w:shd w:val="clear" w:color="000000" w:fill="FFFFFF"/>
            <w:noWrap/>
            <w:vAlign w:val="center"/>
            <w:hideMark/>
          </w:tcPr>
          <w:p w14:paraId="152066B3" w14:textId="77777777" w:rsidR="00014534" w:rsidRPr="00802ABF" w:rsidRDefault="00014534" w:rsidP="005964A8">
            <w:pPr>
              <w:jc w:val="center"/>
              <w:rPr>
                <w:sz w:val="18"/>
                <w:szCs w:val="18"/>
                <w:lang w:eastAsia="en-GB"/>
              </w:rPr>
            </w:pPr>
            <w:r w:rsidRPr="00802ABF">
              <w:rPr>
                <w:sz w:val="18"/>
                <w:szCs w:val="18"/>
                <w:lang w:eastAsia="en-GB"/>
              </w:rPr>
              <w:t>2</w:t>
            </w:r>
          </w:p>
        </w:tc>
        <w:tc>
          <w:tcPr>
            <w:tcW w:w="1287" w:type="dxa"/>
            <w:tcBorders>
              <w:top w:val="nil"/>
              <w:left w:val="nil"/>
              <w:bottom w:val="single" w:sz="4" w:space="0" w:color="auto"/>
              <w:right w:val="single" w:sz="4" w:space="0" w:color="auto"/>
            </w:tcBorders>
            <w:shd w:val="clear" w:color="000000" w:fill="FFFFFF"/>
            <w:noWrap/>
            <w:vAlign w:val="center"/>
            <w:hideMark/>
          </w:tcPr>
          <w:p w14:paraId="1710A439"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64CA686B"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AECA5B9" w14:textId="77777777" w:rsidR="00014534" w:rsidRPr="00802ABF" w:rsidRDefault="00014534" w:rsidP="005964A8">
            <w:pPr>
              <w:jc w:val="center"/>
              <w:rPr>
                <w:sz w:val="18"/>
                <w:szCs w:val="18"/>
                <w:lang w:eastAsia="en-GB"/>
              </w:rPr>
            </w:pPr>
            <w:r w:rsidRPr="00802ABF">
              <w:rPr>
                <w:sz w:val="18"/>
                <w:szCs w:val="18"/>
                <w:lang w:eastAsia="en-GB"/>
              </w:rPr>
              <w:t> </w:t>
            </w:r>
          </w:p>
        </w:tc>
        <w:tc>
          <w:tcPr>
            <w:tcW w:w="5140" w:type="dxa"/>
            <w:tcBorders>
              <w:top w:val="nil"/>
              <w:left w:val="nil"/>
              <w:bottom w:val="single" w:sz="4" w:space="0" w:color="auto"/>
              <w:right w:val="single" w:sz="4" w:space="0" w:color="auto"/>
            </w:tcBorders>
            <w:shd w:val="clear" w:color="000000" w:fill="FFFFFF"/>
            <w:vAlign w:val="center"/>
            <w:hideMark/>
          </w:tcPr>
          <w:p w14:paraId="439EA0AB" w14:textId="77777777" w:rsidR="00014534" w:rsidRPr="00802ABF" w:rsidRDefault="00014534" w:rsidP="005964A8">
            <w:pPr>
              <w:rPr>
                <w:sz w:val="18"/>
                <w:szCs w:val="18"/>
                <w:lang w:eastAsia="en-GB"/>
              </w:rPr>
            </w:pPr>
            <w:r w:rsidRPr="00802ABF">
              <w:rPr>
                <w:sz w:val="18"/>
                <w:szCs w:val="18"/>
                <w:lang w:eastAsia="en-GB"/>
              </w:rPr>
              <w:t>Aplicarea ingrasamintelor organice, chimice si foliare platbande</w:t>
            </w:r>
          </w:p>
        </w:tc>
        <w:tc>
          <w:tcPr>
            <w:tcW w:w="464" w:type="dxa"/>
            <w:tcBorders>
              <w:top w:val="nil"/>
              <w:left w:val="nil"/>
              <w:bottom w:val="single" w:sz="4" w:space="0" w:color="auto"/>
              <w:right w:val="single" w:sz="4" w:space="0" w:color="auto"/>
            </w:tcBorders>
            <w:shd w:val="clear" w:color="000000" w:fill="FFFFFF"/>
            <w:noWrap/>
            <w:vAlign w:val="center"/>
            <w:hideMark/>
          </w:tcPr>
          <w:p w14:paraId="3786A0A1" w14:textId="77777777" w:rsidR="00014534" w:rsidRPr="00802ABF" w:rsidRDefault="00014534" w:rsidP="005964A8">
            <w:pPr>
              <w:jc w:val="center"/>
              <w:rPr>
                <w:sz w:val="18"/>
                <w:szCs w:val="18"/>
                <w:lang w:eastAsia="en-GB"/>
              </w:rPr>
            </w:pPr>
            <w:r w:rsidRPr="00802ABF">
              <w:rPr>
                <w:sz w:val="18"/>
                <w:szCs w:val="18"/>
                <w:lang w:eastAsia="en-GB"/>
              </w:rPr>
              <w:t> </w:t>
            </w:r>
          </w:p>
        </w:tc>
        <w:tc>
          <w:tcPr>
            <w:tcW w:w="856" w:type="dxa"/>
            <w:tcBorders>
              <w:top w:val="nil"/>
              <w:left w:val="nil"/>
              <w:bottom w:val="single" w:sz="4" w:space="0" w:color="auto"/>
              <w:right w:val="single" w:sz="4" w:space="0" w:color="auto"/>
            </w:tcBorders>
            <w:shd w:val="clear" w:color="000000" w:fill="FFFFFF"/>
            <w:noWrap/>
            <w:vAlign w:val="center"/>
            <w:hideMark/>
          </w:tcPr>
          <w:p w14:paraId="42CD1887" w14:textId="77777777" w:rsidR="00014534" w:rsidRPr="00802ABF" w:rsidRDefault="00014534" w:rsidP="005964A8">
            <w:pPr>
              <w:jc w:val="center"/>
              <w:rPr>
                <w:sz w:val="18"/>
                <w:szCs w:val="18"/>
                <w:lang w:eastAsia="en-GB"/>
              </w:rPr>
            </w:pPr>
            <w:r w:rsidRPr="00802ABF">
              <w:rPr>
                <w:sz w:val="18"/>
                <w:szCs w:val="18"/>
                <w:lang w:eastAsia="en-GB"/>
              </w:rPr>
              <w:t>0</w:t>
            </w:r>
          </w:p>
        </w:tc>
        <w:tc>
          <w:tcPr>
            <w:tcW w:w="801" w:type="dxa"/>
            <w:tcBorders>
              <w:top w:val="nil"/>
              <w:left w:val="nil"/>
              <w:bottom w:val="single" w:sz="4" w:space="0" w:color="auto"/>
              <w:right w:val="single" w:sz="4" w:space="0" w:color="auto"/>
            </w:tcBorders>
            <w:shd w:val="clear" w:color="000000" w:fill="FFFFFF"/>
            <w:noWrap/>
            <w:vAlign w:val="center"/>
            <w:hideMark/>
          </w:tcPr>
          <w:p w14:paraId="5132DD4A" w14:textId="77777777" w:rsidR="00014534" w:rsidRPr="00802ABF" w:rsidRDefault="00014534" w:rsidP="005964A8">
            <w:pPr>
              <w:jc w:val="center"/>
              <w:rPr>
                <w:sz w:val="18"/>
                <w:szCs w:val="18"/>
                <w:lang w:eastAsia="en-GB"/>
              </w:rPr>
            </w:pPr>
            <w:r w:rsidRPr="00802ABF">
              <w:rPr>
                <w:sz w:val="18"/>
                <w:szCs w:val="18"/>
                <w:lang w:eastAsia="en-GB"/>
              </w:rPr>
              <w:t>1112,97</w:t>
            </w:r>
          </w:p>
        </w:tc>
        <w:tc>
          <w:tcPr>
            <w:tcW w:w="986" w:type="dxa"/>
            <w:tcBorders>
              <w:top w:val="nil"/>
              <w:left w:val="nil"/>
              <w:bottom w:val="single" w:sz="4" w:space="0" w:color="auto"/>
              <w:right w:val="single" w:sz="4" w:space="0" w:color="auto"/>
            </w:tcBorders>
            <w:shd w:val="clear" w:color="000000" w:fill="FFFFFF"/>
            <w:noWrap/>
            <w:vAlign w:val="center"/>
            <w:hideMark/>
          </w:tcPr>
          <w:p w14:paraId="27604F74" w14:textId="77777777" w:rsidR="00014534" w:rsidRPr="00802ABF" w:rsidRDefault="00014534" w:rsidP="005964A8">
            <w:pPr>
              <w:jc w:val="center"/>
              <w:rPr>
                <w:sz w:val="18"/>
                <w:szCs w:val="18"/>
                <w:lang w:eastAsia="en-GB"/>
              </w:rPr>
            </w:pPr>
            <w:r w:rsidRPr="00802ABF">
              <w:rPr>
                <w:sz w:val="18"/>
                <w:szCs w:val="18"/>
                <w:lang w:eastAsia="en-GB"/>
              </w:rPr>
              <w:t>1</w:t>
            </w:r>
          </w:p>
        </w:tc>
        <w:tc>
          <w:tcPr>
            <w:tcW w:w="1287" w:type="dxa"/>
            <w:tcBorders>
              <w:top w:val="nil"/>
              <w:left w:val="nil"/>
              <w:bottom w:val="single" w:sz="4" w:space="0" w:color="auto"/>
              <w:right w:val="single" w:sz="4" w:space="0" w:color="auto"/>
            </w:tcBorders>
            <w:shd w:val="clear" w:color="000000" w:fill="FFFFFF"/>
            <w:noWrap/>
            <w:vAlign w:val="center"/>
            <w:hideMark/>
          </w:tcPr>
          <w:p w14:paraId="34D4DA60"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46E8667F"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414BF04" w14:textId="77777777" w:rsidR="00014534" w:rsidRPr="00802ABF" w:rsidRDefault="00014534" w:rsidP="005964A8">
            <w:pPr>
              <w:jc w:val="center"/>
              <w:rPr>
                <w:sz w:val="18"/>
                <w:szCs w:val="18"/>
                <w:lang w:eastAsia="en-GB"/>
              </w:rPr>
            </w:pPr>
            <w:r w:rsidRPr="00802ABF">
              <w:rPr>
                <w:sz w:val="18"/>
                <w:szCs w:val="18"/>
                <w:lang w:eastAsia="en-GB"/>
              </w:rPr>
              <w:t>13</w:t>
            </w:r>
          </w:p>
        </w:tc>
        <w:tc>
          <w:tcPr>
            <w:tcW w:w="5140" w:type="dxa"/>
            <w:tcBorders>
              <w:top w:val="nil"/>
              <w:left w:val="nil"/>
              <w:bottom w:val="single" w:sz="4" w:space="0" w:color="auto"/>
              <w:right w:val="single" w:sz="4" w:space="0" w:color="auto"/>
            </w:tcBorders>
            <w:shd w:val="clear" w:color="000000" w:fill="FFFFFF"/>
            <w:vAlign w:val="center"/>
            <w:hideMark/>
          </w:tcPr>
          <w:p w14:paraId="6AF0D6BD" w14:textId="77777777" w:rsidR="00014534" w:rsidRPr="00802ABF" w:rsidRDefault="00014534" w:rsidP="005964A8">
            <w:pPr>
              <w:rPr>
                <w:sz w:val="18"/>
                <w:szCs w:val="18"/>
                <w:lang w:eastAsia="en-GB"/>
              </w:rPr>
            </w:pPr>
            <w:r w:rsidRPr="00802ABF">
              <w:rPr>
                <w:sz w:val="18"/>
                <w:szCs w:val="18"/>
                <w:lang w:eastAsia="en-GB"/>
              </w:rPr>
              <w:t>Fertilizare arbori/arbusti si trandafiri parcuri,scuaruri</w:t>
            </w:r>
          </w:p>
        </w:tc>
        <w:tc>
          <w:tcPr>
            <w:tcW w:w="464" w:type="dxa"/>
            <w:tcBorders>
              <w:top w:val="nil"/>
              <w:left w:val="nil"/>
              <w:bottom w:val="single" w:sz="4" w:space="0" w:color="auto"/>
              <w:right w:val="single" w:sz="4" w:space="0" w:color="auto"/>
            </w:tcBorders>
            <w:shd w:val="clear" w:color="000000" w:fill="FFFFFF"/>
            <w:noWrap/>
            <w:vAlign w:val="center"/>
            <w:hideMark/>
          </w:tcPr>
          <w:p w14:paraId="346B0C25"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center"/>
            <w:hideMark/>
          </w:tcPr>
          <w:p w14:paraId="09BDA81C" w14:textId="77777777" w:rsidR="00014534" w:rsidRPr="00802ABF" w:rsidRDefault="00014534" w:rsidP="005964A8">
            <w:pPr>
              <w:jc w:val="center"/>
              <w:rPr>
                <w:sz w:val="18"/>
                <w:szCs w:val="18"/>
                <w:lang w:eastAsia="en-GB"/>
              </w:rPr>
            </w:pPr>
            <w:r w:rsidRPr="00802ABF">
              <w:rPr>
                <w:sz w:val="18"/>
                <w:szCs w:val="18"/>
                <w:lang w:eastAsia="en-GB"/>
              </w:rPr>
              <w:t>0</w:t>
            </w:r>
          </w:p>
        </w:tc>
        <w:tc>
          <w:tcPr>
            <w:tcW w:w="801" w:type="dxa"/>
            <w:tcBorders>
              <w:top w:val="nil"/>
              <w:left w:val="nil"/>
              <w:bottom w:val="single" w:sz="4" w:space="0" w:color="auto"/>
              <w:right w:val="single" w:sz="4" w:space="0" w:color="auto"/>
            </w:tcBorders>
            <w:shd w:val="clear" w:color="000000" w:fill="FFFFFF"/>
            <w:noWrap/>
            <w:vAlign w:val="center"/>
            <w:hideMark/>
          </w:tcPr>
          <w:p w14:paraId="4BE6E448" w14:textId="77777777" w:rsidR="00014534" w:rsidRPr="00802ABF" w:rsidRDefault="00014534" w:rsidP="005964A8">
            <w:pPr>
              <w:jc w:val="center"/>
              <w:rPr>
                <w:sz w:val="18"/>
                <w:szCs w:val="18"/>
                <w:lang w:eastAsia="en-GB"/>
              </w:rPr>
            </w:pPr>
            <w:r w:rsidRPr="00802ABF">
              <w:rPr>
                <w:sz w:val="18"/>
                <w:szCs w:val="18"/>
                <w:lang w:eastAsia="en-GB"/>
              </w:rPr>
              <w:t>1,13</w:t>
            </w:r>
          </w:p>
        </w:tc>
        <w:tc>
          <w:tcPr>
            <w:tcW w:w="986" w:type="dxa"/>
            <w:tcBorders>
              <w:top w:val="nil"/>
              <w:left w:val="nil"/>
              <w:bottom w:val="single" w:sz="4" w:space="0" w:color="auto"/>
              <w:right w:val="single" w:sz="4" w:space="0" w:color="auto"/>
            </w:tcBorders>
            <w:shd w:val="clear" w:color="000000" w:fill="FFFFFF"/>
            <w:noWrap/>
            <w:vAlign w:val="center"/>
            <w:hideMark/>
          </w:tcPr>
          <w:p w14:paraId="73D07B24" w14:textId="77777777" w:rsidR="00014534" w:rsidRPr="00802ABF" w:rsidRDefault="00014534" w:rsidP="005964A8">
            <w:pPr>
              <w:jc w:val="center"/>
              <w:rPr>
                <w:sz w:val="18"/>
                <w:szCs w:val="18"/>
                <w:lang w:eastAsia="en-GB"/>
              </w:rPr>
            </w:pPr>
            <w:r w:rsidRPr="00802ABF">
              <w:rPr>
                <w:sz w:val="18"/>
                <w:szCs w:val="18"/>
                <w:lang w:eastAsia="en-GB"/>
              </w:rPr>
              <w:t>2.000</w:t>
            </w:r>
          </w:p>
        </w:tc>
        <w:tc>
          <w:tcPr>
            <w:tcW w:w="1287" w:type="dxa"/>
            <w:tcBorders>
              <w:top w:val="nil"/>
              <w:left w:val="nil"/>
              <w:bottom w:val="single" w:sz="4" w:space="0" w:color="auto"/>
              <w:right w:val="single" w:sz="4" w:space="0" w:color="auto"/>
            </w:tcBorders>
            <w:shd w:val="clear" w:color="000000" w:fill="FFFFFF"/>
            <w:noWrap/>
            <w:vAlign w:val="center"/>
            <w:hideMark/>
          </w:tcPr>
          <w:p w14:paraId="2010FDE1"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35E029AF"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CB0F418" w14:textId="77777777" w:rsidR="00014534" w:rsidRPr="00802ABF" w:rsidRDefault="00014534" w:rsidP="005964A8">
            <w:pPr>
              <w:jc w:val="center"/>
              <w:rPr>
                <w:sz w:val="18"/>
                <w:szCs w:val="18"/>
                <w:lang w:eastAsia="en-GB"/>
              </w:rPr>
            </w:pPr>
            <w:r w:rsidRPr="00802ABF">
              <w:rPr>
                <w:sz w:val="18"/>
                <w:szCs w:val="18"/>
                <w:lang w:eastAsia="en-GB"/>
              </w:rPr>
              <w:t> </w:t>
            </w:r>
          </w:p>
        </w:tc>
        <w:tc>
          <w:tcPr>
            <w:tcW w:w="5140" w:type="dxa"/>
            <w:tcBorders>
              <w:top w:val="nil"/>
              <w:left w:val="nil"/>
              <w:bottom w:val="single" w:sz="4" w:space="0" w:color="auto"/>
              <w:right w:val="single" w:sz="4" w:space="0" w:color="auto"/>
            </w:tcBorders>
            <w:shd w:val="clear" w:color="000000" w:fill="FFFFFF"/>
            <w:vAlign w:val="center"/>
            <w:hideMark/>
          </w:tcPr>
          <w:p w14:paraId="0B913462" w14:textId="77777777" w:rsidR="00014534" w:rsidRPr="00802ABF" w:rsidRDefault="00014534" w:rsidP="005964A8">
            <w:pPr>
              <w:rPr>
                <w:sz w:val="18"/>
                <w:szCs w:val="18"/>
                <w:lang w:eastAsia="en-GB"/>
              </w:rPr>
            </w:pPr>
            <w:r w:rsidRPr="00802ABF">
              <w:rPr>
                <w:sz w:val="18"/>
                <w:szCs w:val="18"/>
                <w:lang w:eastAsia="en-GB"/>
              </w:rPr>
              <w:t>Fertilizare arbori/arbusti si trandafiri platbande</w:t>
            </w:r>
          </w:p>
        </w:tc>
        <w:tc>
          <w:tcPr>
            <w:tcW w:w="464" w:type="dxa"/>
            <w:tcBorders>
              <w:top w:val="nil"/>
              <w:left w:val="nil"/>
              <w:bottom w:val="single" w:sz="4" w:space="0" w:color="auto"/>
              <w:right w:val="single" w:sz="4" w:space="0" w:color="auto"/>
            </w:tcBorders>
            <w:shd w:val="clear" w:color="000000" w:fill="FFFFFF"/>
            <w:noWrap/>
            <w:vAlign w:val="center"/>
            <w:hideMark/>
          </w:tcPr>
          <w:p w14:paraId="5C934A26" w14:textId="77777777" w:rsidR="00014534" w:rsidRPr="00802ABF" w:rsidRDefault="00014534" w:rsidP="005964A8">
            <w:pPr>
              <w:jc w:val="center"/>
              <w:rPr>
                <w:sz w:val="18"/>
                <w:szCs w:val="18"/>
                <w:lang w:eastAsia="en-GB"/>
              </w:rPr>
            </w:pPr>
            <w:r w:rsidRPr="00802ABF">
              <w:rPr>
                <w:sz w:val="18"/>
                <w:szCs w:val="18"/>
                <w:lang w:eastAsia="en-GB"/>
              </w:rPr>
              <w:t> </w:t>
            </w:r>
          </w:p>
        </w:tc>
        <w:tc>
          <w:tcPr>
            <w:tcW w:w="856" w:type="dxa"/>
            <w:tcBorders>
              <w:top w:val="nil"/>
              <w:left w:val="nil"/>
              <w:bottom w:val="single" w:sz="4" w:space="0" w:color="auto"/>
              <w:right w:val="single" w:sz="4" w:space="0" w:color="auto"/>
            </w:tcBorders>
            <w:shd w:val="clear" w:color="000000" w:fill="FFFFFF"/>
            <w:noWrap/>
            <w:vAlign w:val="center"/>
            <w:hideMark/>
          </w:tcPr>
          <w:p w14:paraId="199076A3" w14:textId="77777777" w:rsidR="00014534" w:rsidRPr="00802ABF" w:rsidRDefault="00014534" w:rsidP="005964A8">
            <w:pPr>
              <w:jc w:val="center"/>
              <w:rPr>
                <w:sz w:val="18"/>
                <w:szCs w:val="18"/>
                <w:lang w:eastAsia="en-GB"/>
              </w:rPr>
            </w:pPr>
            <w:r w:rsidRPr="00802ABF">
              <w:rPr>
                <w:sz w:val="18"/>
                <w:szCs w:val="18"/>
                <w:lang w:eastAsia="en-GB"/>
              </w:rPr>
              <w:t>0</w:t>
            </w:r>
          </w:p>
        </w:tc>
        <w:tc>
          <w:tcPr>
            <w:tcW w:w="801" w:type="dxa"/>
            <w:tcBorders>
              <w:top w:val="nil"/>
              <w:left w:val="nil"/>
              <w:bottom w:val="single" w:sz="4" w:space="0" w:color="auto"/>
              <w:right w:val="single" w:sz="4" w:space="0" w:color="auto"/>
            </w:tcBorders>
            <w:shd w:val="clear" w:color="000000" w:fill="FFFFFF"/>
            <w:noWrap/>
            <w:vAlign w:val="center"/>
            <w:hideMark/>
          </w:tcPr>
          <w:p w14:paraId="56241518" w14:textId="77777777" w:rsidR="00014534" w:rsidRPr="00802ABF" w:rsidRDefault="00014534" w:rsidP="005964A8">
            <w:pPr>
              <w:jc w:val="center"/>
              <w:rPr>
                <w:sz w:val="18"/>
                <w:szCs w:val="18"/>
                <w:lang w:eastAsia="en-GB"/>
              </w:rPr>
            </w:pPr>
            <w:r w:rsidRPr="00802ABF">
              <w:rPr>
                <w:sz w:val="18"/>
                <w:szCs w:val="18"/>
                <w:lang w:eastAsia="en-GB"/>
              </w:rPr>
              <w:t>1,13</w:t>
            </w:r>
          </w:p>
        </w:tc>
        <w:tc>
          <w:tcPr>
            <w:tcW w:w="986" w:type="dxa"/>
            <w:tcBorders>
              <w:top w:val="nil"/>
              <w:left w:val="nil"/>
              <w:bottom w:val="single" w:sz="4" w:space="0" w:color="auto"/>
              <w:right w:val="single" w:sz="4" w:space="0" w:color="auto"/>
            </w:tcBorders>
            <w:shd w:val="clear" w:color="000000" w:fill="FFFFFF"/>
            <w:noWrap/>
            <w:vAlign w:val="center"/>
            <w:hideMark/>
          </w:tcPr>
          <w:p w14:paraId="414A174E" w14:textId="77777777" w:rsidR="00014534" w:rsidRPr="00802ABF" w:rsidRDefault="00014534" w:rsidP="005964A8">
            <w:pPr>
              <w:jc w:val="center"/>
              <w:rPr>
                <w:sz w:val="18"/>
                <w:szCs w:val="18"/>
                <w:lang w:eastAsia="en-GB"/>
              </w:rPr>
            </w:pPr>
            <w:r w:rsidRPr="00802ABF">
              <w:rPr>
                <w:sz w:val="18"/>
                <w:szCs w:val="18"/>
                <w:lang w:eastAsia="en-GB"/>
              </w:rPr>
              <w:t>1.000</w:t>
            </w:r>
          </w:p>
        </w:tc>
        <w:tc>
          <w:tcPr>
            <w:tcW w:w="1287" w:type="dxa"/>
            <w:tcBorders>
              <w:top w:val="nil"/>
              <w:left w:val="nil"/>
              <w:bottom w:val="single" w:sz="4" w:space="0" w:color="auto"/>
              <w:right w:val="single" w:sz="4" w:space="0" w:color="auto"/>
            </w:tcBorders>
            <w:shd w:val="clear" w:color="000000" w:fill="FFFFFF"/>
            <w:noWrap/>
            <w:vAlign w:val="center"/>
            <w:hideMark/>
          </w:tcPr>
          <w:p w14:paraId="526CE027"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3AEBB2B4"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3ABFF87" w14:textId="77777777" w:rsidR="00014534" w:rsidRPr="00802ABF" w:rsidRDefault="00014534" w:rsidP="005964A8">
            <w:pPr>
              <w:jc w:val="center"/>
              <w:rPr>
                <w:sz w:val="18"/>
                <w:szCs w:val="18"/>
                <w:lang w:eastAsia="en-GB"/>
              </w:rPr>
            </w:pPr>
            <w:r w:rsidRPr="00802ABF">
              <w:rPr>
                <w:sz w:val="18"/>
                <w:szCs w:val="18"/>
                <w:lang w:eastAsia="en-GB"/>
              </w:rPr>
              <w:t>14</w:t>
            </w:r>
          </w:p>
        </w:tc>
        <w:tc>
          <w:tcPr>
            <w:tcW w:w="5140" w:type="dxa"/>
            <w:tcBorders>
              <w:top w:val="nil"/>
              <w:left w:val="nil"/>
              <w:bottom w:val="single" w:sz="4" w:space="0" w:color="auto"/>
              <w:right w:val="single" w:sz="4" w:space="0" w:color="auto"/>
            </w:tcBorders>
            <w:shd w:val="clear" w:color="000000" w:fill="FFFFFF"/>
            <w:vAlign w:val="center"/>
            <w:hideMark/>
          </w:tcPr>
          <w:p w14:paraId="2876DFE5" w14:textId="77777777" w:rsidR="00014534" w:rsidRPr="00802ABF" w:rsidRDefault="00014534" w:rsidP="005964A8">
            <w:pPr>
              <w:rPr>
                <w:sz w:val="18"/>
                <w:szCs w:val="18"/>
                <w:lang w:eastAsia="en-GB"/>
              </w:rPr>
            </w:pPr>
            <w:r w:rsidRPr="00802ABF">
              <w:rPr>
                <w:sz w:val="18"/>
                <w:szCs w:val="18"/>
                <w:lang w:eastAsia="en-GB"/>
              </w:rPr>
              <w:t xml:space="preserve">Sapalugit rabate de flori si trandafiri parcuri, scuaruri </w:t>
            </w:r>
          </w:p>
        </w:tc>
        <w:tc>
          <w:tcPr>
            <w:tcW w:w="464" w:type="dxa"/>
            <w:tcBorders>
              <w:top w:val="nil"/>
              <w:left w:val="nil"/>
              <w:bottom w:val="single" w:sz="4" w:space="0" w:color="auto"/>
              <w:right w:val="single" w:sz="4" w:space="0" w:color="auto"/>
            </w:tcBorders>
            <w:shd w:val="clear" w:color="000000" w:fill="FFFFFF"/>
            <w:noWrap/>
            <w:vAlign w:val="center"/>
            <w:hideMark/>
          </w:tcPr>
          <w:p w14:paraId="737825C9" w14:textId="77777777" w:rsidR="00014534" w:rsidRPr="00802ABF" w:rsidRDefault="00014534" w:rsidP="005964A8">
            <w:pPr>
              <w:jc w:val="center"/>
              <w:rPr>
                <w:sz w:val="18"/>
                <w:szCs w:val="18"/>
                <w:lang w:eastAsia="en-GB"/>
              </w:rPr>
            </w:pPr>
            <w:r w:rsidRPr="00802ABF">
              <w:rPr>
                <w:sz w:val="18"/>
                <w:szCs w:val="18"/>
                <w:lang w:eastAsia="en-GB"/>
              </w:rPr>
              <w:t>mp</w:t>
            </w:r>
          </w:p>
        </w:tc>
        <w:tc>
          <w:tcPr>
            <w:tcW w:w="856" w:type="dxa"/>
            <w:tcBorders>
              <w:top w:val="nil"/>
              <w:left w:val="nil"/>
              <w:bottom w:val="single" w:sz="4" w:space="0" w:color="auto"/>
              <w:right w:val="single" w:sz="4" w:space="0" w:color="auto"/>
            </w:tcBorders>
            <w:shd w:val="clear" w:color="000000" w:fill="FFFFFF"/>
            <w:noWrap/>
            <w:vAlign w:val="center"/>
            <w:hideMark/>
          </w:tcPr>
          <w:p w14:paraId="634E88CD" w14:textId="77777777" w:rsidR="00014534" w:rsidRPr="00802ABF" w:rsidRDefault="00014534" w:rsidP="005964A8">
            <w:pPr>
              <w:jc w:val="center"/>
              <w:rPr>
                <w:sz w:val="18"/>
                <w:szCs w:val="18"/>
                <w:lang w:eastAsia="en-GB"/>
              </w:rPr>
            </w:pPr>
            <w:r w:rsidRPr="00802ABF">
              <w:rPr>
                <w:sz w:val="18"/>
                <w:szCs w:val="18"/>
                <w:lang w:eastAsia="en-GB"/>
              </w:rPr>
              <w:t>1</w:t>
            </w:r>
          </w:p>
        </w:tc>
        <w:tc>
          <w:tcPr>
            <w:tcW w:w="801" w:type="dxa"/>
            <w:tcBorders>
              <w:top w:val="nil"/>
              <w:left w:val="nil"/>
              <w:bottom w:val="single" w:sz="4" w:space="0" w:color="auto"/>
              <w:right w:val="single" w:sz="4" w:space="0" w:color="auto"/>
            </w:tcBorders>
            <w:shd w:val="clear" w:color="000000" w:fill="FFFFFF"/>
            <w:noWrap/>
            <w:vAlign w:val="center"/>
            <w:hideMark/>
          </w:tcPr>
          <w:p w14:paraId="56E3192E" w14:textId="77777777" w:rsidR="00014534" w:rsidRPr="00802ABF" w:rsidRDefault="00014534" w:rsidP="005964A8">
            <w:pPr>
              <w:jc w:val="center"/>
              <w:rPr>
                <w:sz w:val="18"/>
                <w:szCs w:val="18"/>
                <w:lang w:eastAsia="en-GB"/>
              </w:rPr>
            </w:pPr>
            <w:r w:rsidRPr="00802ABF">
              <w:rPr>
                <w:sz w:val="18"/>
                <w:szCs w:val="18"/>
                <w:lang w:eastAsia="en-GB"/>
              </w:rPr>
              <w:t>0,63</w:t>
            </w:r>
          </w:p>
        </w:tc>
        <w:tc>
          <w:tcPr>
            <w:tcW w:w="986" w:type="dxa"/>
            <w:tcBorders>
              <w:top w:val="nil"/>
              <w:left w:val="nil"/>
              <w:bottom w:val="single" w:sz="4" w:space="0" w:color="auto"/>
              <w:right w:val="single" w:sz="4" w:space="0" w:color="auto"/>
            </w:tcBorders>
            <w:shd w:val="clear" w:color="000000" w:fill="FFFFFF"/>
            <w:noWrap/>
            <w:vAlign w:val="center"/>
            <w:hideMark/>
          </w:tcPr>
          <w:p w14:paraId="6149EB73" w14:textId="77777777" w:rsidR="00014534" w:rsidRPr="00802ABF" w:rsidRDefault="00014534" w:rsidP="005964A8">
            <w:pPr>
              <w:jc w:val="center"/>
              <w:rPr>
                <w:sz w:val="18"/>
                <w:szCs w:val="18"/>
                <w:lang w:eastAsia="en-GB"/>
              </w:rPr>
            </w:pPr>
            <w:r w:rsidRPr="00802ABF">
              <w:rPr>
                <w:sz w:val="18"/>
                <w:szCs w:val="18"/>
                <w:lang w:eastAsia="en-GB"/>
              </w:rPr>
              <w:t>1.866</w:t>
            </w:r>
          </w:p>
        </w:tc>
        <w:tc>
          <w:tcPr>
            <w:tcW w:w="1287" w:type="dxa"/>
            <w:tcBorders>
              <w:top w:val="nil"/>
              <w:left w:val="nil"/>
              <w:bottom w:val="single" w:sz="4" w:space="0" w:color="auto"/>
              <w:right w:val="single" w:sz="4" w:space="0" w:color="auto"/>
            </w:tcBorders>
            <w:shd w:val="clear" w:color="000000" w:fill="FFFFFF"/>
            <w:noWrap/>
            <w:vAlign w:val="center"/>
            <w:hideMark/>
          </w:tcPr>
          <w:p w14:paraId="6BDA90A3" w14:textId="77777777" w:rsidR="00014534" w:rsidRPr="00802ABF" w:rsidRDefault="00014534" w:rsidP="005964A8">
            <w:pPr>
              <w:jc w:val="right"/>
              <w:rPr>
                <w:sz w:val="18"/>
                <w:szCs w:val="18"/>
                <w:lang w:eastAsia="en-GB"/>
              </w:rPr>
            </w:pPr>
            <w:r w:rsidRPr="00802ABF">
              <w:rPr>
                <w:sz w:val="18"/>
                <w:szCs w:val="18"/>
                <w:lang w:eastAsia="en-GB"/>
              </w:rPr>
              <w:t>1.175,58</w:t>
            </w:r>
          </w:p>
        </w:tc>
      </w:tr>
      <w:tr w:rsidR="00014534" w:rsidRPr="00802ABF" w14:paraId="32277D03"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F337608" w14:textId="77777777" w:rsidR="00014534" w:rsidRPr="00802ABF" w:rsidRDefault="00014534" w:rsidP="005964A8">
            <w:pPr>
              <w:jc w:val="center"/>
              <w:rPr>
                <w:sz w:val="18"/>
                <w:szCs w:val="18"/>
                <w:lang w:eastAsia="en-GB"/>
              </w:rPr>
            </w:pPr>
            <w:r w:rsidRPr="00802ABF">
              <w:rPr>
                <w:sz w:val="18"/>
                <w:szCs w:val="18"/>
                <w:lang w:eastAsia="en-GB"/>
              </w:rPr>
              <w:t>15</w:t>
            </w:r>
          </w:p>
        </w:tc>
        <w:tc>
          <w:tcPr>
            <w:tcW w:w="5140" w:type="dxa"/>
            <w:tcBorders>
              <w:top w:val="nil"/>
              <w:left w:val="nil"/>
              <w:bottom w:val="single" w:sz="4" w:space="0" w:color="auto"/>
              <w:right w:val="single" w:sz="4" w:space="0" w:color="auto"/>
            </w:tcBorders>
            <w:shd w:val="clear" w:color="000000" w:fill="FFFFFF"/>
            <w:vAlign w:val="center"/>
            <w:hideMark/>
          </w:tcPr>
          <w:p w14:paraId="74441E85" w14:textId="77777777" w:rsidR="00014534" w:rsidRPr="00802ABF" w:rsidRDefault="00014534" w:rsidP="005964A8">
            <w:pPr>
              <w:rPr>
                <w:sz w:val="18"/>
                <w:szCs w:val="18"/>
                <w:lang w:eastAsia="en-GB"/>
              </w:rPr>
            </w:pPr>
            <w:r w:rsidRPr="00802ABF">
              <w:rPr>
                <w:sz w:val="18"/>
                <w:szCs w:val="18"/>
                <w:lang w:eastAsia="en-GB"/>
              </w:rPr>
              <w:t xml:space="preserve">Plivit buruieni din rabate de flori si trandafiri, aliniamente de garduri vii,  etc. parcuri, scuaruri </w:t>
            </w:r>
          </w:p>
        </w:tc>
        <w:tc>
          <w:tcPr>
            <w:tcW w:w="464" w:type="dxa"/>
            <w:tcBorders>
              <w:top w:val="nil"/>
              <w:left w:val="nil"/>
              <w:bottom w:val="single" w:sz="4" w:space="0" w:color="auto"/>
              <w:right w:val="single" w:sz="4" w:space="0" w:color="auto"/>
            </w:tcBorders>
            <w:shd w:val="clear" w:color="000000" w:fill="FFFFFF"/>
            <w:noWrap/>
            <w:vAlign w:val="center"/>
            <w:hideMark/>
          </w:tcPr>
          <w:p w14:paraId="7453B9D7" w14:textId="77777777" w:rsidR="00014534" w:rsidRPr="00802ABF" w:rsidRDefault="00014534" w:rsidP="005964A8">
            <w:pPr>
              <w:jc w:val="center"/>
              <w:rPr>
                <w:sz w:val="18"/>
                <w:szCs w:val="18"/>
                <w:lang w:eastAsia="en-GB"/>
              </w:rPr>
            </w:pPr>
            <w:r w:rsidRPr="00802ABF">
              <w:rPr>
                <w:sz w:val="18"/>
                <w:szCs w:val="18"/>
                <w:lang w:eastAsia="en-GB"/>
              </w:rPr>
              <w:t>mp</w:t>
            </w:r>
          </w:p>
        </w:tc>
        <w:tc>
          <w:tcPr>
            <w:tcW w:w="856" w:type="dxa"/>
            <w:tcBorders>
              <w:top w:val="nil"/>
              <w:left w:val="nil"/>
              <w:bottom w:val="single" w:sz="4" w:space="0" w:color="auto"/>
              <w:right w:val="single" w:sz="4" w:space="0" w:color="auto"/>
            </w:tcBorders>
            <w:shd w:val="clear" w:color="000000" w:fill="FFFFFF"/>
            <w:noWrap/>
            <w:vAlign w:val="center"/>
            <w:hideMark/>
          </w:tcPr>
          <w:p w14:paraId="4B0D721A" w14:textId="77777777" w:rsidR="00014534" w:rsidRPr="00802ABF" w:rsidRDefault="00014534" w:rsidP="005964A8">
            <w:pPr>
              <w:jc w:val="center"/>
              <w:rPr>
                <w:sz w:val="18"/>
                <w:szCs w:val="18"/>
                <w:lang w:eastAsia="en-GB"/>
              </w:rPr>
            </w:pPr>
            <w:r w:rsidRPr="00802ABF">
              <w:rPr>
                <w:sz w:val="18"/>
                <w:szCs w:val="18"/>
                <w:lang w:eastAsia="en-GB"/>
              </w:rPr>
              <w:t>0</w:t>
            </w:r>
          </w:p>
        </w:tc>
        <w:tc>
          <w:tcPr>
            <w:tcW w:w="801" w:type="dxa"/>
            <w:tcBorders>
              <w:top w:val="nil"/>
              <w:left w:val="nil"/>
              <w:bottom w:val="single" w:sz="4" w:space="0" w:color="auto"/>
              <w:right w:val="single" w:sz="4" w:space="0" w:color="auto"/>
            </w:tcBorders>
            <w:shd w:val="clear" w:color="000000" w:fill="FFFFFF"/>
            <w:noWrap/>
            <w:vAlign w:val="center"/>
            <w:hideMark/>
          </w:tcPr>
          <w:p w14:paraId="5DDF392B" w14:textId="77777777" w:rsidR="00014534" w:rsidRPr="00802ABF" w:rsidRDefault="00014534" w:rsidP="005964A8">
            <w:pPr>
              <w:jc w:val="center"/>
              <w:rPr>
                <w:sz w:val="18"/>
                <w:szCs w:val="18"/>
                <w:lang w:eastAsia="en-GB"/>
              </w:rPr>
            </w:pPr>
            <w:r w:rsidRPr="00802ABF">
              <w:rPr>
                <w:sz w:val="18"/>
                <w:szCs w:val="18"/>
                <w:lang w:eastAsia="en-GB"/>
              </w:rPr>
              <w:t>0,31</w:t>
            </w:r>
          </w:p>
        </w:tc>
        <w:tc>
          <w:tcPr>
            <w:tcW w:w="986" w:type="dxa"/>
            <w:tcBorders>
              <w:top w:val="nil"/>
              <w:left w:val="nil"/>
              <w:bottom w:val="single" w:sz="4" w:space="0" w:color="auto"/>
              <w:right w:val="single" w:sz="4" w:space="0" w:color="auto"/>
            </w:tcBorders>
            <w:shd w:val="clear" w:color="000000" w:fill="FFFFFF"/>
            <w:noWrap/>
            <w:vAlign w:val="center"/>
            <w:hideMark/>
          </w:tcPr>
          <w:p w14:paraId="57A10BC6" w14:textId="77777777" w:rsidR="00014534" w:rsidRPr="00802ABF" w:rsidRDefault="00014534" w:rsidP="005964A8">
            <w:pPr>
              <w:jc w:val="center"/>
              <w:rPr>
                <w:sz w:val="18"/>
                <w:szCs w:val="18"/>
                <w:lang w:eastAsia="en-GB"/>
              </w:rPr>
            </w:pPr>
            <w:r w:rsidRPr="00802ABF">
              <w:rPr>
                <w:sz w:val="18"/>
                <w:szCs w:val="18"/>
                <w:lang w:eastAsia="en-GB"/>
              </w:rPr>
              <w:t>2.213</w:t>
            </w:r>
          </w:p>
        </w:tc>
        <w:tc>
          <w:tcPr>
            <w:tcW w:w="1287" w:type="dxa"/>
            <w:tcBorders>
              <w:top w:val="nil"/>
              <w:left w:val="nil"/>
              <w:bottom w:val="single" w:sz="4" w:space="0" w:color="auto"/>
              <w:right w:val="single" w:sz="4" w:space="0" w:color="auto"/>
            </w:tcBorders>
            <w:shd w:val="clear" w:color="000000" w:fill="FFFFFF"/>
            <w:noWrap/>
            <w:vAlign w:val="center"/>
            <w:hideMark/>
          </w:tcPr>
          <w:p w14:paraId="584D8D02"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6075FD29"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FF3BC86" w14:textId="77777777" w:rsidR="00014534" w:rsidRPr="00802ABF" w:rsidRDefault="00014534" w:rsidP="005964A8">
            <w:pPr>
              <w:jc w:val="center"/>
              <w:rPr>
                <w:sz w:val="18"/>
                <w:szCs w:val="18"/>
                <w:lang w:eastAsia="en-GB"/>
              </w:rPr>
            </w:pPr>
            <w:r w:rsidRPr="00802ABF">
              <w:rPr>
                <w:sz w:val="18"/>
                <w:szCs w:val="18"/>
                <w:lang w:eastAsia="en-GB"/>
              </w:rPr>
              <w:t>16</w:t>
            </w:r>
          </w:p>
        </w:tc>
        <w:tc>
          <w:tcPr>
            <w:tcW w:w="5140" w:type="dxa"/>
            <w:tcBorders>
              <w:top w:val="nil"/>
              <w:left w:val="nil"/>
              <w:bottom w:val="single" w:sz="4" w:space="0" w:color="auto"/>
              <w:right w:val="single" w:sz="4" w:space="0" w:color="auto"/>
            </w:tcBorders>
            <w:shd w:val="clear" w:color="000000" w:fill="FFFFFF"/>
            <w:vAlign w:val="center"/>
            <w:hideMark/>
          </w:tcPr>
          <w:p w14:paraId="349431C1" w14:textId="77777777" w:rsidR="00014534" w:rsidRPr="00802ABF" w:rsidRDefault="00014534" w:rsidP="005964A8">
            <w:pPr>
              <w:rPr>
                <w:sz w:val="18"/>
                <w:szCs w:val="18"/>
                <w:lang w:eastAsia="en-GB"/>
              </w:rPr>
            </w:pPr>
            <w:r w:rsidRPr="00802ABF">
              <w:rPr>
                <w:sz w:val="18"/>
                <w:szCs w:val="18"/>
                <w:lang w:eastAsia="en-GB"/>
              </w:rPr>
              <w:t xml:space="preserve">Tundere gard viu, borduri, chenare, forme parcuri, scuaruri </w:t>
            </w:r>
          </w:p>
        </w:tc>
        <w:tc>
          <w:tcPr>
            <w:tcW w:w="464" w:type="dxa"/>
            <w:tcBorders>
              <w:top w:val="nil"/>
              <w:left w:val="nil"/>
              <w:bottom w:val="single" w:sz="4" w:space="0" w:color="auto"/>
              <w:right w:val="single" w:sz="4" w:space="0" w:color="auto"/>
            </w:tcBorders>
            <w:shd w:val="clear" w:color="000000" w:fill="FFFFFF"/>
            <w:noWrap/>
            <w:vAlign w:val="center"/>
            <w:hideMark/>
          </w:tcPr>
          <w:p w14:paraId="3445811F" w14:textId="77777777" w:rsidR="00014534" w:rsidRPr="00802ABF" w:rsidRDefault="00014534" w:rsidP="005964A8">
            <w:pPr>
              <w:jc w:val="center"/>
              <w:rPr>
                <w:sz w:val="18"/>
                <w:szCs w:val="18"/>
                <w:lang w:eastAsia="en-GB"/>
              </w:rPr>
            </w:pPr>
            <w:r w:rsidRPr="00802ABF">
              <w:rPr>
                <w:sz w:val="18"/>
                <w:szCs w:val="18"/>
                <w:lang w:eastAsia="en-GB"/>
              </w:rPr>
              <w:t>ml</w:t>
            </w:r>
          </w:p>
        </w:tc>
        <w:tc>
          <w:tcPr>
            <w:tcW w:w="856" w:type="dxa"/>
            <w:tcBorders>
              <w:top w:val="nil"/>
              <w:left w:val="nil"/>
              <w:bottom w:val="single" w:sz="4" w:space="0" w:color="auto"/>
              <w:right w:val="single" w:sz="4" w:space="0" w:color="auto"/>
            </w:tcBorders>
            <w:shd w:val="clear" w:color="000000" w:fill="FFFFFF"/>
            <w:noWrap/>
            <w:vAlign w:val="center"/>
            <w:hideMark/>
          </w:tcPr>
          <w:p w14:paraId="69774B17" w14:textId="77777777" w:rsidR="00014534" w:rsidRPr="00802ABF" w:rsidRDefault="00014534" w:rsidP="005964A8">
            <w:pPr>
              <w:jc w:val="center"/>
              <w:rPr>
                <w:sz w:val="18"/>
                <w:szCs w:val="18"/>
                <w:lang w:eastAsia="en-GB"/>
              </w:rPr>
            </w:pPr>
            <w:r w:rsidRPr="00802ABF">
              <w:rPr>
                <w:sz w:val="18"/>
                <w:szCs w:val="18"/>
                <w:lang w:eastAsia="en-GB"/>
              </w:rPr>
              <w:t>0,5</w:t>
            </w:r>
          </w:p>
        </w:tc>
        <w:tc>
          <w:tcPr>
            <w:tcW w:w="801" w:type="dxa"/>
            <w:tcBorders>
              <w:top w:val="nil"/>
              <w:left w:val="nil"/>
              <w:bottom w:val="single" w:sz="4" w:space="0" w:color="auto"/>
              <w:right w:val="single" w:sz="4" w:space="0" w:color="auto"/>
            </w:tcBorders>
            <w:shd w:val="clear" w:color="000000" w:fill="FFFFFF"/>
            <w:noWrap/>
            <w:vAlign w:val="center"/>
            <w:hideMark/>
          </w:tcPr>
          <w:p w14:paraId="2088A07A" w14:textId="77777777" w:rsidR="00014534" w:rsidRPr="00802ABF" w:rsidRDefault="00014534" w:rsidP="005964A8">
            <w:pPr>
              <w:jc w:val="center"/>
              <w:rPr>
                <w:sz w:val="18"/>
                <w:szCs w:val="18"/>
                <w:lang w:eastAsia="en-GB"/>
              </w:rPr>
            </w:pPr>
            <w:r w:rsidRPr="00802ABF">
              <w:rPr>
                <w:sz w:val="18"/>
                <w:szCs w:val="18"/>
                <w:lang w:eastAsia="en-GB"/>
              </w:rPr>
              <w:t>0,54</w:t>
            </w:r>
          </w:p>
        </w:tc>
        <w:tc>
          <w:tcPr>
            <w:tcW w:w="986" w:type="dxa"/>
            <w:tcBorders>
              <w:top w:val="nil"/>
              <w:left w:val="nil"/>
              <w:bottom w:val="single" w:sz="4" w:space="0" w:color="auto"/>
              <w:right w:val="single" w:sz="4" w:space="0" w:color="auto"/>
            </w:tcBorders>
            <w:shd w:val="clear" w:color="000000" w:fill="FFFFFF"/>
            <w:noWrap/>
            <w:vAlign w:val="center"/>
            <w:hideMark/>
          </w:tcPr>
          <w:p w14:paraId="34812A1C" w14:textId="77777777" w:rsidR="00014534" w:rsidRPr="00802ABF" w:rsidRDefault="00014534" w:rsidP="005964A8">
            <w:pPr>
              <w:jc w:val="center"/>
              <w:rPr>
                <w:sz w:val="18"/>
                <w:szCs w:val="18"/>
                <w:lang w:eastAsia="en-GB"/>
              </w:rPr>
            </w:pPr>
            <w:r w:rsidRPr="00802ABF">
              <w:rPr>
                <w:sz w:val="18"/>
                <w:szCs w:val="18"/>
                <w:lang w:eastAsia="en-GB"/>
              </w:rPr>
              <w:t>3.793</w:t>
            </w:r>
          </w:p>
        </w:tc>
        <w:tc>
          <w:tcPr>
            <w:tcW w:w="1287" w:type="dxa"/>
            <w:tcBorders>
              <w:top w:val="nil"/>
              <w:left w:val="nil"/>
              <w:bottom w:val="single" w:sz="4" w:space="0" w:color="auto"/>
              <w:right w:val="single" w:sz="4" w:space="0" w:color="auto"/>
            </w:tcBorders>
            <w:shd w:val="clear" w:color="000000" w:fill="FFFFFF"/>
            <w:noWrap/>
            <w:vAlign w:val="center"/>
            <w:hideMark/>
          </w:tcPr>
          <w:p w14:paraId="5A393A14" w14:textId="77777777" w:rsidR="00014534" w:rsidRPr="00802ABF" w:rsidRDefault="00014534" w:rsidP="005964A8">
            <w:pPr>
              <w:jc w:val="right"/>
              <w:rPr>
                <w:sz w:val="18"/>
                <w:szCs w:val="18"/>
                <w:lang w:eastAsia="en-GB"/>
              </w:rPr>
            </w:pPr>
            <w:r w:rsidRPr="00802ABF">
              <w:rPr>
                <w:sz w:val="18"/>
                <w:szCs w:val="18"/>
                <w:lang w:eastAsia="en-GB"/>
              </w:rPr>
              <w:t>1.024,11</w:t>
            </w:r>
          </w:p>
        </w:tc>
      </w:tr>
      <w:tr w:rsidR="00014534" w:rsidRPr="00802ABF" w14:paraId="0769BDC3"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97DFD51" w14:textId="77777777" w:rsidR="00014534" w:rsidRPr="00802ABF" w:rsidRDefault="00014534" w:rsidP="005964A8">
            <w:pPr>
              <w:jc w:val="center"/>
              <w:rPr>
                <w:sz w:val="18"/>
                <w:szCs w:val="18"/>
                <w:lang w:eastAsia="en-GB"/>
              </w:rPr>
            </w:pPr>
            <w:r w:rsidRPr="00802ABF">
              <w:rPr>
                <w:sz w:val="18"/>
                <w:szCs w:val="18"/>
                <w:lang w:eastAsia="en-GB"/>
              </w:rPr>
              <w:t> </w:t>
            </w:r>
          </w:p>
        </w:tc>
        <w:tc>
          <w:tcPr>
            <w:tcW w:w="5140" w:type="dxa"/>
            <w:tcBorders>
              <w:top w:val="nil"/>
              <w:left w:val="nil"/>
              <w:bottom w:val="single" w:sz="4" w:space="0" w:color="auto"/>
              <w:right w:val="single" w:sz="4" w:space="0" w:color="auto"/>
            </w:tcBorders>
            <w:shd w:val="clear" w:color="000000" w:fill="FFFFFF"/>
            <w:vAlign w:val="center"/>
            <w:hideMark/>
          </w:tcPr>
          <w:p w14:paraId="616BC3B9" w14:textId="77777777" w:rsidR="00014534" w:rsidRPr="00802ABF" w:rsidRDefault="00014534" w:rsidP="005964A8">
            <w:pPr>
              <w:rPr>
                <w:sz w:val="18"/>
                <w:szCs w:val="18"/>
                <w:lang w:eastAsia="en-GB"/>
              </w:rPr>
            </w:pPr>
            <w:r w:rsidRPr="00802ABF">
              <w:rPr>
                <w:sz w:val="18"/>
                <w:szCs w:val="18"/>
                <w:lang w:eastAsia="en-GB"/>
              </w:rPr>
              <w:t xml:space="preserve">Tundere gard viu, borduri, chenare, forme platbande </w:t>
            </w:r>
          </w:p>
        </w:tc>
        <w:tc>
          <w:tcPr>
            <w:tcW w:w="464" w:type="dxa"/>
            <w:tcBorders>
              <w:top w:val="nil"/>
              <w:left w:val="nil"/>
              <w:bottom w:val="single" w:sz="4" w:space="0" w:color="auto"/>
              <w:right w:val="single" w:sz="4" w:space="0" w:color="auto"/>
            </w:tcBorders>
            <w:shd w:val="clear" w:color="000000" w:fill="FFFFFF"/>
            <w:noWrap/>
            <w:vAlign w:val="center"/>
            <w:hideMark/>
          </w:tcPr>
          <w:p w14:paraId="7E406BFE" w14:textId="77777777" w:rsidR="00014534" w:rsidRPr="00802ABF" w:rsidRDefault="00014534" w:rsidP="005964A8">
            <w:pPr>
              <w:jc w:val="center"/>
              <w:rPr>
                <w:sz w:val="18"/>
                <w:szCs w:val="18"/>
                <w:lang w:eastAsia="en-GB"/>
              </w:rPr>
            </w:pPr>
            <w:r w:rsidRPr="00802ABF">
              <w:rPr>
                <w:sz w:val="18"/>
                <w:szCs w:val="18"/>
                <w:lang w:eastAsia="en-GB"/>
              </w:rPr>
              <w:t> </w:t>
            </w:r>
          </w:p>
        </w:tc>
        <w:tc>
          <w:tcPr>
            <w:tcW w:w="856" w:type="dxa"/>
            <w:tcBorders>
              <w:top w:val="nil"/>
              <w:left w:val="nil"/>
              <w:bottom w:val="single" w:sz="4" w:space="0" w:color="auto"/>
              <w:right w:val="single" w:sz="4" w:space="0" w:color="auto"/>
            </w:tcBorders>
            <w:shd w:val="clear" w:color="000000" w:fill="FFFFFF"/>
            <w:noWrap/>
            <w:vAlign w:val="center"/>
            <w:hideMark/>
          </w:tcPr>
          <w:p w14:paraId="087BDCAC" w14:textId="77777777" w:rsidR="00014534" w:rsidRPr="00802ABF" w:rsidRDefault="00014534" w:rsidP="005964A8">
            <w:pPr>
              <w:jc w:val="center"/>
              <w:rPr>
                <w:sz w:val="18"/>
                <w:szCs w:val="18"/>
                <w:lang w:eastAsia="en-GB"/>
              </w:rPr>
            </w:pPr>
            <w:r w:rsidRPr="00802ABF">
              <w:rPr>
                <w:sz w:val="18"/>
                <w:szCs w:val="18"/>
                <w:lang w:eastAsia="en-GB"/>
              </w:rPr>
              <w:t>1</w:t>
            </w:r>
          </w:p>
        </w:tc>
        <w:tc>
          <w:tcPr>
            <w:tcW w:w="801" w:type="dxa"/>
            <w:tcBorders>
              <w:top w:val="nil"/>
              <w:left w:val="nil"/>
              <w:bottom w:val="single" w:sz="4" w:space="0" w:color="auto"/>
              <w:right w:val="single" w:sz="4" w:space="0" w:color="auto"/>
            </w:tcBorders>
            <w:shd w:val="clear" w:color="000000" w:fill="FFFFFF"/>
            <w:noWrap/>
            <w:vAlign w:val="center"/>
            <w:hideMark/>
          </w:tcPr>
          <w:p w14:paraId="12CD6D75" w14:textId="77777777" w:rsidR="00014534" w:rsidRPr="00802ABF" w:rsidRDefault="00014534" w:rsidP="005964A8">
            <w:pPr>
              <w:jc w:val="center"/>
              <w:rPr>
                <w:sz w:val="18"/>
                <w:szCs w:val="18"/>
                <w:lang w:eastAsia="en-GB"/>
              </w:rPr>
            </w:pPr>
            <w:r w:rsidRPr="00802ABF">
              <w:rPr>
                <w:sz w:val="18"/>
                <w:szCs w:val="18"/>
                <w:lang w:eastAsia="en-GB"/>
              </w:rPr>
              <w:t>0,54</w:t>
            </w:r>
          </w:p>
        </w:tc>
        <w:tc>
          <w:tcPr>
            <w:tcW w:w="986" w:type="dxa"/>
            <w:tcBorders>
              <w:top w:val="nil"/>
              <w:left w:val="nil"/>
              <w:bottom w:val="single" w:sz="4" w:space="0" w:color="auto"/>
              <w:right w:val="single" w:sz="4" w:space="0" w:color="auto"/>
            </w:tcBorders>
            <w:shd w:val="clear" w:color="000000" w:fill="FFFFFF"/>
            <w:noWrap/>
            <w:vAlign w:val="center"/>
            <w:hideMark/>
          </w:tcPr>
          <w:p w14:paraId="6DECD31B" w14:textId="77777777" w:rsidR="00014534" w:rsidRPr="00802ABF" w:rsidRDefault="00014534" w:rsidP="005964A8">
            <w:pPr>
              <w:jc w:val="center"/>
              <w:rPr>
                <w:sz w:val="18"/>
                <w:szCs w:val="18"/>
                <w:lang w:eastAsia="en-GB"/>
              </w:rPr>
            </w:pPr>
            <w:r w:rsidRPr="00802ABF">
              <w:rPr>
                <w:sz w:val="18"/>
                <w:szCs w:val="18"/>
                <w:lang w:eastAsia="en-GB"/>
              </w:rPr>
              <w:t>1.388</w:t>
            </w:r>
          </w:p>
        </w:tc>
        <w:tc>
          <w:tcPr>
            <w:tcW w:w="1287" w:type="dxa"/>
            <w:tcBorders>
              <w:top w:val="nil"/>
              <w:left w:val="nil"/>
              <w:bottom w:val="single" w:sz="4" w:space="0" w:color="auto"/>
              <w:right w:val="single" w:sz="4" w:space="0" w:color="auto"/>
            </w:tcBorders>
            <w:shd w:val="clear" w:color="000000" w:fill="FFFFFF"/>
            <w:noWrap/>
            <w:vAlign w:val="center"/>
            <w:hideMark/>
          </w:tcPr>
          <w:p w14:paraId="316B9617" w14:textId="77777777" w:rsidR="00014534" w:rsidRPr="00802ABF" w:rsidRDefault="00014534" w:rsidP="005964A8">
            <w:pPr>
              <w:jc w:val="right"/>
              <w:rPr>
                <w:sz w:val="18"/>
                <w:szCs w:val="18"/>
                <w:lang w:eastAsia="en-GB"/>
              </w:rPr>
            </w:pPr>
            <w:r w:rsidRPr="00802ABF">
              <w:rPr>
                <w:sz w:val="18"/>
                <w:szCs w:val="18"/>
                <w:lang w:eastAsia="en-GB"/>
              </w:rPr>
              <w:t>749,52</w:t>
            </w:r>
          </w:p>
        </w:tc>
      </w:tr>
      <w:tr w:rsidR="00014534" w:rsidRPr="00802ABF" w14:paraId="380A3B01"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EA1874D" w14:textId="77777777" w:rsidR="00014534" w:rsidRPr="00802ABF" w:rsidRDefault="00014534" w:rsidP="005964A8">
            <w:pPr>
              <w:jc w:val="center"/>
              <w:rPr>
                <w:sz w:val="18"/>
                <w:szCs w:val="18"/>
                <w:lang w:eastAsia="en-GB"/>
              </w:rPr>
            </w:pPr>
            <w:r w:rsidRPr="00802ABF">
              <w:rPr>
                <w:sz w:val="18"/>
                <w:szCs w:val="18"/>
                <w:lang w:eastAsia="en-GB"/>
              </w:rPr>
              <w:t> </w:t>
            </w:r>
          </w:p>
        </w:tc>
        <w:tc>
          <w:tcPr>
            <w:tcW w:w="5140" w:type="dxa"/>
            <w:tcBorders>
              <w:top w:val="nil"/>
              <w:left w:val="nil"/>
              <w:bottom w:val="single" w:sz="4" w:space="0" w:color="auto"/>
              <w:right w:val="single" w:sz="4" w:space="0" w:color="auto"/>
            </w:tcBorders>
            <w:shd w:val="clear" w:color="000000" w:fill="FFFFFF"/>
            <w:vAlign w:val="center"/>
            <w:hideMark/>
          </w:tcPr>
          <w:p w14:paraId="15D08E49" w14:textId="77777777" w:rsidR="00014534" w:rsidRPr="00802ABF" w:rsidRDefault="00014534" w:rsidP="005964A8">
            <w:pPr>
              <w:rPr>
                <w:sz w:val="18"/>
                <w:szCs w:val="18"/>
                <w:lang w:eastAsia="en-GB"/>
              </w:rPr>
            </w:pPr>
            <w:r w:rsidRPr="00802ABF">
              <w:rPr>
                <w:sz w:val="18"/>
                <w:szCs w:val="18"/>
                <w:lang w:eastAsia="en-GB"/>
              </w:rPr>
              <w:t xml:space="preserve">Tundere gard viu, borduri, chenare, forme ansambluri de locuinte </w:t>
            </w:r>
          </w:p>
        </w:tc>
        <w:tc>
          <w:tcPr>
            <w:tcW w:w="464" w:type="dxa"/>
            <w:tcBorders>
              <w:top w:val="nil"/>
              <w:left w:val="nil"/>
              <w:bottom w:val="single" w:sz="4" w:space="0" w:color="auto"/>
              <w:right w:val="single" w:sz="4" w:space="0" w:color="auto"/>
            </w:tcBorders>
            <w:shd w:val="clear" w:color="000000" w:fill="FFFFFF"/>
            <w:noWrap/>
            <w:vAlign w:val="center"/>
            <w:hideMark/>
          </w:tcPr>
          <w:p w14:paraId="7CEF3CFD" w14:textId="77777777" w:rsidR="00014534" w:rsidRPr="00802ABF" w:rsidRDefault="00014534" w:rsidP="005964A8">
            <w:pPr>
              <w:jc w:val="center"/>
              <w:rPr>
                <w:sz w:val="18"/>
                <w:szCs w:val="18"/>
                <w:lang w:eastAsia="en-GB"/>
              </w:rPr>
            </w:pPr>
            <w:r w:rsidRPr="00802ABF">
              <w:rPr>
                <w:sz w:val="18"/>
                <w:szCs w:val="18"/>
                <w:lang w:eastAsia="en-GB"/>
              </w:rPr>
              <w:t> </w:t>
            </w:r>
          </w:p>
        </w:tc>
        <w:tc>
          <w:tcPr>
            <w:tcW w:w="856" w:type="dxa"/>
            <w:tcBorders>
              <w:top w:val="nil"/>
              <w:left w:val="nil"/>
              <w:bottom w:val="single" w:sz="4" w:space="0" w:color="auto"/>
              <w:right w:val="single" w:sz="4" w:space="0" w:color="auto"/>
            </w:tcBorders>
            <w:shd w:val="clear" w:color="000000" w:fill="FFFFFF"/>
            <w:noWrap/>
            <w:vAlign w:val="center"/>
            <w:hideMark/>
          </w:tcPr>
          <w:p w14:paraId="0103B824" w14:textId="77777777" w:rsidR="00014534" w:rsidRPr="00802ABF" w:rsidRDefault="00014534" w:rsidP="005964A8">
            <w:pPr>
              <w:jc w:val="center"/>
              <w:rPr>
                <w:sz w:val="18"/>
                <w:szCs w:val="18"/>
                <w:lang w:eastAsia="en-GB"/>
              </w:rPr>
            </w:pPr>
            <w:r w:rsidRPr="00802ABF">
              <w:rPr>
                <w:sz w:val="18"/>
                <w:szCs w:val="18"/>
                <w:lang w:eastAsia="en-GB"/>
              </w:rPr>
              <w:t>0,5</w:t>
            </w:r>
          </w:p>
        </w:tc>
        <w:tc>
          <w:tcPr>
            <w:tcW w:w="801" w:type="dxa"/>
            <w:tcBorders>
              <w:top w:val="nil"/>
              <w:left w:val="nil"/>
              <w:bottom w:val="single" w:sz="4" w:space="0" w:color="auto"/>
              <w:right w:val="single" w:sz="4" w:space="0" w:color="auto"/>
            </w:tcBorders>
            <w:shd w:val="clear" w:color="000000" w:fill="FFFFFF"/>
            <w:noWrap/>
            <w:vAlign w:val="center"/>
            <w:hideMark/>
          </w:tcPr>
          <w:p w14:paraId="06BBE4DE" w14:textId="77777777" w:rsidR="00014534" w:rsidRPr="00802ABF" w:rsidRDefault="00014534" w:rsidP="005964A8">
            <w:pPr>
              <w:jc w:val="center"/>
              <w:rPr>
                <w:sz w:val="18"/>
                <w:szCs w:val="18"/>
                <w:lang w:eastAsia="en-GB"/>
              </w:rPr>
            </w:pPr>
            <w:r w:rsidRPr="00802ABF">
              <w:rPr>
                <w:sz w:val="18"/>
                <w:szCs w:val="18"/>
                <w:lang w:eastAsia="en-GB"/>
              </w:rPr>
              <w:t>0,54</w:t>
            </w:r>
          </w:p>
        </w:tc>
        <w:tc>
          <w:tcPr>
            <w:tcW w:w="986" w:type="dxa"/>
            <w:tcBorders>
              <w:top w:val="nil"/>
              <w:left w:val="nil"/>
              <w:bottom w:val="single" w:sz="4" w:space="0" w:color="auto"/>
              <w:right w:val="single" w:sz="4" w:space="0" w:color="auto"/>
            </w:tcBorders>
            <w:shd w:val="clear" w:color="000000" w:fill="FFFFFF"/>
            <w:noWrap/>
            <w:vAlign w:val="center"/>
            <w:hideMark/>
          </w:tcPr>
          <w:p w14:paraId="7147DD6E" w14:textId="77777777" w:rsidR="00014534" w:rsidRPr="00802ABF" w:rsidRDefault="00014534" w:rsidP="005964A8">
            <w:pPr>
              <w:jc w:val="center"/>
              <w:rPr>
                <w:sz w:val="18"/>
                <w:szCs w:val="18"/>
                <w:lang w:eastAsia="en-GB"/>
              </w:rPr>
            </w:pPr>
            <w:r w:rsidRPr="00802ABF">
              <w:rPr>
                <w:sz w:val="18"/>
                <w:szCs w:val="18"/>
                <w:lang w:eastAsia="en-GB"/>
              </w:rPr>
              <w:t>9.636</w:t>
            </w:r>
          </w:p>
        </w:tc>
        <w:tc>
          <w:tcPr>
            <w:tcW w:w="1287" w:type="dxa"/>
            <w:tcBorders>
              <w:top w:val="nil"/>
              <w:left w:val="nil"/>
              <w:bottom w:val="single" w:sz="4" w:space="0" w:color="auto"/>
              <w:right w:val="single" w:sz="4" w:space="0" w:color="auto"/>
            </w:tcBorders>
            <w:shd w:val="clear" w:color="000000" w:fill="FFFFFF"/>
            <w:noWrap/>
            <w:vAlign w:val="center"/>
            <w:hideMark/>
          </w:tcPr>
          <w:p w14:paraId="6D06C6EC" w14:textId="77777777" w:rsidR="00014534" w:rsidRPr="00802ABF" w:rsidRDefault="00014534" w:rsidP="005964A8">
            <w:pPr>
              <w:jc w:val="right"/>
              <w:rPr>
                <w:sz w:val="18"/>
                <w:szCs w:val="18"/>
                <w:lang w:eastAsia="en-GB"/>
              </w:rPr>
            </w:pPr>
            <w:r w:rsidRPr="00802ABF">
              <w:rPr>
                <w:sz w:val="18"/>
                <w:szCs w:val="18"/>
                <w:lang w:eastAsia="en-GB"/>
              </w:rPr>
              <w:t>2.601,72</w:t>
            </w:r>
          </w:p>
        </w:tc>
      </w:tr>
      <w:tr w:rsidR="00014534" w:rsidRPr="00802ABF" w14:paraId="22B78C38"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B866529" w14:textId="77777777" w:rsidR="00014534" w:rsidRPr="00802ABF" w:rsidRDefault="00014534" w:rsidP="005964A8">
            <w:pPr>
              <w:jc w:val="center"/>
              <w:rPr>
                <w:sz w:val="18"/>
                <w:szCs w:val="18"/>
                <w:lang w:eastAsia="en-GB"/>
              </w:rPr>
            </w:pPr>
            <w:r w:rsidRPr="00802ABF">
              <w:rPr>
                <w:sz w:val="18"/>
                <w:szCs w:val="18"/>
                <w:lang w:eastAsia="en-GB"/>
              </w:rPr>
              <w:t>17</w:t>
            </w:r>
          </w:p>
        </w:tc>
        <w:tc>
          <w:tcPr>
            <w:tcW w:w="5140" w:type="dxa"/>
            <w:tcBorders>
              <w:top w:val="nil"/>
              <w:left w:val="nil"/>
              <w:bottom w:val="single" w:sz="4" w:space="0" w:color="auto"/>
              <w:right w:val="single" w:sz="4" w:space="0" w:color="auto"/>
            </w:tcBorders>
            <w:shd w:val="clear" w:color="000000" w:fill="FFFFFF"/>
            <w:vAlign w:val="center"/>
            <w:hideMark/>
          </w:tcPr>
          <w:p w14:paraId="6DE3C0E4" w14:textId="77777777" w:rsidR="00014534" w:rsidRPr="00802ABF" w:rsidRDefault="00014534" w:rsidP="005964A8">
            <w:pPr>
              <w:rPr>
                <w:sz w:val="18"/>
                <w:szCs w:val="18"/>
                <w:lang w:eastAsia="en-GB"/>
              </w:rPr>
            </w:pPr>
            <w:r w:rsidRPr="00802ABF">
              <w:rPr>
                <w:sz w:val="18"/>
                <w:szCs w:val="18"/>
                <w:lang w:eastAsia="en-GB"/>
              </w:rPr>
              <w:t>Taierea aplicata trandafirilor parcuri, scuaruri</w:t>
            </w:r>
          </w:p>
        </w:tc>
        <w:tc>
          <w:tcPr>
            <w:tcW w:w="464" w:type="dxa"/>
            <w:tcBorders>
              <w:top w:val="nil"/>
              <w:left w:val="nil"/>
              <w:bottom w:val="single" w:sz="4" w:space="0" w:color="auto"/>
              <w:right w:val="single" w:sz="4" w:space="0" w:color="auto"/>
            </w:tcBorders>
            <w:shd w:val="clear" w:color="000000" w:fill="FFFFFF"/>
            <w:noWrap/>
            <w:vAlign w:val="center"/>
            <w:hideMark/>
          </w:tcPr>
          <w:p w14:paraId="556BD35A"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center"/>
            <w:hideMark/>
          </w:tcPr>
          <w:p w14:paraId="24980C86" w14:textId="77777777" w:rsidR="00014534" w:rsidRPr="00802ABF" w:rsidRDefault="00014534" w:rsidP="005964A8">
            <w:pPr>
              <w:jc w:val="center"/>
              <w:rPr>
                <w:sz w:val="18"/>
                <w:szCs w:val="18"/>
                <w:lang w:eastAsia="en-GB"/>
              </w:rPr>
            </w:pPr>
            <w:r w:rsidRPr="00802ABF">
              <w:rPr>
                <w:sz w:val="18"/>
                <w:szCs w:val="18"/>
                <w:lang w:eastAsia="en-GB"/>
              </w:rPr>
              <w:t> </w:t>
            </w:r>
          </w:p>
        </w:tc>
        <w:tc>
          <w:tcPr>
            <w:tcW w:w="801" w:type="dxa"/>
            <w:tcBorders>
              <w:top w:val="nil"/>
              <w:left w:val="nil"/>
              <w:bottom w:val="single" w:sz="4" w:space="0" w:color="auto"/>
              <w:right w:val="single" w:sz="4" w:space="0" w:color="auto"/>
            </w:tcBorders>
            <w:shd w:val="clear" w:color="000000" w:fill="FFFFFF"/>
            <w:noWrap/>
            <w:vAlign w:val="center"/>
            <w:hideMark/>
          </w:tcPr>
          <w:p w14:paraId="78252893" w14:textId="77777777" w:rsidR="00014534" w:rsidRPr="00802ABF" w:rsidRDefault="00014534" w:rsidP="005964A8">
            <w:pPr>
              <w:jc w:val="center"/>
              <w:rPr>
                <w:sz w:val="18"/>
                <w:szCs w:val="18"/>
                <w:lang w:eastAsia="en-GB"/>
              </w:rPr>
            </w:pPr>
            <w:r w:rsidRPr="00802ABF">
              <w:rPr>
                <w:sz w:val="18"/>
                <w:szCs w:val="18"/>
                <w:lang w:eastAsia="en-GB"/>
              </w:rPr>
              <w:t>0,03</w:t>
            </w:r>
          </w:p>
        </w:tc>
        <w:tc>
          <w:tcPr>
            <w:tcW w:w="986" w:type="dxa"/>
            <w:tcBorders>
              <w:top w:val="nil"/>
              <w:left w:val="nil"/>
              <w:bottom w:val="single" w:sz="4" w:space="0" w:color="auto"/>
              <w:right w:val="single" w:sz="4" w:space="0" w:color="auto"/>
            </w:tcBorders>
            <w:shd w:val="clear" w:color="000000" w:fill="FFFFFF"/>
            <w:noWrap/>
            <w:vAlign w:val="center"/>
            <w:hideMark/>
          </w:tcPr>
          <w:p w14:paraId="44927C93" w14:textId="77777777" w:rsidR="00014534" w:rsidRPr="00802ABF" w:rsidRDefault="00014534" w:rsidP="005964A8">
            <w:pPr>
              <w:jc w:val="center"/>
              <w:rPr>
                <w:sz w:val="18"/>
                <w:szCs w:val="18"/>
                <w:lang w:eastAsia="en-GB"/>
              </w:rPr>
            </w:pPr>
            <w:r w:rsidRPr="00802ABF">
              <w:rPr>
                <w:sz w:val="18"/>
                <w:szCs w:val="18"/>
                <w:lang w:eastAsia="en-GB"/>
              </w:rPr>
              <w:t>7.136</w:t>
            </w:r>
          </w:p>
        </w:tc>
        <w:tc>
          <w:tcPr>
            <w:tcW w:w="1287" w:type="dxa"/>
            <w:tcBorders>
              <w:top w:val="nil"/>
              <w:left w:val="nil"/>
              <w:bottom w:val="single" w:sz="4" w:space="0" w:color="auto"/>
              <w:right w:val="single" w:sz="4" w:space="0" w:color="auto"/>
            </w:tcBorders>
            <w:shd w:val="clear" w:color="000000" w:fill="FFFFFF"/>
            <w:noWrap/>
            <w:vAlign w:val="center"/>
            <w:hideMark/>
          </w:tcPr>
          <w:p w14:paraId="42C1DFE7"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7BCE5523"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68AF803" w14:textId="77777777" w:rsidR="00014534" w:rsidRPr="00802ABF" w:rsidRDefault="00014534" w:rsidP="005964A8">
            <w:pPr>
              <w:jc w:val="center"/>
              <w:rPr>
                <w:sz w:val="18"/>
                <w:szCs w:val="18"/>
                <w:lang w:eastAsia="en-GB"/>
              </w:rPr>
            </w:pPr>
            <w:r w:rsidRPr="00802ABF">
              <w:rPr>
                <w:sz w:val="18"/>
                <w:szCs w:val="18"/>
                <w:lang w:eastAsia="en-GB"/>
              </w:rPr>
              <w:t> </w:t>
            </w:r>
          </w:p>
        </w:tc>
        <w:tc>
          <w:tcPr>
            <w:tcW w:w="5140" w:type="dxa"/>
            <w:tcBorders>
              <w:top w:val="nil"/>
              <w:left w:val="nil"/>
              <w:bottom w:val="single" w:sz="4" w:space="0" w:color="auto"/>
              <w:right w:val="single" w:sz="4" w:space="0" w:color="auto"/>
            </w:tcBorders>
            <w:shd w:val="clear" w:color="000000" w:fill="FFFFFF"/>
            <w:vAlign w:val="center"/>
            <w:hideMark/>
          </w:tcPr>
          <w:p w14:paraId="4C5989B8" w14:textId="77777777" w:rsidR="00014534" w:rsidRPr="00802ABF" w:rsidRDefault="00014534" w:rsidP="005964A8">
            <w:pPr>
              <w:rPr>
                <w:sz w:val="18"/>
                <w:szCs w:val="18"/>
                <w:lang w:eastAsia="en-GB"/>
              </w:rPr>
            </w:pPr>
            <w:r w:rsidRPr="00802ABF">
              <w:rPr>
                <w:sz w:val="18"/>
                <w:szCs w:val="18"/>
                <w:lang w:eastAsia="en-GB"/>
              </w:rPr>
              <w:t>Taierea aplicata trandafirilor platbande</w:t>
            </w:r>
          </w:p>
        </w:tc>
        <w:tc>
          <w:tcPr>
            <w:tcW w:w="464" w:type="dxa"/>
            <w:tcBorders>
              <w:top w:val="nil"/>
              <w:left w:val="nil"/>
              <w:bottom w:val="single" w:sz="4" w:space="0" w:color="auto"/>
              <w:right w:val="single" w:sz="4" w:space="0" w:color="auto"/>
            </w:tcBorders>
            <w:shd w:val="clear" w:color="000000" w:fill="FFFFFF"/>
            <w:noWrap/>
            <w:vAlign w:val="center"/>
            <w:hideMark/>
          </w:tcPr>
          <w:p w14:paraId="220530C9" w14:textId="77777777" w:rsidR="00014534" w:rsidRPr="00802ABF" w:rsidRDefault="00014534" w:rsidP="005964A8">
            <w:pPr>
              <w:jc w:val="center"/>
              <w:rPr>
                <w:sz w:val="18"/>
                <w:szCs w:val="18"/>
                <w:lang w:eastAsia="en-GB"/>
              </w:rPr>
            </w:pPr>
            <w:r w:rsidRPr="00802ABF">
              <w:rPr>
                <w:sz w:val="18"/>
                <w:szCs w:val="18"/>
                <w:lang w:eastAsia="en-GB"/>
              </w:rPr>
              <w:t> </w:t>
            </w:r>
          </w:p>
        </w:tc>
        <w:tc>
          <w:tcPr>
            <w:tcW w:w="856" w:type="dxa"/>
            <w:tcBorders>
              <w:top w:val="nil"/>
              <w:left w:val="nil"/>
              <w:bottom w:val="single" w:sz="4" w:space="0" w:color="auto"/>
              <w:right w:val="single" w:sz="4" w:space="0" w:color="auto"/>
            </w:tcBorders>
            <w:shd w:val="clear" w:color="000000" w:fill="FFFFFF"/>
            <w:noWrap/>
            <w:vAlign w:val="center"/>
            <w:hideMark/>
          </w:tcPr>
          <w:p w14:paraId="3C2D59CC" w14:textId="77777777" w:rsidR="00014534" w:rsidRPr="00802ABF" w:rsidRDefault="00014534" w:rsidP="005964A8">
            <w:pPr>
              <w:jc w:val="center"/>
              <w:rPr>
                <w:sz w:val="18"/>
                <w:szCs w:val="18"/>
                <w:lang w:eastAsia="en-GB"/>
              </w:rPr>
            </w:pPr>
            <w:r w:rsidRPr="00802ABF">
              <w:rPr>
                <w:sz w:val="18"/>
                <w:szCs w:val="18"/>
                <w:lang w:eastAsia="en-GB"/>
              </w:rPr>
              <w:t> </w:t>
            </w:r>
          </w:p>
        </w:tc>
        <w:tc>
          <w:tcPr>
            <w:tcW w:w="801" w:type="dxa"/>
            <w:tcBorders>
              <w:top w:val="nil"/>
              <w:left w:val="nil"/>
              <w:bottom w:val="single" w:sz="4" w:space="0" w:color="auto"/>
              <w:right w:val="single" w:sz="4" w:space="0" w:color="auto"/>
            </w:tcBorders>
            <w:shd w:val="clear" w:color="000000" w:fill="FFFFFF"/>
            <w:noWrap/>
            <w:vAlign w:val="center"/>
            <w:hideMark/>
          </w:tcPr>
          <w:p w14:paraId="32DACB97" w14:textId="77777777" w:rsidR="00014534" w:rsidRPr="00802ABF" w:rsidRDefault="00014534" w:rsidP="005964A8">
            <w:pPr>
              <w:jc w:val="center"/>
              <w:rPr>
                <w:sz w:val="18"/>
                <w:szCs w:val="18"/>
                <w:lang w:eastAsia="en-GB"/>
              </w:rPr>
            </w:pPr>
            <w:r w:rsidRPr="00802ABF">
              <w:rPr>
                <w:sz w:val="18"/>
                <w:szCs w:val="18"/>
                <w:lang w:eastAsia="en-GB"/>
              </w:rPr>
              <w:t>0,03</w:t>
            </w:r>
          </w:p>
        </w:tc>
        <w:tc>
          <w:tcPr>
            <w:tcW w:w="986" w:type="dxa"/>
            <w:tcBorders>
              <w:top w:val="nil"/>
              <w:left w:val="nil"/>
              <w:bottom w:val="single" w:sz="4" w:space="0" w:color="auto"/>
              <w:right w:val="single" w:sz="4" w:space="0" w:color="auto"/>
            </w:tcBorders>
            <w:shd w:val="clear" w:color="000000" w:fill="FFFFFF"/>
            <w:noWrap/>
            <w:vAlign w:val="center"/>
            <w:hideMark/>
          </w:tcPr>
          <w:p w14:paraId="0EC12997" w14:textId="77777777" w:rsidR="00014534" w:rsidRPr="00802ABF" w:rsidRDefault="00014534" w:rsidP="005964A8">
            <w:pPr>
              <w:jc w:val="center"/>
              <w:rPr>
                <w:sz w:val="18"/>
                <w:szCs w:val="18"/>
                <w:lang w:eastAsia="en-GB"/>
              </w:rPr>
            </w:pPr>
            <w:r w:rsidRPr="00802ABF">
              <w:rPr>
                <w:sz w:val="18"/>
                <w:szCs w:val="18"/>
                <w:lang w:eastAsia="en-GB"/>
              </w:rPr>
              <w:t>160</w:t>
            </w:r>
          </w:p>
        </w:tc>
        <w:tc>
          <w:tcPr>
            <w:tcW w:w="1287" w:type="dxa"/>
            <w:tcBorders>
              <w:top w:val="nil"/>
              <w:left w:val="nil"/>
              <w:bottom w:val="single" w:sz="4" w:space="0" w:color="auto"/>
              <w:right w:val="single" w:sz="4" w:space="0" w:color="auto"/>
            </w:tcBorders>
            <w:shd w:val="clear" w:color="000000" w:fill="FFFFFF"/>
            <w:noWrap/>
            <w:vAlign w:val="center"/>
            <w:hideMark/>
          </w:tcPr>
          <w:p w14:paraId="23652F25"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3ED9BE9C"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5A5107C" w14:textId="77777777" w:rsidR="00014534" w:rsidRPr="00802ABF" w:rsidRDefault="00014534" w:rsidP="005964A8">
            <w:pPr>
              <w:jc w:val="center"/>
              <w:rPr>
                <w:sz w:val="18"/>
                <w:szCs w:val="18"/>
                <w:lang w:eastAsia="en-GB"/>
              </w:rPr>
            </w:pPr>
            <w:r w:rsidRPr="00802ABF">
              <w:rPr>
                <w:sz w:val="18"/>
                <w:szCs w:val="18"/>
                <w:lang w:eastAsia="en-GB"/>
              </w:rPr>
              <w:t>18</w:t>
            </w:r>
          </w:p>
        </w:tc>
        <w:tc>
          <w:tcPr>
            <w:tcW w:w="5140" w:type="dxa"/>
            <w:tcBorders>
              <w:top w:val="nil"/>
              <w:left w:val="nil"/>
              <w:bottom w:val="single" w:sz="4" w:space="0" w:color="auto"/>
              <w:right w:val="single" w:sz="4" w:space="0" w:color="auto"/>
            </w:tcBorders>
            <w:shd w:val="clear" w:color="000000" w:fill="FFFFFF"/>
            <w:vAlign w:val="center"/>
            <w:hideMark/>
          </w:tcPr>
          <w:p w14:paraId="187626C3" w14:textId="77777777" w:rsidR="00014534" w:rsidRPr="00802ABF" w:rsidRDefault="00014534" w:rsidP="005964A8">
            <w:pPr>
              <w:rPr>
                <w:sz w:val="18"/>
                <w:szCs w:val="18"/>
                <w:lang w:eastAsia="en-GB"/>
              </w:rPr>
            </w:pPr>
            <w:r w:rsidRPr="00802ABF">
              <w:rPr>
                <w:sz w:val="18"/>
                <w:szCs w:val="18"/>
                <w:lang w:eastAsia="en-GB"/>
              </w:rPr>
              <w:t>Protejarea trandafirilor prin musuroire  parcuri, scuaruri</w:t>
            </w:r>
          </w:p>
        </w:tc>
        <w:tc>
          <w:tcPr>
            <w:tcW w:w="464" w:type="dxa"/>
            <w:tcBorders>
              <w:top w:val="nil"/>
              <w:left w:val="nil"/>
              <w:bottom w:val="single" w:sz="4" w:space="0" w:color="auto"/>
              <w:right w:val="single" w:sz="4" w:space="0" w:color="auto"/>
            </w:tcBorders>
            <w:shd w:val="clear" w:color="000000" w:fill="FFFFFF"/>
            <w:noWrap/>
            <w:vAlign w:val="center"/>
            <w:hideMark/>
          </w:tcPr>
          <w:p w14:paraId="07B9C5C9"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center"/>
            <w:hideMark/>
          </w:tcPr>
          <w:p w14:paraId="7CE5534F" w14:textId="77777777" w:rsidR="00014534" w:rsidRPr="00802ABF" w:rsidRDefault="00014534" w:rsidP="005964A8">
            <w:pPr>
              <w:jc w:val="center"/>
              <w:rPr>
                <w:sz w:val="18"/>
                <w:szCs w:val="18"/>
                <w:lang w:eastAsia="en-GB"/>
              </w:rPr>
            </w:pPr>
            <w:r w:rsidRPr="00802ABF">
              <w:rPr>
                <w:sz w:val="18"/>
                <w:szCs w:val="18"/>
                <w:lang w:eastAsia="en-GB"/>
              </w:rPr>
              <w:t>0</w:t>
            </w:r>
          </w:p>
        </w:tc>
        <w:tc>
          <w:tcPr>
            <w:tcW w:w="801" w:type="dxa"/>
            <w:tcBorders>
              <w:top w:val="nil"/>
              <w:left w:val="nil"/>
              <w:bottom w:val="single" w:sz="4" w:space="0" w:color="auto"/>
              <w:right w:val="single" w:sz="4" w:space="0" w:color="auto"/>
            </w:tcBorders>
            <w:shd w:val="clear" w:color="000000" w:fill="FFFFFF"/>
            <w:noWrap/>
            <w:vAlign w:val="center"/>
            <w:hideMark/>
          </w:tcPr>
          <w:p w14:paraId="04B9ECBF" w14:textId="77777777" w:rsidR="00014534" w:rsidRPr="00802ABF" w:rsidRDefault="00014534" w:rsidP="005964A8">
            <w:pPr>
              <w:jc w:val="center"/>
              <w:rPr>
                <w:sz w:val="18"/>
                <w:szCs w:val="18"/>
                <w:lang w:eastAsia="en-GB"/>
              </w:rPr>
            </w:pPr>
            <w:r w:rsidRPr="00802ABF">
              <w:rPr>
                <w:sz w:val="18"/>
                <w:szCs w:val="18"/>
                <w:lang w:eastAsia="en-GB"/>
              </w:rPr>
              <w:t>0,67</w:t>
            </w:r>
          </w:p>
        </w:tc>
        <w:tc>
          <w:tcPr>
            <w:tcW w:w="986" w:type="dxa"/>
            <w:tcBorders>
              <w:top w:val="nil"/>
              <w:left w:val="nil"/>
              <w:bottom w:val="single" w:sz="4" w:space="0" w:color="auto"/>
              <w:right w:val="single" w:sz="4" w:space="0" w:color="auto"/>
            </w:tcBorders>
            <w:shd w:val="clear" w:color="000000" w:fill="FFFFFF"/>
            <w:noWrap/>
            <w:vAlign w:val="center"/>
            <w:hideMark/>
          </w:tcPr>
          <w:p w14:paraId="6BBC165A" w14:textId="77777777" w:rsidR="00014534" w:rsidRPr="00802ABF" w:rsidRDefault="00014534" w:rsidP="005964A8">
            <w:pPr>
              <w:jc w:val="center"/>
              <w:rPr>
                <w:sz w:val="18"/>
                <w:szCs w:val="18"/>
                <w:lang w:eastAsia="en-GB"/>
              </w:rPr>
            </w:pPr>
            <w:r w:rsidRPr="00802ABF">
              <w:rPr>
                <w:sz w:val="18"/>
                <w:szCs w:val="18"/>
                <w:lang w:eastAsia="en-GB"/>
              </w:rPr>
              <w:t>7.136</w:t>
            </w:r>
          </w:p>
        </w:tc>
        <w:tc>
          <w:tcPr>
            <w:tcW w:w="1287" w:type="dxa"/>
            <w:tcBorders>
              <w:top w:val="nil"/>
              <w:left w:val="nil"/>
              <w:bottom w:val="single" w:sz="4" w:space="0" w:color="auto"/>
              <w:right w:val="single" w:sz="4" w:space="0" w:color="auto"/>
            </w:tcBorders>
            <w:shd w:val="clear" w:color="000000" w:fill="FFFFFF"/>
            <w:noWrap/>
            <w:vAlign w:val="center"/>
            <w:hideMark/>
          </w:tcPr>
          <w:p w14:paraId="29B27907"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3A716E58"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27241EF" w14:textId="77777777" w:rsidR="00014534" w:rsidRPr="00802ABF" w:rsidRDefault="00014534" w:rsidP="005964A8">
            <w:pPr>
              <w:jc w:val="center"/>
              <w:rPr>
                <w:sz w:val="18"/>
                <w:szCs w:val="18"/>
                <w:lang w:eastAsia="en-GB"/>
              </w:rPr>
            </w:pPr>
            <w:r w:rsidRPr="00802ABF">
              <w:rPr>
                <w:sz w:val="18"/>
                <w:szCs w:val="18"/>
                <w:lang w:eastAsia="en-GB"/>
              </w:rPr>
              <w:t> </w:t>
            </w:r>
          </w:p>
        </w:tc>
        <w:tc>
          <w:tcPr>
            <w:tcW w:w="5140" w:type="dxa"/>
            <w:tcBorders>
              <w:top w:val="nil"/>
              <w:left w:val="nil"/>
              <w:bottom w:val="single" w:sz="4" w:space="0" w:color="auto"/>
              <w:right w:val="single" w:sz="4" w:space="0" w:color="auto"/>
            </w:tcBorders>
            <w:shd w:val="clear" w:color="000000" w:fill="FFFFFF"/>
            <w:vAlign w:val="center"/>
            <w:hideMark/>
          </w:tcPr>
          <w:p w14:paraId="345850CE" w14:textId="77777777" w:rsidR="00014534" w:rsidRPr="00802ABF" w:rsidRDefault="00014534" w:rsidP="005964A8">
            <w:pPr>
              <w:rPr>
                <w:sz w:val="18"/>
                <w:szCs w:val="18"/>
                <w:lang w:eastAsia="en-GB"/>
              </w:rPr>
            </w:pPr>
            <w:r w:rsidRPr="00802ABF">
              <w:rPr>
                <w:sz w:val="18"/>
                <w:szCs w:val="18"/>
                <w:lang w:eastAsia="en-GB"/>
              </w:rPr>
              <w:t>Protejarea trandafirilor prin musuroire  platbande</w:t>
            </w:r>
          </w:p>
        </w:tc>
        <w:tc>
          <w:tcPr>
            <w:tcW w:w="464" w:type="dxa"/>
            <w:tcBorders>
              <w:top w:val="nil"/>
              <w:left w:val="nil"/>
              <w:bottom w:val="single" w:sz="4" w:space="0" w:color="auto"/>
              <w:right w:val="single" w:sz="4" w:space="0" w:color="auto"/>
            </w:tcBorders>
            <w:shd w:val="clear" w:color="000000" w:fill="FFFFFF"/>
            <w:noWrap/>
            <w:vAlign w:val="center"/>
            <w:hideMark/>
          </w:tcPr>
          <w:p w14:paraId="3B20C6A7" w14:textId="77777777" w:rsidR="00014534" w:rsidRPr="00802ABF" w:rsidRDefault="00014534" w:rsidP="005964A8">
            <w:pPr>
              <w:jc w:val="center"/>
              <w:rPr>
                <w:sz w:val="18"/>
                <w:szCs w:val="18"/>
                <w:lang w:eastAsia="en-GB"/>
              </w:rPr>
            </w:pPr>
            <w:r w:rsidRPr="00802ABF">
              <w:rPr>
                <w:sz w:val="18"/>
                <w:szCs w:val="18"/>
                <w:lang w:eastAsia="en-GB"/>
              </w:rPr>
              <w:t> </w:t>
            </w:r>
          </w:p>
        </w:tc>
        <w:tc>
          <w:tcPr>
            <w:tcW w:w="856" w:type="dxa"/>
            <w:tcBorders>
              <w:top w:val="nil"/>
              <w:left w:val="nil"/>
              <w:bottom w:val="single" w:sz="4" w:space="0" w:color="auto"/>
              <w:right w:val="single" w:sz="4" w:space="0" w:color="auto"/>
            </w:tcBorders>
            <w:shd w:val="clear" w:color="000000" w:fill="FFFFFF"/>
            <w:noWrap/>
            <w:vAlign w:val="center"/>
            <w:hideMark/>
          </w:tcPr>
          <w:p w14:paraId="7371CA02" w14:textId="77777777" w:rsidR="00014534" w:rsidRPr="00802ABF" w:rsidRDefault="00014534" w:rsidP="005964A8">
            <w:pPr>
              <w:jc w:val="center"/>
              <w:rPr>
                <w:sz w:val="18"/>
                <w:szCs w:val="18"/>
                <w:lang w:eastAsia="en-GB"/>
              </w:rPr>
            </w:pPr>
            <w:r w:rsidRPr="00802ABF">
              <w:rPr>
                <w:sz w:val="18"/>
                <w:szCs w:val="18"/>
                <w:lang w:eastAsia="en-GB"/>
              </w:rPr>
              <w:t>0</w:t>
            </w:r>
          </w:p>
        </w:tc>
        <w:tc>
          <w:tcPr>
            <w:tcW w:w="801" w:type="dxa"/>
            <w:tcBorders>
              <w:top w:val="nil"/>
              <w:left w:val="nil"/>
              <w:bottom w:val="single" w:sz="4" w:space="0" w:color="auto"/>
              <w:right w:val="single" w:sz="4" w:space="0" w:color="auto"/>
            </w:tcBorders>
            <w:shd w:val="clear" w:color="000000" w:fill="FFFFFF"/>
            <w:noWrap/>
            <w:vAlign w:val="center"/>
            <w:hideMark/>
          </w:tcPr>
          <w:p w14:paraId="6F5FAAA8" w14:textId="77777777" w:rsidR="00014534" w:rsidRPr="00802ABF" w:rsidRDefault="00014534" w:rsidP="005964A8">
            <w:pPr>
              <w:jc w:val="center"/>
              <w:rPr>
                <w:sz w:val="18"/>
                <w:szCs w:val="18"/>
                <w:lang w:eastAsia="en-GB"/>
              </w:rPr>
            </w:pPr>
            <w:r w:rsidRPr="00802ABF">
              <w:rPr>
                <w:sz w:val="18"/>
                <w:szCs w:val="18"/>
                <w:lang w:eastAsia="en-GB"/>
              </w:rPr>
              <w:t>0,67</w:t>
            </w:r>
          </w:p>
        </w:tc>
        <w:tc>
          <w:tcPr>
            <w:tcW w:w="986" w:type="dxa"/>
            <w:tcBorders>
              <w:top w:val="nil"/>
              <w:left w:val="nil"/>
              <w:bottom w:val="single" w:sz="4" w:space="0" w:color="auto"/>
              <w:right w:val="single" w:sz="4" w:space="0" w:color="auto"/>
            </w:tcBorders>
            <w:shd w:val="clear" w:color="000000" w:fill="FFFFFF"/>
            <w:noWrap/>
            <w:vAlign w:val="center"/>
            <w:hideMark/>
          </w:tcPr>
          <w:p w14:paraId="4422D9A7" w14:textId="77777777" w:rsidR="00014534" w:rsidRPr="00802ABF" w:rsidRDefault="00014534" w:rsidP="005964A8">
            <w:pPr>
              <w:jc w:val="center"/>
              <w:rPr>
                <w:sz w:val="18"/>
                <w:szCs w:val="18"/>
                <w:lang w:eastAsia="en-GB"/>
              </w:rPr>
            </w:pPr>
            <w:r w:rsidRPr="00802ABF">
              <w:rPr>
                <w:sz w:val="18"/>
                <w:szCs w:val="18"/>
                <w:lang w:eastAsia="en-GB"/>
              </w:rPr>
              <w:t>160</w:t>
            </w:r>
          </w:p>
        </w:tc>
        <w:tc>
          <w:tcPr>
            <w:tcW w:w="1287" w:type="dxa"/>
            <w:tcBorders>
              <w:top w:val="nil"/>
              <w:left w:val="nil"/>
              <w:bottom w:val="single" w:sz="4" w:space="0" w:color="auto"/>
              <w:right w:val="single" w:sz="4" w:space="0" w:color="auto"/>
            </w:tcBorders>
            <w:shd w:val="clear" w:color="000000" w:fill="FFFFFF"/>
            <w:noWrap/>
            <w:vAlign w:val="center"/>
            <w:hideMark/>
          </w:tcPr>
          <w:p w14:paraId="0804C7CB"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23A9EA8D"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CA2F744" w14:textId="77777777" w:rsidR="00014534" w:rsidRPr="00802ABF" w:rsidRDefault="00014534" w:rsidP="005964A8">
            <w:pPr>
              <w:jc w:val="center"/>
              <w:rPr>
                <w:sz w:val="18"/>
                <w:szCs w:val="18"/>
                <w:lang w:eastAsia="en-GB"/>
              </w:rPr>
            </w:pPr>
            <w:r w:rsidRPr="00802ABF">
              <w:rPr>
                <w:sz w:val="18"/>
                <w:szCs w:val="18"/>
                <w:lang w:eastAsia="en-GB"/>
              </w:rPr>
              <w:t>19</w:t>
            </w:r>
          </w:p>
        </w:tc>
        <w:tc>
          <w:tcPr>
            <w:tcW w:w="5140" w:type="dxa"/>
            <w:tcBorders>
              <w:top w:val="nil"/>
              <w:left w:val="nil"/>
              <w:bottom w:val="single" w:sz="4" w:space="0" w:color="auto"/>
              <w:right w:val="single" w:sz="4" w:space="0" w:color="auto"/>
            </w:tcBorders>
            <w:shd w:val="clear" w:color="000000" w:fill="FFFFFF"/>
            <w:vAlign w:val="center"/>
            <w:hideMark/>
          </w:tcPr>
          <w:p w14:paraId="02F4C89E" w14:textId="77777777" w:rsidR="00014534" w:rsidRPr="00802ABF" w:rsidRDefault="00014534" w:rsidP="005964A8">
            <w:pPr>
              <w:rPr>
                <w:sz w:val="18"/>
                <w:szCs w:val="18"/>
                <w:lang w:eastAsia="en-GB"/>
              </w:rPr>
            </w:pPr>
            <w:r w:rsidRPr="00802ABF">
              <w:rPr>
                <w:sz w:val="18"/>
                <w:szCs w:val="18"/>
                <w:lang w:eastAsia="en-GB"/>
              </w:rPr>
              <w:t>Protejarea trandafirilor prin desmusuroire parcuri, scuaruri</w:t>
            </w:r>
          </w:p>
        </w:tc>
        <w:tc>
          <w:tcPr>
            <w:tcW w:w="464" w:type="dxa"/>
            <w:tcBorders>
              <w:top w:val="nil"/>
              <w:left w:val="nil"/>
              <w:bottom w:val="single" w:sz="4" w:space="0" w:color="auto"/>
              <w:right w:val="single" w:sz="4" w:space="0" w:color="auto"/>
            </w:tcBorders>
            <w:shd w:val="clear" w:color="000000" w:fill="FFFFFF"/>
            <w:noWrap/>
            <w:vAlign w:val="center"/>
            <w:hideMark/>
          </w:tcPr>
          <w:p w14:paraId="03C111DF"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center"/>
            <w:hideMark/>
          </w:tcPr>
          <w:p w14:paraId="20D73B88" w14:textId="77777777" w:rsidR="00014534" w:rsidRPr="00802ABF" w:rsidRDefault="00014534" w:rsidP="005964A8">
            <w:pPr>
              <w:jc w:val="center"/>
              <w:rPr>
                <w:sz w:val="18"/>
                <w:szCs w:val="18"/>
                <w:lang w:eastAsia="en-GB"/>
              </w:rPr>
            </w:pPr>
            <w:r w:rsidRPr="00802ABF">
              <w:rPr>
                <w:sz w:val="18"/>
                <w:szCs w:val="18"/>
                <w:lang w:eastAsia="en-GB"/>
              </w:rPr>
              <w:t> </w:t>
            </w:r>
          </w:p>
        </w:tc>
        <w:tc>
          <w:tcPr>
            <w:tcW w:w="801" w:type="dxa"/>
            <w:tcBorders>
              <w:top w:val="nil"/>
              <w:left w:val="nil"/>
              <w:bottom w:val="single" w:sz="4" w:space="0" w:color="auto"/>
              <w:right w:val="single" w:sz="4" w:space="0" w:color="auto"/>
            </w:tcBorders>
            <w:shd w:val="clear" w:color="000000" w:fill="FFFFFF"/>
            <w:noWrap/>
            <w:vAlign w:val="center"/>
            <w:hideMark/>
          </w:tcPr>
          <w:p w14:paraId="7C139E9E" w14:textId="77777777" w:rsidR="00014534" w:rsidRPr="00802ABF" w:rsidRDefault="00014534" w:rsidP="005964A8">
            <w:pPr>
              <w:jc w:val="center"/>
              <w:rPr>
                <w:sz w:val="18"/>
                <w:szCs w:val="18"/>
                <w:lang w:eastAsia="en-GB"/>
              </w:rPr>
            </w:pPr>
            <w:r w:rsidRPr="00802ABF">
              <w:rPr>
                <w:sz w:val="18"/>
                <w:szCs w:val="18"/>
                <w:lang w:eastAsia="en-GB"/>
              </w:rPr>
              <w:t>0,59</w:t>
            </w:r>
          </w:p>
        </w:tc>
        <w:tc>
          <w:tcPr>
            <w:tcW w:w="986" w:type="dxa"/>
            <w:tcBorders>
              <w:top w:val="nil"/>
              <w:left w:val="nil"/>
              <w:bottom w:val="single" w:sz="4" w:space="0" w:color="auto"/>
              <w:right w:val="single" w:sz="4" w:space="0" w:color="auto"/>
            </w:tcBorders>
            <w:shd w:val="clear" w:color="000000" w:fill="FFFFFF"/>
            <w:noWrap/>
            <w:vAlign w:val="center"/>
            <w:hideMark/>
          </w:tcPr>
          <w:p w14:paraId="17B91CA2" w14:textId="77777777" w:rsidR="00014534" w:rsidRPr="00802ABF" w:rsidRDefault="00014534" w:rsidP="005964A8">
            <w:pPr>
              <w:jc w:val="center"/>
              <w:rPr>
                <w:sz w:val="18"/>
                <w:szCs w:val="18"/>
                <w:lang w:eastAsia="en-GB"/>
              </w:rPr>
            </w:pPr>
            <w:r w:rsidRPr="00802ABF">
              <w:rPr>
                <w:sz w:val="18"/>
                <w:szCs w:val="18"/>
                <w:lang w:eastAsia="en-GB"/>
              </w:rPr>
              <w:t>7.136</w:t>
            </w:r>
          </w:p>
        </w:tc>
        <w:tc>
          <w:tcPr>
            <w:tcW w:w="1287" w:type="dxa"/>
            <w:tcBorders>
              <w:top w:val="nil"/>
              <w:left w:val="nil"/>
              <w:bottom w:val="single" w:sz="4" w:space="0" w:color="auto"/>
              <w:right w:val="single" w:sz="4" w:space="0" w:color="auto"/>
            </w:tcBorders>
            <w:shd w:val="clear" w:color="000000" w:fill="FFFFFF"/>
            <w:noWrap/>
            <w:vAlign w:val="center"/>
            <w:hideMark/>
          </w:tcPr>
          <w:p w14:paraId="338C2D12"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4430CE7A"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897E2FD" w14:textId="77777777" w:rsidR="00014534" w:rsidRPr="00802ABF" w:rsidRDefault="00014534" w:rsidP="005964A8">
            <w:pPr>
              <w:jc w:val="center"/>
              <w:rPr>
                <w:sz w:val="18"/>
                <w:szCs w:val="18"/>
                <w:lang w:eastAsia="en-GB"/>
              </w:rPr>
            </w:pPr>
            <w:r w:rsidRPr="00802ABF">
              <w:rPr>
                <w:sz w:val="18"/>
                <w:szCs w:val="18"/>
                <w:lang w:eastAsia="en-GB"/>
              </w:rPr>
              <w:t> </w:t>
            </w:r>
          </w:p>
        </w:tc>
        <w:tc>
          <w:tcPr>
            <w:tcW w:w="5140" w:type="dxa"/>
            <w:tcBorders>
              <w:top w:val="nil"/>
              <w:left w:val="nil"/>
              <w:bottom w:val="single" w:sz="4" w:space="0" w:color="auto"/>
              <w:right w:val="single" w:sz="4" w:space="0" w:color="auto"/>
            </w:tcBorders>
            <w:shd w:val="clear" w:color="000000" w:fill="FFFFFF"/>
            <w:vAlign w:val="center"/>
            <w:hideMark/>
          </w:tcPr>
          <w:p w14:paraId="05EBCD7E" w14:textId="77777777" w:rsidR="00014534" w:rsidRPr="00802ABF" w:rsidRDefault="00014534" w:rsidP="005964A8">
            <w:pPr>
              <w:rPr>
                <w:sz w:val="18"/>
                <w:szCs w:val="18"/>
                <w:lang w:eastAsia="en-GB"/>
              </w:rPr>
            </w:pPr>
            <w:r w:rsidRPr="00802ABF">
              <w:rPr>
                <w:sz w:val="18"/>
                <w:szCs w:val="18"/>
                <w:lang w:eastAsia="en-GB"/>
              </w:rPr>
              <w:t>Protejarea trandafirilor prin  desmusuroire platbande</w:t>
            </w:r>
          </w:p>
        </w:tc>
        <w:tc>
          <w:tcPr>
            <w:tcW w:w="464" w:type="dxa"/>
            <w:tcBorders>
              <w:top w:val="nil"/>
              <w:left w:val="nil"/>
              <w:bottom w:val="single" w:sz="4" w:space="0" w:color="auto"/>
              <w:right w:val="single" w:sz="4" w:space="0" w:color="auto"/>
            </w:tcBorders>
            <w:shd w:val="clear" w:color="000000" w:fill="FFFFFF"/>
            <w:noWrap/>
            <w:vAlign w:val="center"/>
            <w:hideMark/>
          </w:tcPr>
          <w:p w14:paraId="42371C7C" w14:textId="77777777" w:rsidR="00014534" w:rsidRPr="00802ABF" w:rsidRDefault="00014534" w:rsidP="005964A8">
            <w:pPr>
              <w:jc w:val="center"/>
              <w:rPr>
                <w:sz w:val="18"/>
                <w:szCs w:val="18"/>
                <w:lang w:eastAsia="en-GB"/>
              </w:rPr>
            </w:pPr>
            <w:r w:rsidRPr="00802ABF">
              <w:rPr>
                <w:sz w:val="18"/>
                <w:szCs w:val="18"/>
                <w:lang w:eastAsia="en-GB"/>
              </w:rPr>
              <w:t> </w:t>
            </w:r>
          </w:p>
        </w:tc>
        <w:tc>
          <w:tcPr>
            <w:tcW w:w="856" w:type="dxa"/>
            <w:tcBorders>
              <w:top w:val="nil"/>
              <w:left w:val="nil"/>
              <w:bottom w:val="single" w:sz="4" w:space="0" w:color="auto"/>
              <w:right w:val="single" w:sz="4" w:space="0" w:color="auto"/>
            </w:tcBorders>
            <w:shd w:val="clear" w:color="000000" w:fill="FFFFFF"/>
            <w:noWrap/>
            <w:vAlign w:val="center"/>
            <w:hideMark/>
          </w:tcPr>
          <w:p w14:paraId="574CA659" w14:textId="77777777" w:rsidR="00014534" w:rsidRPr="00802ABF" w:rsidRDefault="00014534" w:rsidP="005964A8">
            <w:pPr>
              <w:jc w:val="center"/>
              <w:rPr>
                <w:sz w:val="18"/>
                <w:szCs w:val="18"/>
                <w:lang w:eastAsia="en-GB"/>
              </w:rPr>
            </w:pPr>
            <w:r w:rsidRPr="00802ABF">
              <w:rPr>
                <w:sz w:val="18"/>
                <w:szCs w:val="18"/>
                <w:lang w:eastAsia="en-GB"/>
              </w:rPr>
              <w:t> </w:t>
            </w:r>
          </w:p>
        </w:tc>
        <w:tc>
          <w:tcPr>
            <w:tcW w:w="801" w:type="dxa"/>
            <w:tcBorders>
              <w:top w:val="nil"/>
              <w:left w:val="nil"/>
              <w:bottom w:val="single" w:sz="4" w:space="0" w:color="auto"/>
              <w:right w:val="single" w:sz="4" w:space="0" w:color="auto"/>
            </w:tcBorders>
            <w:shd w:val="clear" w:color="000000" w:fill="FFFFFF"/>
            <w:noWrap/>
            <w:vAlign w:val="center"/>
            <w:hideMark/>
          </w:tcPr>
          <w:p w14:paraId="3296945A" w14:textId="77777777" w:rsidR="00014534" w:rsidRPr="00802ABF" w:rsidRDefault="00014534" w:rsidP="005964A8">
            <w:pPr>
              <w:jc w:val="center"/>
              <w:rPr>
                <w:sz w:val="18"/>
                <w:szCs w:val="18"/>
                <w:lang w:eastAsia="en-GB"/>
              </w:rPr>
            </w:pPr>
            <w:r w:rsidRPr="00802ABF">
              <w:rPr>
                <w:sz w:val="18"/>
                <w:szCs w:val="18"/>
                <w:lang w:eastAsia="en-GB"/>
              </w:rPr>
              <w:t>0,59</w:t>
            </w:r>
          </w:p>
        </w:tc>
        <w:tc>
          <w:tcPr>
            <w:tcW w:w="986" w:type="dxa"/>
            <w:tcBorders>
              <w:top w:val="nil"/>
              <w:left w:val="nil"/>
              <w:bottom w:val="single" w:sz="4" w:space="0" w:color="auto"/>
              <w:right w:val="single" w:sz="4" w:space="0" w:color="auto"/>
            </w:tcBorders>
            <w:shd w:val="clear" w:color="000000" w:fill="FFFFFF"/>
            <w:noWrap/>
            <w:vAlign w:val="center"/>
            <w:hideMark/>
          </w:tcPr>
          <w:p w14:paraId="55C60960" w14:textId="77777777" w:rsidR="00014534" w:rsidRPr="00802ABF" w:rsidRDefault="00014534" w:rsidP="005964A8">
            <w:pPr>
              <w:jc w:val="center"/>
              <w:rPr>
                <w:sz w:val="18"/>
                <w:szCs w:val="18"/>
                <w:lang w:eastAsia="en-GB"/>
              </w:rPr>
            </w:pPr>
            <w:r w:rsidRPr="00802ABF">
              <w:rPr>
                <w:sz w:val="18"/>
                <w:szCs w:val="18"/>
                <w:lang w:eastAsia="en-GB"/>
              </w:rPr>
              <w:t>160</w:t>
            </w:r>
          </w:p>
        </w:tc>
        <w:tc>
          <w:tcPr>
            <w:tcW w:w="1287" w:type="dxa"/>
            <w:tcBorders>
              <w:top w:val="nil"/>
              <w:left w:val="nil"/>
              <w:bottom w:val="single" w:sz="4" w:space="0" w:color="auto"/>
              <w:right w:val="single" w:sz="4" w:space="0" w:color="auto"/>
            </w:tcBorders>
            <w:shd w:val="clear" w:color="000000" w:fill="FFFFFF"/>
            <w:noWrap/>
            <w:vAlign w:val="center"/>
            <w:hideMark/>
          </w:tcPr>
          <w:p w14:paraId="2962890F"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357D999F"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F6E09D8" w14:textId="77777777" w:rsidR="00014534" w:rsidRPr="00802ABF" w:rsidRDefault="00014534" w:rsidP="005964A8">
            <w:pPr>
              <w:jc w:val="center"/>
              <w:rPr>
                <w:sz w:val="18"/>
                <w:szCs w:val="18"/>
                <w:lang w:eastAsia="en-GB"/>
              </w:rPr>
            </w:pPr>
            <w:r w:rsidRPr="00802ABF">
              <w:rPr>
                <w:sz w:val="18"/>
                <w:szCs w:val="18"/>
                <w:lang w:eastAsia="en-GB"/>
              </w:rPr>
              <w:t>20</w:t>
            </w:r>
          </w:p>
        </w:tc>
        <w:tc>
          <w:tcPr>
            <w:tcW w:w="5140" w:type="dxa"/>
            <w:tcBorders>
              <w:top w:val="nil"/>
              <w:left w:val="nil"/>
              <w:bottom w:val="single" w:sz="4" w:space="0" w:color="auto"/>
              <w:right w:val="single" w:sz="4" w:space="0" w:color="auto"/>
            </w:tcBorders>
            <w:shd w:val="clear" w:color="000000" w:fill="FFFFFF"/>
            <w:vAlign w:val="center"/>
            <w:hideMark/>
          </w:tcPr>
          <w:p w14:paraId="5B7C700B" w14:textId="77777777" w:rsidR="00014534" w:rsidRPr="00802ABF" w:rsidRDefault="00014534" w:rsidP="005964A8">
            <w:pPr>
              <w:rPr>
                <w:sz w:val="18"/>
                <w:szCs w:val="18"/>
                <w:lang w:eastAsia="en-GB"/>
              </w:rPr>
            </w:pPr>
            <w:r w:rsidRPr="00802ABF">
              <w:rPr>
                <w:sz w:val="18"/>
                <w:szCs w:val="18"/>
                <w:lang w:eastAsia="en-GB"/>
              </w:rPr>
              <w:t xml:space="preserve">Tunderea arbustilor şi a trandafirilor parcuri, scuaruri - </w:t>
            </w:r>
          </w:p>
        </w:tc>
        <w:tc>
          <w:tcPr>
            <w:tcW w:w="464" w:type="dxa"/>
            <w:tcBorders>
              <w:top w:val="nil"/>
              <w:left w:val="nil"/>
              <w:bottom w:val="single" w:sz="4" w:space="0" w:color="auto"/>
              <w:right w:val="single" w:sz="4" w:space="0" w:color="auto"/>
            </w:tcBorders>
            <w:shd w:val="clear" w:color="000000" w:fill="FFFFFF"/>
            <w:noWrap/>
            <w:vAlign w:val="center"/>
            <w:hideMark/>
          </w:tcPr>
          <w:p w14:paraId="4FE34843"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center"/>
            <w:hideMark/>
          </w:tcPr>
          <w:p w14:paraId="5D580C41" w14:textId="77777777" w:rsidR="00014534" w:rsidRPr="00802ABF" w:rsidRDefault="00014534" w:rsidP="005964A8">
            <w:pPr>
              <w:jc w:val="center"/>
              <w:rPr>
                <w:sz w:val="18"/>
                <w:szCs w:val="18"/>
                <w:lang w:eastAsia="en-GB"/>
              </w:rPr>
            </w:pPr>
            <w:r w:rsidRPr="00802ABF">
              <w:rPr>
                <w:sz w:val="18"/>
                <w:szCs w:val="18"/>
                <w:lang w:eastAsia="en-GB"/>
              </w:rPr>
              <w:t>0</w:t>
            </w:r>
          </w:p>
        </w:tc>
        <w:tc>
          <w:tcPr>
            <w:tcW w:w="801" w:type="dxa"/>
            <w:tcBorders>
              <w:top w:val="nil"/>
              <w:left w:val="nil"/>
              <w:bottom w:val="single" w:sz="4" w:space="0" w:color="auto"/>
              <w:right w:val="single" w:sz="4" w:space="0" w:color="auto"/>
            </w:tcBorders>
            <w:shd w:val="clear" w:color="000000" w:fill="FFFFFF"/>
            <w:noWrap/>
            <w:vAlign w:val="center"/>
            <w:hideMark/>
          </w:tcPr>
          <w:p w14:paraId="15DAF242" w14:textId="77777777" w:rsidR="00014534" w:rsidRPr="00802ABF" w:rsidRDefault="00014534" w:rsidP="005964A8">
            <w:pPr>
              <w:jc w:val="center"/>
              <w:rPr>
                <w:sz w:val="18"/>
                <w:szCs w:val="18"/>
                <w:lang w:eastAsia="en-GB"/>
              </w:rPr>
            </w:pPr>
            <w:r w:rsidRPr="00802ABF">
              <w:rPr>
                <w:sz w:val="18"/>
                <w:szCs w:val="18"/>
                <w:lang w:eastAsia="en-GB"/>
              </w:rPr>
              <w:t>0,81</w:t>
            </w:r>
          </w:p>
        </w:tc>
        <w:tc>
          <w:tcPr>
            <w:tcW w:w="986" w:type="dxa"/>
            <w:tcBorders>
              <w:top w:val="nil"/>
              <w:left w:val="nil"/>
              <w:bottom w:val="single" w:sz="4" w:space="0" w:color="auto"/>
              <w:right w:val="single" w:sz="4" w:space="0" w:color="auto"/>
            </w:tcBorders>
            <w:shd w:val="clear" w:color="000000" w:fill="FFFFFF"/>
            <w:noWrap/>
            <w:vAlign w:val="center"/>
            <w:hideMark/>
          </w:tcPr>
          <w:p w14:paraId="0B8C7CE3" w14:textId="77777777" w:rsidR="00014534" w:rsidRPr="00802ABF" w:rsidRDefault="00014534" w:rsidP="005964A8">
            <w:pPr>
              <w:jc w:val="center"/>
              <w:rPr>
                <w:sz w:val="18"/>
                <w:szCs w:val="18"/>
                <w:lang w:eastAsia="en-GB"/>
              </w:rPr>
            </w:pPr>
            <w:r w:rsidRPr="00802ABF">
              <w:rPr>
                <w:sz w:val="18"/>
                <w:szCs w:val="18"/>
                <w:lang w:eastAsia="en-GB"/>
              </w:rPr>
              <w:t>2.500</w:t>
            </w:r>
          </w:p>
        </w:tc>
        <w:tc>
          <w:tcPr>
            <w:tcW w:w="1287" w:type="dxa"/>
            <w:tcBorders>
              <w:top w:val="nil"/>
              <w:left w:val="nil"/>
              <w:bottom w:val="single" w:sz="4" w:space="0" w:color="auto"/>
              <w:right w:val="single" w:sz="4" w:space="0" w:color="auto"/>
            </w:tcBorders>
            <w:shd w:val="clear" w:color="000000" w:fill="FFFFFF"/>
            <w:noWrap/>
            <w:vAlign w:val="center"/>
            <w:hideMark/>
          </w:tcPr>
          <w:p w14:paraId="279FB8B4"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69C94A1D"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E7B4680" w14:textId="77777777" w:rsidR="00014534" w:rsidRPr="00802ABF" w:rsidRDefault="00014534" w:rsidP="005964A8">
            <w:pPr>
              <w:jc w:val="center"/>
              <w:rPr>
                <w:sz w:val="18"/>
                <w:szCs w:val="18"/>
                <w:lang w:eastAsia="en-GB"/>
              </w:rPr>
            </w:pPr>
            <w:r w:rsidRPr="00802ABF">
              <w:rPr>
                <w:sz w:val="18"/>
                <w:szCs w:val="18"/>
                <w:lang w:eastAsia="en-GB"/>
              </w:rPr>
              <w:t> </w:t>
            </w:r>
          </w:p>
        </w:tc>
        <w:tc>
          <w:tcPr>
            <w:tcW w:w="5140" w:type="dxa"/>
            <w:tcBorders>
              <w:top w:val="nil"/>
              <w:left w:val="nil"/>
              <w:bottom w:val="single" w:sz="4" w:space="0" w:color="auto"/>
              <w:right w:val="single" w:sz="4" w:space="0" w:color="auto"/>
            </w:tcBorders>
            <w:shd w:val="clear" w:color="000000" w:fill="FFFFFF"/>
            <w:vAlign w:val="center"/>
            <w:hideMark/>
          </w:tcPr>
          <w:p w14:paraId="4A4C58E4" w14:textId="77777777" w:rsidR="00014534" w:rsidRPr="00802ABF" w:rsidRDefault="00014534" w:rsidP="005964A8">
            <w:pPr>
              <w:rPr>
                <w:sz w:val="18"/>
                <w:szCs w:val="18"/>
                <w:lang w:eastAsia="en-GB"/>
              </w:rPr>
            </w:pPr>
            <w:r w:rsidRPr="00802ABF">
              <w:rPr>
                <w:sz w:val="18"/>
                <w:szCs w:val="18"/>
                <w:lang w:eastAsia="en-GB"/>
              </w:rPr>
              <w:t>Tunderea arbustilor şi a trandafirilor platbande</w:t>
            </w:r>
          </w:p>
        </w:tc>
        <w:tc>
          <w:tcPr>
            <w:tcW w:w="464" w:type="dxa"/>
            <w:tcBorders>
              <w:top w:val="nil"/>
              <w:left w:val="nil"/>
              <w:bottom w:val="single" w:sz="4" w:space="0" w:color="auto"/>
              <w:right w:val="single" w:sz="4" w:space="0" w:color="auto"/>
            </w:tcBorders>
            <w:shd w:val="clear" w:color="000000" w:fill="FFFFFF"/>
            <w:noWrap/>
            <w:vAlign w:val="center"/>
            <w:hideMark/>
          </w:tcPr>
          <w:p w14:paraId="6DFB0C1A" w14:textId="77777777" w:rsidR="00014534" w:rsidRPr="00802ABF" w:rsidRDefault="00014534" w:rsidP="005964A8">
            <w:pPr>
              <w:jc w:val="center"/>
              <w:rPr>
                <w:sz w:val="18"/>
                <w:szCs w:val="18"/>
                <w:lang w:eastAsia="en-GB"/>
              </w:rPr>
            </w:pPr>
            <w:r w:rsidRPr="00802ABF">
              <w:rPr>
                <w:sz w:val="18"/>
                <w:szCs w:val="18"/>
                <w:lang w:eastAsia="en-GB"/>
              </w:rPr>
              <w:t> </w:t>
            </w:r>
          </w:p>
        </w:tc>
        <w:tc>
          <w:tcPr>
            <w:tcW w:w="856" w:type="dxa"/>
            <w:tcBorders>
              <w:top w:val="nil"/>
              <w:left w:val="nil"/>
              <w:bottom w:val="single" w:sz="4" w:space="0" w:color="auto"/>
              <w:right w:val="single" w:sz="4" w:space="0" w:color="auto"/>
            </w:tcBorders>
            <w:shd w:val="clear" w:color="000000" w:fill="FFFFFF"/>
            <w:noWrap/>
            <w:vAlign w:val="center"/>
            <w:hideMark/>
          </w:tcPr>
          <w:p w14:paraId="530C2327" w14:textId="77777777" w:rsidR="00014534" w:rsidRPr="00802ABF" w:rsidRDefault="00014534" w:rsidP="005964A8">
            <w:pPr>
              <w:jc w:val="center"/>
              <w:rPr>
                <w:sz w:val="18"/>
                <w:szCs w:val="18"/>
                <w:lang w:eastAsia="en-GB"/>
              </w:rPr>
            </w:pPr>
            <w:r w:rsidRPr="00802ABF">
              <w:rPr>
                <w:sz w:val="18"/>
                <w:szCs w:val="18"/>
                <w:lang w:eastAsia="en-GB"/>
              </w:rPr>
              <w:t>0</w:t>
            </w:r>
          </w:p>
        </w:tc>
        <w:tc>
          <w:tcPr>
            <w:tcW w:w="801" w:type="dxa"/>
            <w:tcBorders>
              <w:top w:val="nil"/>
              <w:left w:val="nil"/>
              <w:bottom w:val="single" w:sz="4" w:space="0" w:color="auto"/>
              <w:right w:val="single" w:sz="4" w:space="0" w:color="auto"/>
            </w:tcBorders>
            <w:shd w:val="clear" w:color="000000" w:fill="FFFFFF"/>
            <w:noWrap/>
            <w:vAlign w:val="center"/>
            <w:hideMark/>
          </w:tcPr>
          <w:p w14:paraId="13AD639D" w14:textId="77777777" w:rsidR="00014534" w:rsidRPr="00802ABF" w:rsidRDefault="00014534" w:rsidP="005964A8">
            <w:pPr>
              <w:jc w:val="center"/>
              <w:rPr>
                <w:sz w:val="18"/>
                <w:szCs w:val="18"/>
                <w:lang w:eastAsia="en-GB"/>
              </w:rPr>
            </w:pPr>
            <w:r w:rsidRPr="00802ABF">
              <w:rPr>
                <w:sz w:val="18"/>
                <w:szCs w:val="18"/>
                <w:lang w:eastAsia="en-GB"/>
              </w:rPr>
              <w:t>0,81</w:t>
            </w:r>
          </w:p>
        </w:tc>
        <w:tc>
          <w:tcPr>
            <w:tcW w:w="986" w:type="dxa"/>
            <w:tcBorders>
              <w:top w:val="nil"/>
              <w:left w:val="nil"/>
              <w:bottom w:val="single" w:sz="4" w:space="0" w:color="auto"/>
              <w:right w:val="single" w:sz="4" w:space="0" w:color="auto"/>
            </w:tcBorders>
            <w:shd w:val="clear" w:color="000000" w:fill="FFFFFF"/>
            <w:noWrap/>
            <w:vAlign w:val="center"/>
            <w:hideMark/>
          </w:tcPr>
          <w:p w14:paraId="7DD34CB5" w14:textId="77777777" w:rsidR="00014534" w:rsidRPr="00802ABF" w:rsidRDefault="00014534" w:rsidP="005964A8">
            <w:pPr>
              <w:jc w:val="center"/>
              <w:rPr>
                <w:sz w:val="18"/>
                <w:szCs w:val="18"/>
                <w:lang w:eastAsia="en-GB"/>
              </w:rPr>
            </w:pPr>
            <w:r w:rsidRPr="00802ABF">
              <w:rPr>
                <w:sz w:val="18"/>
                <w:szCs w:val="18"/>
                <w:lang w:eastAsia="en-GB"/>
              </w:rPr>
              <w:t>160</w:t>
            </w:r>
          </w:p>
        </w:tc>
        <w:tc>
          <w:tcPr>
            <w:tcW w:w="1287" w:type="dxa"/>
            <w:tcBorders>
              <w:top w:val="nil"/>
              <w:left w:val="nil"/>
              <w:bottom w:val="single" w:sz="4" w:space="0" w:color="auto"/>
              <w:right w:val="single" w:sz="4" w:space="0" w:color="auto"/>
            </w:tcBorders>
            <w:shd w:val="clear" w:color="000000" w:fill="FFFFFF"/>
            <w:noWrap/>
            <w:vAlign w:val="center"/>
            <w:hideMark/>
          </w:tcPr>
          <w:p w14:paraId="2E32B151"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29360D99"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A2D24A2" w14:textId="77777777" w:rsidR="00014534" w:rsidRPr="00802ABF" w:rsidRDefault="00014534" w:rsidP="005964A8">
            <w:pPr>
              <w:jc w:val="center"/>
              <w:rPr>
                <w:sz w:val="18"/>
                <w:szCs w:val="18"/>
                <w:lang w:eastAsia="en-GB"/>
              </w:rPr>
            </w:pPr>
            <w:r w:rsidRPr="00802ABF">
              <w:rPr>
                <w:sz w:val="18"/>
                <w:szCs w:val="18"/>
                <w:lang w:eastAsia="en-GB"/>
              </w:rPr>
              <w:t> </w:t>
            </w:r>
          </w:p>
        </w:tc>
        <w:tc>
          <w:tcPr>
            <w:tcW w:w="5140" w:type="dxa"/>
            <w:tcBorders>
              <w:top w:val="nil"/>
              <w:left w:val="nil"/>
              <w:bottom w:val="single" w:sz="4" w:space="0" w:color="auto"/>
              <w:right w:val="nil"/>
            </w:tcBorders>
            <w:shd w:val="clear" w:color="000000" w:fill="FFFFFF"/>
            <w:vAlign w:val="center"/>
            <w:hideMark/>
          </w:tcPr>
          <w:p w14:paraId="60E33C7B" w14:textId="77777777" w:rsidR="00014534" w:rsidRPr="00802ABF" w:rsidRDefault="00014534" w:rsidP="005964A8">
            <w:pPr>
              <w:rPr>
                <w:sz w:val="18"/>
                <w:szCs w:val="18"/>
                <w:lang w:eastAsia="en-GB"/>
              </w:rPr>
            </w:pPr>
            <w:r w:rsidRPr="00802ABF">
              <w:rPr>
                <w:sz w:val="18"/>
                <w:szCs w:val="18"/>
                <w:lang w:eastAsia="en-GB"/>
              </w:rPr>
              <w:t>Tunderea arbustilor si trandafirilor DGASPC, DGAPI, Centrul Cultural Mihai Eminescu, Directia Evidenta Populatiei si Stare Civila</w:t>
            </w:r>
          </w:p>
        </w:tc>
        <w:tc>
          <w:tcPr>
            <w:tcW w:w="464" w:type="dxa"/>
            <w:tcBorders>
              <w:top w:val="nil"/>
              <w:left w:val="single" w:sz="4" w:space="0" w:color="auto"/>
              <w:bottom w:val="single" w:sz="4" w:space="0" w:color="auto"/>
              <w:right w:val="single" w:sz="4" w:space="0" w:color="auto"/>
            </w:tcBorders>
            <w:shd w:val="clear" w:color="000000" w:fill="FFFFFF"/>
            <w:noWrap/>
            <w:vAlign w:val="center"/>
            <w:hideMark/>
          </w:tcPr>
          <w:p w14:paraId="08942E87" w14:textId="77777777" w:rsidR="00014534" w:rsidRPr="00802ABF" w:rsidRDefault="00014534" w:rsidP="005964A8">
            <w:pPr>
              <w:jc w:val="center"/>
              <w:rPr>
                <w:sz w:val="18"/>
                <w:szCs w:val="18"/>
                <w:lang w:eastAsia="en-GB"/>
              </w:rPr>
            </w:pPr>
            <w:r w:rsidRPr="00802ABF">
              <w:rPr>
                <w:sz w:val="18"/>
                <w:szCs w:val="18"/>
                <w:lang w:eastAsia="en-GB"/>
              </w:rPr>
              <w:t> </w:t>
            </w:r>
          </w:p>
        </w:tc>
        <w:tc>
          <w:tcPr>
            <w:tcW w:w="856" w:type="dxa"/>
            <w:tcBorders>
              <w:top w:val="nil"/>
              <w:left w:val="nil"/>
              <w:bottom w:val="single" w:sz="4" w:space="0" w:color="auto"/>
              <w:right w:val="single" w:sz="4" w:space="0" w:color="auto"/>
            </w:tcBorders>
            <w:shd w:val="clear" w:color="000000" w:fill="FFFFFF"/>
            <w:noWrap/>
            <w:vAlign w:val="center"/>
            <w:hideMark/>
          </w:tcPr>
          <w:p w14:paraId="37C99D7A" w14:textId="77777777" w:rsidR="00014534" w:rsidRPr="00802ABF" w:rsidRDefault="00014534" w:rsidP="005964A8">
            <w:pPr>
              <w:jc w:val="center"/>
              <w:rPr>
                <w:sz w:val="18"/>
                <w:szCs w:val="18"/>
                <w:lang w:eastAsia="en-GB"/>
              </w:rPr>
            </w:pPr>
            <w:r w:rsidRPr="00802ABF">
              <w:rPr>
                <w:sz w:val="18"/>
                <w:szCs w:val="18"/>
                <w:lang w:eastAsia="en-GB"/>
              </w:rPr>
              <w:t> </w:t>
            </w:r>
          </w:p>
        </w:tc>
        <w:tc>
          <w:tcPr>
            <w:tcW w:w="801" w:type="dxa"/>
            <w:tcBorders>
              <w:top w:val="nil"/>
              <w:left w:val="nil"/>
              <w:bottom w:val="single" w:sz="4" w:space="0" w:color="auto"/>
              <w:right w:val="single" w:sz="4" w:space="0" w:color="auto"/>
            </w:tcBorders>
            <w:shd w:val="clear" w:color="000000" w:fill="FFFFFF"/>
            <w:noWrap/>
            <w:vAlign w:val="center"/>
            <w:hideMark/>
          </w:tcPr>
          <w:p w14:paraId="4CAB2025" w14:textId="77777777" w:rsidR="00014534" w:rsidRPr="00802ABF" w:rsidRDefault="00014534" w:rsidP="005964A8">
            <w:pPr>
              <w:jc w:val="center"/>
              <w:rPr>
                <w:sz w:val="18"/>
                <w:szCs w:val="18"/>
                <w:lang w:eastAsia="en-GB"/>
              </w:rPr>
            </w:pPr>
            <w:r w:rsidRPr="00802ABF">
              <w:rPr>
                <w:sz w:val="18"/>
                <w:szCs w:val="18"/>
                <w:lang w:eastAsia="en-GB"/>
              </w:rPr>
              <w:t>0,81</w:t>
            </w:r>
          </w:p>
        </w:tc>
        <w:tc>
          <w:tcPr>
            <w:tcW w:w="986" w:type="dxa"/>
            <w:tcBorders>
              <w:top w:val="nil"/>
              <w:left w:val="nil"/>
              <w:bottom w:val="single" w:sz="4" w:space="0" w:color="auto"/>
              <w:right w:val="single" w:sz="4" w:space="0" w:color="auto"/>
            </w:tcBorders>
            <w:shd w:val="clear" w:color="000000" w:fill="FFFFFF"/>
            <w:noWrap/>
            <w:vAlign w:val="center"/>
            <w:hideMark/>
          </w:tcPr>
          <w:p w14:paraId="5BFD0893" w14:textId="77777777" w:rsidR="00014534" w:rsidRPr="00802ABF" w:rsidRDefault="00014534" w:rsidP="005964A8">
            <w:pPr>
              <w:jc w:val="center"/>
              <w:rPr>
                <w:sz w:val="18"/>
                <w:szCs w:val="18"/>
                <w:lang w:eastAsia="en-GB"/>
              </w:rPr>
            </w:pPr>
            <w:r w:rsidRPr="00802ABF">
              <w:rPr>
                <w:sz w:val="18"/>
                <w:szCs w:val="18"/>
                <w:lang w:eastAsia="en-GB"/>
              </w:rPr>
              <w:t>426</w:t>
            </w:r>
          </w:p>
        </w:tc>
        <w:tc>
          <w:tcPr>
            <w:tcW w:w="1287" w:type="dxa"/>
            <w:tcBorders>
              <w:top w:val="nil"/>
              <w:left w:val="nil"/>
              <w:bottom w:val="single" w:sz="4" w:space="0" w:color="auto"/>
              <w:right w:val="single" w:sz="4" w:space="0" w:color="auto"/>
            </w:tcBorders>
            <w:shd w:val="clear" w:color="000000" w:fill="FFFFFF"/>
            <w:noWrap/>
            <w:vAlign w:val="center"/>
            <w:hideMark/>
          </w:tcPr>
          <w:p w14:paraId="153EE724"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1E7335F5"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9B45EEE" w14:textId="77777777" w:rsidR="00014534" w:rsidRPr="00802ABF" w:rsidRDefault="00014534" w:rsidP="005964A8">
            <w:pPr>
              <w:jc w:val="center"/>
              <w:rPr>
                <w:sz w:val="18"/>
                <w:szCs w:val="18"/>
                <w:lang w:eastAsia="en-GB"/>
              </w:rPr>
            </w:pPr>
            <w:r w:rsidRPr="00802ABF">
              <w:rPr>
                <w:sz w:val="18"/>
                <w:szCs w:val="18"/>
                <w:lang w:eastAsia="en-GB"/>
              </w:rPr>
              <w:t>21</w:t>
            </w:r>
          </w:p>
        </w:tc>
        <w:tc>
          <w:tcPr>
            <w:tcW w:w="5140" w:type="dxa"/>
            <w:tcBorders>
              <w:top w:val="nil"/>
              <w:left w:val="nil"/>
              <w:bottom w:val="single" w:sz="4" w:space="0" w:color="auto"/>
              <w:right w:val="single" w:sz="4" w:space="0" w:color="auto"/>
            </w:tcBorders>
            <w:shd w:val="clear" w:color="000000" w:fill="FFFFFF"/>
            <w:vAlign w:val="center"/>
            <w:hideMark/>
          </w:tcPr>
          <w:p w14:paraId="37AA9AB7" w14:textId="77777777" w:rsidR="00014534" w:rsidRPr="00802ABF" w:rsidRDefault="00014534" w:rsidP="005964A8">
            <w:pPr>
              <w:rPr>
                <w:sz w:val="18"/>
                <w:szCs w:val="18"/>
                <w:lang w:eastAsia="en-GB"/>
              </w:rPr>
            </w:pPr>
            <w:r w:rsidRPr="00802ABF">
              <w:rPr>
                <w:sz w:val="18"/>
                <w:szCs w:val="18"/>
                <w:lang w:eastAsia="en-GB"/>
              </w:rPr>
              <w:t xml:space="preserve">Copilitul si indepartatul florilor trecute din rabate parcuri, scuaruri - </w:t>
            </w:r>
          </w:p>
        </w:tc>
        <w:tc>
          <w:tcPr>
            <w:tcW w:w="464" w:type="dxa"/>
            <w:tcBorders>
              <w:top w:val="nil"/>
              <w:left w:val="nil"/>
              <w:bottom w:val="single" w:sz="4" w:space="0" w:color="auto"/>
              <w:right w:val="single" w:sz="4" w:space="0" w:color="auto"/>
            </w:tcBorders>
            <w:shd w:val="clear" w:color="000000" w:fill="FFFFFF"/>
            <w:noWrap/>
            <w:vAlign w:val="center"/>
            <w:hideMark/>
          </w:tcPr>
          <w:p w14:paraId="26FE388C" w14:textId="77777777" w:rsidR="00014534" w:rsidRPr="00802ABF" w:rsidRDefault="00014534" w:rsidP="005964A8">
            <w:pPr>
              <w:jc w:val="center"/>
              <w:rPr>
                <w:sz w:val="18"/>
                <w:szCs w:val="18"/>
                <w:lang w:eastAsia="en-GB"/>
              </w:rPr>
            </w:pPr>
            <w:r w:rsidRPr="00802ABF">
              <w:rPr>
                <w:sz w:val="18"/>
                <w:szCs w:val="18"/>
                <w:lang w:eastAsia="en-GB"/>
              </w:rPr>
              <w:t>mp</w:t>
            </w:r>
          </w:p>
        </w:tc>
        <w:tc>
          <w:tcPr>
            <w:tcW w:w="856" w:type="dxa"/>
            <w:tcBorders>
              <w:top w:val="nil"/>
              <w:left w:val="nil"/>
              <w:bottom w:val="single" w:sz="4" w:space="0" w:color="auto"/>
              <w:right w:val="single" w:sz="4" w:space="0" w:color="auto"/>
            </w:tcBorders>
            <w:shd w:val="clear" w:color="000000" w:fill="FFFFFF"/>
            <w:noWrap/>
            <w:vAlign w:val="center"/>
            <w:hideMark/>
          </w:tcPr>
          <w:p w14:paraId="01CC1314" w14:textId="77777777" w:rsidR="00014534" w:rsidRPr="00802ABF" w:rsidRDefault="00014534" w:rsidP="005964A8">
            <w:pPr>
              <w:jc w:val="center"/>
              <w:rPr>
                <w:sz w:val="18"/>
                <w:szCs w:val="18"/>
                <w:lang w:eastAsia="en-GB"/>
              </w:rPr>
            </w:pPr>
            <w:r w:rsidRPr="00802ABF">
              <w:rPr>
                <w:sz w:val="18"/>
                <w:szCs w:val="18"/>
                <w:lang w:eastAsia="en-GB"/>
              </w:rPr>
              <w:t>0</w:t>
            </w:r>
          </w:p>
        </w:tc>
        <w:tc>
          <w:tcPr>
            <w:tcW w:w="801" w:type="dxa"/>
            <w:tcBorders>
              <w:top w:val="nil"/>
              <w:left w:val="nil"/>
              <w:bottom w:val="single" w:sz="4" w:space="0" w:color="auto"/>
              <w:right w:val="single" w:sz="4" w:space="0" w:color="auto"/>
            </w:tcBorders>
            <w:shd w:val="clear" w:color="000000" w:fill="FFFFFF"/>
            <w:noWrap/>
            <w:vAlign w:val="center"/>
            <w:hideMark/>
          </w:tcPr>
          <w:p w14:paraId="0D048CEF" w14:textId="77777777" w:rsidR="00014534" w:rsidRPr="00802ABF" w:rsidRDefault="00014534" w:rsidP="005964A8">
            <w:pPr>
              <w:jc w:val="center"/>
              <w:rPr>
                <w:sz w:val="18"/>
                <w:szCs w:val="18"/>
                <w:lang w:eastAsia="en-GB"/>
              </w:rPr>
            </w:pPr>
            <w:r w:rsidRPr="00802ABF">
              <w:rPr>
                <w:sz w:val="18"/>
                <w:szCs w:val="18"/>
                <w:lang w:eastAsia="en-GB"/>
              </w:rPr>
              <w:t>0,55</w:t>
            </w:r>
          </w:p>
        </w:tc>
        <w:tc>
          <w:tcPr>
            <w:tcW w:w="986" w:type="dxa"/>
            <w:tcBorders>
              <w:top w:val="nil"/>
              <w:left w:val="nil"/>
              <w:bottom w:val="single" w:sz="4" w:space="0" w:color="auto"/>
              <w:right w:val="single" w:sz="4" w:space="0" w:color="auto"/>
            </w:tcBorders>
            <w:shd w:val="clear" w:color="000000" w:fill="FFFFFF"/>
            <w:noWrap/>
            <w:vAlign w:val="center"/>
            <w:hideMark/>
          </w:tcPr>
          <w:p w14:paraId="029F55D1" w14:textId="77777777" w:rsidR="00014534" w:rsidRPr="00802ABF" w:rsidRDefault="00014534" w:rsidP="005964A8">
            <w:pPr>
              <w:jc w:val="center"/>
              <w:rPr>
                <w:sz w:val="18"/>
                <w:szCs w:val="18"/>
                <w:lang w:eastAsia="en-GB"/>
              </w:rPr>
            </w:pPr>
            <w:r w:rsidRPr="00802ABF">
              <w:rPr>
                <w:sz w:val="18"/>
                <w:szCs w:val="18"/>
                <w:lang w:eastAsia="en-GB"/>
              </w:rPr>
              <w:t>236</w:t>
            </w:r>
          </w:p>
        </w:tc>
        <w:tc>
          <w:tcPr>
            <w:tcW w:w="1287" w:type="dxa"/>
            <w:tcBorders>
              <w:top w:val="nil"/>
              <w:left w:val="nil"/>
              <w:bottom w:val="single" w:sz="4" w:space="0" w:color="auto"/>
              <w:right w:val="single" w:sz="4" w:space="0" w:color="auto"/>
            </w:tcBorders>
            <w:shd w:val="clear" w:color="000000" w:fill="FFFFFF"/>
            <w:noWrap/>
            <w:vAlign w:val="center"/>
            <w:hideMark/>
          </w:tcPr>
          <w:p w14:paraId="35ABE4BF"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789DAFD9"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4E9AEED" w14:textId="77777777" w:rsidR="00014534" w:rsidRPr="00802ABF" w:rsidRDefault="00014534" w:rsidP="005964A8">
            <w:pPr>
              <w:jc w:val="center"/>
              <w:rPr>
                <w:sz w:val="18"/>
                <w:szCs w:val="18"/>
                <w:lang w:eastAsia="en-GB"/>
              </w:rPr>
            </w:pPr>
            <w:r w:rsidRPr="00802ABF">
              <w:rPr>
                <w:sz w:val="18"/>
                <w:szCs w:val="18"/>
                <w:lang w:eastAsia="en-GB"/>
              </w:rPr>
              <w:t>22</w:t>
            </w:r>
          </w:p>
        </w:tc>
        <w:tc>
          <w:tcPr>
            <w:tcW w:w="5140" w:type="dxa"/>
            <w:tcBorders>
              <w:top w:val="nil"/>
              <w:left w:val="nil"/>
              <w:bottom w:val="single" w:sz="4" w:space="0" w:color="auto"/>
              <w:right w:val="single" w:sz="4" w:space="0" w:color="auto"/>
            </w:tcBorders>
            <w:shd w:val="clear" w:color="000000" w:fill="FFFFFF"/>
            <w:vAlign w:val="center"/>
            <w:hideMark/>
          </w:tcPr>
          <w:p w14:paraId="53E89968" w14:textId="77777777" w:rsidR="00014534" w:rsidRPr="00802ABF" w:rsidRDefault="00014534" w:rsidP="005964A8">
            <w:pPr>
              <w:rPr>
                <w:sz w:val="18"/>
                <w:szCs w:val="18"/>
                <w:lang w:eastAsia="en-GB"/>
              </w:rPr>
            </w:pPr>
            <w:r w:rsidRPr="00802ABF">
              <w:rPr>
                <w:sz w:val="18"/>
                <w:szCs w:val="18"/>
                <w:lang w:eastAsia="en-GB"/>
              </w:rPr>
              <w:t>Aerisitul (scarificarea) gazonului parcuri, scuaruri</w:t>
            </w:r>
          </w:p>
        </w:tc>
        <w:tc>
          <w:tcPr>
            <w:tcW w:w="464" w:type="dxa"/>
            <w:tcBorders>
              <w:top w:val="nil"/>
              <w:left w:val="nil"/>
              <w:bottom w:val="single" w:sz="4" w:space="0" w:color="auto"/>
              <w:right w:val="single" w:sz="4" w:space="0" w:color="auto"/>
            </w:tcBorders>
            <w:shd w:val="clear" w:color="000000" w:fill="FFFFFF"/>
            <w:noWrap/>
            <w:vAlign w:val="center"/>
            <w:hideMark/>
          </w:tcPr>
          <w:p w14:paraId="1D52066C" w14:textId="77777777" w:rsidR="00014534" w:rsidRPr="00802ABF" w:rsidRDefault="00014534" w:rsidP="005964A8">
            <w:pPr>
              <w:jc w:val="center"/>
              <w:rPr>
                <w:sz w:val="18"/>
                <w:szCs w:val="18"/>
                <w:lang w:eastAsia="en-GB"/>
              </w:rPr>
            </w:pPr>
            <w:r w:rsidRPr="00802ABF">
              <w:rPr>
                <w:sz w:val="18"/>
                <w:szCs w:val="18"/>
                <w:lang w:eastAsia="en-GB"/>
              </w:rPr>
              <w:t>mp</w:t>
            </w:r>
          </w:p>
        </w:tc>
        <w:tc>
          <w:tcPr>
            <w:tcW w:w="856" w:type="dxa"/>
            <w:tcBorders>
              <w:top w:val="nil"/>
              <w:left w:val="nil"/>
              <w:bottom w:val="single" w:sz="4" w:space="0" w:color="auto"/>
              <w:right w:val="single" w:sz="4" w:space="0" w:color="auto"/>
            </w:tcBorders>
            <w:shd w:val="clear" w:color="000000" w:fill="FFFFFF"/>
            <w:noWrap/>
            <w:vAlign w:val="center"/>
            <w:hideMark/>
          </w:tcPr>
          <w:p w14:paraId="6ECD1654" w14:textId="77777777" w:rsidR="00014534" w:rsidRPr="00802ABF" w:rsidRDefault="00014534" w:rsidP="005964A8">
            <w:pPr>
              <w:jc w:val="center"/>
              <w:rPr>
                <w:sz w:val="18"/>
                <w:szCs w:val="18"/>
                <w:lang w:eastAsia="en-GB"/>
              </w:rPr>
            </w:pPr>
            <w:r w:rsidRPr="00802ABF">
              <w:rPr>
                <w:sz w:val="18"/>
                <w:szCs w:val="18"/>
                <w:lang w:eastAsia="en-GB"/>
              </w:rPr>
              <w:t>0</w:t>
            </w:r>
          </w:p>
        </w:tc>
        <w:tc>
          <w:tcPr>
            <w:tcW w:w="801" w:type="dxa"/>
            <w:tcBorders>
              <w:top w:val="nil"/>
              <w:left w:val="nil"/>
              <w:bottom w:val="single" w:sz="4" w:space="0" w:color="auto"/>
              <w:right w:val="single" w:sz="4" w:space="0" w:color="auto"/>
            </w:tcBorders>
            <w:shd w:val="clear" w:color="000000" w:fill="FFFFFF"/>
            <w:noWrap/>
            <w:vAlign w:val="center"/>
            <w:hideMark/>
          </w:tcPr>
          <w:p w14:paraId="4CDE7E17" w14:textId="77777777" w:rsidR="00014534" w:rsidRPr="00802ABF" w:rsidRDefault="00014534" w:rsidP="005964A8">
            <w:pPr>
              <w:jc w:val="center"/>
              <w:rPr>
                <w:sz w:val="18"/>
                <w:szCs w:val="18"/>
                <w:lang w:eastAsia="en-GB"/>
              </w:rPr>
            </w:pPr>
            <w:r w:rsidRPr="00802ABF">
              <w:rPr>
                <w:sz w:val="18"/>
                <w:szCs w:val="18"/>
                <w:lang w:eastAsia="en-GB"/>
              </w:rPr>
              <w:t>0,19</w:t>
            </w:r>
          </w:p>
        </w:tc>
        <w:tc>
          <w:tcPr>
            <w:tcW w:w="986" w:type="dxa"/>
            <w:tcBorders>
              <w:top w:val="nil"/>
              <w:left w:val="nil"/>
              <w:bottom w:val="single" w:sz="4" w:space="0" w:color="auto"/>
              <w:right w:val="single" w:sz="4" w:space="0" w:color="auto"/>
            </w:tcBorders>
            <w:shd w:val="clear" w:color="000000" w:fill="FFFFFF"/>
            <w:noWrap/>
            <w:vAlign w:val="center"/>
            <w:hideMark/>
          </w:tcPr>
          <w:p w14:paraId="0E980FA6" w14:textId="77777777" w:rsidR="00014534" w:rsidRPr="00802ABF" w:rsidRDefault="00014534" w:rsidP="005964A8">
            <w:pPr>
              <w:jc w:val="center"/>
              <w:rPr>
                <w:sz w:val="18"/>
                <w:szCs w:val="18"/>
                <w:lang w:eastAsia="en-GB"/>
              </w:rPr>
            </w:pPr>
            <w:r w:rsidRPr="00802ABF">
              <w:rPr>
                <w:sz w:val="18"/>
                <w:szCs w:val="18"/>
                <w:lang w:eastAsia="en-GB"/>
              </w:rPr>
              <w:t>5.000</w:t>
            </w:r>
          </w:p>
        </w:tc>
        <w:tc>
          <w:tcPr>
            <w:tcW w:w="1287" w:type="dxa"/>
            <w:tcBorders>
              <w:top w:val="nil"/>
              <w:left w:val="nil"/>
              <w:bottom w:val="single" w:sz="4" w:space="0" w:color="auto"/>
              <w:right w:val="single" w:sz="4" w:space="0" w:color="auto"/>
            </w:tcBorders>
            <w:shd w:val="clear" w:color="000000" w:fill="FFFFFF"/>
            <w:noWrap/>
            <w:vAlign w:val="center"/>
            <w:hideMark/>
          </w:tcPr>
          <w:p w14:paraId="7A9D1E3B"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5297226A"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46FFFC2" w14:textId="77777777" w:rsidR="00014534" w:rsidRPr="00802ABF" w:rsidRDefault="00014534" w:rsidP="005964A8">
            <w:pPr>
              <w:jc w:val="center"/>
              <w:rPr>
                <w:sz w:val="18"/>
                <w:szCs w:val="18"/>
                <w:lang w:eastAsia="en-GB"/>
              </w:rPr>
            </w:pPr>
            <w:r w:rsidRPr="00802ABF">
              <w:rPr>
                <w:sz w:val="18"/>
                <w:szCs w:val="18"/>
                <w:lang w:eastAsia="en-GB"/>
              </w:rPr>
              <w:t> </w:t>
            </w:r>
          </w:p>
        </w:tc>
        <w:tc>
          <w:tcPr>
            <w:tcW w:w="5140" w:type="dxa"/>
            <w:tcBorders>
              <w:top w:val="nil"/>
              <w:left w:val="nil"/>
              <w:bottom w:val="single" w:sz="4" w:space="0" w:color="auto"/>
              <w:right w:val="single" w:sz="4" w:space="0" w:color="auto"/>
            </w:tcBorders>
            <w:shd w:val="clear" w:color="000000" w:fill="FFFFFF"/>
            <w:vAlign w:val="center"/>
            <w:hideMark/>
          </w:tcPr>
          <w:p w14:paraId="67B38CEA" w14:textId="77777777" w:rsidR="00014534" w:rsidRPr="00802ABF" w:rsidRDefault="00014534" w:rsidP="005964A8">
            <w:pPr>
              <w:rPr>
                <w:sz w:val="18"/>
                <w:szCs w:val="18"/>
                <w:lang w:eastAsia="en-GB"/>
              </w:rPr>
            </w:pPr>
            <w:r w:rsidRPr="00802ABF">
              <w:rPr>
                <w:sz w:val="18"/>
                <w:szCs w:val="18"/>
                <w:lang w:eastAsia="en-GB"/>
              </w:rPr>
              <w:t>Aerisitul (scarificarea) gazonului platbande</w:t>
            </w:r>
          </w:p>
        </w:tc>
        <w:tc>
          <w:tcPr>
            <w:tcW w:w="464" w:type="dxa"/>
            <w:tcBorders>
              <w:top w:val="nil"/>
              <w:left w:val="nil"/>
              <w:bottom w:val="single" w:sz="4" w:space="0" w:color="auto"/>
              <w:right w:val="single" w:sz="4" w:space="0" w:color="auto"/>
            </w:tcBorders>
            <w:shd w:val="clear" w:color="000000" w:fill="FFFFFF"/>
            <w:noWrap/>
            <w:vAlign w:val="center"/>
            <w:hideMark/>
          </w:tcPr>
          <w:p w14:paraId="6E31EC3C" w14:textId="77777777" w:rsidR="00014534" w:rsidRPr="00802ABF" w:rsidRDefault="00014534" w:rsidP="005964A8">
            <w:pPr>
              <w:jc w:val="center"/>
              <w:rPr>
                <w:sz w:val="18"/>
                <w:szCs w:val="18"/>
                <w:lang w:eastAsia="en-GB"/>
              </w:rPr>
            </w:pPr>
            <w:r w:rsidRPr="00802ABF">
              <w:rPr>
                <w:sz w:val="18"/>
                <w:szCs w:val="18"/>
                <w:lang w:eastAsia="en-GB"/>
              </w:rPr>
              <w:t> </w:t>
            </w:r>
          </w:p>
        </w:tc>
        <w:tc>
          <w:tcPr>
            <w:tcW w:w="856" w:type="dxa"/>
            <w:tcBorders>
              <w:top w:val="nil"/>
              <w:left w:val="nil"/>
              <w:bottom w:val="single" w:sz="4" w:space="0" w:color="auto"/>
              <w:right w:val="single" w:sz="4" w:space="0" w:color="auto"/>
            </w:tcBorders>
            <w:shd w:val="clear" w:color="000000" w:fill="FFFFFF"/>
            <w:noWrap/>
            <w:vAlign w:val="center"/>
            <w:hideMark/>
          </w:tcPr>
          <w:p w14:paraId="0C40A3F9" w14:textId="77777777" w:rsidR="00014534" w:rsidRPr="00802ABF" w:rsidRDefault="00014534" w:rsidP="005964A8">
            <w:pPr>
              <w:jc w:val="center"/>
              <w:rPr>
                <w:sz w:val="18"/>
                <w:szCs w:val="18"/>
                <w:lang w:eastAsia="en-GB"/>
              </w:rPr>
            </w:pPr>
            <w:r w:rsidRPr="00802ABF">
              <w:rPr>
                <w:sz w:val="18"/>
                <w:szCs w:val="18"/>
                <w:lang w:eastAsia="en-GB"/>
              </w:rPr>
              <w:t>0</w:t>
            </w:r>
          </w:p>
        </w:tc>
        <w:tc>
          <w:tcPr>
            <w:tcW w:w="801" w:type="dxa"/>
            <w:tcBorders>
              <w:top w:val="nil"/>
              <w:left w:val="nil"/>
              <w:bottom w:val="single" w:sz="4" w:space="0" w:color="auto"/>
              <w:right w:val="single" w:sz="4" w:space="0" w:color="auto"/>
            </w:tcBorders>
            <w:shd w:val="clear" w:color="000000" w:fill="FFFFFF"/>
            <w:noWrap/>
            <w:vAlign w:val="center"/>
            <w:hideMark/>
          </w:tcPr>
          <w:p w14:paraId="26DF49C5" w14:textId="77777777" w:rsidR="00014534" w:rsidRPr="00802ABF" w:rsidRDefault="00014534" w:rsidP="005964A8">
            <w:pPr>
              <w:jc w:val="center"/>
              <w:rPr>
                <w:sz w:val="18"/>
                <w:szCs w:val="18"/>
                <w:lang w:eastAsia="en-GB"/>
              </w:rPr>
            </w:pPr>
            <w:r w:rsidRPr="00802ABF">
              <w:rPr>
                <w:sz w:val="18"/>
                <w:szCs w:val="18"/>
                <w:lang w:eastAsia="en-GB"/>
              </w:rPr>
              <w:t>0,19</w:t>
            </w:r>
          </w:p>
        </w:tc>
        <w:tc>
          <w:tcPr>
            <w:tcW w:w="986" w:type="dxa"/>
            <w:tcBorders>
              <w:top w:val="nil"/>
              <w:left w:val="nil"/>
              <w:bottom w:val="single" w:sz="4" w:space="0" w:color="auto"/>
              <w:right w:val="single" w:sz="4" w:space="0" w:color="auto"/>
            </w:tcBorders>
            <w:shd w:val="clear" w:color="000000" w:fill="FFFFFF"/>
            <w:noWrap/>
            <w:vAlign w:val="center"/>
            <w:hideMark/>
          </w:tcPr>
          <w:p w14:paraId="5F1DDAE3" w14:textId="77777777" w:rsidR="00014534" w:rsidRPr="00802ABF" w:rsidRDefault="00014534" w:rsidP="005964A8">
            <w:pPr>
              <w:jc w:val="center"/>
              <w:rPr>
                <w:sz w:val="18"/>
                <w:szCs w:val="18"/>
                <w:lang w:eastAsia="en-GB"/>
              </w:rPr>
            </w:pPr>
            <w:r w:rsidRPr="00802ABF">
              <w:rPr>
                <w:sz w:val="18"/>
                <w:szCs w:val="18"/>
                <w:lang w:eastAsia="en-GB"/>
              </w:rPr>
              <w:t>3.000</w:t>
            </w:r>
          </w:p>
        </w:tc>
        <w:tc>
          <w:tcPr>
            <w:tcW w:w="1287" w:type="dxa"/>
            <w:tcBorders>
              <w:top w:val="nil"/>
              <w:left w:val="nil"/>
              <w:bottom w:val="single" w:sz="4" w:space="0" w:color="auto"/>
              <w:right w:val="single" w:sz="4" w:space="0" w:color="auto"/>
            </w:tcBorders>
            <w:shd w:val="clear" w:color="000000" w:fill="FFFFFF"/>
            <w:noWrap/>
            <w:vAlign w:val="center"/>
            <w:hideMark/>
          </w:tcPr>
          <w:p w14:paraId="17632BE1"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42FB975A"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B1027E2" w14:textId="77777777" w:rsidR="00014534" w:rsidRPr="00802ABF" w:rsidRDefault="00014534" w:rsidP="005964A8">
            <w:pPr>
              <w:jc w:val="center"/>
              <w:rPr>
                <w:sz w:val="18"/>
                <w:szCs w:val="18"/>
                <w:lang w:eastAsia="en-GB"/>
              </w:rPr>
            </w:pPr>
            <w:r w:rsidRPr="00802ABF">
              <w:rPr>
                <w:sz w:val="18"/>
                <w:szCs w:val="18"/>
                <w:lang w:eastAsia="en-GB"/>
              </w:rPr>
              <w:t>23</w:t>
            </w:r>
          </w:p>
        </w:tc>
        <w:tc>
          <w:tcPr>
            <w:tcW w:w="5140" w:type="dxa"/>
            <w:tcBorders>
              <w:top w:val="nil"/>
              <w:left w:val="nil"/>
              <w:bottom w:val="single" w:sz="4" w:space="0" w:color="auto"/>
              <w:right w:val="single" w:sz="4" w:space="0" w:color="auto"/>
            </w:tcBorders>
            <w:shd w:val="clear" w:color="000000" w:fill="FFFFFF"/>
            <w:vAlign w:val="center"/>
            <w:hideMark/>
          </w:tcPr>
          <w:p w14:paraId="05D6C7BF" w14:textId="77777777" w:rsidR="00014534" w:rsidRPr="00802ABF" w:rsidRDefault="00014534" w:rsidP="005964A8">
            <w:pPr>
              <w:rPr>
                <w:sz w:val="18"/>
                <w:szCs w:val="18"/>
                <w:lang w:eastAsia="en-GB"/>
              </w:rPr>
            </w:pPr>
            <w:r w:rsidRPr="00802ABF">
              <w:rPr>
                <w:sz w:val="18"/>
                <w:szCs w:val="18"/>
                <w:lang w:eastAsia="en-GB"/>
              </w:rPr>
              <w:t>Intretinere alei in parcuri, gradini publice, locuri de odihna si agrement parcuri, scuaruri</w:t>
            </w:r>
          </w:p>
        </w:tc>
        <w:tc>
          <w:tcPr>
            <w:tcW w:w="464" w:type="dxa"/>
            <w:tcBorders>
              <w:top w:val="nil"/>
              <w:left w:val="nil"/>
              <w:bottom w:val="single" w:sz="4" w:space="0" w:color="auto"/>
              <w:right w:val="single" w:sz="4" w:space="0" w:color="auto"/>
            </w:tcBorders>
            <w:shd w:val="clear" w:color="000000" w:fill="FFFFFF"/>
            <w:noWrap/>
            <w:vAlign w:val="center"/>
            <w:hideMark/>
          </w:tcPr>
          <w:p w14:paraId="1BB9982C" w14:textId="77777777" w:rsidR="00014534" w:rsidRPr="00802ABF" w:rsidRDefault="00014534" w:rsidP="005964A8">
            <w:pPr>
              <w:jc w:val="center"/>
              <w:rPr>
                <w:sz w:val="18"/>
                <w:szCs w:val="18"/>
                <w:lang w:eastAsia="en-GB"/>
              </w:rPr>
            </w:pPr>
            <w:r w:rsidRPr="00802ABF">
              <w:rPr>
                <w:sz w:val="18"/>
                <w:szCs w:val="18"/>
                <w:lang w:eastAsia="en-GB"/>
              </w:rPr>
              <w:t>mp</w:t>
            </w:r>
          </w:p>
        </w:tc>
        <w:tc>
          <w:tcPr>
            <w:tcW w:w="856" w:type="dxa"/>
            <w:tcBorders>
              <w:top w:val="nil"/>
              <w:left w:val="nil"/>
              <w:bottom w:val="single" w:sz="4" w:space="0" w:color="auto"/>
              <w:right w:val="single" w:sz="4" w:space="0" w:color="auto"/>
            </w:tcBorders>
            <w:shd w:val="clear" w:color="000000" w:fill="FFFFFF"/>
            <w:noWrap/>
            <w:vAlign w:val="center"/>
            <w:hideMark/>
          </w:tcPr>
          <w:p w14:paraId="3A0F82C9" w14:textId="77777777" w:rsidR="00014534" w:rsidRPr="00802ABF" w:rsidRDefault="00014534" w:rsidP="005964A8">
            <w:pPr>
              <w:jc w:val="center"/>
              <w:rPr>
                <w:sz w:val="18"/>
                <w:szCs w:val="18"/>
                <w:lang w:eastAsia="en-GB"/>
              </w:rPr>
            </w:pPr>
            <w:r w:rsidRPr="00802ABF">
              <w:rPr>
                <w:sz w:val="18"/>
                <w:szCs w:val="18"/>
                <w:lang w:eastAsia="en-GB"/>
              </w:rPr>
              <w:t>22</w:t>
            </w:r>
          </w:p>
        </w:tc>
        <w:tc>
          <w:tcPr>
            <w:tcW w:w="801" w:type="dxa"/>
            <w:tcBorders>
              <w:top w:val="nil"/>
              <w:left w:val="nil"/>
              <w:bottom w:val="single" w:sz="4" w:space="0" w:color="auto"/>
              <w:right w:val="single" w:sz="4" w:space="0" w:color="auto"/>
            </w:tcBorders>
            <w:shd w:val="clear" w:color="000000" w:fill="FFFFFF"/>
            <w:noWrap/>
            <w:vAlign w:val="center"/>
            <w:hideMark/>
          </w:tcPr>
          <w:p w14:paraId="001938B5" w14:textId="77777777" w:rsidR="00014534" w:rsidRPr="00802ABF" w:rsidRDefault="00014534" w:rsidP="005964A8">
            <w:pPr>
              <w:jc w:val="center"/>
              <w:rPr>
                <w:sz w:val="18"/>
                <w:szCs w:val="18"/>
                <w:lang w:eastAsia="en-GB"/>
              </w:rPr>
            </w:pPr>
            <w:r w:rsidRPr="00802ABF">
              <w:rPr>
                <w:sz w:val="18"/>
                <w:szCs w:val="18"/>
                <w:lang w:eastAsia="en-GB"/>
              </w:rPr>
              <w:t>0,08</w:t>
            </w:r>
          </w:p>
        </w:tc>
        <w:tc>
          <w:tcPr>
            <w:tcW w:w="986" w:type="dxa"/>
            <w:tcBorders>
              <w:top w:val="nil"/>
              <w:left w:val="nil"/>
              <w:bottom w:val="single" w:sz="4" w:space="0" w:color="auto"/>
              <w:right w:val="single" w:sz="4" w:space="0" w:color="auto"/>
            </w:tcBorders>
            <w:shd w:val="clear" w:color="000000" w:fill="FFFFFF"/>
            <w:noWrap/>
            <w:vAlign w:val="center"/>
            <w:hideMark/>
          </w:tcPr>
          <w:p w14:paraId="62A12981" w14:textId="77777777" w:rsidR="00014534" w:rsidRPr="00802ABF" w:rsidRDefault="00014534" w:rsidP="005964A8">
            <w:pPr>
              <w:jc w:val="center"/>
              <w:rPr>
                <w:sz w:val="18"/>
                <w:szCs w:val="18"/>
                <w:lang w:eastAsia="en-GB"/>
              </w:rPr>
            </w:pPr>
            <w:r w:rsidRPr="00802ABF">
              <w:rPr>
                <w:sz w:val="18"/>
                <w:szCs w:val="18"/>
                <w:lang w:eastAsia="en-GB"/>
              </w:rPr>
              <w:t>29.983</w:t>
            </w:r>
          </w:p>
        </w:tc>
        <w:tc>
          <w:tcPr>
            <w:tcW w:w="1287" w:type="dxa"/>
            <w:tcBorders>
              <w:top w:val="nil"/>
              <w:left w:val="nil"/>
              <w:bottom w:val="single" w:sz="4" w:space="0" w:color="auto"/>
              <w:right w:val="single" w:sz="4" w:space="0" w:color="auto"/>
            </w:tcBorders>
            <w:shd w:val="clear" w:color="000000" w:fill="FFFFFF"/>
            <w:noWrap/>
            <w:vAlign w:val="center"/>
            <w:hideMark/>
          </w:tcPr>
          <w:p w14:paraId="5BC22B14" w14:textId="77777777" w:rsidR="00014534" w:rsidRPr="00802ABF" w:rsidRDefault="00014534" w:rsidP="005964A8">
            <w:pPr>
              <w:jc w:val="right"/>
              <w:rPr>
                <w:sz w:val="18"/>
                <w:szCs w:val="18"/>
                <w:lang w:eastAsia="en-GB"/>
              </w:rPr>
            </w:pPr>
            <w:r w:rsidRPr="00802ABF">
              <w:rPr>
                <w:sz w:val="18"/>
                <w:szCs w:val="18"/>
                <w:lang w:eastAsia="en-GB"/>
              </w:rPr>
              <w:t>52.770,08</w:t>
            </w:r>
          </w:p>
        </w:tc>
      </w:tr>
      <w:tr w:rsidR="00014534" w:rsidRPr="00802ABF" w14:paraId="714326EA"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8EA1F8D" w14:textId="77777777" w:rsidR="00014534" w:rsidRPr="00802ABF" w:rsidRDefault="00014534" w:rsidP="005964A8">
            <w:pPr>
              <w:jc w:val="center"/>
              <w:rPr>
                <w:sz w:val="18"/>
                <w:szCs w:val="18"/>
                <w:lang w:eastAsia="en-GB"/>
              </w:rPr>
            </w:pPr>
            <w:r w:rsidRPr="00802ABF">
              <w:rPr>
                <w:sz w:val="18"/>
                <w:szCs w:val="18"/>
                <w:lang w:eastAsia="en-GB"/>
              </w:rPr>
              <w:t> </w:t>
            </w:r>
          </w:p>
        </w:tc>
        <w:tc>
          <w:tcPr>
            <w:tcW w:w="5140" w:type="dxa"/>
            <w:tcBorders>
              <w:top w:val="nil"/>
              <w:left w:val="nil"/>
              <w:bottom w:val="single" w:sz="4" w:space="0" w:color="auto"/>
              <w:right w:val="single" w:sz="4" w:space="0" w:color="auto"/>
            </w:tcBorders>
            <w:shd w:val="clear" w:color="000000" w:fill="FFFFFF"/>
            <w:vAlign w:val="center"/>
            <w:hideMark/>
          </w:tcPr>
          <w:p w14:paraId="58C9457A" w14:textId="77777777" w:rsidR="00014534" w:rsidRPr="00802ABF" w:rsidRDefault="00014534" w:rsidP="005964A8">
            <w:pPr>
              <w:rPr>
                <w:sz w:val="18"/>
                <w:szCs w:val="18"/>
                <w:lang w:eastAsia="en-GB"/>
              </w:rPr>
            </w:pPr>
            <w:r w:rsidRPr="00802ABF">
              <w:rPr>
                <w:sz w:val="18"/>
                <w:szCs w:val="18"/>
                <w:lang w:eastAsia="en-GB"/>
              </w:rPr>
              <w:t>Intretinere alei in gradini publice, locuri de odihna si agrement ansambluri de locuinte</w:t>
            </w:r>
          </w:p>
        </w:tc>
        <w:tc>
          <w:tcPr>
            <w:tcW w:w="464" w:type="dxa"/>
            <w:tcBorders>
              <w:top w:val="nil"/>
              <w:left w:val="nil"/>
              <w:bottom w:val="single" w:sz="4" w:space="0" w:color="auto"/>
              <w:right w:val="single" w:sz="4" w:space="0" w:color="auto"/>
            </w:tcBorders>
            <w:shd w:val="clear" w:color="000000" w:fill="FFFFFF"/>
            <w:noWrap/>
            <w:vAlign w:val="center"/>
            <w:hideMark/>
          </w:tcPr>
          <w:p w14:paraId="3C7B50AE" w14:textId="77777777" w:rsidR="00014534" w:rsidRPr="00802ABF" w:rsidRDefault="00014534" w:rsidP="005964A8">
            <w:pPr>
              <w:jc w:val="center"/>
              <w:rPr>
                <w:sz w:val="18"/>
                <w:szCs w:val="18"/>
                <w:lang w:eastAsia="en-GB"/>
              </w:rPr>
            </w:pPr>
            <w:r w:rsidRPr="00802ABF">
              <w:rPr>
                <w:sz w:val="18"/>
                <w:szCs w:val="18"/>
                <w:lang w:eastAsia="en-GB"/>
              </w:rPr>
              <w:t> </w:t>
            </w:r>
          </w:p>
        </w:tc>
        <w:tc>
          <w:tcPr>
            <w:tcW w:w="856" w:type="dxa"/>
            <w:tcBorders>
              <w:top w:val="nil"/>
              <w:left w:val="nil"/>
              <w:bottom w:val="single" w:sz="4" w:space="0" w:color="auto"/>
              <w:right w:val="single" w:sz="4" w:space="0" w:color="auto"/>
            </w:tcBorders>
            <w:shd w:val="clear" w:color="000000" w:fill="FFFFFF"/>
            <w:noWrap/>
            <w:vAlign w:val="center"/>
            <w:hideMark/>
          </w:tcPr>
          <w:p w14:paraId="61D30A9C" w14:textId="77777777" w:rsidR="00014534" w:rsidRPr="00802ABF" w:rsidRDefault="00014534" w:rsidP="005964A8">
            <w:pPr>
              <w:jc w:val="center"/>
              <w:rPr>
                <w:sz w:val="18"/>
                <w:szCs w:val="18"/>
                <w:lang w:eastAsia="en-GB"/>
              </w:rPr>
            </w:pPr>
            <w:r w:rsidRPr="00802ABF">
              <w:rPr>
                <w:sz w:val="18"/>
                <w:szCs w:val="18"/>
                <w:lang w:eastAsia="en-GB"/>
              </w:rPr>
              <w:t>22</w:t>
            </w:r>
          </w:p>
        </w:tc>
        <w:tc>
          <w:tcPr>
            <w:tcW w:w="801" w:type="dxa"/>
            <w:tcBorders>
              <w:top w:val="nil"/>
              <w:left w:val="nil"/>
              <w:bottom w:val="single" w:sz="4" w:space="0" w:color="auto"/>
              <w:right w:val="single" w:sz="4" w:space="0" w:color="auto"/>
            </w:tcBorders>
            <w:shd w:val="clear" w:color="000000" w:fill="FFFFFF"/>
            <w:noWrap/>
            <w:vAlign w:val="center"/>
            <w:hideMark/>
          </w:tcPr>
          <w:p w14:paraId="784AF5FC" w14:textId="77777777" w:rsidR="00014534" w:rsidRPr="00802ABF" w:rsidRDefault="00014534" w:rsidP="005964A8">
            <w:pPr>
              <w:jc w:val="center"/>
              <w:rPr>
                <w:sz w:val="18"/>
                <w:szCs w:val="18"/>
                <w:lang w:eastAsia="en-GB"/>
              </w:rPr>
            </w:pPr>
            <w:r w:rsidRPr="00802ABF">
              <w:rPr>
                <w:sz w:val="18"/>
                <w:szCs w:val="18"/>
                <w:lang w:eastAsia="en-GB"/>
              </w:rPr>
              <w:t>0,08</w:t>
            </w:r>
          </w:p>
        </w:tc>
        <w:tc>
          <w:tcPr>
            <w:tcW w:w="986" w:type="dxa"/>
            <w:tcBorders>
              <w:top w:val="nil"/>
              <w:left w:val="nil"/>
              <w:bottom w:val="single" w:sz="4" w:space="0" w:color="auto"/>
              <w:right w:val="single" w:sz="4" w:space="0" w:color="auto"/>
            </w:tcBorders>
            <w:shd w:val="clear" w:color="000000" w:fill="FFFFFF"/>
            <w:noWrap/>
            <w:vAlign w:val="center"/>
            <w:hideMark/>
          </w:tcPr>
          <w:p w14:paraId="6ECBB34A" w14:textId="77777777" w:rsidR="00014534" w:rsidRPr="00802ABF" w:rsidRDefault="00014534" w:rsidP="005964A8">
            <w:pPr>
              <w:jc w:val="center"/>
              <w:rPr>
                <w:sz w:val="18"/>
                <w:szCs w:val="18"/>
                <w:lang w:eastAsia="en-GB"/>
              </w:rPr>
            </w:pPr>
            <w:r w:rsidRPr="00802ABF">
              <w:rPr>
                <w:sz w:val="18"/>
                <w:szCs w:val="18"/>
                <w:lang w:eastAsia="en-GB"/>
              </w:rPr>
              <w:t>778</w:t>
            </w:r>
          </w:p>
        </w:tc>
        <w:tc>
          <w:tcPr>
            <w:tcW w:w="1287" w:type="dxa"/>
            <w:tcBorders>
              <w:top w:val="nil"/>
              <w:left w:val="nil"/>
              <w:bottom w:val="single" w:sz="4" w:space="0" w:color="auto"/>
              <w:right w:val="single" w:sz="4" w:space="0" w:color="auto"/>
            </w:tcBorders>
            <w:shd w:val="clear" w:color="000000" w:fill="FFFFFF"/>
            <w:noWrap/>
            <w:vAlign w:val="center"/>
            <w:hideMark/>
          </w:tcPr>
          <w:p w14:paraId="17AA09B5" w14:textId="77777777" w:rsidR="00014534" w:rsidRPr="00802ABF" w:rsidRDefault="00014534" w:rsidP="005964A8">
            <w:pPr>
              <w:jc w:val="right"/>
              <w:rPr>
                <w:sz w:val="18"/>
                <w:szCs w:val="18"/>
                <w:lang w:eastAsia="en-GB"/>
              </w:rPr>
            </w:pPr>
            <w:r w:rsidRPr="00802ABF">
              <w:rPr>
                <w:sz w:val="18"/>
                <w:szCs w:val="18"/>
                <w:lang w:eastAsia="en-GB"/>
              </w:rPr>
              <w:t>1.369,28</w:t>
            </w:r>
          </w:p>
        </w:tc>
      </w:tr>
      <w:tr w:rsidR="00014534" w:rsidRPr="00802ABF" w14:paraId="01BCE8F5"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838C7C2" w14:textId="77777777" w:rsidR="00014534" w:rsidRPr="00802ABF" w:rsidRDefault="00014534" w:rsidP="005964A8">
            <w:pPr>
              <w:jc w:val="center"/>
              <w:rPr>
                <w:sz w:val="18"/>
                <w:szCs w:val="18"/>
                <w:lang w:eastAsia="en-GB"/>
              </w:rPr>
            </w:pPr>
            <w:r w:rsidRPr="00802ABF">
              <w:rPr>
                <w:sz w:val="18"/>
                <w:szCs w:val="18"/>
                <w:lang w:eastAsia="en-GB"/>
              </w:rPr>
              <w:t>24</w:t>
            </w:r>
          </w:p>
        </w:tc>
        <w:tc>
          <w:tcPr>
            <w:tcW w:w="5140" w:type="dxa"/>
            <w:tcBorders>
              <w:top w:val="nil"/>
              <w:left w:val="nil"/>
              <w:bottom w:val="single" w:sz="4" w:space="0" w:color="auto"/>
              <w:right w:val="single" w:sz="4" w:space="0" w:color="auto"/>
            </w:tcBorders>
            <w:shd w:val="clear" w:color="000000" w:fill="FFFFFF"/>
            <w:vAlign w:val="center"/>
            <w:hideMark/>
          </w:tcPr>
          <w:p w14:paraId="755434EA" w14:textId="77777777" w:rsidR="00014534" w:rsidRPr="00802ABF" w:rsidRDefault="00014534" w:rsidP="005964A8">
            <w:pPr>
              <w:rPr>
                <w:sz w:val="18"/>
                <w:szCs w:val="18"/>
                <w:lang w:eastAsia="en-GB"/>
              </w:rPr>
            </w:pPr>
            <w:r w:rsidRPr="00802ABF">
              <w:rPr>
                <w:sz w:val="18"/>
                <w:szCs w:val="18"/>
                <w:lang w:eastAsia="en-GB"/>
              </w:rPr>
              <w:t>Spalat alei si alte suprafete parcuri, scuaruri</w:t>
            </w:r>
          </w:p>
        </w:tc>
        <w:tc>
          <w:tcPr>
            <w:tcW w:w="464" w:type="dxa"/>
            <w:tcBorders>
              <w:top w:val="nil"/>
              <w:left w:val="nil"/>
              <w:bottom w:val="single" w:sz="4" w:space="0" w:color="auto"/>
              <w:right w:val="single" w:sz="4" w:space="0" w:color="auto"/>
            </w:tcBorders>
            <w:shd w:val="clear" w:color="000000" w:fill="FFFFFF"/>
            <w:noWrap/>
            <w:vAlign w:val="center"/>
            <w:hideMark/>
          </w:tcPr>
          <w:p w14:paraId="3A7EF43D" w14:textId="77777777" w:rsidR="00014534" w:rsidRPr="00802ABF" w:rsidRDefault="00014534" w:rsidP="005964A8">
            <w:pPr>
              <w:jc w:val="center"/>
              <w:rPr>
                <w:sz w:val="18"/>
                <w:szCs w:val="18"/>
                <w:lang w:eastAsia="en-GB"/>
              </w:rPr>
            </w:pPr>
            <w:r w:rsidRPr="00802ABF">
              <w:rPr>
                <w:sz w:val="18"/>
                <w:szCs w:val="18"/>
                <w:lang w:eastAsia="en-GB"/>
              </w:rPr>
              <w:t>mp</w:t>
            </w:r>
          </w:p>
        </w:tc>
        <w:tc>
          <w:tcPr>
            <w:tcW w:w="856" w:type="dxa"/>
            <w:tcBorders>
              <w:top w:val="nil"/>
              <w:left w:val="nil"/>
              <w:bottom w:val="single" w:sz="4" w:space="0" w:color="auto"/>
              <w:right w:val="single" w:sz="4" w:space="0" w:color="auto"/>
            </w:tcBorders>
            <w:shd w:val="clear" w:color="000000" w:fill="FFFFFF"/>
            <w:noWrap/>
            <w:vAlign w:val="center"/>
            <w:hideMark/>
          </w:tcPr>
          <w:p w14:paraId="336C8C1F" w14:textId="77777777" w:rsidR="00014534" w:rsidRPr="00802ABF" w:rsidRDefault="00014534" w:rsidP="005964A8">
            <w:pPr>
              <w:jc w:val="center"/>
              <w:rPr>
                <w:sz w:val="18"/>
                <w:szCs w:val="18"/>
                <w:lang w:eastAsia="en-GB"/>
              </w:rPr>
            </w:pPr>
            <w:r w:rsidRPr="00802ABF">
              <w:rPr>
                <w:sz w:val="18"/>
                <w:szCs w:val="18"/>
                <w:lang w:eastAsia="en-GB"/>
              </w:rPr>
              <w:t>1</w:t>
            </w:r>
          </w:p>
        </w:tc>
        <w:tc>
          <w:tcPr>
            <w:tcW w:w="801" w:type="dxa"/>
            <w:tcBorders>
              <w:top w:val="nil"/>
              <w:left w:val="nil"/>
              <w:bottom w:val="single" w:sz="4" w:space="0" w:color="auto"/>
              <w:right w:val="single" w:sz="4" w:space="0" w:color="auto"/>
            </w:tcBorders>
            <w:shd w:val="clear" w:color="000000" w:fill="FFFFFF"/>
            <w:noWrap/>
            <w:vAlign w:val="center"/>
            <w:hideMark/>
          </w:tcPr>
          <w:p w14:paraId="6648516F" w14:textId="77777777" w:rsidR="00014534" w:rsidRPr="00802ABF" w:rsidRDefault="00014534" w:rsidP="005964A8">
            <w:pPr>
              <w:jc w:val="center"/>
              <w:rPr>
                <w:sz w:val="18"/>
                <w:szCs w:val="18"/>
                <w:lang w:eastAsia="en-GB"/>
              </w:rPr>
            </w:pPr>
            <w:r w:rsidRPr="00802ABF">
              <w:rPr>
                <w:sz w:val="18"/>
                <w:szCs w:val="18"/>
                <w:lang w:eastAsia="en-GB"/>
              </w:rPr>
              <w:t>0,71</w:t>
            </w:r>
          </w:p>
        </w:tc>
        <w:tc>
          <w:tcPr>
            <w:tcW w:w="986" w:type="dxa"/>
            <w:tcBorders>
              <w:top w:val="nil"/>
              <w:left w:val="nil"/>
              <w:bottom w:val="single" w:sz="4" w:space="0" w:color="auto"/>
              <w:right w:val="single" w:sz="4" w:space="0" w:color="auto"/>
            </w:tcBorders>
            <w:shd w:val="clear" w:color="000000" w:fill="FFFFFF"/>
            <w:noWrap/>
            <w:vAlign w:val="center"/>
            <w:hideMark/>
          </w:tcPr>
          <w:p w14:paraId="7F68F6CC" w14:textId="77777777" w:rsidR="00014534" w:rsidRPr="00802ABF" w:rsidRDefault="00014534" w:rsidP="005964A8">
            <w:pPr>
              <w:jc w:val="center"/>
              <w:rPr>
                <w:sz w:val="18"/>
                <w:szCs w:val="18"/>
                <w:lang w:eastAsia="en-GB"/>
              </w:rPr>
            </w:pPr>
            <w:r w:rsidRPr="00802ABF">
              <w:rPr>
                <w:sz w:val="18"/>
                <w:szCs w:val="18"/>
                <w:lang w:eastAsia="en-GB"/>
              </w:rPr>
              <w:t>7.000</w:t>
            </w:r>
          </w:p>
        </w:tc>
        <w:tc>
          <w:tcPr>
            <w:tcW w:w="1287" w:type="dxa"/>
            <w:tcBorders>
              <w:top w:val="nil"/>
              <w:left w:val="nil"/>
              <w:bottom w:val="single" w:sz="4" w:space="0" w:color="auto"/>
              <w:right w:val="single" w:sz="4" w:space="0" w:color="auto"/>
            </w:tcBorders>
            <w:shd w:val="clear" w:color="000000" w:fill="FFFFFF"/>
            <w:noWrap/>
            <w:vAlign w:val="center"/>
            <w:hideMark/>
          </w:tcPr>
          <w:p w14:paraId="78D0EA64" w14:textId="77777777" w:rsidR="00014534" w:rsidRPr="00802ABF" w:rsidRDefault="00014534" w:rsidP="005964A8">
            <w:pPr>
              <w:jc w:val="right"/>
              <w:rPr>
                <w:sz w:val="18"/>
                <w:szCs w:val="18"/>
                <w:lang w:eastAsia="en-GB"/>
              </w:rPr>
            </w:pPr>
            <w:r w:rsidRPr="00802ABF">
              <w:rPr>
                <w:sz w:val="18"/>
                <w:szCs w:val="18"/>
                <w:lang w:eastAsia="en-GB"/>
              </w:rPr>
              <w:t>4.970,00</w:t>
            </w:r>
          </w:p>
        </w:tc>
      </w:tr>
      <w:tr w:rsidR="00014534" w:rsidRPr="00802ABF" w14:paraId="03ADCF2B"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7419E66" w14:textId="77777777" w:rsidR="00014534" w:rsidRPr="00802ABF" w:rsidRDefault="00014534" w:rsidP="005964A8">
            <w:pPr>
              <w:jc w:val="center"/>
              <w:rPr>
                <w:sz w:val="18"/>
                <w:szCs w:val="18"/>
                <w:lang w:eastAsia="en-GB"/>
              </w:rPr>
            </w:pPr>
            <w:r w:rsidRPr="00802ABF">
              <w:rPr>
                <w:sz w:val="18"/>
                <w:szCs w:val="18"/>
                <w:lang w:eastAsia="en-GB"/>
              </w:rPr>
              <w:t>25</w:t>
            </w:r>
          </w:p>
        </w:tc>
        <w:tc>
          <w:tcPr>
            <w:tcW w:w="5140" w:type="dxa"/>
            <w:tcBorders>
              <w:top w:val="nil"/>
              <w:left w:val="nil"/>
              <w:bottom w:val="single" w:sz="4" w:space="0" w:color="auto"/>
              <w:right w:val="single" w:sz="4" w:space="0" w:color="auto"/>
            </w:tcBorders>
            <w:shd w:val="clear" w:color="000000" w:fill="FFFFFF"/>
            <w:vAlign w:val="center"/>
            <w:hideMark/>
          </w:tcPr>
          <w:p w14:paraId="3B668D05" w14:textId="77777777" w:rsidR="00014534" w:rsidRPr="00802ABF" w:rsidRDefault="00014534" w:rsidP="005964A8">
            <w:pPr>
              <w:rPr>
                <w:sz w:val="18"/>
                <w:szCs w:val="18"/>
                <w:lang w:eastAsia="en-GB"/>
              </w:rPr>
            </w:pPr>
            <w:r w:rsidRPr="00802ABF">
              <w:rPr>
                <w:sz w:val="18"/>
                <w:szCs w:val="18"/>
                <w:lang w:eastAsia="en-GB"/>
              </w:rPr>
              <w:t>Întreţinere prin curatarea suprafetelor acoperite cu nisip sau pietris din locurile de joaca, nisipare, locurile pentru caini, etc parcuri, scuaruri</w:t>
            </w:r>
          </w:p>
        </w:tc>
        <w:tc>
          <w:tcPr>
            <w:tcW w:w="464" w:type="dxa"/>
            <w:tcBorders>
              <w:top w:val="nil"/>
              <w:left w:val="nil"/>
              <w:bottom w:val="single" w:sz="4" w:space="0" w:color="auto"/>
              <w:right w:val="single" w:sz="4" w:space="0" w:color="auto"/>
            </w:tcBorders>
            <w:shd w:val="clear" w:color="000000" w:fill="FFFFFF"/>
            <w:noWrap/>
            <w:vAlign w:val="center"/>
            <w:hideMark/>
          </w:tcPr>
          <w:p w14:paraId="683CBAC0" w14:textId="77777777" w:rsidR="00014534" w:rsidRPr="00802ABF" w:rsidRDefault="00014534" w:rsidP="005964A8">
            <w:pPr>
              <w:jc w:val="center"/>
              <w:rPr>
                <w:sz w:val="18"/>
                <w:szCs w:val="18"/>
                <w:lang w:eastAsia="en-GB"/>
              </w:rPr>
            </w:pPr>
            <w:r w:rsidRPr="00802ABF">
              <w:rPr>
                <w:sz w:val="18"/>
                <w:szCs w:val="18"/>
                <w:lang w:eastAsia="en-GB"/>
              </w:rPr>
              <w:t>mp</w:t>
            </w:r>
          </w:p>
        </w:tc>
        <w:tc>
          <w:tcPr>
            <w:tcW w:w="856" w:type="dxa"/>
            <w:tcBorders>
              <w:top w:val="nil"/>
              <w:left w:val="nil"/>
              <w:bottom w:val="single" w:sz="4" w:space="0" w:color="auto"/>
              <w:right w:val="single" w:sz="4" w:space="0" w:color="auto"/>
            </w:tcBorders>
            <w:shd w:val="clear" w:color="000000" w:fill="FFFFFF"/>
            <w:noWrap/>
            <w:vAlign w:val="center"/>
            <w:hideMark/>
          </w:tcPr>
          <w:p w14:paraId="7CD551F4" w14:textId="77777777" w:rsidR="00014534" w:rsidRPr="00802ABF" w:rsidRDefault="00014534" w:rsidP="005964A8">
            <w:pPr>
              <w:jc w:val="center"/>
              <w:rPr>
                <w:sz w:val="18"/>
                <w:szCs w:val="18"/>
                <w:lang w:eastAsia="en-GB"/>
              </w:rPr>
            </w:pPr>
            <w:r w:rsidRPr="00802ABF">
              <w:rPr>
                <w:sz w:val="18"/>
                <w:szCs w:val="18"/>
                <w:lang w:eastAsia="en-GB"/>
              </w:rPr>
              <w:t>5</w:t>
            </w:r>
          </w:p>
        </w:tc>
        <w:tc>
          <w:tcPr>
            <w:tcW w:w="801" w:type="dxa"/>
            <w:tcBorders>
              <w:top w:val="nil"/>
              <w:left w:val="nil"/>
              <w:bottom w:val="single" w:sz="4" w:space="0" w:color="auto"/>
              <w:right w:val="single" w:sz="4" w:space="0" w:color="auto"/>
            </w:tcBorders>
            <w:shd w:val="clear" w:color="000000" w:fill="FFFFFF"/>
            <w:noWrap/>
            <w:vAlign w:val="center"/>
            <w:hideMark/>
          </w:tcPr>
          <w:p w14:paraId="1EB607A9" w14:textId="77777777" w:rsidR="00014534" w:rsidRPr="00802ABF" w:rsidRDefault="00014534" w:rsidP="005964A8">
            <w:pPr>
              <w:jc w:val="center"/>
              <w:rPr>
                <w:sz w:val="18"/>
                <w:szCs w:val="18"/>
                <w:lang w:eastAsia="en-GB"/>
              </w:rPr>
            </w:pPr>
            <w:r w:rsidRPr="00802ABF">
              <w:rPr>
                <w:sz w:val="18"/>
                <w:szCs w:val="18"/>
                <w:lang w:eastAsia="en-GB"/>
              </w:rPr>
              <w:t>0,12</w:t>
            </w:r>
          </w:p>
        </w:tc>
        <w:tc>
          <w:tcPr>
            <w:tcW w:w="986" w:type="dxa"/>
            <w:tcBorders>
              <w:top w:val="nil"/>
              <w:left w:val="nil"/>
              <w:bottom w:val="single" w:sz="4" w:space="0" w:color="auto"/>
              <w:right w:val="single" w:sz="4" w:space="0" w:color="auto"/>
            </w:tcBorders>
            <w:shd w:val="clear" w:color="000000" w:fill="FFFFFF"/>
            <w:noWrap/>
            <w:vAlign w:val="center"/>
            <w:hideMark/>
          </w:tcPr>
          <w:p w14:paraId="4850A859" w14:textId="77777777" w:rsidR="00014534" w:rsidRPr="00802ABF" w:rsidRDefault="00014534" w:rsidP="005964A8">
            <w:pPr>
              <w:jc w:val="center"/>
              <w:rPr>
                <w:sz w:val="18"/>
                <w:szCs w:val="18"/>
                <w:lang w:eastAsia="en-GB"/>
              </w:rPr>
            </w:pPr>
            <w:r w:rsidRPr="00802ABF">
              <w:rPr>
                <w:sz w:val="18"/>
                <w:szCs w:val="18"/>
                <w:lang w:eastAsia="en-GB"/>
              </w:rPr>
              <w:t>700</w:t>
            </w:r>
          </w:p>
        </w:tc>
        <w:tc>
          <w:tcPr>
            <w:tcW w:w="1287" w:type="dxa"/>
            <w:tcBorders>
              <w:top w:val="nil"/>
              <w:left w:val="nil"/>
              <w:bottom w:val="single" w:sz="4" w:space="0" w:color="auto"/>
              <w:right w:val="single" w:sz="4" w:space="0" w:color="auto"/>
            </w:tcBorders>
            <w:shd w:val="clear" w:color="000000" w:fill="FFFFFF"/>
            <w:noWrap/>
            <w:vAlign w:val="center"/>
            <w:hideMark/>
          </w:tcPr>
          <w:p w14:paraId="595742E2" w14:textId="77777777" w:rsidR="00014534" w:rsidRPr="00802ABF" w:rsidRDefault="00014534" w:rsidP="005964A8">
            <w:pPr>
              <w:jc w:val="right"/>
              <w:rPr>
                <w:sz w:val="18"/>
                <w:szCs w:val="18"/>
                <w:lang w:eastAsia="en-GB"/>
              </w:rPr>
            </w:pPr>
            <w:r w:rsidRPr="00802ABF">
              <w:rPr>
                <w:sz w:val="18"/>
                <w:szCs w:val="18"/>
                <w:lang w:eastAsia="en-GB"/>
              </w:rPr>
              <w:t>420,00</w:t>
            </w:r>
          </w:p>
        </w:tc>
      </w:tr>
      <w:tr w:rsidR="00014534" w:rsidRPr="00802ABF" w14:paraId="5F889CA9"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DF149C9" w14:textId="77777777" w:rsidR="00014534" w:rsidRPr="00802ABF" w:rsidRDefault="00014534" w:rsidP="005964A8">
            <w:pPr>
              <w:jc w:val="center"/>
              <w:rPr>
                <w:sz w:val="18"/>
                <w:szCs w:val="18"/>
                <w:lang w:eastAsia="en-GB"/>
              </w:rPr>
            </w:pPr>
            <w:r w:rsidRPr="00802ABF">
              <w:rPr>
                <w:sz w:val="18"/>
                <w:szCs w:val="18"/>
                <w:lang w:eastAsia="en-GB"/>
              </w:rPr>
              <w:t>26</w:t>
            </w:r>
          </w:p>
        </w:tc>
        <w:tc>
          <w:tcPr>
            <w:tcW w:w="5140" w:type="dxa"/>
            <w:tcBorders>
              <w:top w:val="nil"/>
              <w:left w:val="nil"/>
              <w:bottom w:val="single" w:sz="4" w:space="0" w:color="auto"/>
              <w:right w:val="single" w:sz="4" w:space="0" w:color="auto"/>
            </w:tcBorders>
            <w:shd w:val="clear" w:color="000000" w:fill="FFFFFF"/>
            <w:vAlign w:val="center"/>
            <w:hideMark/>
          </w:tcPr>
          <w:p w14:paraId="6CA88174" w14:textId="77777777" w:rsidR="00014534" w:rsidRPr="00802ABF" w:rsidRDefault="00014534" w:rsidP="005964A8">
            <w:pPr>
              <w:rPr>
                <w:sz w:val="18"/>
                <w:szCs w:val="18"/>
                <w:lang w:eastAsia="en-GB"/>
              </w:rPr>
            </w:pPr>
            <w:r w:rsidRPr="00802ABF">
              <w:rPr>
                <w:sz w:val="18"/>
                <w:szCs w:val="18"/>
                <w:lang w:eastAsia="en-GB"/>
              </w:rPr>
              <w:t>Completare cu nisip /asternere  nisip sau pietris pentru nisipare, locuri de joaca, locuri pentru caini etc, parcuri, scuaruri</w:t>
            </w:r>
          </w:p>
        </w:tc>
        <w:tc>
          <w:tcPr>
            <w:tcW w:w="464" w:type="dxa"/>
            <w:tcBorders>
              <w:top w:val="nil"/>
              <w:left w:val="nil"/>
              <w:bottom w:val="single" w:sz="4" w:space="0" w:color="auto"/>
              <w:right w:val="single" w:sz="4" w:space="0" w:color="auto"/>
            </w:tcBorders>
            <w:shd w:val="clear" w:color="000000" w:fill="FFFFFF"/>
            <w:noWrap/>
            <w:vAlign w:val="center"/>
            <w:hideMark/>
          </w:tcPr>
          <w:p w14:paraId="177B2C64" w14:textId="77777777" w:rsidR="00014534" w:rsidRPr="00802ABF" w:rsidRDefault="00014534" w:rsidP="005964A8">
            <w:pPr>
              <w:jc w:val="center"/>
              <w:rPr>
                <w:sz w:val="18"/>
                <w:szCs w:val="18"/>
                <w:lang w:eastAsia="en-GB"/>
              </w:rPr>
            </w:pPr>
            <w:r w:rsidRPr="00802ABF">
              <w:rPr>
                <w:sz w:val="18"/>
                <w:szCs w:val="18"/>
                <w:lang w:eastAsia="en-GB"/>
              </w:rPr>
              <w:t>mc</w:t>
            </w:r>
          </w:p>
        </w:tc>
        <w:tc>
          <w:tcPr>
            <w:tcW w:w="856" w:type="dxa"/>
            <w:tcBorders>
              <w:top w:val="nil"/>
              <w:left w:val="nil"/>
              <w:bottom w:val="single" w:sz="4" w:space="0" w:color="auto"/>
              <w:right w:val="single" w:sz="4" w:space="0" w:color="auto"/>
            </w:tcBorders>
            <w:shd w:val="clear" w:color="000000" w:fill="FFFFFF"/>
            <w:noWrap/>
            <w:vAlign w:val="center"/>
            <w:hideMark/>
          </w:tcPr>
          <w:p w14:paraId="6B62A582" w14:textId="77777777" w:rsidR="00014534" w:rsidRPr="00802ABF" w:rsidRDefault="00014534" w:rsidP="005964A8">
            <w:pPr>
              <w:jc w:val="center"/>
              <w:rPr>
                <w:sz w:val="18"/>
                <w:szCs w:val="18"/>
                <w:lang w:eastAsia="en-GB"/>
              </w:rPr>
            </w:pPr>
            <w:r w:rsidRPr="00802ABF">
              <w:rPr>
                <w:sz w:val="18"/>
                <w:szCs w:val="18"/>
                <w:lang w:eastAsia="en-GB"/>
              </w:rPr>
              <w:t> </w:t>
            </w:r>
          </w:p>
        </w:tc>
        <w:tc>
          <w:tcPr>
            <w:tcW w:w="801" w:type="dxa"/>
            <w:tcBorders>
              <w:top w:val="nil"/>
              <w:left w:val="nil"/>
              <w:bottom w:val="single" w:sz="4" w:space="0" w:color="auto"/>
              <w:right w:val="single" w:sz="4" w:space="0" w:color="auto"/>
            </w:tcBorders>
            <w:shd w:val="clear" w:color="000000" w:fill="FFFFFF"/>
            <w:noWrap/>
            <w:vAlign w:val="center"/>
            <w:hideMark/>
          </w:tcPr>
          <w:p w14:paraId="42745A5F" w14:textId="77777777" w:rsidR="00014534" w:rsidRPr="00802ABF" w:rsidRDefault="00014534" w:rsidP="005964A8">
            <w:pPr>
              <w:jc w:val="center"/>
              <w:rPr>
                <w:sz w:val="18"/>
                <w:szCs w:val="18"/>
                <w:lang w:eastAsia="en-GB"/>
              </w:rPr>
            </w:pPr>
            <w:r w:rsidRPr="00802ABF">
              <w:rPr>
                <w:sz w:val="18"/>
                <w:szCs w:val="18"/>
                <w:lang w:eastAsia="en-GB"/>
              </w:rPr>
              <w:t>90,70</w:t>
            </w:r>
          </w:p>
        </w:tc>
        <w:tc>
          <w:tcPr>
            <w:tcW w:w="986" w:type="dxa"/>
            <w:tcBorders>
              <w:top w:val="nil"/>
              <w:left w:val="nil"/>
              <w:bottom w:val="single" w:sz="4" w:space="0" w:color="auto"/>
              <w:right w:val="single" w:sz="4" w:space="0" w:color="auto"/>
            </w:tcBorders>
            <w:shd w:val="clear" w:color="000000" w:fill="FFFFFF"/>
            <w:noWrap/>
            <w:vAlign w:val="center"/>
            <w:hideMark/>
          </w:tcPr>
          <w:p w14:paraId="04BBC8F4" w14:textId="77777777" w:rsidR="00014534" w:rsidRPr="00802ABF" w:rsidRDefault="00014534" w:rsidP="005964A8">
            <w:pPr>
              <w:jc w:val="center"/>
              <w:rPr>
                <w:sz w:val="18"/>
                <w:szCs w:val="18"/>
                <w:lang w:eastAsia="en-GB"/>
              </w:rPr>
            </w:pPr>
            <w:r w:rsidRPr="00802ABF">
              <w:rPr>
                <w:sz w:val="18"/>
                <w:szCs w:val="18"/>
                <w:lang w:eastAsia="en-GB"/>
              </w:rPr>
              <w:t>70</w:t>
            </w:r>
          </w:p>
        </w:tc>
        <w:tc>
          <w:tcPr>
            <w:tcW w:w="1287" w:type="dxa"/>
            <w:tcBorders>
              <w:top w:val="nil"/>
              <w:left w:val="nil"/>
              <w:bottom w:val="single" w:sz="4" w:space="0" w:color="auto"/>
              <w:right w:val="single" w:sz="4" w:space="0" w:color="auto"/>
            </w:tcBorders>
            <w:shd w:val="clear" w:color="000000" w:fill="FFFFFF"/>
            <w:noWrap/>
            <w:vAlign w:val="center"/>
            <w:hideMark/>
          </w:tcPr>
          <w:p w14:paraId="3318F555"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152CFE01"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6EEF6FC" w14:textId="77777777" w:rsidR="00014534" w:rsidRPr="00802ABF" w:rsidRDefault="00014534" w:rsidP="005964A8">
            <w:pPr>
              <w:jc w:val="center"/>
              <w:rPr>
                <w:sz w:val="18"/>
                <w:szCs w:val="18"/>
                <w:lang w:eastAsia="en-GB"/>
              </w:rPr>
            </w:pPr>
            <w:r w:rsidRPr="00802ABF">
              <w:rPr>
                <w:sz w:val="18"/>
                <w:szCs w:val="18"/>
                <w:lang w:eastAsia="en-GB"/>
              </w:rPr>
              <w:t>27</w:t>
            </w:r>
          </w:p>
        </w:tc>
        <w:tc>
          <w:tcPr>
            <w:tcW w:w="5140" w:type="dxa"/>
            <w:tcBorders>
              <w:top w:val="nil"/>
              <w:left w:val="nil"/>
              <w:bottom w:val="single" w:sz="4" w:space="0" w:color="auto"/>
              <w:right w:val="single" w:sz="4" w:space="0" w:color="auto"/>
            </w:tcBorders>
            <w:shd w:val="clear" w:color="000000" w:fill="FFFFFF"/>
            <w:vAlign w:val="center"/>
            <w:hideMark/>
          </w:tcPr>
          <w:p w14:paraId="6885D120" w14:textId="77777777" w:rsidR="00014534" w:rsidRPr="00802ABF" w:rsidRDefault="00014534" w:rsidP="005964A8">
            <w:pPr>
              <w:rPr>
                <w:sz w:val="18"/>
                <w:szCs w:val="18"/>
                <w:lang w:eastAsia="en-GB"/>
              </w:rPr>
            </w:pPr>
            <w:r w:rsidRPr="00802ABF">
              <w:rPr>
                <w:sz w:val="18"/>
                <w:szCs w:val="18"/>
                <w:lang w:eastAsia="en-GB"/>
              </w:rPr>
              <w:t>Evacuare nisip/pietris din locurile de joaca/locuri pentru caini etc., parcuri/scuaruri</w:t>
            </w:r>
          </w:p>
        </w:tc>
        <w:tc>
          <w:tcPr>
            <w:tcW w:w="464" w:type="dxa"/>
            <w:tcBorders>
              <w:top w:val="nil"/>
              <w:left w:val="nil"/>
              <w:bottom w:val="single" w:sz="4" w:space="0" w:color="auto"/>
              <w:right w:val="single" w:sz="4" w:space="0" w:color="auto"/>
            </w:tcBorders>
            <w:shd w:val="clear" w:color="000000" w:fill="FFFFFF"/>
            <w:noWrap/>
            <w:vAlign w:val="center"/>
            <w:hideMark/>
          </w:tcPr>
          <w:p w14:paraId="70B49F93" w14:textId="77777777" w:rsidR="00014534" w:rsidRPr="00802ABF" w:rsidRDefault="00014534" w:rsidP="005964A8">
            <w:pPr>
              <w:jc w:val="center"/>
              <w:rPr>
                <w:sz w:val="18"/>
                <w:szCs w:val="18"/>
                <w:lang w:eastAsia="en-GB"/>
              </w:rPr>
            </w:pPr>
            <w:r w:rsidRPr="00802ABF">
              <w:rPr>
                <w:sz w:val="18"/>
                <w:szCs w:val="18"/>
                <w:lang w:eastAsia="en-GB"/>
              </w:rPr>
              <w:t>to</w:t>
            </w:r>
          </w:p>
        </w:tc>
        <w:tc>
          <w:tcPr>
            <w:tcW w:w="856" w:type="dxa"/>
            <w:tcBorders>
              <w:top w:val="nil"/>
              <w:left w:val="nil"/>
              <w:bottom w:val="single" w:sz="4" w:space="0" w:color="auto"/>
              <w:right w:val="single" w:sz="4" w:space="0" w:color="auto"/>
            </w:tcBorders>
            <w:shd w:val="clear" w:color="000000" w:fill="FFFFFF"/>
            <w:noWrap/>
            <w:vAlign w:val="center"/>
            <w:hideMark/>
          </w:tcPr>
          <w:p w14:paraId="5C5ABA45" w14:textId="77777777" w:rsidR="00014534" w:rsidRPr="00802ABF" w:rsidRDefault="00014534" w:rsidP="005964A8">
            <w:pPr>
              <w:jc w:val="center"/>
              <w:rPr>
                <w:sz w:val="18"/>
                <w:szCs w:val="18"/>
                <w:lang w:eastAsia="en-GB"/>
              </w:rPr>
            </w:pPr>
            <w:r w:rsidRPr="00802ABF">
              <w:rPr>
                <w:sz w:val="18"/>
                <w:szCs w:val="18"/>
                <w:lang w:eastAsia="en-GB"/>
              </w:rPr>
              <w:t> </w:t>
            </w:r>
          </w:p>
        </w:tc>
        <w:tc>
          <w:tcPr>
            <w:tcW w:w="801" w:type="dxa"/>
            <w:tcBorders>
              <w:top w:val="nil"/>
              <w:left w:val="nil"/>
              <w:bottom w:val="single" w:sz="4" w:space="0" w:color="auto"/>
              <w:right w:val="single" w:sz="4" w:space="0" w:color="auto"/>
            </w:tcBorders>
            <w:shd w:val="clear" w:color="000000" w:fill="FFFFFF"/>
            <w:noWrap/>
            <w:vAlign w:val="center"/>
            <w:hideMark/>
          </w:tcPr>
          <w:p w14:paraId="1FA8CA40" w14:textId="77777777" w:rsidR="00014534" w:rsidRPr="00802ABF" w:rsidRDefault="00014534" w:rsidP="005964A8">
            <w:pPr>
              <w:jc w:val="center"/>
              <w:rPr>
                <w:sz w:val="18"/>
                <w:szCs w:val="18"/>
                <w:lang w:eastAsia="en-GB"/>
              </w:rPr>
            </w:pPr>
            <w:r w:rsidRPr="00802ABF">
              <w:rPr>
                <w:sz w:val="18"/>
                <w:szCs w:val="18"/>
                <w:lang w:eastAsia="en-GB"/>
              </w:rPr>
              <w:t>21,98</w:t>
            </w:r>
          </w:p>
        </w:tc>
        <w:tc>
          <w:tcPr>
            <w:tcW w:w="986" w:type="dxa"/>
            <w:tcBorders>
              <w:top w:val="nil"/>
              <w:left w:val="nil"/>
              <w:bottom w:val="single" w:sz="4" w:space="0" w:color="auto"/>
              <w:right w:val="single" w:sz="4" w:space="0" w:color="auto"/>
            </w:tcBorders>
            <w:shd w:val="clear" w:color="000000" w:fill="FFFFFF"/>
            <w:noWrap/>
            <w:vAlign w:val="center"/>
            <w:hideMark/>
          </w:tcPr>
          <w:p w14:paraId="2963C348" w14:textId="77777777" w:rsidR="00014534" w:rsidRPr="00802ABF" w:rsidRDefault="00014534" w:rsidP="005964A8">
            <w:pPr>
              <w:jc w:val="center"/>
              <w:rPr>
                <w:sz w:val="18"/>
                <w:szCs w:val="18"/>
                <w:lang w:eastAsia="en-GB"/>
              </w:rPr>
            </w:pPr>
            <w:r w:rsidRPr="00802ABF">
              <w:rPr>
                <w:sz w:val="18"/>
                <w:szCs w:val="18"/>
                <w:lang w:eastAsia="en-GB"/>
              </w:rPr>
              <w:t>140</w:t>
            </w:r>
          </w:p>
        </w:tc>
        <w:tc>
          <w:tcPr>
            <w:tcW w:w="1287" w:type="dxa"/>
            <w:tcBorders>
              <w:top w:val="nil"/>
              <w:left w:val="nil"/>
              <w:bottom w:val="single" w:sz="4" w:space="0" w:color="auto"/>
              <w:right w:val="single" w:sz="4" w:space="0" w:color="auto"/>
            </w:tcBorders>
            <w:shd w:val="clear" w:color="000000" w:fill="FFFFFF"/>
            <w:noWrap/>
            <w:vAlign w:val="center"/>
            <w:hideMark/>
          </w:tcPr>
          <w:p w14:paraId="73476650"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3CCDD80A"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A19386A" w14:textId="77777777" w:rsidR="00014534" w:rsidRPr="00802ABF" w:rsidRDefault="00014534" w:rsidP="005964A8">
            <w:pPr>
              <w:jc w:val="center"/>
              <w:rPr>
                <w:sz w:val="18"/>
                <w:szCs w:val="18"/>
                <w:lang w:eastAsia="en-GB"/>
              </w:rPr>
            </w:pPr>
            <w:r w:rsidRPr="00802ABF">
              <w:rPr>
                <w:sz w:val="18"/>
                <w:szCs w:val="18"/>
                <w:lang w:eastAsia="en-GB"/>
              </w:rPr>
              <w:t>28</w:t>
            </w:r>
          </w:p>
        </w:tc>
        <w:tc>
          <w:tcPr>
            <w:tcW w:w="5140" w:type="dxa"/>
            <w:tcBorders>
              <w:top w:val="nil"/>
              <w:left w:val="nil"/>
              <w:bottom w:val="single" w:sz="4" w:space="0" w:color="auto"/>
              <w:right w:val="single" w:sz="4" w:space="0" w:color="auto"/>
            </w:tcBorders>
            <w:shd w:val="clear" w:color="000000" w:fill="FFFFFF"/>
            <w:vAlign w:val="center"/>
            <w:hideMark/>
          </w:tcPr>
          <w:p w14:paraId="3496225C" w14:textId="77777777" w:rsidR="00014534" w:rsidRPr="00802ABF" w:rsidRDefault="00014534" w:rsidP="005964A8">
            <w:pPr>
              <w:rPr>
                <w:sz w:val="18"/>
                <w:szCs w:val="18"/>
                <w:lang w:eastAsia="en-GB"/>
              </w:rPr>
            </w:pPr>
            <w:r w:rsidRPr="00802ABF">
              <w:rPr>
                <w:sz w:val="18"/>
                <w:szCs w:val="18"/>
                <w:lang w:eastAsia="en-GB"/>
              </w:rPr>
              <w:t xml:space="preserve">Intretinerea suprafetelor antitrauma parcuri, scuaruri </w:t>
            </w:r>
          </w:p>
        </w:tc>
        <w:tc>
          <w:tcPr>
            <w:tcW w:w="464" w:type="dxa"/>
            <w:tcBorders>
              <w:top w:val="nil"/>
              <w:left w:val="nil"/>
              <w:bottom w:val="single" w:sz="4" w:space="0" w:color="auto"/>
              <w:right w:val="single" w:sz="4" w:space="0" w:color="auto"/>
            </w:tcBorders>
            <w:shd w:val="clear" w:color="000000" w:fill="FFFFFF"/>
            <w:noWrap/>
            <w:vAlign w:val="center"/>
            <w:hideMark/>
          </w:tcPr>
          <w:p w14:paraId="7EB0F3F7" w14:textId="77777777" w:rsidR="00014534" w:rsidRPr="00802ABF" w:rsidRDefault="00014534" w:rsidP="005964A8">
            <w:pPr>
              <w:jc w:val="center"/>
              <w:rPr>
                <w:sz w:val="18"/>
                <w:szCs w:val="18"/>
                <w:lang w:eastAsia="en-GB"/>
              </w:rPr>
            </w:pPr>
            <w:r w:rsidRPr="00802ABF">
              <w:rPr>
                <w:sz w:val="18"/>
                <w:szCs w:val="18"/>
                <w:lang w:eastAsia="en-GB"/>
              </w:rPr>
              <w:t>mp</w:t>
            </w:r>
          </w:p>
        </w:tc>
        <w:tc>
          <w:tcPr>
            <w:tcW w:w="856" w:type="dxa"/>
            <w:tcBorders>
              <w:top w:val="nil"/>
              <w:left w:val="nil"/>
              <w:bottom w:val="single" w:sz="4" w:space="0" w:color="auto"/>
              <w:right w:val="single" w:sz="4" w:space="0" w:color="auto"/>
            </w:tcBorders>
            <w:shd w:val="clear" w:color="000000" w:fill="FFFFFF"/>
            <w:noWrap/>
            <w:vAlign w:val="center"/>
            <w:hideMark/>
          </w:tcPr>
          <w:p w14:paraId="658C550C" w14:textId="77777777" w:rsidR="00014534" w:rsidRPr="00802ABF" w:rsidRDefault="00014534" w:rsidP="005964A8">
            <w:pPr>
              <w:jc w:val="center"/>
              <w:rPr>
                <w:sz w:val="18"/>
                <w:szCs w:val="18"/>
                <w:lang w:eastAsia="en-GB"/>
              </w:rPr>
            </w:pPr>
            <w:r w:rsidRPr="00802ABF">
              <w:rPr>
                <w:sz w:val="18"/>
                <w:szCs w:val="18"/>
                <w:lang w:eastAsia="en-GB"/>
              </w:rPr>
              <w:t>22</w:t>
            </w:r>
          </w:p>
        </w:tc>
        <w:tc>
          <w:tcPr>
            <w:tcW w:w="801" w:type="dxa"/>
            <w:tcBorders>
              <w:top w:val="nil"/>
              <w:left w:val="nil"/>
              <w:bottom w:val="single" w:sz="4" w:space="0" w:color="auto"/>
              <w:right w:val="single" w:sz="4" w:space="0" w:color="auto"/>
            </w:tcBorders>
            <w:shd w:val="clear" w:color="000000" w:fill="FFFFFF"/>
            <w:noWrap/>
            <w:vAlign w:val="center"/>
            <w:hideMark/>
          </w:tcPr>
          <w:p w14:paraId="53A79330" w14:textId="77777777" w:rsidR="00014534" w:rsidRPr="00802ABF" w:rsidRDefault="00014534" w:rsidP="005964A8">
            <w:pPr>
              <w:jc w:val="center"/>
              <w:rPr>
                <w:sz w:val="18"/>
                <w:szCs w:val="18"/>
                <w:lang w:eastAsia="en-GB"/>
              </w:rPr>
            </w:pPr>
            <w:r w:rsidRPr="00802ABF">
              <w:rPr>
                <w:sz w:val="18"/>
                <w:szCs w:val="18"/>
                <w:lang w:eastAsia="en-GB"/>
              </w:rPr>
              <w:t>0,14</w:t>
            </w:r>
          </w:p>
        </w:tc>
        <w:tc>
          <w:tcPr>
            <w:tcW w:w="986" w:type="dxa"/>
            <w:tcBorders>
              <w:top w:val="nil"/>
              <w:left w:val="nil"/>
              <w:bottom w:val="single" w:sz="4" w:space="0" w:color="auto"/>
              <w:right w:val="single" w:sz="4" w:space="0" w:color="auto"/>
            </w:tcBorders>
            <w:shd w:val="clear" w:color="000000" w:fill="FFFFFF"/>
            <w:noWrap/>
            <w:vAlign w:val="center"/>
            <w:hideMark/>
          </w:tcPr>
          <w:p w14:paraId="5EC66C81" w14:textId="77777777" w:rsidR="00014534" w:rsidRPr="00802ABF" w:rsidRDefault="00014534" w:rsidP="005964A8">
            <w:pPr>
              <w:jc w:val="center"/>
              <w:rPr>
                <w:sz w:val="18"/>
                <w:szCs w:val="18"/>
                <w:lang w:eastAsia="en-GB"/>
              </w:rPr>
            </w:pPr>
            <w:r w:rsidRPr="00802ABF">
              <w:rPr>
                <w:sz w:val="18"/>
                <w:szCs w:val="18"/>
                <w:lang w:eastAsia="en-GB"/>
              </w:rPr>
              <w:t>3.900</w:t>
            </w:r>
          </w:p>
        </w:tc>
        <w:tc>
          <w:tcPr>
            <w:tcW w:w="1287" w:type="dxa"/>
            <w:tcBorders>
              <w:top w:val="nil"/>
              <w:left w:val="nil"/>
              <w:bottom w:val="single" w:sz="4" w:space="0" w:color="auto"/>
              <w:right w:val="single" w:sz="4" w:space="0" w:color="auto"/>
            </w:tcBorders>
            <w:shd w:val="clear" w:color="000000" w:fill="FFFFFF"/>
            <w:noWrap/>
            <w:vAlign w:val="center"/>
            <w:hideMark/>
          </w:tcPr>
          <w:p w14:paraId="7D3D896B" w14:textId="77777777" w:rsidR="00014534" w:rsidRPr="00802ABF" w:rsidRDefault="00014534" w:rsidP="005964A8">
            <w:pPr>
              <w:jc w:val="right"/>
              <w:rPr>
                <w:sz w:val="18"/>
                <w:szCs w:val="18"/>
                <w:lang w:eastAsia="en-GB"/>
              </w:rPr>
            </w:pPr>
            <w:r w:rsidRPr="00802ABF">
              <w:rPr>
                <w:sz w:val="18"/>
                <w:szCs w:val="18"/>
                <w:lang w:eastAsia="en-GB"/>
              </w:rPr>
              <w:t>12.012,00</w:t>
            </w:r>
          </w:p>
        </w:tc>
      </w:tr>
      <w:tr w:rsidR="00014534" w:rsidRPr="00802ABF" w14:paraId="71D8A0DA"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FE5CF60" w14:textId="77777777" w:rsidR="00014534" w:rsidRPr="00802ABF" w:rsidRDefault="00014534" w:rsidP="005964A8">
            <w:pPr>
              <w:jc w:val="center"/>
              <w:rPr>
                <w:sz w:val="18"/>
                <w:szCs w:val="18"/>
                <w:lang w:eastAsia="en-GB"/>
              </w:rPr>
            </w:pPr>
            <w:r w:rsidRPr="00802ABF">
              <w:rPr>
                <w:sz w:val="18"/>
                <w:szCs w:val="18"/>
                <w:lang w:eastAsia="en-GB"/>
              </w:rPr>
              <w:t> </w:t>
            </w:r>
          </w:p>
        </w:tc>
        <w:tc>
          <w:tcPr>
            <w:tcW w:w="5140" w:type="dxa"/>
            <w:tcBorders>
              <w:top w:val="nil"/>
              <w:left w:val="nil"/>
              <w:bottom w:val="single" w:sz="4" w:space="0" w:color="auto"/>
              <w:right w:val="single" w:sz="4" w:space="0" w:color="auto"/>
            </w:tcBorders>
            <w:shd w:val="clear" w:color="000000" w:fill="FFFFFF"/>
            <w:vAlign w:val="center"/>
            <w:hideMark/>
          </w:tcPr>
          <w:p w14:paraId="6E51643F" w14:textId="77777777" w:rsidR="00014534" w:rsidRPr="00802ABF" w:rsidRDefault="00014534" w:rsidP="005964A8">
            <w:pPr>
              <w:rPr>
                <w:sz w:val="18"/>
                <w:szCs w:val="18"/>
                <w:lang w:eastAsia="en-GB"/>
              </w:rPr>
            </w:pPr>
            <w:r w:rsidRPr="00802ABF">
              <w:rPr>
                <w:sz w:val="18"/>
                <w:szCs w:val="18"/>
                <w:lang w:eastAsia="en-GB"/>
              </w:rPr>
              <w:t>Intretinerea suprafetelor antitrauma ansambluri de locuinte</w:t>
            </w:r>
          </w:p>
        </w:tc>
        <w:tc>
          <w:tcPr>
            <w:tcW w:w="464" w:type="dxa"/>
            <w:tcBorders>
              <w:top w:val="nil"/>
              <w:left w:val="nil"/>
              <w:bottom w:val="single" w:sz="4" w:space="0" w:color="auto"/>
              <w:right w:val="single" w:sz="4" w:space="0" w:color="auto"/>
            </w:tcBorders>
            <w:shd w:val="clear" w:color="000000" w:fill="FFFFFF"/>
            <w:noWrap/>
            <w:vAlign w:val="center"/>
            <w:hideMark/>
          </w:tcPr>
          <w:p w14:paraId="437FC4F0" w14:textId="77777777" w:rsidR="00014534" w:rsidRPr="00802ABF" w:rsidRDefault="00014534" w:rsidP="005964A8">
            <w:pPr>
              <w:jc w:val="center"/>
              <w:rPr>
                <w:sz w:val="18"/>
                <w:szCs w:val="18"/>
                <w:lang w:eastAsia="en-GB"/>
              </w:rPr>
            </w:pPr>
            <w:r w:rsidRPr="00802ABF">
              <w:rPr>
                <w:sz w:val="18"/>
                <w:szCs w:val="18"/>
                <w:lang w:eastAsia="en-GB"/>
              </w:rPr>
              <w:t> </w:t>
            </w:r>
          </w:p>
        </w:tc>
        <w:tc>
          <w:tcPr>
            <w:tcW w:w="856" w:type="dxa"/>
            <w:tcBorders>
              <w:top w:val="nil"/>
              <w:left w:val="nil"/>
              <w:bottom w:val="single" w:sz="4" w:space="0" w:color="auto"/>
              <w:right w:val="single" w:sz="4" w:space="0" w:color="auto"/>
            </w:tcBorders>
            <w:shd w:val="clear" w:color="000000" w:fill="FFFFFF"/>
            <w:noWrap/>
            <w:vAlign w:val="center"/>
            <w:hideMark/>
          </w:tcPr>
          <w:p w14:paraId="17B3155D" w14:textId="77777777" w:rsidR="00014534" w:rsidRPr="00802ABF" w:rsidRDefault="00014534" w:rsidP="005964A8">
            <w:pPr>
              <w:jc w:val="center"/>
              <w:rPr>
                <w:sz w:val="18"/>
                <w:szCs w:val="18"/>
                <w:lang w:eastAsia="en-GB"/>
              </w:rPr>
            </w:pPr>
            <w:r w:rsidRPr="00802ABF">
              <w:rPr>
                <w:sz w:val="18"/>
                <w:szCs w:val="18"/>
                <w:lang w:eastAsia="en-GB"/>
              </w:rPr>
              <w:t>22</w:t>
            </w:r>
          </w:p>
        </w:tc>
        <w:tc>
          <w:tcPr>
            <w:tcW w:w="801" w:type="dxa"/>
            <w:tcBorders>
              <w:top w:val="nil"/>
              <w:left w:val="nil"/>
              <w:bottom w:val="single" w:sz="4" w:space="0" w:color="auto"/>
              <w:right w:val="single" w:sz="4" w:space="0" w:color="auto"/>
            </w:tcBorders>
            <w:shd w:val="clear" w:color="000000" w:fill="FFFFFF"/>
            <w:noWrap/>
            <w:vAlign w:val="center"/>
            <w:hideMark/>
          </w:tcPr>
          <w:p w14:paraId="4C475305" w14:textId="77777777" w:rsidR="00014534" w:rsidRPr="00802ABF" w:rsidRDefault="00014534" w:rsidP="005964A8">
            <w:pPr>
              <w:jc w:val="center"/>
              <w:rPr>
                <w:sz w:val="18"/>
                <w:szCs w:val="18"/>
                <w:lang w:eastAsia="en-GB"/>
              </w:rPr>
            </w:pPr>
            <w:r w:rsidRPr="00802ABF">
              <w:rPr>
                <w:sz w:val="18"/>
                <w:szCs w:val="18"/>
                <w:lang w:eastAsia="en-GB"/>
              </w:rPr>
              <w:t>0,14</w:t>
            </w:r>
          </w:p>
        </w:tc>
        <w:tc>
          <w:tcPr>
            <w:tcW w:w="986" w:type="dxa"/>
            <w:tcBorders>
              <w:top w:val="nil"/>
              <w:left w:val="nil"/>
              <w:bottom w:val="single" w:sz="4" w:space="0" w:color="auto"/>
              <w:right w:val="single" w:sz="4" w:space="0" w:color="auto"/>
            </w:tcBorders>
            <w:shd w:val="clear" w:color="000000" w:fill="FFFFFF"/>
            <w:noWrap/>
            <w:vAlign w:val="center"/>
            <w:hideMark/>
          </w:tcPr>
          <w:p w14:paraId="6748D688" w14:textId="77777777" w:rsidR="00014534" w:rsidRPr="00802ABF" w:rsidRDefault="00014534" w:rsidP="005964A8">
            <w:pPr>
              <w:jc w:val="center"/>
              <w:rPr>
                <w:sz w:val="18"/>
                <w:szCs w:val="18"/>
                <w:lang w:eastAsia="en-GB"/>
              </w:rPr>
            </w:pPr>
            <w:r w:rsidRPr="00802ABF">
              <w:rPr>
                <w:sz w:val="18"/>
                <w:szCs w:val="18"/>
                <w:lang w:eastAsia="en-GB"/>
              </w:rPr>
              <w:t>2.590</w:t>
            </w:r>
          </w:p>
        </w:tc>
        <w:tc>
          <w:tcPr>
            <w:tcW w:w="1287" w:type="dxa"/>
            <w:tcBorders>
              <w:top w:val="nil"/>
              <w:left w:val="nil"/>
              <w:bottom w:val="single" w:sz="4" w:space="0" w:color="auto"/>
              <w:right w:val="single" w:sz="4" w:space="0" w:color="auto"/>
            </w:tcBorders>
            <w:shd w:val="clear" w:color="000000" w:fill="FFFFFF"/>
            <w:noWrap/>
            <w:vAlign w:val="center"/>
            <w:hideMark/>
          </w:tcPr>
          <w:p w14:paraId="705B18F0" w14:textId="77777777" w:rsidR="00014534" w:rsidRPr="00802ABF" w:rsidRDefault="00014534" w:rsidP="005964A8">
            <w:pPr>
              <w:jc w:val="right"/>
              <w:rPr>
                <w:sz w:val="18"/>
                <w:szCs w:val="18"/>
                <w:lang w:eastAsia="en-GB"/>
              </w:rPr>
            </w:pPr>
            <w:r w:rsidRPr="00802ABF">
              <w:rPr>
                <w:sz w:val="18"/>
                <w:szCs w:val="18"/>
                <w:lang w:eastAsia="en-GB"/>
              </w:rPr>
              <w:t>7.977,20</w:t>
            </w:r>
          </w:p>
        </w:tc>
      </w:tr>
      <w:tr w:rsidR="00014534" w:rsidRPr="00802ABF" w14:paraId="40CFBA9D"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E9FBA2B" w14:textId="77777777" w:rsidR="00014534" w:rsidRPr="00802ABF" w:rsidRDefault="00014534" w:rsidP="005964A8">
            <w:pPr>
              <w:jc w:val="center"/>
              <w:rPr>
                <w:sz w:val="18"/>
                <w:szCs w:val="18"/>
                <w:lang w:eastAsia="en-GB"/>
              </w:rPr>
            </w:pPr>
            <w:r w:rsidRPr="00802ABF">
              <w:rPr>
                <w:sz w:val="18"/>
                <w:szCs w:val="18"/>
                <w:lang w:eastAsia="en-GB"/>
              </w:rPr>
              <w:t>30</w:t>
            </w:r>
          </w:p>
        </w:tc>
        <w:tc>
          <w:tcPr>
            <w:tcW w:w="5140" w:type="dxa"/>
            <w:tcBorders>
              <w:top w:val="nil"/>
              <w:left w:val="nil"/>
              <w:bottom w:val="single" w:sz="4" w:space="0" w:color="auto"/>
              <w:right w:val="single" w:sz="4" w:space="0" w:color="auto"/>
            </w:tcBorders>
            <w:shd w:val="clear" w:color="000000" w:fill="FFFFFF"/>
            <w:vAlign w:val="center"/>
            <w:hideMark/>
          </w:tcPr>
          <w:p w14:paraId="70B5B78B" w14:textId="77777777" w:rsidR="00014534" w:rsidRPr="00802ABF" w:rsidRDefault="00014534" w:rsidP="005964A8">
            <w:pPr>
              <w:rPr>
                <w:sz w:val="18"/>
                <w:szCs w:val="18"/>
                <w:lang w:eastAsia="en-GB"/>
              </w:rPr>
            </w:pPr>
            <w:r w:rsidRPr="00802ABF">
              <w:rPr>
                <w:sz w:val="18"/>
                <w:szCs w:val="18"/>
                <w:lang w:eastAsia="en-GB"/>
              </w:rPr>
              <w:t>Evacuarea resturilor vegetale şi a celor nebiodegradabile de pe spatiul verde (zona de taxare B) parcuri, scuaruri</w:t>
            </w:r>
          </w:p>
        </w:tc>
        <w:tc>
          <w:tcPr>
            <w:tcW w:w="464" w:type="dxa"/>
            <w:tcBorders>
              <w:top w:val="nil"/>
              <w:left w:val="nil"/>
              <w:bottom w:val="single" w:sz="4" w:space="0" w:color="auto"/>
              <w:right w:val="single" w:sz="4" w:space="0" w:color="auto"/>
            </w:tcBorders>
            <w:shd w:val="clear" w:color="000000" w:fill="FFFFFF"/>
            <w:noWrap/>
            <w:vAlign w:val="center"/>
            <w:hideMark/>
          </w:tcPr>
          <w:p w14:paraId="064F4AFB" w14:textId="77777777" w:rsidR="00014534" w:rsidRPr="00802ABF" w:rsidRDefault="00014534" w:rsidP="005964A8">
            <w:pPr>
              <w:jc w:val="center"/>
              <w:rPr>
                <w:sz w:val="18"/>
                <w:szCs w:val="18"/>
                <w:lang w:eastAsia="en-GB"/>
              </w:rPr>
            </w:pPr>
            <w:r w:rsidRPr="00802ABF">
              <w:rPr>
                <w:sz w:val="18"/>
                <w:szCs w:val="18"/>
                <w:lang w:eastAsia="en-GB"/>
              </w:rPr>
              <w:t>to</w:t>
            </w:r>
          </w:p>
        </w:tc>
        <w:tc>
          <w:tcPr>
            <w:tcW w:w="856" w:type="dxa"/>
            <w:tcBorders>
              <w:top w:val="nil"/>
              <w:left w:val="nil"/>
              <w:bottom w:val="single" w:sz="4" w:space="0" w:color="auto"/>
              <w:right w:val="single" w:sz="4" w:space="0" w:color="auto"/>
            </w:tcBorders>
            <w:shd w:val="clear" w:color="000000" w:fill="FFFFFF"/>
            <w:noWrap/>
            <w:vAlign w:val="center"/>
            <w:hideMark/>
          </w:tcPr>
          <w:p w14:paraId="2AFC3FD9" w14:textId="77777777" w:rsidR="00014534" w:rsidRPr="00802ABF" w:rsidRDefault="00014534" w:rsidP="005964A8">
            <w:pPr>
              <w:jc w:val="center"/>
              <w:rPr>
                <w:sz w:val="18"/>
                <w:szCs w:val="18"/>
                <w:lang w:eastAsia="en-GB"/>
              </w:rPr>
            </w:pPr>
            <w:r w:rsidRPr="00802ABF">
              <w:rPr>
                <w:sz w:val="18"/>
                <w:szCs w:val="18"/>
                <w:lang w:eastAsia="en-GB"/>
              </w:rPr>
              <w:t>1,5</w:t>
            </w:r>
          </w:p>
        </w:tc>
        <w:tc>
          <w:tcPr>
            <w:tcW w:w="801" w:type="dxa"/>
            <w:tcBorders>
              <w:top w:val="nil"/>
              <w:left w:val="nil"/>
              <w:bottom w:val="single" w:sz="4" w:space="0" w:color="auto"/>
              <w:right w:val="single" w:sz="4" w:space="0" w:color="auto"/>
            </w:tcBorders>
            <w:shd w:val="clear" w:color="000000" w:fill="FFFFFF"/>
            <w:noWrap/>
            <w:vAlign w:val="center"/>
            <w:hideMark/>
          </w:tcPr>
          <w:p w14:paraId="2A2A384F" w14:textId="77777777" w:rsidR="00014534" w:rsidRPr="00802ABF" w:rsidRDefault="00014534" w:rsidP="005964A8">
            <w:pPr>
              <w:jc w:val="center"/>
              <w:rPr>
                <w:sz w:val="18"/>
                <w:szCs w:val="18"/>
                <w:lang w:eastAsia="en-GB"/>
              </w:rPr>
            </w:pPr>
            <w:r w:rsidRPr="00802ABF">
              <w:rPr>
                <w:sz w:val="18"/>
                <w:szCs w:val="18"/>
                <w:lang w:eastAsia="en-GB"/>
              </w:rPr>
              <w:t>70,15</w:t>
            </w:r>
          </w:p>
        </w:tc>
        <w:tc>
          <w:tcPr>
            <w:tcW w:w="986" w:type="dxa"/>
            <w:tcBorders>
              <w:top w:val="nil"/>
              <w:left w:val="nil"/>
              <w:bottom w:val="single" w:sz="4" w:space="0" w:color="auto"/>
              <w:right w:val="single" w:sz="4" w:space="0" w:color="auto"/>
            </w:tcBorders>
            <w:shd w:val="clear" w:color="000000" w:fill="FFFFFF"/>
            <w:noWrap/>
            <w:vAlign w:val="center"/>
            <w:hideMark/>
          </w:tcPr>
          <w:p w14:paraId="30BEE553" w14:textId="77777777" w:rsidR="00014534" w:rsidRPr="00802ABF" w:rsidRDefault="00014534" w:rsidP="005964A8">
            <w:pPr>
              <w:jc w:val="center"/>
              <w:rPr>
                <w:sz w:val="18"/>
                <w:szCs w:val="18"/>
                <w:lang w:eastAsia="en-GB"/>
              </w:rPr>
            </w:pPr>
            <w:r w:rsidRPr="00802ABF">
              <w:rPr>
                <w:sz w:val="18"/>
                <w:szCs w:val="18"/>
                <w:lang w:eastAsia="en-GB"/>
              </w:rPr>
              <w:t>35</w:t>
            </w:r>
          </w:p>
        </w:tc>
        <w:tc>
          <w:tcPr>
            <w:tcW w:w="1287" w:type="dxa"/>
            <w:tcBorders>
              <w:top w:val="nil"/>
              <w:left w:val="nil"/>
              <w:bottom w:val="single" w:sz="4" w:space="0" w:color="auto"/>
              <w:right w:val="single" w:sz="4" w:space="0" w:color="auto"/>
            </w:tcBorders>
            <w:shd w:val="clear" w:color="000000" w:fill="FFFFFF"/>
            <w:noWrap/>
            <w:vAlign w:val="center"/>
            <w:hideMark/>
          </w:tcPr>
          <w:p w14:paraId="26706497" w14:textId="77777777" w:rsidR="00014534" w:rsidRPr="00802ABF" w:rsidRDefault="00014534" w:rsidP="005964A8">
            <w:pPr>
              <w:jc w:val="right"/>
              <w:rPr>
                <w:sz w:val="18"/>
                <w:szCs w:val="18"/>
                <w:lang w:eastAsia="en-GB"/>
              </w:rPr>
            </w:pPr>
            <w:r w:rsidRPr="00802ABF">
              <w:rPr>
                <w:sz w:val="18"/>
                <w:szCs w:val="18"/>
                <w:lang w:eastAsia="en-GB"/>
              </w:rPr>
              <w:t>3.682,88</w:t>
            </w:r>
          </w:p>
        </w:tc>
      </w:tr>
      <w:tr w:rsidR="00014534" w:rsidRPr="00802ABF" w14:paraId="3829A375"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C36F6FE" w14:textId="77777777" w:rsidR="00014534" w:rsidRPr="00802ABF" w:rsidRDefault="00014534" w:rsidP="005964A8">
            <w:pPr>
              <w:jc w:val="center"/>
              <w:rPr>
                <w:sz w:val="18"/>
                <w:szCs w:val="18"/>
                <w:lang w:eastAsia="en-GB"/>
              </w:rPr>
            </w:pPr>
            <w:r w:rsidRPr="00802ABF">
              <w:rPr>
                <w:sz w:val="18"/>
                <w:szCs w:val="18"/>
                <w:lang w:eastAsia="en-GB"/>
              </w:rPr>
              <w:t> </w:t>
            </w:r>
          </w:p>
        </w:tc>
        <w:tc>
          <w:tcPr>
            <w:tcW w:w="5140" w:type="dxa"/>
            <w:tcBorders>
              <w:top w:val="nil"/>
              <w:left w:val="nil"/>
              <w:bottom w:val="single" w:sz="4" w:space="0" w:color="auto"/>
              <w:right w:val="single" w:sz="4" w:space="0" w:color="auto"/>
            </w:tcBorders>
            <w:shd w:val="clear" w:color="000000" w:fill="FFFFFF"/>
            <w:vAlign w:val="center"/>
            <w:hideMark/>
          </w:tcPr>
          <w:p w14:paraId="63AE65EF" w14:textId="77777777" w:rsidR="00014534" w:rsidRPr="00802ABF" w:rsidRDefault="00014534" w:rsidP="005964A8">
            <w:pPr>
              <w:rPr>
                <w:sz w:val="18"/>
                <w:szCs w:val="18"/>
                <w:lang w:eastAsia="en-GB"/>
              </w:rPr>
            </w:pPr>
            <w:r w:rsidRPr="00802ABF">
              <w:rPr>
                <w:sz w:val="18"/>
                <w:szCs w:val="18"/>
                <w:lang w:eastAsia="en-GB"/>
              </w:rPr>
              <w:t>Evacuarea resturilor vegetale şi a celor nebiodegradabile de pe spatiul verde (zona de taxare B) platbande</w:t>
            </w:r>
          </w:p>
        </w:tc>
        <w:tc>
          <w:tcPr>
            <w:tcW w:w="464" w:type="dxa"/>
            <w:tcBorders>
              <w:top w:val="nil"/>
              <w:left w:val="nil"/>
              <w:bottom w:val="single" w:sz="4" w:space="0" w:color="auto"/>
              <w:right w:val="single" w:sz="4" w:space="0" w:color="auto"/>
            </w:tcBorders>
            <w:shd w:val="clear" w:color="000000" w:fill="FFFFFF"/>
            <w:noWrap/>
            <w:vAlign w:val="center"/>
            <w:hideMark/>
          </w:tcPr>
          <w:p w14:paraId="34895ED0" w14:textId="77777777" w:rsidR="00014534" w:rsidRPr="00802ABF" w:rsidRDefault="00014534" w:rsidP="005964A8">
            <w:pPr>
              <w:jc w:val="center"/>
              <w:rPr>
                <w:sz w:val="18"/>
                <w:szCs w:val="18"/>
                <w:lang w:eastAsia="en-GB"/>
              </w:rPr>
            </w:pPr>
            <w:r w:rsidRPr="00802ABF">
              <w:rPr>
                <w:sz w:val="18"/>
                <w:szCs w:val="18"/>
                <w:lang w:eastAsia="en-GB"/>
              </w:rPr>
              <w:t> </w:t>
            </w:r>
          </w:p>
        </w:tc>
        <w:tc>
          <w:tcPr>
            <w:tcW w:w="856" w:type="dxa"/>
            <w:tcBorders>
              <w:top w:val="nil"/>
              <w:left w:val="nil"/>
              <w:bottom w:val="single" w:sz="4" w:space="0" w:color="auto"/>
              <w:right w:val="single" w:sz="4" w:space="0" w:color="auto"/>
            </w:tcBorders>
            <w:shd w:val="clear" w:color="000000" w:fill="FFFFFF"/>
            <w:noWrap/>
            <w:vAlign w:val="center"/>
            <w:hideMark/>
          </w:tcPr>
          <w:p w14:paraId="15071500" w14:textId="77777777" w:rsidR="00014534" w:rsidRPr="00802ABF" w:rsidRDefault="00014534" w:rsidP="005964A8">
            <w:pPr>
              <w:jc w:val="center"/>
              <w:rPr>
                <w:sz w:val="18"/>
                <w:szCs w:val="18"/>
                <w:lang w:eastAsia="en-GB"/>
              </w:rPr>
            </w:pPr>
            <w:r w:rsidRPr="00802ABF">
              <w:rPr>
                <w:sz w:val="18"/>
                <w:szCs w:val="18"/>
                <w:lang w:eastAsia="en-GB"/>
              </w:rPr>
              <w:t>1,5</w:t>
            </w:r>
          </w:p>
        </w:tc>
        <w:tc>
          <w:tcPr>
            <w:tcW w:w="801" w:type="dxa"/>
            <w:tcBorders>
              <w:top w:val="nil"/>
              <w:left w:val="nil"/>
              <w:bottom w:val="single" w:sz="4" w:space="0" w:color="auto"/>
              <w:right w:val="single" w:sz="4" w:space="0" w:color="auto"/>
            </w:tcBorders>
            <w:shd w:val="clear" w:color="000000" w:fill="FFFFFF"/>
            <w:noWrap/>
            <w:vAlign w:val="center"/>
            <w:hideMark/>
          </w:tcPr>
          <w:p w14:paraId="4BBD66C2" w14:textId="77777777" w:rsidR="00014534" w:rsidRPr="00802ABF" w:rsidRDefault="00014534" w:rsidP="005964A8">
            <w:pPr>
              <w:jc w:val="center"/>
              <w:rPr>
                <w:sz w:val="18"/>
                <w:szCs w:val="18"/>
                <w:lang w:eastAsia="en-GB"/>
              </w:rPr>
            </w:pPr>
            <w:r w:rsidRPr="00802ABF">
              <w:rPr>
                <w:sz w:val="18"/>
                <w:szCs w:val="18"/>
                <w:lang w:eastAsia="en-GB"/>
              </w:rPr>
              <w:t>70,15</w:t>
            </w:r>
          </w:p>
        </w:tc>
        <w:tc>
          <w:tcPr>
            <w:tcW w:w="986" w:type="dxa"/>
            <w:tcBorders>
              <w:top w:val="nil"/>
              <w:left w:val="nil"/>
              <w:bottom w:val="single" w:sz="4" w:space="0" w:color="auto"/>
              <w:right w:val="single" w:sz="4" w:space="0" w:color="auto"/>
            </w:tcBorders>
            <w:shd w:val="clear" w:color="000000" w:fill="FFFFFF"/>
            <w:noWrap/>
            <w:vAlign w:val="center"/>
            <w:hideMark/>
          </w:tcPr>
          <w:p w14:paraId="3C1BFE70" w14:textId="77777777" w:rsidR="00014534" w:rsidRPr="00802ABF" w:rsidRDefault="00014534" w:rsidP="005964A8">
            <w:pPr>
              <w:jc w:val="center"/>
              <w:rPr>
                <w:sz w:val="18"/>
                <w:szCs w:val="18"/>
                <w:lang w:eastAsia="en-GB"/>
              </w:rPr>
            </w:pPr>
            <w:r w:rsidRPr="00802ABF">
              <w:rPr>
                <w:sz w:val="18"/>
                <w:szCs w:val="18"/>
                <w:lang w:eastAsia="en-GB"/>
              </w:rPr>
              <w:t>10</w:t>
            </w:r>
          </w:p>
        </w:tc>
        <w:tc>
          <w:tcPr>
            <w:tcW w:w="1287" w:type="dxa"/>
            <w:tcBorders>
              <w:top w:val="nil"/>
              <w:left w:val="nil"/>
              <w:bottom w:val="single" w:sz="4" w:space="0" w:color="auto"/>
              <w:right w:val="single" w:sz="4" w:space="0" w:color="auto"/>
            </w:tcBorders>
            <w:shd w:val="clear" w:color="000000" w:fill="FFFFFF"/>
            <w:noWrap/>
            <w:vAlign w:val="center"/>
            <w:hideMark/>
          </w:tcPr>
          <w:p w14:paraId="18FCDFFD" w14:textId="77777777" w:rsidR="00014534" w:rsidRPr="00802ABF" w:rsidRDefault="00014534" w:rsidP="005964A8">
            <w:pPr>
              <w:jc w:val="right"/>
              <w:rPr>
                <w:sz w:val="18"/>
                <w:szCs w:val="18"/>
                <w:lang w:eastAsia="en-GB"/>
              </w:rPr>
            </w:pPr>
            <w:r w:rsidRPr="00802ABF">
              <w:rPr>
                <w:sz w:val="18"/>
                <w:szCs w:val="18"/>
                <w:lang w:eastAsia="en-GB"/>
              </w:rPr>
              <w:t>1.052,25</w:t>
            </w:r>
          </w:p>
        </w:tc>
      </w:tr>
      <w:tr w:rsidR="00014534" w:rsidRPr="00802ABF" w14:paraId="0C78CFC5"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070A256" w14:textId="77777777" w:rsidR="00014534" w:rsidRPr="00802ABF" w:rsidRDefault="00014534" w:rsidP="005964A8">
            <w:pPr>
              <w:jc w:val="center"/>
              <w:rPr>
                <w:sz w:val="18"/>
                <w:szCs w:val="18"/>
                <w:lang w:eastAsia="en-GB"/>
              </w:rPr>
            </w:pPr>
            <w:r w:rsidRPr="00802ABF">
              <w:rPr>
                <w:sz w:val="18"/>
                <w:szCs w:val="18"/>
                <w:lang w:eastAsia="en-GB"/>
              </w:rPr>
              <w:t> </w:t>
            </w:r>
          </w:p>
        </w:tc>
        <w:tc>
          <w:tcPr>
            <w:tcW w:w="5140" w:type="dxa"/>
            <w:tcBorders>
              <w:top w:val="nil"/>
              <w:left w:val="nil"/>
              <w:bottom w:val="single" w:sz="4" w:space="0" w:color="auto"/>
              <w:right w:val="single" w:sz="4" w:space="0" w:color="auto"/>
            </w:tcBorders>
            <w:shd w:val="clear" w:color="000000" w:fill="FFFFFF"/>
            <w:vAlign w:val="center"/>
            <w:hideMark/>
          </w:tcPr>
          <w:p w14:paraId="6C10871E" w14:textId="77777777" w:rsidR="00014534" w:rsidRPr="00802ABF" w:rsidRDefault="00014534" w:rsidP="005964A8">
            <w:pPr>
              <w:rPr>
                <w:sz w:val="18"/>
                <w:szCs w:val="18"/>
                <w:lang w:eastAsia="en-GB"/>
              </w:rPr>
            </w:pPr>
            <w:r w:rsidRPr="00802ABF">
              <w:rPr>
                <w:sz w:val="18"/>
                <w:szCs w:val="18"/>
                <w:lang w:eastAsia="en-GB"/>
              </w:rPr>
              <w:t>Evacuarea resturilor vegetale şi a celor nebiodegradabile de pe spatiul verde (zona de taxare B) ansambluri de locuinte</w:t>
            </w:r>
          </w:p>
        </w:tc>
        <w:tc>
          <w:tcPr>
            <w:tcW w:w="464" w:type="dxa"/>
            <w:tcBorders>
              <w:top w:val="nil"/>
              <w:left w:val="nil"/>
              <w:bottom w:val="single" w:sz="4" w:space="0" w:color="auto"/>
              <w:right w:val="single" w:sz="4" w:space="0" w:color="auto"/>
            </w:tcBorders>
            <w:shd w:val="clear" w:color="000000" w:fill="FFFFFF"/>
            <w:noWrap/>
            <w:vAlign w:val="center"/>
            <w:hideMark/>
          </w:tcPr>
          <w:p w14:paraId="511C8DD9" w14:textId="77777777" w:rsidR="00014534" w:rsidRPr="00802ABF" w:rsidRDefault="00014534" w:rsidP="005964A8">
            <w:pPr>
              <w:jc w:val="center"/>
              <w:rPr>
                <w:sz w:val="18"/>
                <w:szCs w:val="18"/>
                <w:lang w:eastAsia="en-GB"/>
              </w:rPr>
            </w:pPr>
            <w:r w:rsidRPr="00802ABF">
              <w:rPr>
                <w:sz w:val="18"/>
                <w:szCs w:val="18"/>
                <w:lang w:eastAsia="en-GB"/>
              </w:rPr>
              <w:t> </w:t>
            </w:r>
          </w:p>
        </w:tc>
        <w:tc>
          <w:tcPr>
            <w:tcW w:w="856" w:type="dxa"/>
            <w:tcBorders>
              <w:top w:val="nil"/>
              <w:left w:val="nil"/>
              <w:bottom w:val="single" w:sz="4" w:space="0" w:color="auto"/>
              <w:right w:val="single" w:sz="4" w:space="0" w:color="auto"/>
            </w:tcBorders>
            <w:shd w:val="clear" w:color="000000" w:fill="FFFFFF"/>
            <w:noWrap/>
            <w:vAlign w:val="center"/>
            <w:hideMark/>
          </w:tcPr>
          <w:p w14:paraId="4F7A92BA" w14:textId="77777777" w:rsidR="00014534" w:rsidRPr="00802ABF" w:rsidRDefault="00014534" w:rsidP="005964A8">
            <w:pPr>
              <w:jc w:val="center"/>
              <w:rPr>
                <w:sz w:val="18"/>
                <w:szCs w:val="18"/>
                <w:lang w:eastAsia="en-GB"/>
              </w:rPr>
            </w:pPr>
            <w:r w:rsidRPr="00802ABF">
              <w:rPr>
                <w:sz w:val="18"/>
                <w:szCs w:val="18"/>
                <w:lang w:eastAsia="en-GB"/>
              </w:rPr>
              <w:t>1,5</w:t>
            </w:r>
          </w:p>
        </w:tc>
        <w:tc>
          <w:tcPr>
            <w:tcW w:w="801" w:type="dxa"/>
            <w:tcBorders>
              <w:top w:val="nil"/>
              <w:left w:val="nil"/>
              <w:bottom w:val="single" w:sz="4" w:space="0" w:color="auto"/>
              <w:right w:val="single" w:sz="4" w:space="0" w:color="auto"/>
            </w:tcBorders>
            <w:shd w:val="clear" w:color="000000" w:fill="FFFFFF"/>
            <w:noWrap/>
            <w:vAlign w:val="center"/>
            <w:hideMark/>
          </w:tcPr>
          <w:p w14:paraId="2C5BBBB1" w14:textId="77777777" w:rsidR="00014534" w:rsidRPr="00802ABF" w:rsidRDefault="00014534" w:rsidP="005964A8">
            <w:pPr>
              <w:jc w:val="center"/>
              <w:rPr>
                <w:sz w:val="18"/>
                <w:szCs w:val="18"/>
                <w:lang w:eastAsia="en-GB"/>
              </w:rPr>
            </w:pPr>
            <w:r w:rsidRPr="00802ABF">
              <w:rPr>
                <w:sz w:val="18"/>
                <w:szCs w:val="18"/>
                <w:lang w:eastAsia="en-GB"/>
              </w:rPr>
              <w:t>70,15</w:t>
            </w:r>
          </w:p>
        </w:tc>
        <w:tc>
          <w:tcPr>
            <w:tcW w:w="986" w:type="dxa"/>
            <w:tcBorders>
              <w:top w:val="nil"/>
              <w:left w:val="nil"/>
              <w:bottom w:val="single" w:sz="4" w:space="0" w:color="auto"/>
              <w:right w:val="single" w:sz="4" w:space="0" w:color="auto"/>
            </w:tcBorders>
            <w:shd w:val="clear" w:color="000000" w:fill="FFFFFF"/>
            <w:noWrap/>
            <w:vAlign w:val="center"/>
            <w:hideMark/>
          </w:tcPr>
          <w:p w14:paraId="563C5223" w14:textId="77777777" w:rsidR="00014534" w:rsidRPr="00802ABF" w:rsidRDefault="00014534" w:rsidP="005964A8">
            <w:pPr>
              <w:jc w:val="center"/>
              <w:rPr>
                <w:sz w:val="18"/>
                <w:szCs w:val="18"/>
                <w:lang w:eastAsia="en-GB"/>
              </w:rPr>
            </w:pPr>
            <w:r w:rsidRPr="00802ABF">
              <w:rPr>
                <w:sz w:val="18"/>
                <w:szCs w:val="18"/>
                <w:lang w:eastAsia="en-GB"/>
              </w:rPr>
              <w:t>20</w:t>
            </w:r>
          </w:p>
        </w:tc>
        <w:tc>
          <w:tcPr>
            <w:tcW w:w="1287" w:type="dxa"/>
            <w:tcBorders>
              <w:top w:val="nil"/>
              <w:left w:val="nil"/>
              <w:bottom w:val="single" w:sz="4" w:space="0" w:color="auto"/>
              <w:right w:val="single" w:sz="4" w:space="0" w:color="auto"/>
            </w:tcBorders>
            <w:shd w:val="clear" w:color="000000" w:fill="FFFFFF"/>
            <w:noWrap/>
            <w:vAlign w:val="center"/>
            <w:hideMark/>
          </w:tcPr>
          <w:p w14:paraId="6327E493" w14:textId="77777777" w:rsidR="00014534" w:rsidRPr="00802ABF" w:rsidRDefault="00014534" w:rsidP="005964A8">
            <w:pPr>
              <w:jc w:val="right"/>
              <w:rPr>
                <w:sz w:val="18"/>
                <w:szCs w:val="18"/>
                <w:lang w:eastAsia="en-GB"/>
              </w:rPr>
            </w:pPr>
            <w:r w:rsidRPr="00802ABF">
              <w:rPr>
                <w:sz w:val="18"/>
                <w:szCs w:val="18"/>
                <w:lang w:eastAsia="en-GB"/>
              </w:rPr>
              <w:t>2.104,50</w:t>
            </w:r>
          </w:p>
        </w:tc>
      </w:tr>
      <w:tr w:rsidR="00014534" w:rsidRPr="00802ABF" w14:paraId="53E4D4D9"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1C76F6B" w14:textId="77777777" w:rsidR="00014534" w:rsidRPr="00802ABF" w:rsidRDefault="00014534" w:rsidP="005964A8">
            <w:pPr>
              <w:jc w:val="center"/>
              <w:rPr>
                <w:sz w:val="18"/>
                <w:szCs w:val="18"/>
                <w:lang w:eastAsia="en-GB"/>
              </w:rPr>
            </w:pPr>
            <w:r w:rsidRPr="00802ABF">
              <w:rPr>
                <w:sz w:val="18"/>
                <w:szCs w:val="18"/>
                <w:lang w:eastAsia="en-GB"/>
              </w:rPr>
              <w:t>30A</w:t>
            </w:r>
          </w:p>
        </w:tc>
        <w:tc>
          <w:tcPr>
            <w:tcW w:w="5140" w:type="dxa"/>
            <w:tcBorders>
              <w:top w:val="nil"/>
              <w:left w:val="nil"/>
              <w:bottom w:val="single" w:sz="4" w:space="0" w:color="auto"/>
              <w:right w:val="nil"/>
            </w:tcBorders>
            <w:shd w:val="clear" w:color="000000" w:fill="FFFFFF"/>
            <w:vAlign w:val="center"/>
            <w:hideMark/>
          </w:tcPr>
          <w:p w14:paraId="2B0A0DDA" w14:textId="77777777" w:rsidR="00014534" w:rsidRPr="00802ABF" w:rsidRDefault="00014534" w:rsidP="005964A8">
            <w:pPr>
              <w:rPr>
                <w:sz w:val="18"/>
                <w:szCs w:val="18"/>
                <w:lang w:eastAsia="en-GB"/>
              </w:rPr>
            </w:pPr>
            <w:r w:rsidRPr="00802ABF">
              <w:rPr>
                <w:sz w:val="18"/>
                <w:szCs w:val="18"/>
                <w:lang w:eastAsia="en-GB"/>
              </w:rPr>
              <w:t>Taxa acces zona B parcuri, scuaruri</w:t>
            </w:r>
          </w:p>
        </w:tc>
        <w:tc>
          <w:tcPr>
            <w:tcW w:w="464" w:type="dxa"/>
            <w:tcBorders>
              <w:top w:val="nil"/>
              <w:left w:val="single" w:sz="4" w:space="0" w:color="auto"/>
              <w:bottom w:val="single" w:sz="4" w:space="0" w:color="auto"/>
              <w:right w:val="single" w:sz="4" w:space="0" w:color="auto"/>
            </w:tcBorders>
            <w:shd w:val="clear" w:color="000000" w:fill="FFFFFF"/>
            <w:noWrap/>
            <w:vAlign w:val="center"/>
            <w:hideMark/>
          </w:tcPr>
          <w:p w14:paraId="3BC21D97" w14:textId="77777777" w:rsidR="00014534" w:rsidRPr="00802ABF" w:rsidRDefault="00014534" w:rsidP="005964A8">
            <w:pPr>
              <w:jc w:val="center"/>
              <w:rPr>
                <w:sz w:val="18"/>
                <w:szCs w:val="18"/>
                <w:lang w:eastAsia="en-GB"/>
              </w:rPr>
            </w:pPr>
            <w:r w:rsidRPr="00802ABF">
              <w:rPr>
                <w:sz w:val="18"/>
                <w:szCs w:val="18"/>
                <w:lang w:eastAsia="en-GB"/>
              </w:rPr>
              <w:t>to</w:t>
            </w:r>
          </w:p>
        </w:tc>
        <w:tc>
          <w:tcPr>
            <w:tcW w:w="856" w:type="dxa"/>
            <w:tcBorders>
              <w:top w:val="nil"/>
              <w:left w:val="nil"/>
              <w:bottom w:val="single" w:sz="4" w:space="0" w:color="auto"/>
              <w:right w:val="single" w:sz="4" w:space="0" w:color="auto"/>
            </w:tcBorders>
            <w:shd w:val="clear" w:color="000000" w:fill="FFFFFF"/>
            <w:noWrap/>
            <w:vAlign w:val="center"/>
            <w:hideMark/>
          </w:tcPr>
          <w:p w14:paraId="20F608F1" w14:textId="77777777" w:rsidR="00014534" w:rsidRPr="00802ABF" w:rsidRDefault="00014534" w:rsidP="005964A8">
            <w:pPr>
              <w:jc w:val="center"/>
              <w:rPr>
                <w:sz w:val="18"/>
                <w:szCs w:val="18"/>
                <w:lang w:eastAsia="en-GB"/>
              </w:rPr>
            </w:pPr>
            <w:r w:rsidRPr="00802ABF">
              <w:rPr>
                <w:sz w:val="18"/>
                <w:szCs w:val="18"/>
                <w:lang w:eastAsia="en-GB"/>
              </w:rPr>
              <w:t>1,5</w:t>
            </w:r>
          </w:p>
        </w:tc>
        <w:tc>
          <w:tcPr>
            <w:tcW w:w="801" w:type="dxa"/>
            <w:tcBorders>
              <w:top w:val="nil"/>
              <w:left w:val="nil"/>
              <w:bottom w:val="single" w:sz="4" w:space="0" w:color="auto"/>
              <w:right w:val="single" w:sz="4" w:space="0" w:color="auto"/>
            </w:tcBorders>
            <w:shd w:val="clear" w:color="000000" w:fill="FFFFFF"/>
            <w:noWrap/>
            <w:vAlign w:val="center"/>
            <w:hideMark/>
          </w:tcPr>
          <w:p w14:paraId="19C1CC49" w14:textId="77777777" w:rsidR="00014534" w:rsidRPr="00802ABF" w:rsidRDefault="00014534" w:rsidP="005964A8">
            <w:pPr>
              <w:jc w:val="center"/>
              <w:rPr>
                <w:sz w:val="18"/>
                <w:szCs w:val="18"/>
                <w:lang w:eastAsia="en-GB"/>
              </w:rPr>
            </w:pPr>
            <w:r w:rsidRPr="00802ABF">
              <w:rPr>
                <w:sz w:val="18"/>
                <w:szCs w:val="18"/>
                <w:lang w:eastAsia="en-GB"/>
              </w:rPr>
              <w:t>4,13</w:t>
            </w:r>
          </w:p>
        </w:tc>
        <w:tc>
          <w:tcPr>
            <w:tcW w:w="986" w:type="dxa"/>
            <w:tcBorders>
              <w:top w:val="nil"/>
              <w:left w:val="nil"/>
              <w:bottom w:val="single" w:sz="4" w:space="0" w:color="auto"/>
              <w:right w:val="single" w:sz="4" w:space="0" w:color="auto"/>
            </w:tcBorders>
            <w:shd w:val="clear" w:color="000000" w:fill="FFFFFF"/>
            <w:noWrap/>
            <w:vAlign w:val="center"/>
            <w:hideMark/>
          </w:tcPr>
          <w:p w14:paraId="3AC6D1FB" w14:textId="77777777" w:rsidR="00014534" w:rsidRPr="00802ABF" w:rsidRDefault="00014534" w:rsidP="005964A8">
            <w:pPr>
              <w:jc w:val="center"/>
              <w:rPr>
                <w:sz w:val="18"/>
                <w:szCs w:val="18"/>
                <w:lang w:eastAsia="en-GB"/>
              </w:rPr>
            </w:pPr>
            <w:r w:rsidRPr="00802ABF">
              <w:rPr>
                <w:sz w:val="18"/>
                <w:szCs w:val="18"/>
                <w:lang w:eastAsia="en-GB"/>
              </w:rPr>
              <w:t>35</w:t>
            </w:r>
          </w:p>
        </w:tc>
        <w:tc>
          <w:tcPr>
            <w:tcW w:w="1287" w:type="dxa"/>
            <w:tcBorders>
              <w:top w:val="nil"/>
              <w:left w:val="nil"/>
              <w:bottom w:val="single" w:sz="4" w:space="0" w:color="auto"/>
              <w:right w:val="single" w:sz="4" w:space="0" w:color="auto"/>
            </w:tcBorders>
            <w:shd w:val="clear" w:color="000000" w:fill="FFFFFF"/>
            <w:noWrap/>
            <w:vAlign w:val="center"/>
            <w:hideMark/>
          </w:tcPr>
          <w:p w14:paraId="78724C44" w14:textId="77777777" w:rsidR="00014534" w:rsidRPr="00802ABF" w:rsidRDefault="00014534" w:rsidP="005964A8">
            <w:pPr>
              <w:jc w:val="right"/>
              <w:rPr>
                <w:sz w:val="18"/>
                <w:szCs w:val="18"/>
                <w:lang w:eastAsia="en-GB"/>
              </w:rPr>
            </w:pPr>
            <w:r w:rsidRPr="00802ABF">
              <w:rPr>
                <w:sz w:val="18"/>
                <w:szCs w:val="18"/>
                <w:lang w:eastAsia="en-GB"/>
              </w:rPr>
              <w:t>216,83</w:t>
            </w:r>
          </w:p>
        </w:tc>
      </w:tr>
      <w:tr w:rsidR="00014534" w:rsidRPr="00802ABF" w14:paraId="740235D2"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CC66453" w14:textId="77777777" w:rsidR="00014534" w:rsidRPr="00802ABF" w:rsidRDefault="00014534" w:rsidP="005964A8">
            <w:pPr>
              <w:jc w:val="center"/>
              <w:rPr>
                <w:sz w:val="18"/>
                <w:szCs w:val="18"/>
                <w:lang w:eastAsia="en-GB"/>
              </w:rPr>
            </w:pPr>
            <w:r w:rsidRPr="00802ABF">
              <w:rPr>
                <w:sz w:val="18"/>
                <w:szCs w:val="18"/>
                <w:lang w:eastAsia="en-GB"/>
              </w:rPr>
              <w:t> </w:t>
            </w:r>
          </w:p>
        </w:tc>
        <w:tc>
          <w:tcPr>
            <w:tcW w:w="5140" w:type="dxa"/>
            <w:tcBorders>
              <w:top w:val="nil"/>
              <w:left w:val="nil"/>
              <w:bottom w:val="single" w:sz="4" w:space="0" w:color="auto"/>
              <w:right w:val="nil"/>
            </w:tcBorders>
            <w:shd w:val="clear" w:color="000000" w:fill="FFFFFF"/>
            <w:vAlign w:val="center"/>
            <w:hideMark/>
          </w:tcPr>
          <w:p w14:paraId="32036F50" w14:textId="77777777" w:rsidR="00014534" w:rsidRPr="00802ABF" w:rsidRDefault="00014534" w:rsidP="005964A8">
            <w:pPr>
              <w:rPr>
                <w:sz w:val="18"/>
                <w:szCs w:val="18"/>
                <w:lang w:eastAsia="en-GB"/>
              </w:rPr>
            </w:pPr>
            <w:r w:rsidRPr="00802ABF">
              <w:rPr>
                <w:sz w:val="18"/>
                <w:szCs w:val="18"/>
                <w:lang w:eastAsia="en-GB"/>
              </w:rPr>
              <w:t>Taxa acces zona B platbande</w:t>
            </w:r>
          </w:p>
        </w:tc>
        <w:tc>
          <w:tcPr>
            <w:tcW w:w="464" w:type="dxa"/>
            <w:tcBorders>
              <w:top w:val="nil"/>
              <w:left w:val="single" w:sz="4" w:space="0" w:color="auto"/>
              <w:bottom w:val="single" w:sz="4" w:space="0" w:color="auto"/>
              <w:right w:val="single" w:sz="4" w:space="0" w:color="auto"/>
            </w:tcBorders>
            <w:shd w:val="clear" w:color="000000" w:fill="FFFFFF"/>
            <w:noWrap/>
            <w:vAlign w:val="center"/>
            <w:hideMark/>
          </w:tcPr>
          <w:p w14:paraId="48D21B84" w14:textId="77777777" w:rsidR="00014534" w:rsidRPr="00802ABF" w:rsidRDefault="00014534" w:rsidP="005964A8">
            <w:pPr>
              <w:jc w:val="center"/>
              <w:rPr>
                <w:sz w:val="18"/>
                <w:szCs w:val="18"/>
                <w:lang w:eastAsia="en-GB"/>
              </w:rPr>
            </w:pPr>
            <w:r w:rsidRPr="00802ABF">
              <w:rPr>
                <w:sz w:val="18"/>
                <w:szCs w:val="18"/>
                <w:lang w:eastAsia="en-GB"/>
              </w:rPr>
              <w:t> </w:t>
            </w:r>
          </w:p>
        </w:tc>
        <w:tc>
          <w:tcPr>
            <w:tcW w:w="856" w:type="dxa"/>
            <w:tcBorders>
              <w:top w:val="nil"/>
              <w:left w:val="nil"/>
              <w:bottom w:val="single" w:sz="4" w:space="0" w:color="auto"/>
              <w:right w:val="single" w:sz="4" w:space="0" w:color="auto"/>
            </w:tcBorders>
            <w:shd w:val="clear" w:color="000000" w:fill="FFFFFF"/>
            <w:noWrap/>
            <w:vAlign w:val="center"/>
            <w:hideMark/>
          </w:tcPr>
          <w:p w14:paraId="3F766D6C" w14:textId="77777777" w:rsidR="00014534" w:rsidRPr="00802ABF" w:rsidRDefault="00014534" w:rsidP="005964A8">
            <w:pPr>
              <w:jc w:val="center"/>
              <w:rPr>
                <w:sz w:val="18"/>
                <w:szCs w:val="18"/>
                <w:lang w:eastAsia="en-GB"/>
              </w:rPr>
            </w:pPr>
            <w:r w:rsidRPr="00802ABF">
              <w:rPr>
                <w:sz w:val="18"/>
                <w:szCs w:val="18"/>
                <w:lang w:eastAsia="en-GB"/>
              </w:rPr>
              <w:t>1,5</w:t>
            </w:r>
          </w:p>
        </w:tc>
        <w:tc>
          <w:tcPr>
            <w:tcW w:w="801" w:type="dxa"/>
            <w:tcBorders>
              <w:top w:val="nil"/>
              <w:left w:val="nil"/>
              <w:bottom w:val="single" w:sz="4" w:space="0" w:color="auto"/>
              <w:right w:val="single" w:sz="4" w:space="0" w:color="auto"/>
            </w:tcBorders>
            <w:shd w:val="clear" w:color="000000" w:fill="FFFFFF"/>
            <w:noWrap/>
            <w:vAlign w:val="center"/>
            <w:hideMark/>
          </w:tcPr>
          <w:p w14:paraId="3D50933D" w14:textId="77777777" w:rsidR="00014534" w:rsidRPr="00802ABF" w:rsidRDefault="00014534" w:rsidP="005964A8">
            <w:pPr>
              <w:jc w:val="center"/>
              <w:rPr>
                <w:sz w:val="18"/>
                <w:szCs w:val="18"/>
                <w:lang w:eastAsia="en-GB"/>
              </w:rPr>
            </w:pPr>
            <w:r w:rsidRPr="00802ABF">
              <w:rPr>
                <w:sz w:val="18"/>
                <w:szCs w:val="18"/>
                <w:lang w:eastAsia="en-GB"/>
              </w:rPr>
              <w:t>4,13</w:t>
            </w:r>
          </w:p>
        </w:tc>
        <w:tc>
          <w:tcPr>
            <w:tcW w:w="986" w:type="dxa"/>
            <w:tcBorders>
              <w:top w:val="nil"/>
              <w:left w:val="nil"/>
              <w:bottom w:val="single" w:sz="4" w:space="0" w:color="auto"/>
              <w:right w:val="single" w:sz="4" w:space="0" w:color="auto"/>
            </w:tcBorders>
            <w:shd w:val="clear" w:color="000000" w:fill="FFFFFF"/>
            <w:noWrap/>
            <w:vAlign w:val="center"/>
            <w:hideMark/>
          </w:tcPr>
          <w:p w14:paraId="572D5E2E" w14:textId="77777777" w:rsidR="00014534" w:rsidRPr="00802ABF" w:rsidRDefault="00014534" w:rsidP="005964A8">
            <w:pPr>
              <w:jc w:val="center"/>
              <w:rPr>
                <w:sz w:val="18"/>
                <w:szCs w:val="18"/>
                <w:lang w:eastAsia="en-GB"/>
              </w:rPr>
            </w:pPr>
            <w:r w:rsidRPr="00802ABF">
              <w:rPr>
                <w:sz w:val="18"/>
                <w:szCs w:val="18"/>
                <w:lang w:eastAsia="en-GB"/>
              </w:rPr>
              <w:t>10</w:t>
            </w:r>
          </w:p>
        </w:tc>
        <w:tc>
          <w:tcPr>
            <w:tcW w:w="1287" w:type="dxa"/>
            <w:tcBorders>
              <w:top w:val="nil"/>
              <w:left w:val="nil"/>
              <w:bottom w:val="single" w:sz="4" w:space="0" w:color="auto"/>
              <w:right w:val="single" w:sz="4" w:space="0" w:color="auto"/>
            </w:tcBorders>
            <w:shd w:val="clear" w:color="000000" w:fill="FFFFFF"/>
            <w:noWrap/>
            <w:vAlign w:val="center"/>
            <w:hideMark/>
          </w:tcPr>
          <w:p w14:paraId="0282EE72" w14:textId="77777777" w:rsidR="00014534" w:rsidRPr="00802ABF" w:rsidRDefault="00014534" w:rsidP="005964A8">
            <w:pPr>
              <w:jc w:val="right"/>
              <w:rPr>
                <w:sz w:val="18"/>
                <w:szCs w:val="18"/>
                <w:lang w:eastAsia="en-GB"/>
              </w:rPr>
            </w:pPr>
            <w:r w:rsidRPr="00802ABF">
              <w:rPr>
                <w:sz w:val="18"/>
                <w:szCs w:val="18"/>
                <w:lang w:eastAsia="en-GB"/>
              </w:rPr>
              <w:t>61,95</w:t>
            </w:r>
          </w:p>
        </w:tc>
      </w:tr>
      <w:tr w:rsidR="00014534" w:rsidRPr="00802ABF" w14:paraId="57C283D8"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3D7B227" w14:textId="77777777" w:rsidR="00014534" w:rsidRPr="00802ABF" w:rsidRDefault="00014534" w:rsidP="005964A8">
            <w:pPr>
              <w:jc w:val="center"/>
              <w:rPr>
                <w:sz w:val="18"/>
                <w:szCs w:val="18"/>
                <w:lang w:eastAsia="en-GB"/>
              </w:rPr>
            </w:pPr>
            <w:r w:rsidRPr="00802ABF">
              <w:rPr>
                <w:sz w:val="18"/>
                <w:szCs w:val="18"/>
                <w:lang w:eastAsia="en-GB"/>
              </w:rPr>
              <w:t> </w:t>
            </w:r>
          </w:p>
        </w:tc>
        <w:tc>
          <w:tcPr>
            <w:tcW w:w="5140" w:type="dxa"/>
            <w:tcBorders>
              <w:top w:val="nil"/>
              <w:left w:val="nil"/>
              <w:bottom w:val="single" w:sz="4" w:space="0" w:color="auto"/>
              <w:right w:val="nil"/>
            </w:tcBorders>
            <w:shd w:val="clear" w:color="000000" w:fill="FFFFFF"/>
            <w:vAlign w:val="center"/>
            <w:hideMark/>
          </w:tcPr>
          <w:p w14:paraId="54DA4C1F" w14:textId="77777777" w:rsidR="00014534" w:rsidRPr="00802ABF" w:rsidRDefault="00014534" w:rsidP="005964A8">
            <w:pPr>
              <w:rPr>
                <w:sz w:val="18"/>
                <w:szCs w:val="18"/>
                <w:lang w:eastAsia="en-GB"/>
              </w:rPr>
            </w:pPr>
            <w:r w:rsidRPr="00802ABF">
              <w:rPr>
                <w:sz w:val="18"/>
                <w:szCs w:val="18"/>
                <w:lang w:eastAsia="en-GB"/>
              </w:rPr>
              <w:t>Taxa acces zona B ansambluri de locuinte</w:t>
            </w:r>
          </w:p>
        </w:tc>
        <w:tc>
          <w:tcPr>
            <w:tcW w:w="464" w:type="dxa"/>
            <w:tcBorders>
              <w:top w:val="nil"/>
              <w:left w:val="single" w:sz="4" w:space="0" w:color="auto"/>
              <w:bottom w:val="single" w:sz="4" w:space="0" w:color="auto"/>
              <w:right w:val="single" w:sz="4" w:space="0" w:color="auto"/>
            </w:tcBorders>
            <w:shd w:val="clear" w:color="000000" w:fill="FFFFFF"/>
            <w:noWrap/>
            <w:vAlign w:val="center"/>
            <w:hideMark/>
          </w:tcPr>
          <w:p w14:paraId="55A725D1" w14:textId="77777777" w:rsidR="00014534" w:rsidRPr="00802ABF" w:rsidRDefault="00014534" w:rsidP="005964A8">
            <w:pPr>
              <w:jc w:val="center"/>
              <w:rPr>
                <w:sz w:val="18"/>
                <w:szCs w:val="18"/>
                <w:lang w:eastAsia="en-GB"/>
              </w:rPr>
            </w:pPr>
            <w:r w:rsidRPr="00802ABF">
              <w:rPr>
                <w:sz w:val="18"/>
                <w:szCs w:val="18"/>
                <w:lang w:eastAsia="en-GB"/>
              </w:rPr>
              <w:t> </w:t>
            </w:r>
          </w:p>
        </w:tc>
        <w:tc>
          <w:tcPr>
            <w:tcW w:w="856" w:type="dxa"/>
            <w:tcBorders>
              <w:top w:val="nil"/>
              <w:left w:val="nil"/>
              <w:bottom w:val="single" w:sz="4" w:space="0" w:color="auto"/>
              <w:right w:val="single" w:sz="4" w:space="0" w:color="auto"/>
            </w:tcBorders>
            <w:shd w:val="clear" w:color="000000" w:fill="FFFFFF"/>
            <w:noWrap/>
            <w:vAlign w:val="center"/>
            <w:hideMark/>
          </w:tcPr>
          <w:p w14:paraId="086293A1" w14:textId="77777777" w:rsidR="00014534" w:rsidRPr="00802ABF" w:rsidRDefault="00014534" w:rsidP="005964A8">
            <w:pPr>
              <w:jc w:val="center"/>
              <w:rPr>
                <w:sz w:val="18"/>
                <w:szCs w:val="18"/>
                <w:lang w:eastAsia="en-GB"/>
              </w:rPr>
            </w:pPr>
            <w:r w:rsidRPr="00802ABF">
              <w:rPr>
                <w:sz w:val="18"/>
                <w:szCs w:val="18"/>
                <w:lang w:eastAsia="en-GB"/>
              </w:rPr>
              <w:t>1,5</w:t>
            </w:r>
          </w:p>
        </w:tc>
        <w:tc>
          <w:tcPr>
            <w:tcW w:w="801" w:type="dxa"/>
            <w:tcBorders>
              <w:top w:val="nil"/>
              <w:left w:val="nil"/>
              <w:bottom w:val="single" w:sz="4" w:space="0" w:color="auto"/>
              <w:right w:val="single" w:sz="4" w:space="0" w:color="auto"/>
            </w:tcBorders>
            <w:shd w:val="clear" w:color="000000" w:fill="FFFFFF"/>
            <w:noWrap/>
            <w:vAlign w:val="center"/>
            <w:hideMark/>
          </w:tcPr>
          <w:p w14:paraId="48C62CA7" w14:textId="77777777" w:rsidR="00014534" w:rsidRPr="00802ABF" w:rsidRDefault="00014534" w:rsidP="005964A8">
            <w:pPr>
              <w:jc w:val="center"/>
              <w:rPr>
                <w:sz w:val="18"/>
                <w:szCs w:val="18"/>
                <w:lang w:eastAsia="en-GB"/>
              </w:rPr>
            </w:pPr>
            <w:r w:rsidRPr="00802ABF">
              <w:rPr>
                <w:sz w:val="18"/>
                <w:szCs w:val="18"/>
                <w:lang w:eastAsia="en-GB"/>
              </w:rPr>
              <w:t>4,13</w:t>
            </w:r>
          </w:p>
        </w:tc>
        <w:tc>
          <w:tcPr>
            <w:tcW w:w="986" w:type="dxa"/>
            <w:tcBorders>
              <w:top w:val="nil"/>
              <w:left w:val="nil"/>
              <w:bottom w:val="single" w:sz="4" w:space="0" w:color="auto"/>
              <w:right w:val="single" w:sz="4" w:space="0" w:color="auto"/>
            </w:tcBorders>
            <w:shd w:val="clear" w:color="000000" w:fill="FFFFFF"/>
            <w:noWrap/>
            <w:vAlign w:val="center"/>
            <w:hideMark/>
          </w:tcPr>
          <w:p w14:paraId="75ABE01A" w14:textId="77777777" w:rsidR="00014534" w:rsidRPr="00802ABF" w:rsidRDefault="00014534" w:rsidP="005964A8">
            <w:pPr>
              <w:jc w:val="center"/>
              <w:rPr>
                <w:sz w:val="18"/>
                <w:szCs w:val="18"/>
                <w:lang w:eastAsia="en-GB"/>
              </w:rPr>
            </w:pPr>
            <w:r w:rsidRPr="00802ABF">
              <w:rPr>
                <w:sz w:val="18"/>
                <w:szCs w:val="18"/>
                <w:lang w:eastAsia="en-GB"/>
              </w:rPr>
              <w:t>20</w:t>
            </w:r>
          </w:p>
        </w:tc>
        <w:tc>
          <w:tcPr>
            <w:tcW w:w="1287" w:type="dxa"/>
            <w:tcBorders>
              <w:top w:val="nil"/>
              <w:left w:val="nil"/>
              <w:bottom w:val="single" w:sz="4" w:space="0" w:color="auto"/>
              <w:right w:val="single" w:sz="4" w:space="0" w:color="auto"/>
            </w:tcBorders>
            <w:shd w:val="clear" w:color="000000" w:fill="FFFFFF"/>
            <w:noWrap/>
            <w:vAlign w:val="center"/>
            <w:hideMark/>
          </w:tcPr>
          <w:p w14:paraId="5DC132B0" w14:textId="77777777" w:rsidR="00014534" w:rsidRPr="00802ABF" w:rsidRDefault="00014534" w:rsidP="005964A8">
            <w:pPr>
              <w:jc w:val="right"/>
              <w:rPr>
                <w:sz w:val="18"/>
                <w:szCs w:val="18"/>
                <w:lang w:eastAsia="en-GB"/>
              </w:rPr>
            </w:pPr>
            <w:r w:rsidRPr="00802ABF">
              <w:rPr>
                <w:sz w:val="18"/>
                <w:szCs w:val="18"/>
                <w:lang w:eastAsia="en-GB"/>
              </w:rPr>
              <w:t>123,90</w:t>
            </w:r>
          </w:p>
        </w:tc>
      </w:tr>
      <w:tr w:rsidR="00014534" w:rsidRPr="00802ABF" w14:paraId="2B46EE40"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C48E39D" w14:textId="77777777" w:rsidR="00014534" w:rsidRPr="00802ABF" w:rsidRDefault="00014534" w:rsidP="005964A8">
            <w:pPr>
              <w:jc w:val="center"/>
              <w:rPr>
                <w:sz w:val="18"/>
                <w:szCs w:val="18"/>
                <w:lang w:eastAsia="en-GB"/>
              </w:rPr>
            </w:pPr>
            <w:r w:rsidRPr="00802ABF">
              <w:rPr>
                <w:sz w:val="18"/>
                <w:szCs w:val="18"/>
                <w:lang w:eastAsia="en-GB"/>
              </w:rPr>
              <w:t>31</w:t>
            </w:r>
          </w:p>
        </w:tc>
        <w:tc>
          <w:tcPr>
            <w:tcW w:w="5140" w:type="dxa"/>
            <w:tcBorders>
              <w:top w:val="nil"/>
              <w:left w:val="nil"/>
              <w:bottom w:val="single" w:sz="4" w:space="0" w:color="auto"/>
              <w:right w:val="single" w:sz="4" w:space="0" w:color="auto"/>
            </w:tcBorders>
            <w:shd w:val="clear" w:color="000000" w:fill="FFFFFF"/>
            <w:vAlign w:val="center"/>
            <w:hideMark/>
          </w:tcPr>
          <w:p w14:paraId="7350D852" w14:textId="77777777" w:rsidR="00014534" w:rsidRPr="00802ABF" w:rsidRDefault="00014534" w:rsidP="005964A8">
            <w:pPr>
              <w:rPr>
                <w:sz w:val="18"/>
                <w:szCs w:val="18"/>
                <w:lang w:eastAsia="en-GB"/>
              </w:rPr>
            </w:pPr>
            <w:r w:rsidRPr="00802ABF">
              <w:rPr>
                <w:sz w:val="18"/>
                <w:szCs w:val="18"/>
                <w:lang w:eastAsia="en-GB"/>
              </w:rPr>
              <w:t>Tarif depozitare deseuri parcuri/scuaruri</w:t>
            </w:r>
          </w:p>
        </w:tc>
        <w:tc>
          <w:tcPr>
            <w:tcW w:w="464" w:type="dxa"/>
            <w:tcBorders>
              <w:top w:val="nil"/>
              <w:left w:val="nil"/>
              <w:bottom w:val="single" w:sz="4" w:space="0" w:color="auto"/>
              <w:right w:val="single" w:sz="4" w:space="0" w:color="auto"/>
            </w:tcBorders>
            <w:shd w:val="clear" w:color="000000" w:fill="FFFFFF"/>
            <w:noWrap/>
            <w:vAlign w:val="center"/>
            <w:hideMark/>
          </w:tcPr>
          <w:p w14:paraId="7F87BD44" w14:textId="77777777" w:rsidR="00014534" w:rsidRPr="00802ABF" w:rsidRDefault="00014534" w:rsidP="005964A8">
            <w:pPr>
              <w:jc w:val="center"/>
              <w:rPr>
                <w:sz w:val="18"/>
                <w:szCs w:val="18"/>
                <w:lang w:eastAsia="en-GB"/>
              </w:rPr>
            </w:pPr>
            <w:r w:rsidRPr="00802ABF">
              <w:rPr>
                <w:sz w:val="18"/>
                <w:szCs w:val="18"/>
                <w:lang w:eastAsia="en-GB"/>
              </w:rPr>
              <w:t>to</w:t>
            </w:r>
          </w:p>
        </w:tc>
        <w:tc>
          <w:tcPr>
            <w:tcW w:w="856" w:type="dxa"/>
            <w:tcBorders>
              <w:top w:val="nil"/>
              <w:left w:val="nil"/>
              <w:bottom w:val="single" w:sz="4" w:space="0" w:color="auto"/>
              <w:right w:val="single" w:sz="4" w:space="0" w:color="auto"/>
            </w:tcBorders>
            <w:shd w:val="clear" w:color="000000" w:fill="FFFFFF"/>
            <w:noWrap/>
            <w:vAlign w:val="center"/>
            <w:hideMark/>
          </w:tcPr>
          <w:p w14:paraId="1574E719" w14:textId="77777777" w:rsidR="00014534" w:rsidRPr="00802ABF" w:rsidRDefault="00014534" w:rsidP="005964A8">
            <w:pPr>
              <w:jc w:val="center"/>
              <w:rPr>
                <w:sz w:val="18"/>
                <w:szCs w:val="18"/>
                <w:lang w:eastAsia="en-GB"/>
              </w:rPr>
            </w:pPr>
            <w:r w:rsidRPr="00802ABF">
              <w:rPr>
                <w:sz w:val="18"/>
                <w:szCs w:val="18"/>
                <w:lang w:eastAsia="en-GB"/>
              </w:rPr>
              <w:t>1,5</w:t>
            </w:r>
          </w:p>
        </w:tc>
        <w:tc>
          <w:tcPr>
            <w:tcW w:w="801" w:type="dxa"/>
            <w:tcBorders>
              <w:top w:val="nil"/>
              <w:left w:val="nil"/>
              <w:bottom w:val="single" w:sz="4" w:space="0" w:color="auto"/>
              <w:right w:val="single" w:sz="4" w:space="0" w:color="auto"/>
            </w:tcBorders>
            <w:shd w:val="clear" w:color="000000" w:fill="FFFFFF"/>
            <w:noWrap/>
            <w:vAlign w:val="center"/>
            <w:hideMark/>
          </w:tcPr>
          <w:p w14:paraId="40D25444" w14:textId="77777777" w:rsidR="00014534" w:rsidRPr="00802ABF" w:rsidRDefault="00014534" w:rsidP="005964A8">
            <w:pPr>
              <w:jc w:val="center"/>
              <w:rPr>
                <w:sz w:val="18"/>
                <w:szCs w:val="18"/>
                <w:lang w:eastAsia="en-GB"/>
              </w:rPr>
            </w:pPr>
            <w:r w:rsidRPr="00802ABF">
              <w:rPr>
                <w:sz w:val="18"/>
                <w:szCs w:val="18"/>
                <w:lang w:eastAsia="en-GB"/>
              </w:rPr>
              <w:t>81,60</w:t>
            </w:r>
          </w:p>
        </w:tc>
        <w:tc>
          <w:tcPr>
            <w:tcW w:w="986" w:type="dxa"/>
            <w:tcBorders>
              <w:top w:val="nil"/>
              <w:left w:val="nil"/>
              <w:bottom w:val="single" w:sz="4" w:space="0" w:color="auto"/>
              <w:right w:val="single" w:sz="4" w:space="0" w:color="auto"/>
            </w:tcBorders>
            <w:shd w:val="clear" w:color="000000" w:fill="FFFFFF"/>
            <w:noWrap/>
            <w:vAlign w:val="center"/>
            <w:hideMark/>
          </w:tcPr>
          <w:p w14:paraId="5FF798A8" w14:textId="77777777" w:rsidR="00014534" w:rsidRPr="00802ABF" w:rsidRDefault="00014534" w:rsidP="005964A8">
            <w:pPr>
              <w:jc w:val="center"/>
              <w:rPr>
                <w:sz w:val="18"/>
                <w:szCs w:val="18"/>
                <w:lang w:eastAsia="en-GB"/>
              </w:rPr>
            </w:pPr>
            <w:r w:rsidRPr="00802ABF">
              <w:rPr>
                <w:sz w:val="18"/>
                <w:szCs w:val="18"/>
                <w:lang w:eastAsia="en-GB"/>
              </w:rPr>
              <w:t>35</w:t>
            </w:r>
          </w:p>
        </w:tc>
        <w:tc>
          <w:tcPr>
            <w:tcW w:w="1287" w:type="dxa"/>
            <w:tcBorders>
              <w:top w:val="nil"/>
              <w:left w:val="nil"/>
              <w:bottom w:val="single" w:sz="4" w:space="0" w:color="auto"/>
              <w:right w:val="single" w:sz="4" w:space="0" w:color="auto"/>
            </w:tcBorders>
            <w:shd w:val="clear" w:color="000000" w:fill="FFFFFF"/>
            <w:noWrap/>
            <w:vAlign w:val="center"/>
            <w:hideMark/>
          </w:tcPr>
          <w:p w14:paraId="38A84AB6" w14:textId="77777777" w:rsidR="00014534" w:rsidRPr="00802ABF" w:rsidRDefault="00014534" w:rsidP="005964A8">
            <w:pPr>
              <w:jc w:val="right"/>
              <w:rPr>
                <w:sz w:val="18"/>
                <w:szCs w:val="18"/>
                <w:lang w:eastAsia="en-GB"/>
              </w:rPr>
            </w:pPr>
            <w:r w:rsidRPr="00802ABF">
              <w:rPr>
                <w:sz w:val="18"/>
                <w:szCs w:val="18"/>
                <w:lang w:eastAsia="en-GB"/>
              </w:rPr>
              <w:t>4.284,00</w:t>
            </w:r>
          </w:p>
        </w:tc>
      </w:tr>
      <w:tr w:rsidR="00014534" w:rsidRPr="00802ABF" w14:paraId="6116A2AD"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B2EE7B0" w14:textId="77777777" w:rsidR="00014534" w:rsidRPr="00802ABF" w:rsidRDefault="00014534" w:rsidP="005964A8">
            <w:pPr>
              <w:jc w:val="center"/>
              <w:rPr>
                <w:sz w:val="18"/>
                <w:szCs w:val="18"/>
                <w:lang w:eastAsia="en-GB"/>
              </w:rPr>
            </w:pPr>
            <w:r w:rsidRPr="00802ABF">
              <w:rPr>
                <w:sz w:val="18"/>
                <w:szCs w:val="18"/>
                <w:lang w:eastAsia="en-GB"/>
              </w:rPr>
              <w:t> </w:t>
            </w:r>
          </w:p>
        </w:tc>
        <w:tc>
          <w:tcPr>
            <w:tcW w:w="5140" w:type="dxa"/>
            <w:tcBorders>
              <w:top w:val="nil"/>
              <w:left w:val="nil"/>
              <w:bottom w:val="single" w:sz="4" w:space="0" w:color="auto"/>
              <w:right w:val="single" w:sz="4" w:space="0" w:color="auto"/>
            </w:tcBorders>
            <w:shd w:val="clear" w:color="000000" w:fill="FFFFFF"/>
            <w:vAlign w:val="center"/>
            <w:hideMark/>
          </w:tcPr>
          <w:p w14:paraId="317B2DFE" w14:textId="77777777" w:rsidR="00014534" w:rsidRPr="00802ABF" w:rsidRDefault="00014534" w:rsidP="005964A8">
            <w:pPr>
              <w:rPr>
                <w:sz w:val="18"/>
                <w:szCs w:val="18"/>
                <w:lang w:eastAsia="en-GB"/>
              </w:rPr>
            </w:pPr>
            <w:r w:rsidRPr="00802ABF">
              <w:rPr>
                <w:sz w:val="18"/>
                <w:szCs w:val="18"/>
                <w:lang w:eastAsia="en-GB"/>
              </w:rPr>
              <w:t>Tarif depozitare deseuri platbande</w:t>
            </w:r>
          </w:p>
        </w:tc>
        <w:tc>
          <w:tcPr>
            <w:tcW w:w="464" w:type="dxa"/>
            <w:tcBorders>
              <w:top w:val="nil"/>
              <w:left w:val="nil"/>
              <w:bottom w:val="single" w:sz="4" w:space="0" w:color="auto"/>
              <w:right w:val="single" w:sz="4" w:space="0" w:color="auto"/>
            </w:tcBorders>
            <w:shd w:val="clear" w:color="000000" w:fill="FFFFFF"/>
            <w:noWrap/>
            <w:vAlign w:val="center"/>
            <w:hideMark/>
          </w:tcPr>
          <w:p w14:paraId="5DA0480E" w14:textId="77777777" w:rsidR="00014534" w:rsidRPr="00802ABF" w:rsidRDefault="00014534" w:rsidP="005964A8">
            <w:pPr>
              <w:jc w:val="center"/>
              <w:rPr>
                <w:sz w:val="18"/>
                <w:szCs w:val="18"/>
                <w:lang w:eastAsia="en-GB"/>
              </w:rPr>
            </w:pPr>
            <w:r w:rsidRPr="00802ABF">
              <w:rPr>
                <w:sz w:val="18"/>
                <w:szCs w:val="18"/>
                <w:lang w:eastAsia="en-GB"/>
              </w:rPr>
              <w:t> </w:t>
            </w:r>
          </w:p>
        </w:tc>
        <w:tc>
          <w:tcPr>
            <w:tcW w:w="856" w:type="dxa"/>
            <w:tcBorders>
              <w:top w:val="nil"/>
              <w:left w:val="nil"/>
              <w:bottom w:val="single" w:sz="4" w:space="0" w:color="auto"/>
              <w:right w:val="single" w:sz="4" w:space="0" w:color="auto"/>
            </w:tcBorders>
            <w:shd w:val="clear" w:color="000000" w:fill="FFFFFF"/>
            <w:noWrap/>
            <w:vAlign w:val="center"/>
            <w:hideMark/>
          </w:tcPr>
          <w:p w14:paraId="68F938AB" w14:textId="77777777" w:rsidR="00014534" w:rsidRPr="00802ABF" w:rsidRDefault="00014534" w:rsidP="005964A8">
            <w:pPr>
              <w:jc w:val="center"/>
              <w:rPr>
                <w:sz w:val="18"/>
                <w:szCs w:val="18"/>
                <w:lang w:eastAsia="en-GB"/>
              </w:rPr>
            </w:pPr>
            <w:r w:rsidRPr="00802ABF">
              <w:rPr>
                <w:sz w:val="18"/>
                <w:szCs w:val="18"/>
                <w:lang w:eastAsia="en-GB"/>
              </w:rPr>
              <w:t>1,5</w:t>
            </w:r>
          </w:p>
        </w:tc>
        <w:tc>
          <w:tcPr>
            <w:tcW w:w="801" w:type="dxa"/>
            <w:tcBorders>
              <w:top w:val="nil"/>
              <w:left w:val="nil"/>
              <w:bottom w:val="single" w:sz="4" w:space="0" w:color="auto"/>
              <w:right w:val="single" w:sz="4" w:space="0" w:color="auto"/>
            </w:tcBorders>
            <w:shd w:val="clear" w:color="000000" w:fill="FFFFFF"/>
            <w:noWrap/>
            <w:vAlign w:val="center"/>
            <w:hideMark/>
          </w:tcPr>
          <w:p w14:paraId="3BFFF46D" w14:textId="77777777" w:rsidR="00014534" w:rsidRPr="00802ABF" w:rsidRDefault="00014534" w:rsidP="005964A8">
            <w:pPr>
              <w:jc w:val="center"/>
              <w:rPr>
                <w:sz w:val="18"/>
                <w:szCs w:val="18"/>
                <w:lang w:eastAsia="en-GB"/>
              </w:rPr>
            </w:pPr>
            <w:r w:rsidRPr="00802ABF">
              <w:rPr>
                <w:sz w:val="18"/>
                <w:szCs w:val="18"/>
                <w:lang w:eastAsia="en-GB"/>
              </w:rPr>
              <w:t>81,60</w:t>
            </w:r>
          </w:p>
        </w:tc>
        <w:tc>
          <w:tcPr>
            <w:tcW w:w="986" w:type="dxa"/>
            <w:tcBorders>
              <w:top w:val="nil"/>
              <w:left w:val="nil"/>
              <w:bottom w:val="single" w:sz="4" w:space="0" w:color="auto"/>
              <w:right w:val="single" w:sz="4" w:space="0" w:color="auto"/>
            </w:tcBorders>
            <w:shd w:val="clear" w:color="000000" w:fill="FFFFFF"/>
            <w:noWrap/>
            <w:vAlign w:val="center"/>
            <w:hideMark/>
          </w:tcPr>
          <w:p w14:paraId="6550E08C" w14:textId="77777777" w:rsidR="00014534" w:rsidRPr="00802ABF" w:rsidRDefault="00014534" w:rsidP="005964A8">
            <w:pPr>
              <w:jc w:val="center"/>
              <w:rPr>
                <w:sz w:val="18"/>
                <w:szCs w:val="18"/>
                <w:lang w:eastAsia="en-GB"/>
              </w:rPr>
            </w:pPr>
            <w:r w:rsidRPr="00802ABF">
              <w:rPr>
                <w:sz w:val="18"/>
                <w:szCs w:val="18"/>
                <w:lang w:eastAsia="en-GB"/>
              </w:rPr>
              <w:t>10</w:t>
            </w:r>
          </w:p>
        </w:tc>
        <w:tc>
          <w:tcPr>
            <w:tcW w:w="1287" w:type="dxa"/>
            <w:tcBorders>
              <w:top w:val="nil"/>
              <w:left w:val="nil"/>
              <w:bottom w:val="single" w:sz="4" w:space="0" w:color="auto"/>
              <w:right w:val="single" w:sz="4" w:space="0" w:color="auto"/>
            </w:tcBorders>
            <w:shd w:val="clear" w:color="000000" w:fill="FFFFFF"/>
            <w:noWrap/>
            <w:vAlign w:val="center"/>
            <w:hideMark/>
          </w:tcPr>
          <w:p w14:paraId="6AC34ABA" w14:textId="77777777" w:rsidR="00014534" w:rsidRPr="00802ABF" w:rsidRDefault="00014534" w:rsidP="005964A8">
            <w:pPr>
              <w:jc w:val="right"/>
              <w:rPr>
                <w:sz w:val="18"/>
                <w:szCs w:val="18"/>
                <w:lang w:eastAsia="en-GB"/>
              </w:rPr>
            </w:pPr>
            <w:r w:rsidRPr="00802ABF">
              <w:rPr>
                <w:sz w:val="18"/>
                <w:szCs w:val="18"/>
                <w:lang w:eastAsia="en-GB"/>
              </w:rPr>
              <w:t>1.224,00</w:t>
            </w:r>
          </w:p>
        </w:tc>
      </w:tr>
      <w:tr w:rsidR="00014534" w:rsidRPr="00802ABF" w14:paraId="785D95BD"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C6BB046" w14:textId="77777777" w:rsidR="00014534" w:rsidRPr="00802ABF" w:rsidRDefault="00014534" w:rsidP="005964A8">
            <w:pPr>
              <w:jc w:val="center"/>
              <w:rPr>
                <w:sz w:val="18"/>
                <w:szCs w:val="18"/>
                <w:lang w:eastAsia="en-GB"/>
              </w:rPr>
            </w:pPr>
            <w:r w:rsidRPr="00802ABF">
              <w:rPr>
                <w:sz w:val="18"/>
                <w:szCs w:val="18"/>
                <w:lang w:eastAsia="en-GB"/>
              </w:rPr>
              <w:t> </w:t>
            </w:r>
          </w:p>
        </w:tc>
        <w:tc>
          <w:tcPr>
            <w:tcW w:w="5140" w:type="dxa"/>
            <w:tcBorders>
              <w:top w:val="nil"/>
              <w:left w:val="nil"/>
              <w:bottom w:val="single" w:sz="4" w:space="0" w:color="auto"/>
              <w:right w:val="single" w:sz="4" w:space="0" w:color="auto"/>
            </w:tcBorders>
            <w:shd w:val="clear" w:color="000000" w:fill="FFFFFF"/>
            <w:vAlign w:val="center"/>
            <w:hideMark/>
          </w:tcPr>
          <w:p w14:paraId="0A5636B7" w14:textId="77777777" w:rsidR="00014534" w:rsidRPr="00802ABF" w:rsidRDefault="00014534" w:rsidP="005964A8">
            <w:pPr>
              <w:rPr>
                <w:sz w:val="18"/>
                <w:szCs w:val="18"/>
                <w:lang w:eastAsia="en-GB"/>
              </w:rPr>
            </w:pPr>
            <w:r w:rsidRPr="00802ABF">
              <w:rPr>
                <w:sz w:val="18"/>
                <w:szCs w:val="18"/>
                <w:lang w:eastAsia="en-GB"/>
              </w:rPr>
              <w:t>Tarif depozitare deseuri asociatii de locatari</w:t>
            </w:r>
          </w:p>
        </w:tc>
        <w:tc>
          <w:tcPr>
            <w:tcW w:w="464" w:type="dxa"/>
            <w:tcBorders>
              <w:top w:val="nil"/>
              <w:left w:val="nil"/>
              <w:bottom w:val="single" w:sz="4" w:space="0" w:color="auto"/>
              <w:right w:val="single" w:sz="4" w:space="0" w:color="auto"/>
            </w:tcBorders>
            <w:shd w:val="clear" w:color="000000" w:fill="FFFFFF"/>
            <w:noWrap/>
            <w:vAlign w:val="center"/>
            <w:hideMark/>
          </w:tcPr>
          <w:p w14:paraId="287DB052" w14:textId="77777777" w:rsidR="00014534" w:rsidRPr="00802ABF" w:rsidRDefault="00014534" w:rsidP="005964A8">
            <w:pPr>
              <w:jc w:val="center"/>
              <w:rPr>
                <w:sz w:val="18"/>
                <w:szCs w:val="18"/>
                <w:lang w:eastAsia="en-GB"/>
              </w:rPr>
            </w:pPr>
            <w:r w:rsidRPr="00802ABF">
              <w:rPr>
                <w:sz w:val="18"/>
                <w:szCs w:val="18"/>
                <w:lang w:eastAsia="en-GB"/>
              </w:rPr>
              <w:t> </w:t>
            </w:r>
          </w:p>
        </w:tc>
        <w:tc>
          <w:tcPr>
            <w:tcW w:w="856" w:type="dxa"/>
            <w:tcBorders>
              <w:top w:val="nil"/>
              <w:left w:val="nil"/>
              <w:bottom w:val="single" w:sz="4" w:space="0" w:color="auto"/>
              <w:right w:val="single" w:sz="4" w:space="0" w:color="auto"/>
            </w:tcBorders>
            <w:shd w:val="clear" w:color="000000" w:fill="FFFFFF"/>
            <w:noWrap/>
            <w:vAlign w:val="center"/>
            <w:hideMark/>
          </w:tcPr>
          <w:p w14:paraId="78E20936" w14:textId="77777777" w:rsidR="00014534" w:rsidRPr="00802ABF" w:rsidRDefault="00014534" w:rsidP="005964A8">
            <w:pPr>
              <w:jc w:val="center"/>
              <w:rPr>
                <w:sz w:val="18"/>
                <w:szCs w:val="18"/>
                <w:lang w:eastAsia="en-GB"/>
              </w:rPr>
            </w:pPr>
            <w:r w:rsidRPr="00802ABF">
              <w:rPr>
                <w:sz w:val="18"/>
                <w:szCs w:val="18"/>
                <w:lang w:eastAsia="en-GB"/>
              </w:rPr>
              <w:t>1,5</w:t>
            </w:r>
          </w:p>
        </w:tc>
        <w:tc>
          <w:tcPr>
            <w:tcW w:w="801" w:type="dxa"/>
            <w:tcBorders>
              <w:top w:val="nil"/>
              <w:left w:val="nil"/>
              <w:bottom w:val="single" w:sz="4" w:space="0" w:color="auto"/>
              <w:right w:val="single" w:sz="4" w:space="0" w:color="auto"/>
            </w:tcBorders>
            <w:shd w:val="clear" w:color="000000" w:fill="FFFFFF"/>
            <w:noWrap/>
            <w:vAlign w:val="center"/>
            <w:hideMark/>
          </w:tcPr>
          <w:p w14:paraId="12884B24" w14:textId="77777777" w:rsidR="00014534" w:rsidRPr="00802ABF" w:rsidRDefault="00014534" w:rsidP="005964A8">
            <w:pPr>
              <w:jc w:val="center"/>
              <w:rPr>
                <w:sz w:val="18"/>
                <w:szCs w:val="18"/>
                <w:lang w:eastAsia="en-GB"/>
              </w:rPr>
            </w:pPr>
            <w:r w:rsidRPr="00802ABF">
              <w:rPr>
                <w:sz w:val="18"/>
                <w:szCs w:val="18"/>
                <w:lang w:eastAsia="en-GB"/>
              </w:rPr>
              <w:t>81,60</w:t>
            </w:r>
          </w:p>
        </w:tc>
        <w:tc>
          <w:tcPr>
            <w:tcW w:w="986" w:type="dxa"/>
            <w:tcBorders>
              <w:top w:val="nil"/>
              <w:left w:val="nil"/>
              <w:bottom w:val="single" w:sz="4" w:space="0" w:color="auto"/>
              <w:right w:val="single" w:sz="4" w:space="0" w:color="auto"/>
            </w:tcBorders>
            <w:shd w:val="clear" w:color="000000" w:fill="FFFFFF"/>
            <w:noWrap/>
            <w:vAlign w:val="center"/>
            <w:hideMark/>
          </w:tcPr>
          <w:p w14:paraId="11B7548F" w14:textId="77777777" w:rsidR="00014534" w:rsidRPr="00802ABF" w:rsidRDefault="00014534" w:rsidP="005964A8">
            <w:pPr>
              <w:jc w:val="center"/>
              <w:rPr>
                <w:sz w:val="18"/>
                <w:szCs w:val="18"/>
                <w:lang w:eastAsia="en-GB"/>
              </w:rPr>
            </w:pPr>
            <w:r w:rsidRPr="00802ABF">
              <w:rPr>
                <w:sz w:val="18"/>
                <w:szCs w:val="18"/>
                <w:lang w:eastAsia="en-GB"/>
              </w:rPr>
              <w:t>20</w:t>
            </w:r>
          </w:p>
        </w:tc>
        <w:tc>
          <w:tcPr>
            <w:tcW w:w="1287" w:type="dxa"/>
            <w:tcBorders>
              <w:top w:val="nil"/>
              <w:left w:val="nil"/>
              <w:bottom w:val="single" w:sz="4" w:space="0" w:color="auto"/>
              <w:right w:val="single" w:sz="4" w:space="0" w:color="auto"/>
            </w:tcBorders>
            <w:shd w:val="clear" w:color="000000" w:fill="FFFFFF"/>
            <w:noWrap/>
            <w:vAlign w:val="center"/>
            <w:hideMark/>
          </w:tcPr>
          <w:p w14:paraId="4133B96E" w14:textId="77777777" w:rsidR="00014534" w:rsidRPr="00802ABF" w:rsidRDefault="00014534" w:rsidP="005964A8">
            <w:pPr>
              <w:jc w:val="right"/>
              <w:rPr>
                <w:sz w:val="18"/>
                <w:szCs w:val="18"/>
                <w:lang w:eastAsia="en-GB"/>
              </w:rPr>
            </w:pPr>
            <w:r w:rsidRPr="00802ABF">
              <w:rPr>
                <w:sz w:val="18"/>
                <w:szCs w:val="18"/>
                <w:lang w:eastAsia="en-GB"/>
              </w:rPr>
              <w:t>2.448,00</w:t>
            </w:r>
          </w:p>
        </w:tc>
      </w:tr>
      <w:tr w:rsidR="00014534" w:rsidRPr="00802ABF" w14:paraId="073C15D6"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9465943" w14:textId="77777777" w:rsidR="00014534" w:rsidRPr="00802ABF" w:rsidRDefault="00014534" w:rsidP="005964A8">
            <w:pPr>
              <w:jc w:val="center"/>
              <w:rPr>
                <w:sz w:val="18"/>
                <w:szCs w:val="18"/>
                <w:lang w:eastAsia="en-GB"/>
              </w:rPr>
            </w:pPr>
            <w:r w:rsidRPr="00802ABF">
              <w:rPr>
                <w:sz w:val="18"/>
                <w:szCs w:val="18"/>
                <w:lang w:eastAsia="en-GB"/>
              </w:rPr>
              <w:t>32</w:t>
            </w:r>
          </w:p>
        </w:tc>
        <w:tc>
          <w:tcPr>
            <w:tcW w:w="5140" w:type="dxa"/>
            <w:tcBorders>
              <w:top w:val="nil"/>
              <w:left w:val="nil"/>
              <w:bottom w:val="single" w:sz="4" w:space="0" w:color="auto"/>
              <w:right w:val="nil"/>
            </w:tcBorders>
            <w:shd w:val="clear" w:color="000000" w:fill="FFFFFF"/>
            <w:vAlign w:val="center"/>
            <w:hideMark/>
          </w:tcPr>
          <w:p w14:paraId="5ADB44DE" w14:textId="77777777" w:rsidR="00014534" w:rsidRPr="00802ABF" w:rsidRDefault="00014534" w:rsidP="005964A8">
            <w:pPr>
              <w:rPr>
                <w:sz w:val="18"/>
                <w:szCs w:val="18"/>
                <w:lang w:eastAsia="en-GB"/>
              </w:rPr>
            </w:pPr>
            <w:r w:rsidRPr="00802ABF">
              <w:rPr>
                <w:sz w:val="18"/>
                <w:szCs w:val="18"/>
                <w:lang w:eastAsia="en-GB"/>
              </w:rPr>
              <w:t>Taxa de Mediu parcuri/scuaruri</w:t>
            </w:r>
          </w:p>
        </w:tc>
        <w:tc>
          <w:tcPr>
            <w:tcW w:w="464" w:type="dxa"/>
            <w:tcBorders>
              <w:top w:val="nil"/>
              <w:left w:val="single" w:sz="4" w:space="0" w:color="auto"/>
              <w:bottom w:val="single" w:sz="4" w:space="0" w:color="auto"/>
              <w:right w:val="single" w:sz="4" w:space="0" w:color="auto"/>
            </w:tcBorders>
            <w:shd w:val="clear" w:color="000000" w:fill="FFFFFF"/>
            <w:noWrap/>
            <w:vAlign w:val="center"/>
            <w:hideMark/>
          </w:tcPr>
          <w:p w14:paraId="28EDD736" w14:textId="77777777" w:rsidR="00014534" w:rsidRPr="00802ABF" w:rsidRDefault="00014534" w:rsidP="005964A8">
            <w:pPr>
              <w:jc w:val="center"/>
              <w:rPr>
                <w:sz w:val="18"/>
                <w:szCs w:val="18"/>
                <w:lang w:eastAsia="en-GB"/>
              </w:rPr>
            </w:pPr>
            <w:r w:rsidRPr="00802ABF">
              <w:rPr>
                <w:sz w:val="18"/>
                <w:szCs w:val="18"/>
                <w:lang w:eastAsia="en-GB"/>
              </w:rPr>
              <w:t>to</w:t>
            </w:r>
          </w:p>
        </w:tc>
        <w:tc>
          <w:tcPr>
            <w:tcW w:w="856" w:type="dxa"/>
            <w:tcBorders>
              <w:top w:val="nil"/>
              <w:left w:val="nil"/>
              <w:bottom w:val="single" w:sz="4" w:space="0" w:color="auto"/>
              <w:right w:val="single" w:sz="4" w:space="0" w:color="auto"/>
            </w:tcBorders>
            <w:shd w:val="clear" w:color="000000" w:fill="FFFFFF"/>
            <w:noWrap/>
            <w:vAlign w:val="center"/>
            <w:hideMark/>
          </w:tcPr>
          <w:p w14:paraId="4765EEEF" w14:textId="77777777" w:rsidR="00014534" w:rsidRPr="00802ABF" w:rsidRDefault="00014534" w:rsidP="005964A8">
            <w:pPr>
              <w:jc w:val="center"/>
              <w:rPr>
                <w:sz w:val="18"/>
                <w:szCs w:val="18"/>
                <w:lang w:eastAsia="en-GB"/>
              </w:rPr>
            </w:pPr>
            <w:r w:rsidRPr="00802ABF">
              <w:rPr>
                <w:sz w:val="18"/>
                <w:szCs w:val="18"/>
                <w:lang w:eastAsia="en-GB"/>
              </w:rPr>
              <w:t>1,5</w:t>
            </w:r>
          </w:p>
        </w:tc>
        <w:tc>
          <w:tcPr>
            <w:tcW w:w="801" w:type="dxa"/>
            <w:tcBorders>
              <w:top w:val="nil"/>
              <w:left w:val="nil"/>
              <w:bottom w:val="single" w:sz="4" w:space="0" w:color="auto"/>
              <w:right w:val="single" w:sz="4" w:space="0" w:color="auto"/>
            </w:tcBorders>
            <w:shd w:val="clear" w:color="000000" w:fill="FFFFFF"/>
            <w:noWrap/>
            <w:vAlign w:val="center"/>
            <w:hideMark/>
          </w:tcPr>
          <w:p w14:paraId="2C8C2922" w14:textId="77777777" w:rsidR="00014534" w:rsidRPr="00802ABF" w:rsidRDefault="00014534" w:rsidP="005964A8">
            <w:pPr>
              <w:jc w:val="center"/>
              <w:rPr>
                <w:sz w:val="18"/>
                <w:szCs w:val="18"/>
                <w:lang w:eastAsia="en-GB"/>
              </w:rPr>
            </w:pPr>
            <w:r w:rsidRPr="00802ABF">
              <w:rPr>
                <w:sz w:val="18"/>
                <w:szCs w:val="18"/>
                <w:lang w:eastAsia="en-GB"/>
              </w:rPr>
              <w:t>80,00</w:t>
            </w:r>
          </w:p>
        </w:tc>
        <w:tc>
          <w:tcPr>
            <w:tcW w:w="986" w:type="dxa"/>
            <w:tcBorders>
              <w:top w:val="nil"/>
              <w:left w:val="nil"/>
              <w:bottom w:val="single" w:sz="4" w:space="0" w:color="auto"/>
              <w:right w:val="single" w:sz="4" w:space="0" w:color="auto"/>
            </w:tcBorders>
            <w:shd w:val="clear" w:color="000000" w:fill="FFFFFF"/>
            <w:noWrap/>
            <w:vAlign w:val="center"/>
            <w:hideMark/>
          </w:tcPr>
          <w:p w14:paraId="1812BCD2" w14:textId="77777777" w:rsidR="00014534" w:rsidRPr="00802ABF" w:rsidRDefault="00014534" w:rsidP="005964A8">
            <w:pPr>
              <w:jc w:val="center"/>
              <w:rPr>
                <w:sz w:val="18"/>
                <w:szCs w:val="18"/>
                <w:lang w:eastAsia="en-GB"/>
              </w:rPr>
            </w:pPr>
            <w:r w:rsidRPr="00802ABF">
              <w:rPr>
                <w:sz w:val="18"/>
                <w:szCs w:val="18"/>
                <w:lang w:eastAsia="en-GB"/>
              </w:rPr>
              <w:t>35</w:t>
            </w:r>
          </w:p>
        </w:tc>
        <w:tc>
          <w:tcPr>
            <w:tcW w:w="1287" w:type="dxa"/>
            <w:tcBorders>
              <w:top w:val="nil"/>
              <w:left w:val="nil"/>
              <w:bottom w:val="single" w:sz="4" w:space="0" w:color="auto"/>
              <w:right w:val="single" w:sz="4" w:space="0" w:color="auto"/>
            </w:tcBorders>
            <w:shd w:val="clear" w:color="000000" w:fill="FFFFFF"/>
            <w:noWrap/>
            <w:vAlign w:val="center"/>
            <w:hideMark/>
          </w:tcPr>
          <w:p w14:paraId="21E271FF" w14:textId="77777777" w:rsidR="00014534" w:rsidRPr="00802ABF" w:rsidRDefault="00014534" w:rsidP="005964A8">
            <w:pPr>
              <w:jc w:val="right"/>
              <w:rPr>
                <w:sz w:val="18"/>
                <w:szCs w:val="18"/>
                <w:lang w:eastAsia="en-GB"/>
              </w:rPr>
            </w:pPr>
            <w:r w:rsidRPr="00802ABF">
              <w:rPr>
                <w:sz w:val="18"/>
                <w:szCs w:val="18"/>
                <w:lang w:eastAsia="en-GB"/>
              </w:rPr>
              <w:t>4.200,00</w:t>
            </w:r>
          </w:p>
        </w:tc>
      </w:tr>
      <w:tr w:rsidR="00014534" w:rsidRPr="00802ABF" w14:paraId="041EAEC7"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71E702F" w14:textId="77777777" w:rsidR="00014534" w:rsidRPr="00802ABF" w:rsidRDefault="00014534" w:rsidP="005964A8">
            <w:pPr>
              <w:jc w:val="center"/>
              <w:rPr>
                <w:sz w:val="18"/>
                <w:szCs w:val="18"/>
                <w:lang w:eastAsia="en-GB"/>
              </w:rPr>
            </w:pPr>
            <w:r w:rsidRPr="00802ABF">
              <w:rPr>
                <w:sz w:val="18"/>
                <w:szCs w:val="18"/>
                <w:lang w:eastAsia="en-GB"/>
              </w:rPr>
              <w:t> </w:t>
            </w:r>
          </w:p>
        </w:tc>
        <w:tc>
          <w:tcPr>
            <w:tcW w:w="5140" w:type="dxa"/>
            <w:tcBorders>
              <w:top w:val="nil"/>
              <w:left w:val="nil"/>
              <w:bottom w:val="single" w:sz="4" w:space="0" w:color="auto"/>
              <w:right w:val="nil"/>
            </w:tcBorders>
            <w:shd w:val="clear" w:color="000000" w:fill="FFFFFF"/>
            <w:vAlign w:val="center"/>
            <w:hideMark/>
          </w:tcPr>
          <w:p w14:paraId="55C292D0" w14:textId="77777777" w:rsidR="00014534" w:rsidRPr="00802ABF" w:rsidRDefault="00014534" w:rsidP="005964A8">
            <w:pPr>
              <w:rPr>
                <w:sz w:val="18"/>
                <w:szCs w:val="18"/>
                <w:lang w:eastAsia="en-GB"/>
              </w:rPr>
            </w:pPr>
            <w:r w:rsidRPr="00802ABF">
              <w:rPr>
                <w:sz w:val="18"/>
                <w:szCs w:val="18"/>
                <w:lang w:eastAsia="en-GB"/>
              </w:rPr>
              <w:t>Taxa de Mediu platbande</w:t>
            </w:r>
          </w:p>
        </w:tc>
        <w:tc>
          <w:tcPr>
            <w:tcW w:w="464" w:type="dxa"/>
            <w:tcBorders>
              <w:top w:val="nil"/>
              <w:left w:val="single" w:sz="4" w:space="0" w:color="auto"/>
              <w:bottom w:val="single" w:sz="4" w:space="0" w:color="auto"/>
              <w:right w:val="single" w:sz="4" w:space="0" w:color="auto"/>
            </w:tcBorders>
            <w:shd w:val="clear" w:color="000000" w:fill="FFFFFF"/>
            <w:noWrap/>
            <w:vAlign w:val="center"/>
            <w:hideMark/>
          </w:tcPr>
          <w:p w14:paraId="24872A4E" w14:textId="77777777" w:rsidR="00014534" w:rsidRPr="00802ABF" w:rsidRDefault="00014534" w:rsidP="005964A8">
            <w:pPr>
              <w:jc w:val="center"/>
              <w:rPr>
                <w:sz w:val="18"/>
                <w:szCs w:val="18"/>
                <w:lang w:eastAsia="en-GB"/>
              </w:rPr>
            </w:pPr>
            <w:r w:rsidRPr="00802ABF">
              <w:rPr>
                <w:sz w:val="18"/>
                <w:szCs w:val="18"/>
                <w:lang w:eastAsia="en-GB"/>
              </w:rPr>
              <w:t> </w:t>
            </w:r>
          </w:p>
        </w:tc>
        <w:tc>
          <w:tcPr>
            <w:tcW w:w="856" w:type="dxa"/>
            <w:tcBorders>
              <w:top w:val="nil"/>
              <w:left w:val="nil"/>
              <w:bottom w:val="single" w:sz="4" w:space="0" w:color="auto"/>
              <w:right w:val="single" w:sz="4" w:space="0" w:color="auto"/>
            </w:tcBorders>
            <w:shd w:val="clear" w:color="000000" w:fill="FFFFFF"/>
            <w:noWrap/>
            <w:vAlign w:val="center"/>
            <w:hideMark/>
          </w:tcPr>
          <w:p w14:paraId="706EA5A9" w14:textId="77777777" w:rsidR="00014534" w:rsidRPr="00802ABF" w:rsidRDefault="00014534" w:rsidP="005964A8">
            <w:pPr>
              <w:jc w:val="center"/>
              <w:rPr>
                <w:sz w:val="18"/>
                <w:szCs w:val="18"/>
                <w:lang w:eastAsia="en-GB"/>
              </w:rPr>
            </w:pPr>
            <w:r w:rsidRPr="00802ABF">
              <w:rPr>
                <w:sz w:val="18"/>
                <w:szCs w:val="18"/>
                <w:lang w:eastAsia="en-GB"/>
              </w:rPr>
              <w:t>1,5</w:t>
            </w:r>
          </w:p>
        </w:tc>
        <w:tc>
          <w:tcPr>
            <w:tcW w:w="801" w:type="dxa"/>
            <w:tcBorders>
              <w:top w:val="nil"/>
              <w:left w:val="nil"/>
              <w:bottom w:val="single" w:sz="4" w:space="0" w:color="auto"/>
              <w:right w:val="single" w:sz="4" w:space="0" w:color="auto"/>
            </w:tcBorders>
            <w:shd w:val="clear" w:color="000000" w:fill="FFFFFF"/>
            <w:noWrap/>
            <w:vAlign w:val="center"/>
            <w:hideMark/>
          </w:tcPr>
          <w:p w14:paraId="5FD62E7E" w14:textId="77777777" w:rsidR="00014534" w:rsidRPr="00802ABF" w:rsidRDefault="00014534" w:rsidP="005964A8">
            <w:pPr>
              <w:jc w:val="center"/>
              <w:rPr>
                <w:sz w:val="18"/>
                <w:szCs w:val="18"/>
                <w:lang w:eastAsia="en-GB"/>
              </w:rPr>
            </w:pPr>
            <w:r w:rsidRPr="00802ABF">
              <w:rPr>
                <w:sz w:val="18"/>
                <w:szCs w:val="18"/>
                <w:lang w:eastAsia="en-GB"/>
              </w:rPr>
              <w:t>80,00</w:t>
            </w:r>
          </w:p>
        </w:tc>
        <w:tc>
          <w:tcPr>
            <w:tcW w:w="986" w:type="dxa"/>
            <w:tcBorders>
              <w:top w:val="nil"/>
              <w:left w:val="nil"/>
              <w:bottom w:val="single" w:sz="4" w:space="0" w:color="auto"/>
              <w:right w:val="single" w:sz="4" w:space="0" w:color="auto"/>
            </w:tcBorders>
            <w:shd w:val="clear" w:color="000000" w:fill="FFFFFF"/>
            <w:noWrap/>
            <w:vAlign w:val="center"/>
            <w:hideMark/>
          </w:tcPr>
          <w:p w14:paraId="36C27968" w14:textId="77777777" w:rsidR="00014534" w:rsidRPr="00802ABF" w:rsidRDefault="00014534" w:rsidP="005964A8">
            <w:pPr>
              <w:jc w:val="center"/>
              <w:rPr>
                <w:sz w:val="18"/>
                <w:szCs w:val="18"/>
                <w:lang w:eastAsia="en-GB"/>
              </w:rPr>
            </w:pPr>
            <w:r w:rsidRPr="00802ABF">
              <w:rPr>
                <w:sz w:val="18"/>
                <w:szCs w:val="18"/>
                <w:lang w:eastAsia="en-GB"/>
              </w:rPr>
              <w:t>10</w:t>
            </w:r>
          </w:p>
        </w:tc>
        <w:tc>
          <w:tcPr>
            <w:tcW w:w="1287" w:type="dxa"/>
            <w:tcBorders>
              <w:top w:val="nil"/>
              <w:left w:val="nil"/>
              <w:bottom w:val="single" w:sz="4" w:space="0" w:color="auto"/>
              <w:right w:val="single" w:sz="4" w:space="0" w:color="auto"/>
            </w:tcBorders>
            <w:shd w:val="clear" w:color="000000" w:fill="FFFFFF"/>
            <w:noWrap/>
            <w:vAlign w:val="center"/>
            <w:hideMark/>
          </w:tcPr>
          <w:p w14:paraId="5DB85841" w14:textId="77777777" w:rsidR="00014534" w:rsidRPr="00802ABF" w:rsidRDefault="00014534" w:rsidP="005964A8">
            <w:pPr>
              <w:jc w:val="right"/>
              <w:rPr>
                <w:sz w:val="18"/>
                <w:szCs w:val="18"/>
                <w:lang w:eastAsia="en-GB"/>
              </w:rPr>
            </w:pPr>
            <w:r w:rsidRPr="00802ABF">
              <w:rPr>
                <w:sz w:val="18"/>
                <w:szCs w:val="18"/>
                <w:lang w:eastAsia="en-GB"/>
              </w:rPr>
              <w:t>1.200,00</w:t>
            </w:r>
          </w:p>
        </w:tc>
      </w:tr>
      <w:tr w:rsidR="00014534" w:rsidRPr="00802ABF" w14:paraId="0E91C29C"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823B0C2" w14:textId="77777777" w:rsidR="00014534" w:rsidRPr="00802ABF" w:rsidRDefault="00014534" w:rsidP="005964A8">
            <w:pPr>
              <w:jc w:val="center"/>
              <w:rPr>
                <w:sz w:val="18"/>
                <w:szCs w:val="18"/>
                <w:lang w:eastAsia="en-GB"/>
              </w:rPr>
            </w:pPr>
            <w:r w:rsidRPr="00802ABF">
              <w:rPr>
                <w:sz w:val="18"/>
                <w:szCs w:val="18"/>
                <w:lang w:eastAsia="en-GB"/>
              </w:rPr>
              <w:t> </w:t>
            </w:r>
          </w:p>
        </w:tc>
        <w:tc>
          <w:tcPr>
            <w:tcW w:w="5140" w:type="dxa"/>
            <w:tcBorders>
              <w:top w:val="nil"/>
              <w:left w:val="nil"/>
              <w:bottom w:val="single" w:sz="4" w:space="0" w:color="auto"/>
              <w:right w:val="nil"/>
            </w:tcBorders>
            <w:shd w:val="clear" w:color="000000" w:fill="FFFFFF"/>
            <w:vAlign w:val="center"/>
            <w:hideMark/>
          </w:tcPr>
          <w:p w14:paraId="7C40B93F" w14:textId="77777777" w:rsidR="00014534" w:rsidRPr="00802ABF" w:rsidRDefault="00014534" w:rsidP="005964A8">
            <w:pPr>
              <w:rPr>
                <w:sz w:val="18"/>
                <w:szCs w:val="18"/>
                <w:lang w:eastAsia="en-GB"/>
              </w:rPr>
            </w:pPr>
            <w:r w:rsidRPr="00802ABF">
              <w:rPr>
                <w:sz w:val="18"/>
                <w:szCs w:val="18"/>
                <w:lang w:eastAsia="en-GB"/>
              </w:rPr>
              <w:t>Taxa de Mediu ansambluri de locuinte</w:t>
            </w:r>
          </w:p>
        </w:tc>
        <w:tc>
          <w:tcPr>
            <w:tcW w:w="464" w:type="dxa"/>
            <w:tcBorders>
              <w:top w:val="nil"/>
              <w:left w:val="single" w:sz="4" w:space="0" w:color="auto"/>
              <w:bottom w:val="single" w:sz="4" w:space="0" w:color="auto"/>
              <w:right w:val="single" w:sz="4" w:space="0" w:color="auto"/>
            </w:tcBorders>
            <w:shd w:val="clear" w:color="000000" w:fill="FFFFFF"/>
            <w:noWrap/>
            <w:vAlign w:val="center"/>
            <w:hideMark/>
          </w:tcPr>
          <w:p w14:paraId="5A0F9D9F" w14:textId="77777777" w:rsidR="00014534" w:rsidRPr="00802ABF" w:rsidRDefault="00014534" w:rsidP="005964A8">
            <w:pPr>
              <w:jc w:val="center"/>
              <w:rPr>
                <w:sz w:val="18"/>
                <w:szCs w:val="18"/>
                <w:lang w:eastAsia="en-GB"/>
              </w:rPr>
            </w:pPr>
            <w:r w:rsidRPr="00802ABF">
              <w:rPr>
                <w:sz w:val="18"/>
                <w:szCs w:val="18"/>
                <w:lang w:eastAsia="en-GB"/>
              </w:rPr>
              <w:t> </w:t>
            </w:r>
          </w:p>
        </w:tc>
        <w:tc>
          <w:tcPr>
            <w:tcW w:w="856" w:type="dxa"/>
            <w:tcBorders>
              <w:top w:val="nil"/>
              <w:left w:val="nil"/>
              <w:bottom w:val="single" w:sz="4" w:space="0" w:color="auto"/>
              <w:right w:val="single" w:sz="4" w:space="0" w:color="auto"/>
            </w:tcBorders>
            <w:shd w:val="clear" w:color="000000" w:fill="FFFFFF"/>
            <w:noWrap/>
            <w:vAlign w:val="center"/>
            <w:hideMark/>
          </w:tcPr>
          <w:p w14:paraId="241EC0CB" w14:textId="77777777" w:rsidR="00014534" w:rsidRPr="00802ABF" w:rsidRDefault="00014534" w:rsidP="005964A8">
            <w:pPr>
              <w:jc w:val="center"/>
              <w:rPr>
                <w:sz w:val="18"/>
                <w:szCs w:val="18"/>
                <w:lang w:eastAsia="en-GB"/>
              </w:rPr>
            </w:pPr>
            <w:r w:rsidRPr="00802ABF">
              <w:rPr>
                <w:sz w:val="18"/>
                <w:szCs w:val="18"/>
                <w:lang w:eastAsia="en-GB"/>
              </w:rPr>
              <w:t>1,5</w:t>
            </w:r>
          </w:p>
        </w:tc>
        <w:tc>
          <w:tcPr>
            <w:tcW w:w="801" w:type="dxa"/>
            <w:tcBorders>
              <w:top w:val="nil"/>
              <w:left w:val="nil"/>
              <w:bottom w:val="single" w:sz="4" w:space="0" w:color="auto"/>
              <w:right w:val="single" w:sz="4" w:space="0" w:color="auto"/>
            </w:tcBorders>
            <w:shd w:val="clear" w:color="000000" w:fill="FFFFFF"/>
            <w:noWrap/>
            <w:vAlign w:val="center"/>
            <w:hideMark/>
          </w:tcPr>
          <w:p w14:paraId="4AD6F207" w14:textId="77777777" w:rsidR="00014534" w:rsidRPr="00802ABF" w:rsidRDefault="00014534" w:rsidP="005964A8">
            <w:pPr>
              <w:jc w:val="center"/>
              <w:rPr>
                <w:sz w:val="18"/>
                <w:szCs w:val="18"/>
                <w:lang w:eastAsia="en-GB"/>
              </w:rPr>
            </w:pPr>
            <w:r w:rsidRPr="00802ABF">
              <w:rPr>
                <w:sz w:val="18"/>
                <w:szCs w:val="18"/>
                <w:lang w:eastAsia="en-GB"/>
              </w:rPr>
              <w:t>80,00</w:t>
            </w:r>
          </w:p>
        </w:tc>
        <w:tc>
          <w:tcPr>
            <w:tcW w:w="986" w:type="dxa"/>
            <w:tcBorders>
              <w:top w:val="nil"/>
              <w:left w:val="nil"/>
              <w:bottom w:val="single" w:sz="4" w:space="0" w:color="auto"/>
              <w:right w:val="single" w:sz="4" w:space="0" w:color="auto"/>
            </w:tcBorders>
            <w:shd w:val="clear" w:color="000000" w:fill="FFFFFF"/>
            <w:noWrap/>
            <w:vAlign w:val="center"/>
            <w:hideMark/>
          </w:tcPr>
          <w:p w14:paraId="330FDEEB" w14:textId="77777777" w:rsidR="00014534" w:rsidRPr="00802ABF" w:rsidRDefault="00014534" w:rsidP="005964A8">
            <w:pPr>
              <w:jc w:val="center"/>
              <w:rPr>
                <w:sz w:val="18"/>
                <w:szCs w:val="18"/>
                <w:lang w:eastAsia="en-GB"/>
              </w:rPr>
            </w:pPr>
            <w:r w:rsidRPr="00802ABF">
              <w:rPr>
                <w:sz w:val="18"/>
                <w:szCs w:val="18"/>
                <w:lang w:eastAsia="en-GB"/>
              </w:rPr>
              <w:t>20</w:t>
            </w:r>
          </w:p>
        </w:tc>
        <w:tc>
          <w:tcPr>
            <w:tcW w:w="1287" w:type="dxa"/>
            <w:tcBorders>
              <w:top w:val="nil"/>
              <w:left w:val="nil"/>
              <w:bottom w:val="single" w:sz="4" w:space="0" w:color="auto"/>
              <w:right w:val="single" w:sz="4" w:space="0" w:color="auto"/>
            </w:tcBorders>
            <w:shd w:val="clear" w:color="000000" w:fill="FFFFFF"/>
            <w:noWrap/>
            <w:vAlign w:val="center"/>
            <w:hideMark/>
          </w:tcPr>
          <w:p w14:paraId="02E7B830" w14:textId="77777777" w:rsidR="00014534" w:rsidRPr="00802ABF" w:rsidRDefault="00014534" w:rsidP="005964A8">
            <w:pPr>
              <w:jc w:val="right"/>
              <w:rPr>
                <w:sz w:val="18"/>
                <w:szCs w:val="18"/>
                <w:lang w:eastAsia="en-GB"/>
              </w:rPr>
            </w:pPr>
            <w:r w:rsidRPr="00802ABF">
              <w:rPr>
                <w:sz w:val="18"/>
                <w:szCs w:val="18"/>
                <w:lang w:eastAsia="en-GB"/>
              </w:rPr>
              <w:t>2.400,00</w:t>
            </w:r>
          </w:p>
        </w:tc>
      </w:tr>
      <w:tr w:rsidR="00014534" w:rsidRPr="00802ABF" w14:paraId="67E8ABA4" w14:textId="77777777" w:rsidTr="005964A8">
        <w:trPr>
          <w:trHeight w:val="6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8E3A4DB" w14:textId="77777777" w:rsidR="00014534" w:rsidRPr="00802ABF" w:rsidRDefault="00014534" w:rsidP="005964A8">
            <w:pPr>
              <w:jc w:val="center"/>
              <w:rPr>
                <w:sz w:val="18"/>
                <w:szCs w:val="18"/>
                <w:lang w:eastAsia="en-GB"/>
              </w:rPr>
            </w:pPr>
            <w:r w:rsidRPr="00802ABF">
              <w:rPr>
                <w:sz w:val="18"/>
                <w:szCs w:val="18"/>
                <w:lang w:eastAsia="en-GB"/>
              </w:rPr>
              <w:lastRenderedPageBreak/>
              <w:t>33</w:t>
            </w:r>
          </w:p>
        </w:tc>
        <w:tc>
          <w:tcPr>
            <w:tcW w:w="5140" w:type="dxa"/>
            <w:tcBorders>
              <w:top w:val="nil"/>
              <w:left w:val="nil"/>
              <w:bottom w:val="single" w:sz="4" w:space="0" w:color="auto"/>
              <w:right w:val="nil"/>
            </w:tcBorders>
            <w:shd w:val="clear" w:color="000000" w:fill="FFFFFF"/>
            <w:hideMark/>
          </w:tcPr>
          <w:p w14:paraId="2038294C" w14:textId="77777777" w:rsidR="00014534" w:rsidRPr="00802ABF" w:rsidRDefault="00014534" w:rsidP="005964A8">
            <w:pPr>
              <w:rPr>
                <w:sz w:val="18"/>
                <w:szCs w:val="18"/>
                <w:lang w:eastAsia="en-GB"/>
              </w:rPr>
            </w:pPr>
            <w:r w:rsidRPr="00802ABF">
              <w:rPr>
                <w:sz w:val="18"/>
                <w:szCs w:val="18"/>
                <w:lang w:eastAsia="en-GB"/>
              </w:rPr>
              <w:t xml:space="preserve"> Igienizare cosuri de gunoi din parcuri, gradini publice, locuri de odihna si agrement </w:t>
            </w:r>
          </w:p>
        </w:tc>
        <w:tc>
          <w:tcPr>
            <w:tcW w:w="464" w:type="dxa"/>
            <w:tcBorders>
              <w:top w:val="nil"/>
              <w:left w:val="single" w:sz="4" w:space="0" w:color="auto"/>
              <w:bottom w:val="single" w:sz="4" w:space="0" w:color="auto"/>
              <w:right w:val="single" w:sz="4" w:space="0" w:color="auto"/>
            </w:tcBorders>
            <w:shd w:val="clear" w:color="000000" w:fill="FFFFFF"/>
            <w:noWrap/>
            <w:vAlign w:val="center"/>
            <w:hideMark/>
          </w:tcPr>
          <w:p w14:paraId="259503E1"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center"/>
            <w:hideMark/>
          </w:tcPr>
          <w:p w14:paraId="60C29C36" w14:textId="77777777" w:rsidR="00014534" w:rsidRPr="00802ABF" w:rsidRDefault="00014534" w:rsidP="005964A8">
            <w:pPr>
              <w:jc w:val="center"/>
              <w:rPr>
                <w:sz w:val="18"/>
                <w:szCs w:val="18"/>
                <w:lang w:eastAsia="en-GB"/>
              </w:rPr>
            </w:pPr>
            <w:r w:rsidRPr="00802ABF">
              <w:rPr>
                <w:sz w:val="18"/>
                <w:szCs w:val="18"/>
                <w:lang w:eastAsia="en-GB"/>
              </w:rPr>
              <w:t>22</w:t>
            </w:r>
          </w:p>
        </w:tc>
        <w:tc>
          <w:tcPr>
            <w:tcW w:w="801" w:type="dxa"/>
            <w:tcBorders>
              <w:top w:val="nil"/>
              <w:left w:val="nil"/>
              <w:bottom w:val="single" w:sz="4" w:space="0" w:color="auto"/>
              <w:right w:val="single" w:sz="4" w:space="0" w:color="auto"/>
            </w:tcBorders>
            <w:shd w:val="clear" w:color="000000" w:fill="FFFFFF"/>
            <w:noWrap/>
            <w:vAlign w:val="center"/>
            <w:hideMark/>
          </w:tcPr>
          <w:p w14:paraId="24EFBCC7" w14:textId="77777777" w:rsidR="00014534" w:rsidRPr="00802ABF" w:rsidRDefault="00014534" w:rsidP="005964A8">
            <w:pPr>
              <w:jc w:val="center"/>
              <w:rPr>
                <w:sz w:val="18"/>
                <w:szCs w:val="18"/>
                <w:lang w:eastAsia="en-GB"/>
              </w:rPr>
            </w:pPr>
            <w:r w:rsidRPr="00802ABF">
              <w:rPr>
                <w:sz w:val="18"/>
                <w:szCs w:val="18"/>
                <w:lang w:eastAsia="en-GB"/>
              </w:rPr>
              <w:t>2,00</w:t>
            </w:r>
          </w:p>
        </w:tc>
        <w:tc>
          <w:tcPr>
            <w:tcW w:w="986" w:type="dxa"/>
            <w:tcBorders>
              <w:top w:val="nil"/>
              <w:left w:val="nil"/>
              <w:bottom w:val="single" w:sz="4" w:space="0" w:color="auto"/>
              <w:right w:val="single" w:sz="4" w:space="0" w:color="auto"/>
            </w:tcBorders>
            <w:shd w:val="clear" w:color="000000" w:fill="FFFFFF"/>
            <w:noWrap/>
            <w:vAlign w:val="center"/>
            <w:hideMark/>
          </w:tcPr>
          <w:p w14:paraId="1C29ED1F" w14:textId="77777777" w:rsidR="00014534" w:rsidRPr="00802ABF" w:rsidRDefault="00014534" w:rsidP="005964A8">
            <w:pPr>
              <w:jc w:val="center"/>
              <w:rPr>
                <w:sz w:val="18"/>
                <w:szCs w:val="18"/>
                <w:lang w:eastAsia="en-GB"/>
              </w:rPr>
            </w:pPr>
            <w:r w:rsidRPr="00802ABF">
              <w:rPr>
                <w:sz w:val="18"/>
                <w:szCs w:val="18"/>
                <w:lang w:eastAsia="en-GB"/>
              </w:rPr>
              <w:t>484</w:t>
            </w:r>
          </w:p>
        </w:tc>
        <w:tc>
          <w:tcPr>
            <w:tcW w:w="1287" w:type="dxa"/>
            <w:tcBorders>
              <w:top w:val="nil"/>
              <w:left w:val="nil"/>
              <w:bottom w:val="single" w:sz="4" w:space="0" w:color="auto"/>
              <w:right w:val="single" w:sz="4" w:space="0" w:color="auto"/>
            </w:tcBorders>
            <w:shd w:val="clear" w:color="000000" w:fill="FFFFFF"/>
            <w:noWrap/>
            <w:vAlign w:val="center"/>
            <w:hideMark/>
          </w:tcPr>
          <w:p w14:paraId="0F7A750A" w14:textId="77777777" w:rsidR="00014534" w:rsidRPr="00802ABF" w:rsidRDefault="00014534" w:rsidP="005964A8">
            <w:pPr>
              <w:jc w:val="right"/>
              <w:rPr>
                <w:sz w:val="18"/>
                <w:szCs w:val="18"/>
                <w:lang w:eastAsia="en-GB"/>
              </w:rPr>
            </w:pPr>
            <w:r w:rsidRPr="00802ABF">
              <w:rPr>
                <w:sz w:val="18"/>
                <w:szCs w:val="18"/>
                <w:lang w:eastAsia="en-GB"/>
              </w:rPr>
              <w:t>21.296,00</w:t>
            </w:r>
          </w:p>
        </w:tc>
      </w:tr>
      <w:tr w:rsidR="00014534" w:rsidRPr="00802ABF" w14:paraId="6A036273"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40D9675" w14:textId="77777777" w:rsidR="00014534" w:rsidRPr="00802ABF" w:rsidRDefault="00014534" w:rsidP="005964A8">
            <w:pPr>
              <w:jc w:val="center"/>
              <w:rPr>
                <w:sz w:val="18"/>
                <w:szCs w:val="18"/>
                <w:lang w:eastAsia="en-GB"/>
              </w:rPr>
            </w:pPr>
            <w:r w:rsidRPr="00802ABF">
              <w:rPr>
                <w:sz w:val="18"/>
                <w:szCs w:val="18"/>
                <w:lang w:eastAsia="en-GB"/>
              </w:rPr>
              <w:t> </w:t>
            </w:r>
          </w:p>
        </w:tc>
        <w:tc>
          <w:tcPr>
            <w:tcW w:w="5140" w:type="dxa"/>
            <w:tcBorders>
              <w:top w:val="nil"/>
              <w:left w:val="nil"/>
              <w:bottom w:val="single" w:sz="4" w:space="0" w:color="auto"/>
              <w:right w:val="single" w:sz="4" w:space="0" w:color="auto"/>
            </w:tcBorders>
            <w:shd w:val="clear" w:color="000000" w:fill="FFFFFF"/>
            <w:vAlign w:val="center"/>
            <w:hideMark/>
          </w:tcPr>
          <w:p w14:paraId="7851E536" w14:textId="77777777" w:rsidR="00014534" w:rsidRPr="00802ABF" w:rsidRDefault="00014534" w:rsidP="005964A8">
            <w:pPr>
              <w:rPr>
                <w:sz w:val="18"/>
                <w:szCs w:val="18"/>
                <w:lang w:eastAsia="en-GB"/>
              </w:rPr>
            </w:pPr>
            <w:r w:rsidRPr="00802ABF">
              <w:rPr>
                <w:sz w:val="18"/>
                <w:szCs w:val="18"/>
                <w:lang w:eastAsia="en-GB"/>
              </w:rPr>
              <w:t xml:space="preserve"> Igienizare cosuri de gunoi de la asociatiile de locatari</w:t>
            </w:r>
          </w:p>
        </w:tc>
        <w:tc>
          <w:tcPr>
            <w:tcW w:w="464" w:type="dxa"/>
            <w:tcBorders>
              <w:top w:val="nil"/>
              <w:left w:val="nil"/>
              <w:bottom w:val="single" w:sz="4" w:space="0" w:color="auto"/>
              <w:right w:val="single" w:sz="4" w:space="0" w:color="auto"/>
            </w:tcBorders>
            <w:shd w:val="clear" w:color="000000" w:fill="FFFFFF"/>
            <w:noWrap/>
            <w:vAlign w:val="center"/>
            <w:hideMark/>
          </w:tcPr>
          <w:p w14:paraId="78D3393B" w14:textId="77777777" w:rsidR="00014534" w:rsidRPr="00802ABF" w:rsidRDefault="00014534" w:rsidP="005964A8">
            <w:pPr>
              <w:jc w:val="center"/>
              <w:rPr>
                <w:sz w:val="18"/>
                <w:szCs w:val="18"/>
                <w:lang w:eastAsia="en-GB"/>
              </w:rPr>
            </w:pPr>
            <w:r w:rsidRPr="00802ABF">
              <w:rPr>
                <w:sz w:val="18"/>
                <w:szCs w:val="18"/>
                <w:lang w:eastAsia="en-GB"/>
              </w:rPr>
              <w:t> </w:t>
            </w:r>
          </w:p>
        </w:tc>
        <w:tc>
          <w:tcPr>
            <w:tcW w:w="856" w:type="dxa"/>
            <w:tcBorders>
              <w:top w:val="nil"/>
              <w:left w:val="nil"/>
              <w:bottom w:val="single" w:sz="4" w:space="0" w:color="auto"/>
              <w:right w:val="single" w:sz="4" w:space="0" w:color="auto"/>
            </w:tcBorders>
            <w:shd w:val="clear" w:color="000000" w:fill="FFFFFF"/>
            <w:noWrap/>
            <w:vAlign w:val="center"/>
            <w:hideMark/>
          </w:tcPr>
          <w:p w14:paraId="5A478CEF" w14:textId="77777777" w:rsidR="00014534" w:rsidRPr="00802ABF" w:rsidRDefault="00014534" w:rsidP="005964A8">
            <w:pPr>
              <w:jc w:val="center"/>
              <w:rPr>
                <w:sz w:val="18"/>
                <w:szCs w:val="18"/>
                <w:lang w:eastAsia="en-GB"/>
              </w:rPr>
            </w:pPr>
            <w:r w:rsidRPr="00802ABF">
              <w:rPr>
                <w:sz w:val="18"/>
                <w:szCs w:val="18"/>
                <w:lang w:eastAsia="en-GB"/>
              </w:rPr>
              <w:t>22</w:t>
            </w:r>
          </w:p>
        </w:tc>
        <w:tc>
          <w:tcPr>
            <w:tcW w:w="801" w:type="dxa"/>
            <w:tcBorders>
              <w:top w:val="nil"/>
              <w:left w:val="nil"/>
              <w:bottom w:val="single" w:sz="4" w:space="0" w:color="auto"/>
              <w:right w:val="single" w:sz="4" w:space="0" w:color="auto"/>
            </w:tcBorders>
            <w:shd w:val="clear" w:color="000000" w:fill="FFFFFF"/>
            <w:noWrap/>
            <w:vAlign w:val="center"/>
            <w:hideMark/>
          </w:tcPr>
          <w:p w14:paraId="05F69A73" w14:textId="77777777" w:rsidR="00014534" w:rsidRPr="00802ABF" w:rsidRDefault="00014534" w:rsidP="005964A8">
            <w:pPr>
              <w:jc w:val="center"/>
              <w:rPr>
                <w:sz w:val="18"/>
                <w:szCs w:val="18"/>
                <w:lang w:eastAsia="en-GB"/>
              </w:rPr>
            </w:pPr>
            <w:r w:rsidRPr="00802ABF">
              <w:rPr>
                <w:sz w:val="18"/>
                <w:szCs w:val="18"/>
                <w:lang w:eastAsia="en-GB"/>
              </w:rPr>
              <w:t>0,00</w:t>
            </w:r>
          </w:p>
        </w:tc>
        <w:tc>
          <w:tcPr>
            <w:tcW w:w="986" w:type="dxa"/>
            <w:tcBorders>
              <w:top w:val="nil"/>
              <w:left w:val="nil"/>
              <w:bottom w:val="single" w:sz="4" w:space="0" w:color="auto"/>
              <w:right w:val="single" w:sz="4" w:space="0" w:color="auto"/>
            </w:tcBorders>
            <w:shd w:val="clear" w:color="000000" w:fill="FFFFFF"/>
            <w:noWrap/>
            <w:vAlign w:val="center"/>
            <w:hideMark/>
          </w:tcPr>
          <w:p w14:paraId="608FD749" w14:textId="77777777" w:rsidR="00014534" w:rsidRPr="00802ABF" w:rsidRDefault="00014534" w:rsidP="005964A8">
            <w:pPr>
              <w:jc w:val="center"/>
              <w:rPr>
                <w:sz w:val="18"/>
                <w:szCs w:val="18"/>
                <w:lang w:eastAsia="en-GB"/>
              </w:rPr>
            </w:pPr>
            <w:r w:rsidRPr="00802ABF">
              <w:rPr>
                <w:sz w:val="18"/>
                <w:szCs w:val="18"/>
                <w:lang w:eastAsia="en-GB"/>
              </w:rPr>
              <w:t>99</w:t>
            </w:r>
          </w:p>
        </w:tc>
        <w:tc>
          <w:tcPr>
            <w:tcW w:w="1287" w:type="dxa"/>
            <w:tcBorders>
              <w:top w:val="nil"/>
              <w:left w:val="nil"/>
              <w:bottom w:val="single" w:sz="4" w:space="0" w:color="auto"/>
              <w:right w:val="single" w:sz="4" w:space="0" w:color="auto"/>
            </w:tcBorders>
            <w:shd w:val="clear" w:color="000000" w:fill="FFFFFF"/>
            <w:noWrap/>
            <w:vAlign w:val="center"/>
            <w:hideMark/>
          </w:tcPr>
          <w:p w14:paraId="0942FD7D"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626223AE"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EE4BEE7" w14:textId="77777777" w:rsidR="00014534" w:rsidRPr="00802ABF" w:rsidRDefault="00014534" w:rsidP="005964A8">
            <w:pPr>
              <w:jc w:val="center"/>
              <w:rPr>
                <w:sz w:val="18"/>
                <w:szCs w:val="18"/>
                <w:lang w:eastAsia="en-GB"/>
              </w:rPr>
            </w:pPr>
            <w:r w:rsidRPr="00802ABF">
              <w:rPr>
                <w:sz w:val="18"/>
                <w:szCs w:val="18"/>
                <w:lang w:eastAsia="en-GB"/>
              </w:rPr>
              <w:t>34</w:t>
            </w:r>
          </w:p>
        </w:tc>
        <w:tc>
          <w:tcPr>
            <w:tcW w:w="5140" w:type="dxa"/>
            <w:tcBorders>
              <w:top w:val="nil"/>
              <w:left w:val="nil"/>
              <w:bottom w:val="single" w:sz="4" w:space="0" w:color="auto"/>
              <w:right w:val="single" w:sz="4" w:space="0" w:color="auto"/>
            </w:tcBorders>
            <w:shd w:val="clear" w:color="000000" w:fill="FFFFFF"/>
            <w:vAlign w:val="center"/>
            <w:hideMark/>
          </w:tcPr>
          <w:p w14:paraId="487C77B0" w14:textId="77777777" w:rsidR="00014534" w:rsidRPr="00802ABF" w:rsidRDefault="00014534" w:rsidP="005964A8">
            <w:pPr>
              <w:rPr>
                <w:sz w:val="18"/>
                <w:szCs w:val="18"/>
                <w:lang w:eastAsia="en-GB"/>
              </w:rPr>
            </w:pPr>
            <w:r w:rsidRPr="00802ABF">
              <w:rPr>
                <w:sz w:val="18"/>
                <w:szCs w:val="18"/>
                <w:lang w:eastAsia="en-GB"/>
              </w:rPr>
              <w:t xml:space="preserve"> Igienizare posturi de igiena pentru caini parcuri, gradini publice, locuri de odihna si agrement,scuaruri</w:t>
            </w:r>
          </w:p>
        </w:tc>
        <w:tc>
          <w:tcPr>
            <w:tcW w:w="464" w:type="dxa"/>
            <w:tcBorders>
              <w:top w:val="nil"/>
              <w:left w:val="nil"/>
              <w:bottom w:val="single" w:sz="4" w:space="0" w:color="auto"/>
              <w:right w:val="single" w:sz="4" w:space="0" w:color="auto"/>
            </w:tcBorders>
            <w:shd w:val="clear" w:color="000000" w:fill="FFFFFF"/>
            <w:noWrap/>
            <w:vAlign w:val="center"/>
            <w:hideMark/>
          </w:tcPr>
          <w:p w14:paraId="6A08779F"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center"/>
            <w:hideMark/>
          </w:tcPr>
          <w:p w14:paraId="61E2030C" w14:textId="77777777" w:rsidR="00014534" w:rsidRPr="00802ABF" w:rsidRDefault="00014534" w:rsidP="005964A8">
            <w:pPr>
              <w:jc w:val="center"/>
              <w:rPr>
                <w:sz w:val="18"/>
                <w:szCs w:val="18"/>
                <w:lang w:eastAsia="en-GB"/>
              </w:rPr>
            </w:pPr>
            <w:r w:rsidRPr="00802ABF">
              <w:rPr>
                <w:sz w:val="18"/>
                <w:szCs w:val="18"/>
                <w:lang w:eastAsia="en-GB"/>
              </w:rPr>
              <w:t>4</w:t>
            </w:r>
          </w:p>
        </w:tc>
        <w:tc>
          <w:tcPr>
            <w:tcW w:w="801" w:type="dxa"/>
            <w:tcBorders>
              <w:top w:val="nil"/>
              <w:left w:val="nil"/>
              <w:bottom w:val="single" w:sz="4" w:space="0" w:color="auto"/>
              <w:right w:val="single" w:sz="4" w:space="0" w:color="auto"/>
            </w:tcBorders>
            <w:shd w:val="clear" w:color="000000" w:fill="FFFFFF"/>
            <w:noWrap/>
            <w:vAlign w:val="center"/>
            <w:hideMark/>
          </w:tcPr>
          <w:p w14:paraId="369BDFF7" w14:textId="77777777" w:rsidR="00014534" w:rsidRPr="00802ABF" w:rsidRDefault="00014534" w:rsidP="005964A8">
            <w:pPr>
              <w:jc w:val="center"/>
              <w:rPr>
                <w:sz w:val="18"/>
                <w:szCs w:val="18"/>
                <w:lang w:eastAsia="en-GB"/>
              </w:rPr>
            </w:pPr>
            <w:r w:rsidRPr="00802ABF">
              <w:rPr>
                <w:sz w:val="18"/>
                <w:szCs w:val="18"/>
                <w:lang w:eastAsia="en-GB"/>
              </w:rPr>
              <w:t>1,57</w:t>
            </w:r>
          </w:p>
        </w:tc>
        <w:tc>
          <w:tcPr>
            <w:tcW w:w="986" w:type="dxa"/>
            <w:tcBorders>
              <w:top w:val="nil"/>
              <w:left w:val="nil"/>
              <w:bottom w:val="single" w:sz="4" w:space="0" w:color="auto"/>
              <w:right w:val="single" w:sz="4" w:space="0" w:color="auto"/>
            </w:tcBorders>
            <w:shd w:val="clear" w:color="000000" w:fill="FFFFFF"/>
            <w:noWrap/>
            <w:vAlign w:val="center"/>
            <w:hideMark/>
          </w:tcPr>
          <w:p w14:paraId="14EBE332" w14:textId="77777777" w:rsidR="00014534" w:rsidRPr="00802ABF" w:rsidRDefault="00014534" w:rsidP="005964A8">
            <w:pPr>
              <w:jc w:val="center"/>
              <w:rPr>
                <w:sz w:val="18"/>
                <w:szCs w:val="18"/>
                <w:lang w:eastAsia="en-GB"/>
              </w:rPr>
            </w:pPr>
            <w:r w:rsidRPr="00802ABF">
              <w:rPr>
                <w:sz w:val="18"/>
                <w:szCs w:val="18"/>
                <w:lang w:eastAsia="en-GB"/>
              </w:rPr>
              <w:t>14</w:t>
            </w:r>
          </w:p>
        </w:tc>
        <w:tc>
          <w:tcPr>
            <w:tcW w:w="1287" w:type="dxa"/>
            <w:tcBorders>
              <w:top w:val="nil"/>
              <w:left w:val="nil"/>
              <w:bottom w:val="single" w:sz="4" w:space="0" w:color="auto"/>
              <w:right w:val="single" w:sz="4" w:space="0" w:color="auto"/>
            </w:tcBorders>
            <w:shd w:val="clear" w:color="000000" w:fill="FFFFFF"/>
            <w:noWrap/>
            <w:vAlign w:val="center"/>
            <w:hideMark/>
          </w:tcPr>
          <w:p w14:paraId="3877AE2F" w14:textId="77777777" w:rsidR="00014534" w:rsidRPr="00802ABF" w:rsidRDefault="00014534" w:rsidP="005964A8">
            <w:pPr>
              <w:jc w:val="right"/>
              <w:rPr>
                <w:sz w:val="18"/>
                <w:szCs w:val="18"/>
                <w:lang w:eastAsia="en-GB"/>
              </w:rPr>
            </w:pPr>
            <w:r w:rsidRPr="00802ABF">
              <w:rPr>
                <w:sz w:val="18"/>
                <w:szCs w:val="18"/>
                <w:lang w:eastAsia="en-GB"/>
              </w:rPr>
              <w:t>87,92</w:t>
            </w:r>
          </w:p>
        </w:tc>
      </w:tr>
      <w:tr w:rsidR="00014534" w:rsidRPr="00802ABF" w14:paraId="684227EF"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9FFA58C" w14:textId="77777777" w:rsidR="00014534" w:rsidRPr="00802ABF" w:rsidRDefault="00014534" w:rsidP="005964A8">
            <w:pPr>
              <w:jc w:val="center"/>
              <w:rPr>
                <w:sz w:val="18"/>
                <w:szCs w:val="18"/>
                <w:lang w:eastAsia="en-GB"/>
              </w:rPr>
            </w:pPr>
            <w:r w:rsidRPr="00802ABF">
              <w:rPr>
                <w:sz w:val="18"/>
                <w:szCs w:val="18"/>
                <w:lang w:eastAsia="en-GB"/>
              </w:rPr>
              <w:t>35</w:t>
            </w:r>
          </w:p>
        </w:tc>
        <w:tc>
          <w:tcPr>
            <w:tcW w:w="5140" w:type="dxa"/>
            <w:tcBorders>
              <w:top w:val="nil"/>
              <w:left w:val="nil"/>
              <w:bottom w:val="single" w:sz="4" w:space="0" w:color="auto"/>
              <w:right w:val="single" w:sz="4" w:space="0" w:color="auto"/>
            </w:tcBorders>
            <w:shd w:val="clear" w:color="000000" w:fill="FFFFFF"/>
            <w:vAlign w:val="center"/>
            <w:hideMark/>
          </w:tcPr>
          <w:p w14:paraId="0F7ED5D0" w14:textId="77777777" w:rsidR="00014534" w:rsidRPr="00802ABF" w:rsidRDefault="00014534" w:rsidP="005964A8">
            <w:pPr>
              <w:rPr>
                <w:sz w:val="18"/>
                <w:szCs w:val="18"/>
                <w:lang w:eastAsia="en-GB"/>
              </w:rPr>
            </w:pPr>
            <w:r w:rsidRPr="00802ABF">
              <w:rPr>
                <w:sz w:val="18"/>
                <w:szCs w:val="18"/>
                <w:lang w:eastAsia="en-GB"/>
              </w:rPr>
              <w:t>Operatiuni de protectie a arborilor prin varuire parcuri, scuaruri</w:t>
            </w:r>
          </w:p>
        </w:tc>
        <w:tc>
          <w:tcPr>
            <w:tcW w:w="464" w:type="dxa"/>
            <w:tcBorders>
              <w:top w:val="nil"/>
              <w:left w:val="nil"/>
              <w:bottom w:val="single" w:sz="4" w:space="0" w:color="auto"/>
              <w:right w:val="single" w:sz="4" w:space="0" w:color="auto"/>
            </w:tcBorders>
            <w:shd w:val="clear" w:color="000000" w:fill="FFFFFF"/>
            <w:noWrap/>
            <w:vAlign w:val="center"/>
            <w:hideMark/>
          </w:tcPr>
          <w:p w14:paraId="0FDD39E6" w14:textId="77777777" w:rsidR="00014534" w:rsidRPr="00802ABF" w:rsidRDefault="00014534" w:rsidP="005964A8">
            <w:pPr>
              <w:jc w:val="center"/>
              <w:rPr>
                <w:sz w:val="18"/>
                <w:szCs w:val="18"/>
                <w:lang w:eastAsia="en-GB"/>
              </w:rPr>
            </w:pPr>
            <w:r w:rsidRPr="00802ABF">
              <w:rPr>
                <w:sz w:val="18"/>
                <w:szCs w:val="18"/>
                <w:lang w:eastAsia="en-GB"/>
              </w:rPr>
              <w:t>mp</w:t>
            </w:r>
          </w:p>
        </w:tc>
        <w:tc>
          <w:tcPr>
            <w:tcW w:w="856" w:type="dxa"/>
            <w:tcBorders>
              <w:top w:val="nil"/>
              <w:left w:val="nil"/>
              <w:bottom w:val="single" w:sz="4" w:space="0" w:color="auto"/>
              <w:right w:val="single" w:sz="4" w:space="0" w:color="auto"/>
            </w:tcBorders>
            <w:shd w:val="clear" w:color="000000" w:fill="FFFFFF"/>
            <w:noWrap/>
            <w:vAlign w:val="center"/>
            <w:hideMark/>
          </w:tcPr>
          <w:p w14:paraId="3502DBE9" w14:textId="77777777" w:rsidR="00014534" w:rsidRPr="00802ABF" w:rsidRDefault="00014534" w:rsidP="005964A8">
            <w:pPr>
              <w:jc w:val="center"/>
              <w:rPr>
                <w:sz w:val="18"/>
                <w:szCs w:val="18"/>
                <w:lang w:eastAsia="en-GB"/>
              </w:rPr>
            </w:pPr>
            <w:r w:rsidRPr="00802ABF">
              <w:rPr>
                <w:sz w:val="18"/>
                <w:szCs w:val="18"/>
                <w:lang w:eastAsia="en-GB"/>
              </w:rPr>
              <w:t> </w:t>
            </w:r>
          </w:p>
        </w:tc>
        <w:tc>
          <w:tcPr>
            <w:tcW w:w="801" w:type="dxa"/>
            <w:tcBorders>
              <w:top w:val="nil"/>
              <w:left w:val="nil"/>
              <w:bottom w:val="single" w:sz="4" w:space="0" w:color="auto"/>
              <w:right w:val="single" w:sz="4" w:space="0" w:color="auto"/>
            </w:tcBorders>
            <w:shd w:val="clear" w:color="000000" w:fill="FFFFFF"/>
            <w:noWrap/>
            <w:vAlign w:val="center"/>
            <w:hideMark/>
          </w:tcPr>
          <w:p w14:paraId="49BB4BB1" w14:textId="77777777" w:rsidR="00014534" w:rsidRPr="00802ABF" w:rsidRDefault="00014534" w:rsidP="005964A8">
            <w:pPr>
              <w:jc w:val="center"/>
              <w:rPr>
                <w:sz w:val="18"/>
                <w:szCs w:val="18"/>
                <w:lang w:eastAsia="en-GB"/>
              </w:rPr>
            </w:pPr>
            <w:r w:rsidRPr="00802ABF">
              <w:rPr>
                <w:sz w:val="18"/>
                <w:szCs w:val="18"/>
                <w:lang w:eastAsia="en-GB"/>
              </w:rPr>
              <w:t>1,01</w:t>
            </w:r>
          </w:p>
        </w:tc>
        <w:tc>
          <w:tcPr>
            <w:tcW w:w="986" w:type="dxa"/>
            <w:tcBorders>
              <w:top w:val="nil"/>
              <w:left w:val="nil"/>
              <w:bottom w:val="single" w:sz="4" w:space="0" w:color="auto"/>
              <w:right w:val="single" w:sz="4" w:space="0" w:color="auto"/>
            </w:tcBorders>
            <w:shd w:val="clear" w:color="000000" w:fill="FFFFFF"/>
            <w:noWrap/>
            <w:vAlign w:val="center"/>
            <w:hideMark/>
          </w:tcPr>
          <w:p w14:paraId="31539B2B" w14:textId="77777777" w:rsidR="00014534" w:rsidRPr="00802ABF" w:rsidRDefault="00014534" w:rsidP="005964A8">
            <w:pPr>
              <w:jc w:val="center"/>
              <w:rPr>
                <w:sz w:val="18"/>
                <w:szCs w:val="18"/>
                <w:lang w:eastAsia="en-GB"/>
              </w:rPr>
            </w:pPr>
            <w:r w:rsidRPr="00802ABF">
              <w:rPr>
                <w:sz w:val="18"/>
                <w:szCs w:val="18"/>
                <w:lang w:eastAsia="en-GB"/>
              </w:rPr>
              <w:t>5.000</w:t>
            </w:r>
          </w:p>
        </w:tc>
        <w:tc>
          <w:tcPr>
            <w:tcW w:w="1287" w:type="dxa"/>
            <w:tcBorders>
              <w:top w:val="nil"/>
              <w:left w:val="nil"/>
              <w:bottom w:val="single" w:sz="4" w:space="0" w:color="auto"/>
              <w:right w:val="single" w:sz="4" w:space="0" w:color="auto"/>
            </w:tcBorders>
            <w:shd w:val="clear" w:color="000000" w:fill="FFFFFF"/>
            <w:noWrap/>
            <w:vAlign w:val="center"/>
            <w:hideMark/>
          </w:tcPr>
          <w:p w14:paraId="6F74A09A"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08445D66"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D02DC8E" w14:textId="77777777" w:rsidR="00014534" w:rsidRPr="00802ABF" w:rsidRDefault="00014534" w:rsidP="005964A8">
            <w:pPr>
              <w:jc w:val="center"/>
              <w:rPr>
                <w:sz w:val="18"/>
                <w:szCs w:val="18"/>
                <w:lang w:eastAsia="en-GB"/>
              </w:rPr>
            </w:pPr>
            <w:r w:rsidRPr="00802ABF">
              <w:rPr>
                <w:sz w:val="18"/>
                <w:szCs w:val="18"/>
                <w:lang w:eastAsia="en-GB"/>
              </w:rPr>
              <w:t> </w:t>
            </w:r>
          </w:p>
        </w:tc>
        <w:tc>
          <w:tcPr>
            <w:tcW w:w="5140" w:type="dxa"/>
            <w:tcBorders>
              <w:top w:val="nil"/>
              <w:left w:val="nil"/>
              <w:bottom w:val="single" w:sz="4" w:space="0" w:color="auto"/>
              <w:right w:val="single" w:sz="4" w:space="0" w:color="auto"/>
            </w:tcBorders>
            <w:shd w:val="clear" w:color="000000" w:fill="FFFFFF"/>
            <w:vAlign w:val="center"/>
            <w:hideMark/>
          </w:tcPr>
          <w:p w14:paraId="01D42089" w14:textId="77777777" w:rsidR="00014534" w:rsidRPr="00802ABF" w:rsidRDefault="00014534" w:rsidP="005964A8">
            <w:pPr>
              <w:rPr>
                <w:sz w:val="18"/>
                <w:szCs w:val="18"/>
                <w:lang w:eastAsia="en-GB"/>
              </w:rPr>
            </w:pPr>
            <w:r w:rsidRPr="00802ABF">
              <w:rPr>
                <w:sz w:val="18"/>
                <w:szCs w:val="18"/>
                <w:lang w:eastAsia="en-GB"/>
              </w:rPr>
              <w:t>Operatiuni de protectie a arborilor prin varuire platbande</w:t>
            </w:r>
          </w:p>
        </w:tc>
        <w:tc>
          <w:tcPr>
            <w:tcW w:w="464" w:type="dxa"/>
            <w:tcBorders>
              <w:top w:val="nil"/>
              <w:left w:val="nil"/>
              <w:bottom w:val="single" w:sz="4" w:space="0" w:color="auto"/>
              <w:right w:val="single" w:sz="4" w:space="0" w:color="auto"/>
            </w:tcBorders>
            <w:shd w:val="clear" w:color="000000" w:fill="FFFFFF"/>
            <w:noWrap/>
            <w:vAlign w:val="center"/>
            <w:hideMark/>
          </w:tcPr>
          <w:p w14:paraId="41F0DF4B" w14:textId="77777777" w:rsidR="00014534" w:rsidRPr="00802ABF" w:rsidRDefault="00014534" w:rsidP="005964A8">
            <w:pPr>
              <w:jc w:val="center"/>
              <w:rPr>
                <w:sz w:val="18"/>
                <w:szCs w:val="18"/>
                <w:lang w:eastAsia="en-GB"/>
              </w:rPr>
            </w:pPr>
            <w:r w:rsidRPr="00802ABF">
              <w:rPr>
                <w:sz w:val="18"/>
                <w:szCs w:val="18"/>
                <w:lang w:eastAsia="en-GB"/>
              </w:rPr>
              <w:t> </w:t>
            </w:r>
          </w:p>
        </w:tc>
        <w:tc>
          <w:tcPr>
            <w:tcW w:w="856" w:type="dxa"/>
            <w:tcBorders>
              <w:top w:val="nil"/>
              <w:left w:val="nil"/>
              <w:bottom w:val="single" w:sz="4" w:space="0" w:color="auto"/>
              <w:right w:val="single" w:sz="4" w:space="0" w:color="auto"/>
            </w:tcBorders>
            <w:shd w:val="clear" w:color="000000" w:fill="FFFFFF"/>
            <w:noWrap/>
            <w:vAlign w:val="center"/>
            <w:hideMark/>
          </w:tcPr>
          <w:p w14:paraId="50B30A94" w14:textId="77777777" w:rsidR="00014534" w:rsidRPr="00802ABF" w:rsidRDefault="00014534" w:rsidP="005964A8">
            <w:pPr>
              <w:jc w:val="center"/>
              <w:rPr>
                <w:sz w:val="18"/>
                <w:szCs w:val="18"/>
                <w:lang w:eastAsia="en-GB"/>
              </w:rPr>
            </w:pPr>
            <w:r w:rsidRPr="00802ABF">
              <w:rPr>
                <w:sz w:val="18"/>
                <w:szCs w:val="18"/>
                <w:lang w:eastAsia="en-GB"/>
              </w:rPr>
              <w:t> </w:t>
            </w:r>
          </w:p>
        </w:tc>
        <w:tc>
          <w:tcPr>
            <w:tcW w:w="801" w:type="dxa"/>
            <w:tcBorders>
              <w:top w:val="nil"/>
              <w:left w:val="nil"/>
              <w:bottom w:val="single" w:sz="4" w:space="0" w:color="auto"/>
              <w:right w:val="single" w:sz="4" w:space="0" w:color="auto"/>
            </w:tcBorders>
            <w:shd w:val="clear" w:color="000000" w:fill="FFFFFF"/>
            <w:noWrap/>
            <w:vAlign w:val="center"/>
            <w:hideMark/>
          </w:tcPr>
          <w:p w14:paraId="7FA9A16F" w14:textId="77777777" w:rsidR="00014534" w:rsidRPr="00802ABF" w:rsidRDefault="00014534" w:rsidP="005964A8">
            <w:pPr>
              <w:jc w:val="center"/>
              <w:rPr>
                <w:sz w:val="18"/>
                <w:szCs w:val="18"/>
                <w:lang w:eastAsia="en-GB"/>
              </w:rPr>
            </w:pPr>
            <w:r w:rsidRPr="00802ABF">
              <w:rPr>
                <w:sz w:val="18"/>
                <w:szCs w:val="18"/>
                <w:lang w:eastAsia="en-GB"/>
              </w:rPr>
              <w:t>1,01</w:t>
            </w:r>
          </w:p>
        </w:tc>
        <w:tc>
          <w:tcPr>
            <w:tcW w:w="986" w:type="dxa"/>
            <w:tcBorders>
              <w:top w:val="nil"/>
              <w:left w:val="nil"/>
              <w:bottom w:val="single" w:sz="4" w:space="0" w:color="auto"/>
              <w:right w:val="single" w:sz="4" w:space="0" w:color="auto"/>
            </w:tcBorders>
            <w:shd w:val="clear" w:color="000000" w:fill="FFFFFF"/>
            <w:noWrap/>
            <w:vAlign w:val="center"/>
            <w:hideMark/>
          </w:tcPr>
          <w:p w14:paraId="29A31F14" w14:textId="77777777" w:rsidR="00014534" w:rsidRPr="00802ABF" w:rsidRDefault="00014534" w:rsidP="005964A8">
            <w:pPr>
              <w:jc w:val="center"/>
              <w:rPr>
                <w:sz w:val="18"/>
                <w:szCs w:val="18"/>
                <w:lang w:eastAsia="en-GB"/>
              </w:rPr>
            </w:pPr>
            <w:r w:rsidRPr="00802ABF">
              <w:rPr>
                <w:sz w:val="18"/>
                <w:szCs w:val="18"/>
                <w:lang w:eastAsia="en-GB"/>
              </w:rPr>
              <w:t>1.500</w:t>
            </w:r>
          </w:p>
        </w:tc>
        <w:tc>
          <w:tcPr>
            <w:tcW w:w="1287" w:type="dxa"/>
            <w:tcBorders>
              <w:top w:val="nil"/>
              <w:left w:val="nil"/>
              <w:bottom w:val="single" w:sz="4" w:space="0" w:color="auto"/>
              <w:right w:val="single" w:sz="4" w:space="0" w:color="auto"/>
            </w:tcBorders>
            <w:shd w:val="clear" w:color="000000" w:fill="FFFFFF"/>
            <w:noWrap/>
            <w:vAlign w:val="center"/>
            <w:hideMark/>
          </w:tcPr>
          <w:p w14:paraId="71EC1090"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3FE8EC04"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1BFD9E9" w14:textId="77777777" w:rsidR="00014534" w:rsidRPr="00802ABF" w:rsidRDefault="00014534" w:rsidP="005964A8">
            <w:pPr>
              <w:jc w:val="center"/>
              <w:rPr>
                <w:sz w:val="18"/>
                <w:szCs w:val="18"/>
                <w:lang w:eastAsia="en-GB"/>
              </w:rPr>
            </w:pPr>
            <w:r w:rsidRPr="00802ABF">
              <w:rPr>
                <w:sz w:val="18"/>
                <w:szCs w:val="18"/>
                <w:lang w:eastAsia="en-GB"/>
              </w:rPr>
              <w:t>36</w:t>
            </w:r>
          </w:p>
        </w:tc>
        <w:tc>
          <w:tcPr>
            <w:tcW w:w="5140" w:type="dxa"/>
            <w:tcBorders>
              <w:top w:val="nil"/>
              <w:left w:val="nil"/>
              <w:bottom w:val="single" w:sz="4" w:space="0" w:color="auto"/>
              <w:right w:val="single" w:sz="4" w:space="0" w:color="auto"/>
            </w:tcBorders>
            <w:shd w:val="clear" w:color="000000" w:fill="FFFFFF"/>
            <w:vAlign w:val="center"/>
            <w:hideMark/>
          </w:tcPr>
          <w:p w14:paraId="7817A0E6" w14:textId="77777777" w:rsidR="00014534" w:rsidRPr="00802ABF" w:rsidRDefault="00014534" w:rsidP="005964A8">
            <w:pPr>
              <w:rPr>
                <w:sz w:val="18"/>
                <w:szCs w:val="18"/>
                <w:lang w:eastAsia="en-GB"/>
              </w:rPr>
            </w:pPr>
            <w:r w:rsidRPr="00802ABF">
              <w:rPr>
                <w:sz w:val="18"/>
                <w:szCs w:val="18"/>
                <w:lang w:eastAsia="en-GB"/>
              </w:rPr>
              <w:t>Intretinere jardiniere din beton parcuri, scuaruri</w:t>
            </w:r>
          </w:p>
        </w:tc>
        <w:tc>
          <w:tcPr>
            <w:tcW w:w="464" w:type="dxa"/>
            <w:tcBorders>
              <w:top w:val="nil"/>
              <w:left w:val="nil"/>
              <w:bottom w:val="single" w:sz="4" w:space="0" w:color="auto"/>
              <w:right w:val="single" w:sz="4" w:space="0" w:color="auto"/>
            </w:tcBorders>
            <w:shd w:val="clear" w:color="000000" w:fill="FFFFFF"/>
            <w:noWrap/>
            <w:vAlign w:val="center"/>
            <w:hideMark/>
          </w:tcPr>
          <w:p w14:paraId="3D848EEA" w14:textId="77777777" w:rsidR="00014534" w:rsidRPr="00802ABF" w:rsidRDefault="00014534" w:rsidP="005964A8">
            <w:pPr>
              <w:jc w:val="center"/>
              <w:rPr>
                <w:sz w:val="18"/>
                <w:szCs w:val="18"/>
                <w:lang w:eastAsia="en-GB"/>
              </w:rPr>
            </w:pPr>
            <w:r w:rsidRPr="00802ABF">
              <w:rPr>
                <w:sz w:val="18"/>
                <w:szCs w:val="18"/>
                <w:lang w:eastAsia="en-GB"/>
              </w:rPr>
              <w:t>mp</w:t>
            </w:r>
          </w:p>
        </w:tc>
        <w:tc>
          <w:tcPr>
            <w:tcW w:w="856" w:type="dxa"/>
            <w:tcBorders>
              <w:top w:val="nil"/>
              <w:left w:val="nil"/>
              <w:bottom w:val="single" w:sz="4" w:space="0" w:color="auto"/>
              <w:right w:val="single" w:sz="4" w:space="0" w:color="auto"/>
            </w:tcBorders>
            <w:shd w:val="clear" w:color="000000" w:fill="FFFFFF"/>
            <w:noWrap/>
            <w:vAlign w:val="center"/>
            <w:hideMark/>
          </w:tcPr>
          <w:p w14:paraId="216B8E7C" w14:textId="77777777" w:rsidR="00014534" w:rsidRPr="00802ABF" w:rsidRDefault="00014534" w:rsidP="005964A8">
            <w:pPr>
              <w:jc w:val="center"/>
              <w:rPr>
                <w:sz w:val="18"/>
                <w:szCs w:val="18"/>
                <w:lang w:eastAsia="en-GB"/>
              </w:rPr>
            </w:pPr>
            <w:r w:rsidRPr="00802ABF">
              <w:rPr>
                <w:sz w:val="18"/>
                <w:szCs w:val="18"/>
                <w:lang w:eastAsia="en-GB"/>
              </w:rPr>
              <w:t>0</w:t>
            </w:r>
          </w:p>
        </w:tc>
        <w:tc>
          <w:tcPr>
            <w:tcW w:w="801" w:type="dxa"/>
            <w:tcBorders>
              <w:top w:val="nil"/>
              <w:left w:val="nil"/>
              <w:bottom w:val="single" w:sz="4" w:space="0" w:color="auto"/>
              <w:right w:val="single" w:sz="4" w:space="0" w:color="auto"/>
            </w:tcBorders>
            <w:shd w:val="clear" w:color="000000" w:fill="FFFFFF"/>
            <w:noWrap/>
            <w:vAlign w:val="center"/>
            <w:hideMark/>
          </w:tcPr>
          <w:p w14:paraId="3645FEF8" w14:textId="77777777" w:rsidR="00014534" w:rsidRPr="00802ABF" w:rsidRDefault="00014534" w:rsidP="005964A8">
            <w:pPr>
              <w:jc w:val="center"/>
              <w:rPr>
                <w:sz w:val="18"/>
                <w:szCs w:val="18"/>
                <w:lang w:eastAsia="en-GB"/>
              </w:rPr>
            </w:pPr>
            <w:r w:rsidRPr="00802ABF">
              <w:rPr>
                <w:sz w:val="18"/>
                <w:szCs w:val="18"/>
                <w:lang w:eastAsia="en-GB"/>
              </w:rPr>
              <w:t>2,76</w:t>
            </w:r>
          </w:p>
        </w:tc>
        <w:tc>
          <w:tcPr>
            <w:tcW w:w="986" w:type="dxa"/>
            <w:tcBorders>
              <w:top w:val="nil"/>
              <w:left w:val="nil"/>
              <w:bottom w:val="single" w:sz="4" w:space="0" w:color="auto"/>
              <w:right w:val="single" w:sz="4" w:space="0" w:color="auto"/>
            </w:tcBorders>
            <w:shd w:val="clear" w:color="000000" w:fill="FFFFFF"/>
            <w:noWrap/>
            <w:vAlign w:val="center"/>
            <w:hideMark/>
          </w:tcPr>
          <w:p w14:paraId="3653345B" w14:textId="77777777" w:rsidR="00014534" w:rsidRPr="00802ABF" w:rsidRDefault="00014534" w:rsidP="005964A8">
            <w:pPr>
              <w:jc w:val="center"/>
              <w:rPr>
                <w:sz w:val="18"/>
                <w:szCs w:val="18"/>
                <w:lang w:eastAsia="en-GB"/>
              </w:rPr>
            </w:pPr>
            <w:r w:rsidRPr="00802ABF">
              <w:rPr>
                <w:sz w:val="18"/>
                <w:szCs w:val="18"/>
                <w:lang w:eastAsia="en-GB"/>
              </w:rPr>
              <w:t>40</w:t>
            </w:r>
          </w:p>
        </w:tc>
        <w:tc>
          <w:tcPr>
            <w:tcW w:w="1287" w:type="dxa"/>
            <w:tcBorders>
              <w:top w:val="nil"/>
              <w:left w:val="nil"/>
              <w:bottom w:val="single" w:sz="4" w:space="0" w:color="auto"/>
              <w:right w:val="single" w:sz="4" w:space="0" w:color="auto"/>
            </w:tcBorders>
            <w:shd w:val="clear" w:color="000000" w:fill="FFFFFF"/>
            <w:noWrap/>
            <w:vAlign w:val="center"/>
            <w:hideMark/>
          </w:tcPr>
          <w:p w14:paraId="310C4CBE"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591E5918"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5B32ADF" w14:textId="77777777" w:rsidR="00014534" w:rsidRPr="00802ABF" w:rsidRDefault="00014534" w:rsidP="005964A8">
            <w:pPr>
              <w:jc w:val="center"/>
              <w:rPr>
                <w:sz w:val="18"/>
                <w:szCs w:val="18"/>
                <w:lang w:eastAsia="en-GB"/>
              </w:rPr>
            </w:pPr>
            <w:r w:rsidRPr="00802ABF">
              <w:rPr>
                <w:sz w:val="18"/>
                <w:szCs w:val="18"/>
                <w:lang w:eastAsia="en-GB"/>
              </w:rPr>
              <w:t> </w:t>
            </w:r>
          </w:p>
        </w:tc>
        <w:tc>
          <w:tcPr>
            <w:tcW w:w="5140" w:type="dxa"/>
            <w:tcBorders>
              <w:top w:val="nil"/>
              <w:left w:val="nil"/>
              <w:bottom w:val="single" w:sz="4" w:space="0" w:color="auto"/>
              <w:right w:val="single" w:sz="4" w:space="0" w:color="auto"/>
            </w:tcBorders>
            <w:shd w:val="clear" w:color="000000" w:fill="FFFFFF"/>
            <w:vAlign w:val="center"/>
            <w:hideMark/>
          </w:tcPr>
          <w:p w14:paraId="2580898D" w14:textId="77777777" w:rsidR="00014534" w:rsidRPr="00802ABF" w:rsidRDefault="00014534" w:rsidP="005964A8">
            <w:pPr>
              <w:rPr>
                <w:sz w:val="18"/>
                <w:szCs w:val="18"/>
                <w:lang w:eastAsia="en-GB"/>
              </w:rPr>
            </w:pPr>
            <w:r w:rsidRPr="00802ABF">
              <w:rPr>
                <w:sz w:val="18"/>
                <w:szCs w:val="18"/>
                <w:lang w:eastAsia="en-GB"/>
              </w:rPr>
              <w:t>Intretinere jardiniere din beton ansambluri de locuinte</w:t>
            </w:r>
          </w:p>
        </w:tc>
        <w:tc>
          <w:tcPr>
            <w:tcW w:w="464" w:type="dxa"/>
            <w:tcBorders>
              <w:top w:val="nil"/>
              <w:left w:val="nil"/>
              <w:bottom w:val="single" w:sz="4" w:space="0" w:color="auto"/>
              <w:right w:val="single" w:sz="4" w:space="0" w:color="auto"/>
            </w:tcBorders>
            <w:shd w:val="clear" w:color="000000" w:fill="FFFFFF"/>
            <w:noWrap/>
            <w:vAlign w:val="center"/>
            <w:hideMark/>
          </w:tcPr>
          <w:p w14:paraId="4F29A636" w14:textId="77777777" w:rsidR="00014534" w:rsidRPr="00802ABF" w:rsidRDefault="00014534" w:rsidP="005964A8">
            <w:pPr>
              <w:jc w:val="center"/>
              <w:rPr>
                <w:sz w:val="18"/>
                <w:szCs w:val="18"/>
                <w:lang w:eastAsia="en-GB"/>
              </w:rPr>
            </w:pPr>
            <w:r w:rsidRPr="00802ABF">
              <w:rPr>
                <w:sz w:val="18"/>
                <w:szCs w:val="18"/>
                <w:lang w:eastAsia="en-GB"/>
              </w:rPr>
              <w:t> </w:t>
            </w:r>
          </w:p>
        </w:tc>
        <w:tc>
          <w:tcPr>
            <w:tcW w:w="856" w:type="dxa"/>
            <w:tcBorders>
              <w:top w:val="nil"/>
              <w:left w:val="nil"/>
              <w:bottom w:val="single" w:sz="4" w:space="0" w:color="auto"/>
              <w:right w:val="single" w:sz="4" w:space="0" w:color="auto"/>
            </w:tcBorders>
            <w:shd w:val="clear" w:color="000000" w:fill="FFFFFF"/>
            <w:noWrap/>
            <w:vAlign w:val="center"/>
            <w:hideMark/>
          </w:tcPr>
          <w:p w14:paraId="0BDA441B" w14:textId="77777777" w:rsidR="00014534" w:rsidRPr="00802ABF" w:rsidRDefault="00014534" w:rsidP="005964A8">
            <w:pPr>
              <w:jc w:val="center"/>
              <w:rPr>
                <w:sz w:val="18"/>
                <w:szCs w:val="18"/>
                <w:lang w:eastAsia="en-GB"/>
              </w:rPr>
            </w:pPr>
            <w:r w:rsidRPr="00802ABF">
              <w:rPr>
                <w:sz w:val="18"/>
                <w:szCs w:val="18"/>
                <w:lang w:eastAsia="en-GB"/>
              </w:rPr>
              <w:t>0</w:t>
            </w:r>
          </w:p>
        </w:tc>
        <w:tc>
          <w:tcPr>
            <w:tcW w:w="801" w:type="dxa"/>
            <w:tcBorders>
              <w:top w:val="nil"/>
              <w:left w:val="nil"/>
              <w:bottom w:val="single" w:sz="4" w:space="0" w:color="auto"/>
              <w:right w:val="single" w:sz="4" w:space="0" w:color="auto"/>
            </w:tcBorders>
            <w:shd w:val="clear" w:color="000000" w:fill="FFFFFF"/>
            <w:noWrap/>
            <w:vAlign w:val="center"/>
            <w:hideMark/>
          </w:tcPr>
          <w:p w14:paraId="4F737528" w14:textId="77777777" w:rsidR="00014534" w:rsidRPr="00802ABF" w:rsidRDefault="00014534" w:rsidP="005964A8">
            <w:pPr>
              <w:jc w:val="center"/>
              <w:rPr>
                <w:sz w:val="18"/>
                <w:szCs w:val="18"/>
                <w:lang w:eastAsia="en-GB"/>
              </w:rPr>
            </w:pPr>
            <w:r w:rsidRPr="00802ABF">
              <w:rPr>
                <w:sz w:val="18"/>
                <w:szCs w:val="18"/>
                <w:lang w:eastAsia="en-GB"/>
              </w:rPr>
              <w:t>0,00</w:t>
            </w:r>
          </w:p>
        </w:tc>
        <w:tc>
          <w:tcPr>
            <w:tcW w:w="986" w:type="dxa"/>
            <w:tcBorders>
              <w:top w:val="nil"/>
              <w:left w:val="nil"/>
              <w:bottom w:val="single" w:sz="4" w:space="0" w:color="auto"/>
              <w:right w:val="single" w:sz="4" w:space="0" w:color="auto"/>
            </w:tcBorders>
            <w:shd w:val="clear" w:color="000000" w:fill="FFFFFF"/>
            <w:noWrap/>
            <w:vAlign w:val="center"/>
            <w:hideMark/>
          </w:tcPr>
          <w:p w14:paraId="1B6265F6" w14:textId="77777777" w:rsidR="00014534" w:rsidRPr="00802ABF" w:rsidRDefault="00014534" w:rsidP="005964A8">
            <w:pPr>
              <w:jc w:val="center"/>
              <w:rPr>
                <w:sz w:val="18"/>
                <w:szCs w:val="18"/>
                <w:lang w:eastAsia="en-GB"/>
              </w:rPr>
            </w:pPr>
            <w:r w:rsidRPr="00802ABF">
              <w:rPr>
                <w:sz w:val="18"/>
                <w:szCs w:val="18"/>
                <w:lang w:eastAsia="en-GB"/>
              </w:rPr>
              <w:t>8</w:t>
            </w:r>
          </w:p>
        </w:tc>
        <w:tc>
          <w:tcPr>
            <w:tcW w:w="1287" w:type="dxa"/>
            <w:tcBorders>
              <w:top w:val="nil"/>
              <w:left w:val="nil"/>
              <w:bottom w:val="single" w:sz="4" w:space="0" w:color="auto"/>
              <w:right w:val="single" w:sz="4" w:space="0" w:color="auto"/>
            </w:tcBorders>
            <w:shd w:val="clear" w:color="000000" w:fill="FFFFFF"/>
            <w:noWrap/>
            <w:vAlign w:val="center"/>
            <w:hideMark/>
          </w:tcPr>
          <w:p w14:paraId="28EE4D75"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6E4FCBBD" w14:textId="77777777" w:rsidTr="005964A8">
        <w:trPr>
          <w:trHeight w:val="292"/>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C4CD484" w14:textId="77777777" w:rsidR="00014534" w:rsidRPr="00802ABF" w:rsidRDefault="00014534" w:rsidP="005964A8">
            <w:pPr>
              <w:jc w:val="center"/>
              <w:rPr>
                <w:sz w:val="18"/>
                <w:szCs w:val="18"/>
                <w:lang w:eastAsia="en-GB"/>
              </w:rPr>
            </w:pPr>
            <w:r w:rsidRPr="00802ABF">
              <w:rPr>
                <w:sz w:val="18"/>
                <w:szCs w:val="18"/>
                <w:lang w:eastAsia="en-GB"/>
              </w:rPr>
              <w:t>37</w:t>
            </w:r>
          </w:p>
        </w:tc>
        <w:tc>
          <w:tcPr>
            <w:tcW w:w="5140" w:type="dxa"/>
            <w:tcBorders>
              <w:top w:val="nil"/>
              <w:left w:val="nil"/>
              <w:bottom w:val="single" w:sz="4" w:space="0" w:color="auto"/>
              <w:right w:val="single" w:sz="4" w:space="0" w:color="auto"/>
            </w:tcBorders>
            <w:shd w:val="clear" w:color="000000" w:fill="FFFFFF"/>
            <w:vAlign w:val="center"/>
            <w:hideMark/>
          </w:tcPr>
          <w:p w14:paraId="2A81D440" w14:textId="77777777" w:rsidR="00014534" w:rsidRPr="00802ABF" w:rsidRDefault="00014534" w:rsidP="005964A8">
            <w:pPr>
              <w:rPr>
                <w:sz w:val="18"/>
                <w:szCs w:val="18"/>
                <w:lang w:eastAsia="en-GB"/>
              </w:rPr>
            </w:pPr>
            <w:r w:rsidRPr="00802ABF">
              <w:rPr>
                <w:sz w:val="18"/>
                <w:szCs w:val="18"/>
                <w:lang w:eastAsia="en-GB"/>
              </w:rPr>
              <w:t>Operatiuni de intretinere mobilier, jocuri, echipamente in perioada de timp friguros parcuri, scuaruri</w:t>
            </w:r>
          </w:p>
        </w:tc>
        <w:tc>
          <w:tcPr>
            <w:tcW w:w="464" w:type="dxa"/>
            <w:tcBorders>
              <w:top w:val="nil"/>
              <w:left w:val="nil"/>
              <w:bottom w:val="single" w:sz="4" w:space="0" w:color="auto"/>
              <w:right w:val="single" w:sz="4" w:space="0" w:color="auto"/>
            </w:tcBorders>
            <w:shd w:val="clear" w:color="000000" w:fill="FFFFFF"/>
            <w:noWrap/>
            <w:vAlign w:val="center"/>
            <w:hideMark/>
          </w:tcPr>
          <w:p w14:paraId="51B85E4F" w14:textId="77777777" w:rsidR="00014534" w:rsidRPr="00802ABF" w:rsidRDefault="00014534" w:rsidP="005964A8">
            <w:pPr>
              <w:jc w:val="center"/>
              <w:rPr>
                <w:sz w:val="18"/>
                <w:szCs w:val="18"/>
                <w:lang w:eastAsia="en-GB"/>
              </w:rPr>
            </w:pPr>
            <w:r w:rsidRPr="00802ABF">
              <w:rPr>
                <w:sz w:val="18"/>
                <w:szCs w:val="18"/>
                <w:lang w:eastAsia="en-GB"/>
              </w:rPr>
              <w:t>mp</w:t>
            </w:r>
          </w:p>
        </w:tc>
        <w:tc>
          <w:tcPr>
            <w:tcW w:w="856" w:type="dxa"/>
            <w:tcBorders>
              <w:top w:val="nil"/>
              <w:left w:val="nil"/>
              <w:bottom w:val="single" w:sz="4" w:space="0" w:color="auto"/>
              <w:right w:val="single" w:sz="4" w:space="0" w:color="auto"/>
            </w:tcBorders>
            <w:shd w:val="clear" w:color="000000" w:fill="FFFFFF"/>
            <w:noWrap/>
            <w:vAlign w:val="center"/>
            <w:hideMark/>
          </w:tcPr>
          <w:p w14:paraId="2906EC58" w14:textId="77777777" w:rsidR="00014534" w:rsidRPr="00802ABF" w:rsidRDefault="00014534" w:rsidP="005964A8">
            <w:pPr>
              <w:jc w:val="center"/>
              <w:rPr>
                <w:sz w:val="18"/>
                <w:szCs w:val="18"/>
                <w:lang w:eastAsia="en-GB"/>
              </w:rPr>
            </w:pPr>
            <w:r w:rsidRPr="00802ABF">
              <w:rPr>
                <w:sz w:val="18"/>
                <w:szCs w:val="18"/>
                <w:lang w:eastAsia="en-GB"/>
              </w:rPr>
              <w:t>0</w:t>
            </w:r>
          </w:p>
        </w:tc>
        <w:tc>
          <w:tcPr>
            <w:tcW w:w="801" w:type="dxa"/>
            <w:tcBorders>
              <w:top w:val="nil"/>
              <w:left w:val="nil"/>
              <w:bottom w:val="single" w:sz="4" w:space="0" w:color="auto"/>
              <w:right w:val="single" w:sz="4" w:space="0" w:color="auto"/>
            </w:tcBorders>
            <w:shd w:val="clear" w:color="000000" w:fill="FFFFFF"/>
            <w:noWrap/>
            <w:vAlign w:val="center"/>
            <w:hideMark/>
          </w:tcPr>
          <w:p w14:paraId="09A5B82D" w14:textId="77777777" w:rsidR="00014534" w:rsidRPr="00802ABF" w:rsidRDefault="00014534" w:rsidP="005964A8">
            <w:pPr>
              <w:jc w:val="center"/>
              <w:rPr>
                <w:sz w:val="18"/>
                <w:szCs w:val="18"/>
                <w:lang w:eastAsia="en-GB"/>
              </w:rPr>
            </w:pPr>
            <w:r w:rsidRPr="00802ABF">
              <w:rPr>
                <w:sz w:val="18"/>
                <w:szCs w:val="18"/>
                <w:lang w:eastAsia="en-GB"/>
              </w:rPr>
              <w:t>0,49</w:t>
            </w:r>
          </w:p>
        </w:tc>
        <w:tc>
          <w:tcPr>
            <w:tcW w:w="986" w:type="dxa"/>
            <w:tcBorders>
              <w:top w:val="nil"/>
              <w:left w:val="nil"/>
              <w:bottom w:val="single" w:sz="4" w:space="0" w:color="auto"/>
              <w:right w:val="single" w:sz="4" w:space="0" w:color="auto"/>
            </w:tcBorders>
            <w:shd w:val="clear" w:color="000000" w:fill="FFFFFF"/>
            <w:noWrap/>
            <w:vAlign w:val="center"/>
            <w:hideMark/>
          </w:tcPr>
          <w:p w14:paraId="35973F69" w14:textId="77777777" w:rsidR="00014534" w:rsidRPr="00802ABF" w:rsidRDefault="00014534" w:rsidP="005964A8">
            <w:pPr>
              <w:jc w:val="center"/>
              <w:rPr>
                <w:sz w:val="18"/>
                <w:szCs w:val="18"/>
                <w:lang w:eastAsia="en-GB"/>
              </w:rPr>
            </w:pPr>
            <w:r w:rsidRPr="00802ABF">
              <w:rPr>
                <w:sz w:val="18"/>
                <w:szCs w:val="18"/>
                <w:lang w:eastAsia="en-GB"/>
              </w:rPr>
              <w:t>2.500</w:t>
            </w:r>
          </w:p>
        </w:tc>
        <w:tc>
          <w:tcPr>
            <w:tcW w:w="1287" w:type="dxa"/>
            <w:tcBorders>
              <w:top w:val="nil"/>
              <w:left w:val="nil"/>
              <w:bottom w:val="single" w:sz="4" w:space="0" w:color="auto"/>
              <w:right w:val="single" w:sz="4" w:space="0" w:color="auto"/>
            </w:tcBorders>
            <w:shd w:val="clear" w:color="000000" w:fill="FFFFFF"/>
            <w:noWrap/>
            <w:vAlign w:val="center"/>
            <w:hideMark/>
          </w:tcPr>
          <w:p w14:paraId="0668674E"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2BCC1B77"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647F88A" w14:textId="77777777" w:rsidR="00014534" w:rsidRPr="00802ABF" w:rsidRDefault="00014534" w:rsidP="005964A8">
            <w:pPr>
              <w:jc w:val="center"/>
              <w:rPr>
                <w:sz w:val="18"/>
                <w:szCs w:val="18"/>
                <w:lang w:eastAsia="en-GB"/>
              </w:rPr>
            </w:pPr>
            <w:r w:rsidRPr="00802ABF">
              <w:rPr>
                <w:sz w:val="18"/>
                <w:szCs w:val="18"/>
                <w:lang w:eastAsia="en-GB"/>
              </w:rPr>
              <w:t>38</w:t>
            </w:r>
          </w:p>
        </w:tc>
        <w:tc>
          <w:tcPr>
            <w:tcW w:w="5140" w:type="dxa"/>
            <w:tcBorders>
              <w:top w:val="nil"/>
              <w:left w:val="nil"/>
              <w:bottom w:val="single" w:sz="4" w:space="0" w:color="auto"/>
              <w:right w:val="single" w:sz="4" w:space="0" w:color="auto"/>
            </w:tcBorders>
            <w:shd w:val="clear" w:color="000000" w:fill="FFFFFF"/>
            <w:vAlign w:val="center"/>
            <w:hideMark/>
          </w:tcPr>
          <w:p w14:paraId="121688BF" w14:textId="77777777" w:rsidR="00014534" w:rsidRPr="00802ABF" w:rsidRDefault="00014534" w:rsidP="005964A8">
            <w:pPr>
              <w:rPr>
                <w:sz w:val="18"/>
                <w:szCs w:val="18"/>
                <w:lang w:eastAsia="en-GB"/>
              </w:rPr>
            </w:pPr>
            <w:r w:rsidRPr="00802ABF">
              <w:rPr>
                <w:sz w:val="18"/>
                <w:szCs w:val="18"/>
                <w:lang w:eastAsia="en-GB"/>
              </w:rPr>
              <w:t>Operatiuni de intretinere garduri vii prin indepartarea manuala a zapezii parcuri, scuaruri</w:t>
            </w:r>
          </w:p>
        </w:tc>
        <w:tc>
          <w:tcPr>
            <w:tcW w:w="464" w:type="dxa"/>
            <w:tcBorders>
              <w:top w:val="nil"/>
              <w:left w:val="nil"/>
              <w:bottom w:val="single" w:sz="4" w:space="0" w:color="auto"/>
              <w:right w:val="single" w:sz="4" w:space="0" w:color="auto"/>
            </w:tcBorders>
            <w:shd w:val="clear" w:color="000000" w:fill="FFFFFF"/>
            <w:noWrap/>
            <w:vAlign w:val="center"/>
            <w:hideMark/>
          </w:tcPr>
          <w:p w14:paraId="0588CD39" w14:textId="77777777" w:rsidR="00014534" w:rsidRPr="00802ABF" w:rsidRDefault="00014534" w:rsidP="005964A8">
            <w:pPr>
              <w:jc w:val="center"/>
              <w:rPr>
                <w:sz w:val="18"/>
                <w:szCs w:val="18"/>
                <w:lang w:eastAsia="en-GB"/>
              </w:rPr>
            </w:pPr>
            <w:r w:rsidRPr="00802ABF">
              <w:rPr>
                <w:sz w:val="18"/>
                <w:szCs w:val="18"/>
                <w:lang w:eastAsia="en-GB"/>
              </w:rPr>
              <w:t>ml</w:t>
            </w:r>
          </w:p>
        </w:tc>
        <w:tc>
          <w:tcPr>
            <w:tcW w:w="856" w:type="dxa"/>
            <w:tcBorders>
              <w:top w:val="nil"/>
              <w:left w:val="nil"/>
              <w:bottom w:val="single" w:sz="4" w:space="0" w:color="auto"/>
              <w:right w:val="single" w:sz="4" w:space="0" w:color="auto"/>
            </w:tcBorders>
            <w:shd w:val="clear" w:color="000000" w:fill="FFFFFF"/>
            <w:noWrap/>
            <w:vAlign w:val="center"/>
            <w:hideMark/>
          </w:tcPr>
          <w:p w14:paraId="6C35C245" w14:textId="77777777" w:rsidR="00014534" w:rsidRPr="00802ABF" w:rsidRDefault="00014534" w:rsidP="005964A8">
            <w:pPr>
              <w:jc w:val="center"/>
              <w:rPr>
                <w:sz w:val="18"/>
                <w:szCs w:val="18"/>
                <w:lang w:eastAsia="en-GB"/>
              </w:rPr>
            </w:pPr>
            <w:r w:rsidRPr="00802ABF">
              <w:rPr>
                <w:sz w:val="18"/>
                <w:szCs w:val="18"/>
                <w:lang w:eastAsia="en-GB"/>
              </w:rPr>
              <w:t>0</w:t>
            </w:r>
          </w:p>
        </w:tc>
        <w:tc>
          <w:tcPr>
            <w:tcW w:w="801" w:type="dxa"/>
            <w:tcBorders>
              <w:top w:val="nil"/>
              <w:left w:val="nil"/>
              <w:bottom w:val="single" w:sz="4" w:space="0" w:color="auto"/>
              <w:right w:val="single" w:sz="4" w:space="0" w:color="auto"/>
            </w:tcBorders>
            <w:shd w:val="clear" w:color="000000" w:fill="FFFFFF"/>
            <w:noWrap/>
            <w:vAlign w:val="center"/>
            <w:hideMark/>
          </w:tcPr>
          <w:p w14:paraId="656AC49B" w14:textId="77777777" w:rsidR="00014534" w:rsidRPr="00802ABF" w:rsidRDefault="00014534" w:rsidP="005964A8">
            <w:pPr>
              <w:jc w:val="center"/>
              <w:rPr>
                <w:sz w:val="18"/>
                <w:szCs w:val="18"/>
                <w:lang w:eastAsia="en-GB"/>
              </w:rPr>
            </w:pPr>
            <w:r w:rsidRPr="00802ABF">
              <w:rPr>
                <w:sz w:val="18"/>
                <w:szCs w:val="18"/>
                <w:lang w:eastAsia="en-GB"/>
              </w:rPr>
              <w:t>0,33</w:t>
            </w:r>
          </w:p>
        </w:tc>
        <w:tc>
          <w:tcPr>
            <w:tcW w:w="986" w:type="dxa"/>
            <w:tcBorders>
              <w:top w:val="nil"/>
              <w:left w:val="nil"/>
              <w:bottom w:val="single" w:sz="4" w:space="0" w:color="auto"/>
              <w:right w:val="single" w:sz="4" w:space="0" w:color="auto"/>
            </w:tcBorders>
            <w:shd w:val="clear" w:color="000000" w:fill="FFFFFF"/>
            <w:noWrap/>
            <w:vAlign w:val="center"/>
            <w:hideMark/>
          </w:tcPr>
          <w:p w14:paraId="4C054BBE" w14:textId="77777777" w:rsidR="00014534" w:rsidRPr="00802ABF" w:rsidRDefault="00014534" w:rsidP="005964A8">
            <w:pPr>
              <w:jc w:val="center"/>
              <w:rPr>
                <w:sz w:val="18"/>
                <w:szCs w:val="18"/>
                <w:lang w:eastAsia="en-GB"/>
              </w:rPr>
            </w:pPr>
            <w:r w:rsidRPr="00802ABF">
              <w:rPr>
                <w:sz w:val="18"/>
                <w:szCs w:val="18"/>
                <w:lang w:eastAsia="en-GB"/>
              </w:rPr>
              <w:t>3.793</w:t>
            </w:r>
          </w:p>
        </w:tc>
        <w:tc>
          <w:tcPr>
            <w:tcW w:w="1287" w:type="dxa"/>
            <w:tcBorders>
              <w:top w:val="nil"/>
              <w:left w:val="nil"/>
              <w:bottom w:val="single" w:sz="4" w:space="0" w:color="auto"/>
              <w:right w:val="single" w:sz="4" w:space="0" w:color="auto"/>
            </w:tcBorders>
            <w:shd w:val="clear" w:color="000000" w:fill="FFFFFF"/>
            <w:noWrap/>
            <w:vAlign w:val="center"/>
            <w:hideMark/>
          </w:tcPr>
          <w:p w14:paraId="0237A546"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70A37E06"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0465E14" w14:textId="77777777" w:rsidR="00014534" w:rsidRPr="00802ABF" w:rsidRDefault="00014534" w:rsidP="005964A8">
            <w:pPr>
              <w:jc w:val="center"/>
              <w:rPr>
                <w:sz w:val="18"/>
                <w:szCs w:val="18"/>
                <w:lang w:eastAsia="en-GB"/>
              </w:rPr>
            </w:pPr>
            <w:r w:rsidRPr="00802ABF">
              <w:rPr>
                <w:sz w:val="18"/>
                <w:szCs w:val="18"/>
                <w:lang w:eastAsia="en-GB"/>
              </w:rPr>
              <w:t>39</w:t>
            </w:r>
          </w:p>
        </w:tc>
        <w:tc>
          <w:tcPr>
            <w:tcW w:w="5140" w:type="dxa"/>
            <w:tcBorders>
              <w:top w:val="nil"/>
              <w:left w:val="nil"/>
              <w:bottom w:val="single" w:sz="4" w:space="0" w:color="auto"/>
              <w:right w:val="single" w:sz="4" w:space="0" w:color="auto"/>
            </w:tcBorders>
            <w:shd w:val="clear" w:color="000000" w:fill="FFFFFF"/>
            <w:vAlign w:val="center"/>
            <w:hideMark/>
          </w:tcPr>
          <w:p w14:paraId="3693F870" w14:textId="77777777" w:rsidR="00014534" w:rsidRPr="00802ABF" w:rsidRDefault="00014534" w:rsidP="005964A8">
            <w:pPr>
              <w:rPr>
                <w:sz w:val="18"/>
                <w:szCs w:val="18"/>
                <w:lang w:eastAsia="en-GB"/>
              </w:rPr>
            </w:pPr>
            <w:r w:rsidRPr="00802ABF">
              <w:rPr>
                <w:sz w:val="18"/>
                <w:szCs w:val="18"/>
                <w:lang w:eastAsia="en-GB"/>
              </w:rPr>
              <w:t>Operatiuni de intretinere alei in parcuri, gradini publice, locuri de odihna si agrement in perioada de timp friguros parcuri, scuaruri</w:t>
            </w:r>
          </w:p>
        </w:tc>
        <w:tc>
          <w:tcPr>
            <w:tcW w:w="464" w:type="dxa"/>
            <w:tcBorders>
              <w:top w:val="nil"/>
              <w:left w:val="nil"/>
              <w:bottom w:val="single" w:sz="4" w:space="0" w:color="auto"/>
              <w:right w:val="single" w:sz="4" w:space="0" w:color="auto"/>
            </w:tcBorders>
            <w:shd w:val="clear" w:color="000000" w:fill="FFFFFF"/>
            <w:noWrap/>
            <w:vAlign w:val="center"/>
            <w:hideMark/>
          </w:tcPr>
          <w:p w14:paraId="65AEABFD" w14:textId="77777777" w:rsidR="00014534" w:rsidRPr="00802ABF" w:rsidRDefault="00014534" w:rsidP="005964A8">
            <w:pPr>
              <w:jc w:val="center"/>
              <w:rPr>
                <w:sz w:val="18"/>
                <w:szCs w:val="18"/>
                <w:lang w:eastAsia="en-GB"/>
              </w:rPr>
            </w:pPr>
            <w:r w:rsidRPr="00802ABF">
              <w:rPr>
                <w:sz w:val="18"/>
                <w:szCs w:val="18"/>
                <w:lang w:eastAsia="en-GB"/>
              </w:rPr>
              <w:t>mp</w:t>
            </w:r>
          </w:p>
        </w:tc>
        <w:tc>
          <w:tcPr>
            <w:tcW w:w="856" w:type="dxa"/>
            <w:tcBorders>
              <w:top w:val="nil"/>
              <w:left w:val="nil"/>
              <w:bottom w:val="single" w:sz="4" w:space="0" w:color="auto"/>
              <w:right w:val="single" w:sz="4" w:space="0" w:color="auto"/>
            </w:tcBorders>
            <w:shd w:val="clear" w:color="000000" w:fill="FFFFFF"/>
            <w:noWrap/>
            <w:vAlign w:val="center"/>
            <w:hideMark/>
          </w:tcPr>
          <w:p w14:paraId="7908F7CD" w14:textId="77777777" w:rsidR="00014534" w:rsidRPr="00802ABF" w:rsidRDefault="00014534" w:rsidP="005964A8">
            <w:pPr>
              <w:jc w:val="center"/>
              <w:rPr>
                <w:sz w:val="18"/>
                <w:szCs w:val="18"/>
                <w:lang w:eastAsia="en-GB"/>
              </w:rPr>
            </w:pPr>
            <w:r w:rsidRPr="00802ABF">
              <w:rPr>
                <w:sz w:val="18"/>
                <w:szCs w:val="18"/>
                <w:lang w:eastAsia="en-GB"/>
              </w:rPr>
              <w:t>0</w:t>
            </w:r>
          </w:p>
        </w:tc>
        <w:tc>
          <w:tcPr>
            <w:tcW w:w="801" w:type="dxa"/>
            <w:tcBorders>
              <w:top w:val="nil"/>
              <w:left w:val="nil"/>
              <w:bottom w:val="single" w:sz="4" w:space="0" w:color="auto"/>
              <w:right w:val="single" w:sz="4" w:space="0" w:color="auto"/>
            </w:tcBorders>
            <w:shd w:val="clear" w:color="000000" w:fill="FFFFFF"/>
            <w:noWrap/>
            <w:vAlign w:val="center"/>
            <w:hideMark/>
          </w:tcPr>
          <w:p w14:paraId="68176D14" w14:textId="77777777" w:rsidR="00014534" w:rsidRPr="00802ABF" w:rsidRDefault="00014534" w:rsidP="005964A8">
            <w:pPr>
              <w:jc w:val="center"/>
              <w:rPr>
                <w:sz w:val="18"/>
                <w:szCs w:val="18"/>
                <w:lang w:eastAsia="en-GB"/>
              </w:rPr>
            </w:pPr>
            <w:r w:rsidRPr="00802ABF">
              <w:rPr>
                <w:sz w:val="18"/>
                <w:szCs w:val="18"/>
                <w:lang w:eastAsia="en-GB"/>
              </w:rPr>
              <w:t>0,86</w:t>
            </w:r>
          </w:p>
        </w:tc>
        <w:tc>
          <w:tcPr>
            <w:tcW w:w="986" w:type="dxa"/>
            <w:tcBorders>
              <w:top w:val="nil"/>
              <w:left w:val="nil"/>
              <w:bottom w:val="single" w:sz="4" w:space="0" w:color="auto"/>
              <w:right w:val="single" w:sz="4" w:space="0" w:color="auto"/>
            </w:tcBorders>
            <w:shd w:val="clear" w:color="000000" w:fill="FFFFFF"/>
            <w:noWrap/>
            <w:vAlign w:val="center"/>
            <w:hideMark/>
          </w:tcPr>
          <w:p w14:paraId="65C090F9" w14:textId="77777777" w:rsidR="00014534" w:rsidRPr="00802ABF" w:rsidRDefault="00014534" w:rsidP="005964A8">
            <w:pPr>
              <w:jc w:val="center"/>
              <w:rPr>
                <w:sz w:val="18"/>
                <w:szCs w:val="18"/>
                <w:lang w:eastAsia="en-GB"/>
              </w:rPr>
            </w:pPr>
            <w:r w:rsidRPr="00802ABF">
              <w:rPr>
                <w:sz w:val="18"/>
                <w:szCs w:val="18"/>
                <w:lang w:eastAsia="en-GB"/>
              </w:rPr>
              <w:t>29.983</w:t>
            </w:r>
          </w:p>
        </w:tc>
        <w:tc>
          <w:tcPr>
            <w:tcW w:w="1287" w:type="dxa"/>
            <w:tcBorders>
              <w:top w:val="nil"/>
              <w:left w:val="nil"/>
              <w:bottom w:val="single" w:sz="4" w:space="0" w:color="auto"/>
              <w:right w:val="single" w:sz="4" w:space="0" w:color="auto"/>
            </w:tcBorders>
            <w:shd w:val="clear" w:color="000000" w:fill="FFFFFF"/>
            <w:noWrap/>
            <w:vAlign w:val="center"/>
            <w:hideMark/>
          </w:tcPr>
          <w:p w14:paraId="27869233"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688CF797"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B26A1AB" w14:textId="77777777" w:rsidR="00014534" w:rsidRPr="00802ABF" w:rsidRDefault="00014534" w:rsidP="005964A8">
            <w:pPr>
              <w:jc w:val="center"/>
              <w:rPr>
                <w:sz w:val="18"/>
                <w:szCs w:val="18"/>
                <w:lang w:eastAsia="en-GB"/>
              </w:rPr>
            </w:pPr>
            <w:r w:rsidRPr="00802ABF">
              <w:rPr>
                <w:sz w:val="18"/>
                <w:szCs w:val="18"/>
                <w:lang w:eastAsia="en-GB"/>
              </w:rPr>
              <w:t>40</w:t>
            </w:r>
          </w:p>
        </w:tc>
        <w:tc>
          <w:tcPr>
            <w:tcW w:w="5140" w:type="dxa"/>
            <w:tcBorders>
              <w:top w:val="nil"/>
              <w:left w:val="nil"/>
              <w:bottom w:val="single" w:sz="4" w:space="0" w:color="auto"/>
              <w:right w:val="single" w:sz="4" w:space="0" w:color="auto"/>
            </w:tcBorders>
            <w:shd w:val="clear" w:color="000000" w:fill="FFFFFF"/>
            <w:vAlign w:val="center"/>
            <w:hideMark/>
          </w:tcPr>
          <w:p w14:paraId="2414EFC5" w14:textId="77777777" w:rsidR="00014534" w:rsidRPr="00802ABF" w:rsidRDefault="00014534" w:rsidP="005964A8">
            <w:pPr>
              <w:rPr>
                <w:sz w:val="18"/>
                <w:szCs w:val="18"/>
                <w:lang w:eastAsia="en-GB"/>
              </w:rPr>
            </w:pPr>
            <w:r w:rsidRPr="00802ABF">
              <w:rPr>
                <w:sz w:val="18"/>
                <w:szCs w:val="18"/>
                <w:lang w:eastAsia="en-GB"/>
              </w:rPr>
              <w:t>Deszapezire locuri de joaca ptr copii parcuri, scuaruri</w:t>
            </w:r>
          </w:p>
        </w:tc>
        <w:tc>
          <w:tcPr>
            <w:tcW w:w="464" w:type="dxa"/>
            <w:tcBorders>
              <w:top w:val="nil"/>
              <w:left w:val="nil"/>
              <w:bottom w:val="single" w:sz="4" w:space="0" w:color="auto"/>
              <w:right w:val="single" w:sz="4" w:space="0" w:color="auto"/>
            </w:tcBorders>
            <w:shd w:val="clear" w:color="000000" w:fill="FFFFFF"/>
            <w:noWrap/>
            <w:vAlign w:val="center"/>
            <w:hideMark/>
          </w:tcPr>
          <w:p w14:paraId="523F1974" w14:textId="77777777" w:rsidR="00014534" w:rsidRPr="00802ABF" w:rsidRDefault="00014534" w:rsidP="005964A8">
            <w:pPr>
              <w:jc w:val="center"/>
              <w:rPr>
                <w:sz w:val="18"/>
                <w:szCs w:val="18"/>
                <w:lang w:eastAsia="en-GB"/>
              </w:rPr>
            </w:pPr>
            <w:r w:rsidRPr="00802ABF">
              <w:rPr>
                <w:sz w:val="18"/>
                <w:szCs w:val="18"/>
                <w:lang w:eastAsia="en-GB"/>
              </w:rPr>
              <w:t>mp</w:t>
            </w:r>
          </w:p>
        </w:tc>
        <w:tc>
          <w:tcPr>
            <w:tcW w:w="856" w:type="dxa"/>
            <w:tcBorders>
              <w:top w:val="nil"/>
              <w:left w:val="nil"/>
              <w:bottom w:val="single" w:sz="4" w:space="0" w:color="auto"/>
              <w:right w:val="single" w:sz="4" w:space="0" w:color="auto"/>
            </w:tcBorders>
            <w:shd w:val="clear" w:color="000000" w:fill="FFFFFF"/>
            <w:noWrap/>
            <w:vAlign w:val="center"/>
            <w:hideMark/>
          </w:tcPr>
          <w:p w14:paraId="59C05C84" w14:textId="77777777" w:rsidR="00014534" w:rsidRPr="00802ABF" w:rsidRDefault="00014534" w:rsidP="005964A8">
            <w:pPr>
              <w:jc w:val="center"/>
              <w:rPr>
                <w:sz w:val="18"/>
                <w:szCs w:val="18"/>
                <w:lang w:eastAsia="en-GB"/>
              </w:rPr>
            </w:pPr>
            <w:r w:rsidRPr="00802ABF">
              <w:rPr>
                <w:sz w:val="18"/>
                <w:szCs w:val="18"/>
                <w:lang w:eastAsia="en-GB"/>
              </w:rPr>
              <w:t>0</w:t>
            </w:r>
          </w:p>
        </w:tc>
        <w:tc>
          <w:tcPr>
            <w:tcW w:w="801" w:type="dxa"/>
            <w:tcBorders>
              <w:top w:val="nil"/>
              <w:left w:val="nil"/>
              <w:bottom w:val="single" w:sz="4" w:space="0" w:color="auto"/>
              <w:right w:val="single" w:sz="4" w:space="0" w:color="auto"/>
            </w:tcBorders>
            <w:shd w:val="clear" w:color="000000" w:fill="FFFFFF"/>
            <w:noWrap/>
            <w:vAlign w:val="center"/>
            <w:hideMark/>
          </w:tcPr>
          <w:p w14:paraId="43AA2AF0" w14:textId="77777777" w:rsidR="00014534" w:rsidRPr="00802ABF" w:rsidRDefault="00014534" w:rsidP="005964A8">
            <w:pPr>
              <w:jc w:val="center"/>
              <w:rPr>
                <w:sz w:val="18"/>
                <w:szCs w:val="18"/>
                <w:lang w:eastAsia="en-GB"/>
              </w:rPr>
            </w:pPr>
            <w:r w:rsidRPr="00802ABF">
              <w:rPr>
                <w:sz w:val="18"/>
                <w:szCs w:val="18"/>
                <w:lang w:eastAsia="en-GB"/>
              </w:rPr>
              <w:t>0,49</w:t>
            </w:r>
          </w:p>
        </w:tc>
        <w:tc>
          <w:tcPr>
            <w:tcW w:w="986" w:type="dxa"/>
            <w:tcBorders>
              <w:top w:val="nil"/>
              <w:left w:val="nil"/>
              <w:bottom w:val="single" w:sz="4" w:space="0" w:color="auto"/>
              <w:right w:val="single" w:sz="4" w:space="0" w:color="auto"/>
            </w:tcBorders>
            <w:shd w:val="clear" w:color="000000" w:fill="FFFFFF"/>
            <w:noWrap/>
            <w:vAlign w:val="center"/>
            <w:hideMark/>
          </w:tcPr>
          <w:p w14:paraId="723E241C" w14:textId="77777777" w:rsidR="00014534" w:rsidRPr="00802ABF" w:rsidRDefault="00014534" w:rsidP="005964A8">
            <w:pPr>
              <w:jc w:val="center"/>
              <w:rPr>
                <w:sz w:val="18"/>
                <w:szCs w:val="18"/>
                <w:lang w:eastAsia="en-GB"/>
              </w:rPr>
            </w:pPr>
            <w:r w:rsidRPr="00802ABF">
              <w:rPr>
                <w:sz w:val="18"/>
                <w:szCs w:val="18"/>
                <w:lang w:eastAsia="en-GB"/>
              </w:rPr>
              <w:t>3.900</w:t>
            </w:r>
          </w:p>
        </w:tc>
        <w:tc>
          <w:tcPr>
            <w:tcW w:w="1287" w:type="dxa"/>
            <w:tcBorders>
              <w:top w:val="nil"/>
              <w:left w:val="nil"/>
              <w:bottom w:val="single" w:sz="4" w:space="0" w:color="auto"/>
              <w:right w:val="single" w:sz="4" w:space="0" w:color="auto"/>
            </w:tcBorders>
            <w:shd w:val="clear" w:color="000000" w:fill="FFFFFF"/>
            <w:noWrap/>
            <w:vAlign w:val="center"/>
            <w:hideMark/>
          </w:tcPr>
          <w:p w14:paraId="54FC27BA"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05467523"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30340B7" w14:textId="77777777" w:rsidR="00014534" w:rsidRPr="00802ABF" w:rsidRDefault="00014534" w:rsidP="005964A8">
            <w:pPr>
              <w:jc w:val="center"/>
              <w:rPr>
                <w:sz w:val="18"/>
                <w:szCs w:val="18"/>
                <w:lang w:eastAsia="en-GB"/>
              </w:rPr>
            </w:pPr>
            <w:r w:rsidRPr="00802ABF">
              <w:rPr>
                <w:sz w:val="18"/>
                <w:szCs w:val="18"/>
                <w:lang w:eastAsia="en-GB"/>
              </w:rPr>
              <w:t> </w:t>
            </w:r>
          </w:p>
        </w:tc>
        <w:tc>
          <w:tcPr>
            <w:tcW w:w="5140" w:type="dxa"/>
            <w:tcBorders>
              <w:top w:val="nil"/>
              <w:left w:val="nil"/>
              <w:bottom w:val="single" w:sz="4" w:space="0" w:color="auto"/>
              <w:right w:val="single" w:sz="4" w:space="0" w:color="auto"/>
            </w:tcBorders>
            <w:shd w:val="clear" w:color="000000" w:fill="FFFFFF"/>
            <w:vAlign w:val="center"/>
            <w:hideMark/>
          </w:tcPr>
          <w:p w14:paraId="2ED64C54" w14:textId="77777777" w:rsidR="00014534" w:rsidRPr="00802ABF" w:rsidRDefault="00014534" w:rsidP="005964A8">
            <w:pPr>
              <w:rPr>
                <w:sz w:val="18"/>
                <w:szCs w:val="18"/>
                <w:lang w:eastAsia="en-GB"/>
              </w:rPr>
            </w:pPr>
            <w:r w:rsidRPr="00802ABF">
              <w:rPr>
                <w:sz w:val="18"/>
                <w:szCs w:val="18"/>
                <w:lang w:eastAsia="en-GB"/>
              </w:rPr>
              <w:t>Deszapezire locuri de joaca ptr copii ansambluri de locuinte</w:t>
            </w:r>
          </w:p>
        </w:tc>
        <w:tc>
          <w:tcPr>
            <w:tcW w:w="464" w:type="dxa"/>
            <w:tcBorders>
              <w:top w:val="nil"/>
              <w:left w:val="nil"/>
              <w:bottom w:val="single" w:sz="4" w:space="0" w:color="auto"/>
              <w:right w:val="single" w:sz="4" w:space="0" w:color="auto"/>
            </w:tcBorders>
            <w:shd w:val="clear" w:color="000000" w:fill="FFFFFF"/>
            <w:noWrap/>
            <w:vAlign w:val="center"/>
            <w:hideMark/>
          </w:tcPr>
          <w:p w14:paraId="6E3AED8F" w14:textId="77777777" w:rsidR="00014534" w:rsidRPr="00802ABF" w:rsidRDefault="00014534" w:rsidP="005964A8">
            <w:pPr>
              <w:jc w:val="center"/>
              <w:rPr>
                <w:sz w:val="18"/>
                <w:szCs w:val="18"/>
                <w:lang w:eastAsia="en-GB"/>
              </w:rPr>
            </w:pPr>
            <w:r w:rsidRPr="00802ABF">
              <w:rPr>
                <w:sz w:val="18"/>
                <w:szCs w:val="18"/>
                <w:lang w:eastAsia="en-GB"/>
              </w:rPr>
              <w:t> </w:t>
            </w:r>
          </w:p>
        </w:tc>
        <w:tc>
          <w:tcPr>
            <w:tcW w:w="856" w:type="dxa"/>
            <w:tcBorders>
              <w:top w:val="nil"/>
              <w:left w:val="nil"/>
              <w:bottom w:val="single" w:sz="4" w:space="0" w:color="auto"/>
              <w:right w:val="single" w:sz="4" w:space="0" w:color="auto"/>
            </w:tcBorders>
            <w:shd w:val="clear" w:color="000000" w:fill="FFFFFF"/>
            <w:noWrap/>
            <w:vAlign w:val="center"/>
            <w:hideMark/>
          </w:tcPr>
          <w:p w14:paraId="65B87CE2" w14:textId="77777777" w:rsidR="00014534" w:rsidRPr="00802ABF" w:rsidRDefault="00014534" w:rsidP="005964A8">
            <w:pPr>
              <w:jc w:val="center"/>
              <w:rPr>
                <w:sz w:val="18"/>
                <w:szCs w:val="18"/>
                <w:lang w:eastAsia="en-GB"/>
              </w:rPr>
            </w:pPr>
            <w:r w:rsidRPr="00802ABF">
              <w:rPr>
                <w:sz w:val="18"/>
                <w:szCs w:val="18"/>
                <w:lang w:eastAsia="en-GB"/>
              </w:rPr>
              <w:t>0</w:t>
            </w:r>
          </w:p>
        </w:tc>
        <w:tc>
          <w:tcPr>
            <w:tcW w:w="801" w:type="dxa"/>
            <w:tcBorders>
              <w:top w:val="nil"/>
              <w:left w:val="nil"/>
              <w:bottom w:val="single" w:sz="4" w:space="0" w:color="auto"/>
              <w:right w:val="single" w:sz="4" w:space="0" w:color="auto"/>
            </w:tcBorders>
            <w:shd w:val="clear" w:color="000000" w:fill="FFFFFF"/>
            <w:noWrap/>
            <w:vAlign w:val="center"/>
            <w:hideMark/>
          </w:tcPr>
          <w:p w14:paraId="719BE6B4" w14:textId="77777777" w:rsidR="00014534" w:rsidRPr="00802ABF" w:rsidRDefault="00014534" w:rsidP="005964A8">
            <w:pPr>
              <w:jc w:val="center"/>
              <w:rPr>
                <w:sz w:val="18"/>
                <w:szCs w:val="18"/>
                <w:lang w:eastAsia="en-GB"/>
              </w:rPr>
            </w:pPr>
            <w:r w:rsidRPr="00802ABF">
              <w:rPr>
                <w:sz w:val="18"/>
                <w:szCs w:val="18"/>
                <w:lang w:eastAsia="en-GB"/>
              </w:rPr>
              <w:t>0,49</w:t>
            </w:r>
          </w:p>
        </w:tc>
        <w:tc>
          <w:tcPr>
            <w:tcW w:w="986" w:type="dxa"/>
            <w:tcBorders>
              <w:top w:val="nil"/>
              <w:left w:val="nil"/>
              <w:bottom w:val="single" w:sz="4" w:space="0" w:color="auto"/>
              <w:right w:val="single" w:sz="4" w:space="0" w:color="auto"/>
            </w:tcBorders>
            <w:shd w:val="clear" w:color="000000" w:fill="FFFFFF"/>
            <w:noWrap/>
            <w:vAlign w:val="center"/>
            <w:hideMark/>
          </w:tcPr>
          <w:p w14:paraId="04EE8A38" w14:textId="77777777" w:rsidR="00014534" w:rsidRPr="00802ABF" w:rsidRDefault="00014534" w:rsidP="005964A8">
            <w:pPr>
              <w:jc w:val="center"/>
              <w:rPr>
                <w:sz w:val="18"/>
                <w:szCs w:val="18"/>
                <w:lang w:eastAsia="en-GB"/>
              </w:rPr>
            </w:pPr>
            <w:r w:rsidRPr="00802ABF">
              <w:rPr>
                <w:sz w:val="18"/>
                <w:szCs w:val="18"/>
                <w:lang w:eastAsia="en-GB"/>
              </w:rPr>
              <w:t>2.590</w:t>
            </w:r>
          </w:p>
        </w:tc>
        <w:tc>
          <w:tcPr>
            <w:tcW w:w="1287" w:type="dxa"/>
            <w:tcBorders>
              <w:top w:val="nil"/>
              <w:left w:val="nil"/>
              <w:bottom w:val="single" w:sz="4" w:space="0" w:color="auto"/>
              <w:right w:val="single" w:sz="4" w:space="0" w:color="auto"/>
            </w:tcBorders>
            <w:shd w:val="clear" w:color="000000" w:fill="FFFFFF"/>
            <w:noWrap/>
            <w:vAlign w:val="center"/>
            <w:hideMark/>
          </w:tcPr>
          <w:p w14:paraId="4E393F83"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09715E3E"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B086C72" w14:textId="77777777" w:rsidR="00014534" w:rsidRPr="00802ABF" w:rsidRDefault="00014534" w:rsidP="005964A8">
            <w:pPr>
              <w:jc w:val="center"/>
              <w:rPr>
                <w:sz w:val="18"/>
                <w:szCs w:val="18"/>
                <w:lang w:eastAsia="en-GB"/>
              </w:rPr>
            </w:pPr>
            <w:r w:rsidRPr="00802ABF">
              <w:rPr>
                <w:sz w:val="18"/>
                <w:szCs w:val="18"/>
                <w:lang w:eastAsia="en-GB"/>
              </w:rPr>
              <w:t>41</w:t>
            </w:r>
          </w:p>
        </w:tc>
        <w:tc>
          <w:tcPr>
            <w:tcW w:w="5140" w:type="dxa"/>
            <w:tcBorders>
              <w:top w:val="nil"/>
              <w:left w:val="nil"/>
              <w:bottom w:val="single" w:sz="4" w:space="0" w:color="auto"/>
              <w:right w:val="single" w:sz="4" w:space="0" w:color="auto"/>
            </w:tcBorders>
            <w:shd w:val="clear" w:color="000000" w:fill="FFFFFF"/>
            <w:vAlign w:val="center"/>
            <w:hideMark/>
          </w:tcPr>
          <w:p w14:paraId="0D353C1E" w14:textId="77777777" w:rsidR="00014534" w:rsidRPr="00802ABF" w:rsidRDefault="00014534" w:rsidP="005964A8">
            <w:pPr>
              <w:rPr>
                <w:sz w:val="18"/>
                <w:szCs w:val="18"/>
                <w:lang w:eastAsia="en-GB"/>
              </w:rPr>
            </w:pPr>
            <w:r w:rsidRPr="00802ABF">
              <w:rPr>
                <w:sz w:val="18"/>
                <w:szCs w:val="18"/>
                <w:lang w:eastAsia="en-GB"/>
              </w:rPr>
              <w:t>Spart gheata de pe alei parcuri, scuaruri</w:t>
            </w:r>
          </w:p>
        </w:tc>
        <w:tc>
          <w:tcPr>
            <w:tcW w:w="464" w:type="dxa"/>
            <w:tcBorders>
              <w:top w:val="nil"/>
              <w:left w:val="nil"/>
              <w:bottom w:val="single" w:sz="4" w:space="0" w:color="auto"/>
              <w:right w:val="single" w:sz="4" w:space="0" w:color="auto"/>
            </w:tcBorders>
            <w:shd w:val="clear" w:color="000000" w:fill="FFFFFF"/>
            <w:noWrap/>
            <w:vAlign w:val="center"/>
            <w:hideMark/>
          </w:tcPr>
          <w:p w14:paraId="4E4FF130" w14:textId="77777777" w:rsidR="00014534" w:rsidRPr="00802ABF" w:rsidRDefault="00014534" w:rsidP="005964A8">
            <w:pPr>
              <w:jc w:val="center"/>
              <w:rPr>
                <w:sz w:val="18"/>
                <w:szCs w:val="18"/>
                <w:lang w:eastAsia="en-GB"/>
              </w:rPr>
            </w:pPr>
            <w:r w:rsidRPr="00802ABF">
              <w:rPr>
                <w:sz w:val="18"/>
                <w:szCs w:val="18"/>
                <w:lang w:eastAsia="en-GB"/>
              </w:rPr>
              <w:t>mp</w:t>
            </w:r>
          </w:p>
        </w:tc>
        <w:tc>
          <w:tcPr>
            <w:tcW w:w="856" w:type="dxa"/>
            <w:tcBorders>
              <w:top w:val="nil"/>
              <w:left w:val="nil"/>
              <w:bottom w:val="single" w:sz="4" w:space="0" w:color="auto"/>
              <w:right w:val="single" w:sz="4" w:space="0" w:color="auto"/>
            </w:tcBorders>
            <w:shd w:val="clear" w:color="000000" w:fill="FFFFFF"/>
            <w:noWrap/>
            <w:vAlign w:val="center"/>
            <w:hideMark/>
          </w:tcPr>
          <w:p w14:paraId="6BE4914E" w14:textId="77777777" w:rsidR="00014534" w:rsidRPr="00802ABF" w:rsidRDefault="00014534" w:rsidP="005964A8">
            <w:pPr>
              <w:jc w:val="center"/>
              <w:rPr>
                <w:sz w:val="18"/>
                <w:szCs w:val="18"/>
                <w:lang w:eastAsia="en-GB"/>
              </w:rPr>
            </w:pPr>
            <w:r w:rsidRPr="00802ABF">
              <w:rPr>
                <w:sz w:val="18"/>
                <w:szCs w:val="18"/>
                <w:lang w:eastAsia="en-GB"/>
              </w:rPr>
              <w:t>0</w:t>
            </w:r>
          </w:p>
        </w:tc>
        <w:tc>
          <w:tcPr>
            <w:tcW w:w="801" w:type="dxa"/>
            <w:tcBorders>
              <w:top w:val="nil"/>
              <w:left w:val="nil"/>
              <w:bottom w:val="single" w:sz="4" w:space="0" w:color="auto"/>
              <w:right w:val="single" w:sz="4" w:space="0" w:color="auto"/>
            </w:tcBorders>
            <w:shd w:val="clear" w:color="000000" w:fill="FFFFFF"/>
            <w:noWrap/>
            <w:vAlign w:val="center"/>
            <w:hideMark/>
          </w:tcPr>
          <w:p w14:paraId="3AA7597E" w14:textId="77777777" w:rsidR="00014534" w:rsidRPr="00802ABF" w:rsidRDefault="00014534" w:rsidP="005964A8">
            <w:pPr>
              <w:jc w:val="center"/>
              <w:rPr>
                <w:sz w:val="18"/>
                <w:szCs w:val="18"/>
                <w:lang w:eastAsia="en-GB"/>
              </w:rPr>
            </w:pPr>
            <w:r w:rsidRPr="00802ABF">
              <w:rPr>
                <w:sz w:val="18"/>
                <w:szCs w:val="18"/>
                <w:lang w:eastAsia="en-GB"/>
              </w:rPr>
              <w:t>2,89</w:t>
            </w:r>
          </w:p>
        </w:tc>
        <w:tc>
          <w:tcPr>
            <w:tcW w:w="986" w:type="dxa"/>
            <w:tcBorders>
              <w:top w:val="nil"/>
              <w:left w:val="nil"/>
              <w:bottom w:val="single" w:sz="4" w:space="0" w:color="auto"/>
              <w:right w:val="single" w:sz="4" w:space="0" w:color="auto"/>
            </w:tcBorders>
            <w:shd w:val="clear" w:color="000000" w:fill="FFFFFF"/>
            <w:noWrap/>
            <w:vAlign w:val="center"/>
            <w:hideMark/>
          </w:tcPr>
          <w:p w14:paraId="41210FDD" w14:textId="77777777" w:rsidR="00014534" w:rsidRPr="00802ABF" w:rsidRDefault="00014534" w:rsidP="005964A8">
            <w:pPr>
              <w:jc w:val="center"/>
              <w:rPr>
                <w:sz w:val="18"/>
                <w:szCs w:val="18"/>
                <w:lang w:eastAsia="en-GB"/>
              </w:rPr>
            </w:pPr>
            <w:r w:rsidRPr="00802ABF">
              <w:rPr>
                <w:sz w:val="18"/>
                <w:szCs w:val="18"/>
                <w:lang w:eastAsia="en-GB"/>
              </w:rPr>
              <w:t>7.500</w:t>
            </w:r>
          </w:p>
        </w:tc>
        <w:tc>
          <w:tcPr>
            <w:tcW w:w="1287" w:type="dxa"/>
            <w:tcBorders>
              <w:top w:val="nil"/>
              <w:left w:val="nil"/>
              <w:bottom w:val="single" w:sz="4" w:space="0" w:color="auto"/>
              <w:right w:val="single" w:sz="4" w:space="0" w:color="auto"/>
            </w:tcBorders>
            <w:shd w:val="clear" w:color="000000" w:fill="FFFFFF"/>
            <w:noWrap/>
            <w:vAlign w:val="center"/>
            <w:hideMark/>
          </w:tcPr>
          <w:p w14:paraId="2C6A6A00"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062EA82C"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D3914A3" w14:textId="77777777" w:rsidR="00014534" w:rsidRPr="00802ABF" w:rsidRDefault="00014534" w:rsidP="005964A8">
            <w:pPr>
              <w:jc w:val="center"/>
              <w:rPr>
                <w:sz w:val="18"/>
                <w:szCs w:val="18"/>
                <w:lang w:eastAsia="en-GB"/>
              </w:rPr>
            </w:pPr>
            <w:r w:rsidRPr="00802ABF">
              <w:rPr>
                <w:sz w:val="18"/>
                <w:szCs w:val="18"/>
                <w:lang w:eastAsia="en-GB"/>
              </w:rPr>
              <w:t> </w:t>
            </w:r>
          </w:p>
        </w:tc>
        <w:tc>
          <w:tcPr>
            <w:tcW w:w="5140" w:type="dxa"/>
            <w:tcBorders>
              <w:top w:val="nil"/>
              <w:left w:val="nil"/>
              <w:bottom w:val="single" w:sz="4" w:space="0" w:color="auto"/>
              <w:right w:val="single" w:sz="4" w:space="0" w:color="auto"/>
            </w:tcBorders>
            <w:shd w:val="clear" w:color="000000" w:fill="FFFFFF"/>
            <w:vAlign w:val="center"/>
            <w:hideMark/>
          </w:tcPr>
          <w:p w14:paraId="71D9A02E" w14:textId="77777777" w:rsidR="00014534" w:rsidRPr="00802ABF" w:rsidRDefault="00014534" w:rsidP="005964A8">
            <w:pPr>
              <w:rPr>
                <w:sz w:val="18"/>
                <w:szCs w:val="18"/>
                <w:lang w:eastAsia="en-GB"/>
              </w:rPr>
            </w:pPr>
            <w:r w:rsidRPr="00802ABF">
              <w:rPr>
                <w:sz w:val="18"/>
                <w:szCs w:val="18"/>
                <w:lang w:eastAsia="en-GB"/>
              </w:rPr>
              <w:t>Spart gheata de pe alei ansambluri de locuinte</w:t>
            </w:r>
          </w:p>
        </w:tc>
        <w:tc>
          <w:tcPr>
            <w:tcW w:w="464" w:type="dxa"/>
            <w:tcBorders>
              <w:top w:val="nil"/>
              <w:left w:val="nil"/>
              <w:bottom w:val="single" w:sz="4" w:space="0" w:color="auto"/>
              <w:right w:val="single" w:sz="4" w:space="0" w:color="auto"/>
            </w:tcBorders>
            <w:shd w:val="clear" w:color="000000" w:fill="FFFFFF"/>
            <w:noWrap/>
            <w:vAlign w:val="center"/>
            <w:hideMark/>
          </w:tcPr>
          <w:p w14:paraId="44E3054A" w14:textId="77777777" w:rsidR="00014534" w:rsidRPr="00802ABF" w:rsidRDefault="00014534" w:rsidP="005964A8">
            <w:pPr>
              <w:jc w:val="center"/>
              <w:rPr>
                <w:sz w:val="18"/>
                <w:szCs w:val="18"/>
                <w:lang w:eastAsia="en-GB"/>
              </w:rPr>
            </w:pPr>
            <w:r w:rsidRPr="00802ABF">
              <w:rPr>
                <w:sz w:val="18"/>
                <w:szCs w:val="18"/>
                <w:lang w:eastAsia="en-GB"/>
              </w:rPr>
              <w:t> </w:t>
            </w:r>
          </w:p>
        </w:tc>
        <w:tc>
          <w:tcPr>
            <w:tcW w:w="856" w:type="dxa"/>
            <w:tcBorders>
              <w:top w:val="nil"/>
              <w:left w:val="nil"/>
              <w:bottom w:val="single" w:sz="4" w:space="0" w:color="auto"/>
              <w:right w:val="single" w:sz="4" w:space="0" w:color="auto"/>
            </w:tcBorders>
            <w:shd w:val="clear" w:color="000000" w:fill="FFFFFF"/>
            <w:noWrap/>
            <w:vAlign w:val="center"/>
            <w:hideMark/>
          </w:tcPr>
          <w:p w14:paraId="544EB608" w14:textId="77777777" w:rsidR="00014534" w:rsidRPr="00802ABF" w:rsidRDefault="00014534" w:rsidP="005964A8">
            <w:pPr>
              <w:jc w:val="center"/>
              <w:rPr>
                <w:sz w:val="18"/>
                <w:szCs w:val="18"/>
                <w:lang w:eastAsia="en-GB"/>
              </w:rPr>
            </w:pPr>
            <w:r w:rsidRPr="00802ABF">
              <w:rPr>
                <w:sz w:val="18"/>
                <w:szCs w:val="18"/>
                <w:lang w:eastAsia="en-GB"/>
              </w:rPr>
              <w:t>0</w:t>
            </w:r>
          </w:p>
        </w:tc>
        <w:tc>
          <w:tcPr>
            <w:tcW w:w="801" w:type="dxa"/>
            <w:tcBorders>
              <w:top w:val="nil"/>
              <w:left w:val="nil"/>
              <w:bottom w:val="single" w:sz="4" w:space="0" w:color="auto"/>
              <w:right w:val="single" w:sz="4" w:space="0" w:color="auto"/>
            </w:tcBorders>
            <w:shd w:val="clear" w:color="000000" w:fill="FFFFFF"/>
            <w:noWrap/>
            <w:vAlign w:val="center"/>
            <w:hideMark/>
          </w:tcPr>
          <w:p w14:paraId="6AAA3C0D" w14:textId="77777777" w:rsidR="00014534" w:rsidRPr="00802ABF" w:rsidRDefault="00014534" w:rsidP="005964A8">
            <w:pPr>
              <w:jc w:val="center"/>
              <w:rPr>
                <w:sz w:val="18"/>
                <w:szCs w:val="18"/>
                <w:lang w:eastAsia="en-GB"/>
              </w:rPr>
            </w:pPr>
            <w:r w:rsidRPr="00802ABF">
              <w:rPr>
                <w:sz w:val="18"/>
                <w:szCs w:val="18"/>
                <w:lang w:eastAsia="en-GB"/>
              </w:rPr>
              <w:t>2,89</w:t>
            </w:r>
          </w:p>
        </w:tc>
        <w:tc>
          <w:tcPr>
            <w:tcW w:w="986" w:type="dxa"/>
            <w:tcBorders>
              <w:top w:val="nil"/>
              <w:left w:val="nil"/>
              <w:bottom w:val="single" w:sz="4" w:space="0" w:color="auto"/>
              <w:right w:val="single" w:sz="4" w:space="0" w:color="auto"/>
            </w:tcBorders>
            <w:shd w:val="clear" w:color="000000" w:fill="FFFFFF"/>
            <w:noWrap/>
            <w:vAlign w:val="center"/>
            <w:hideMark/>
          </w:tcPr>
          <w:p w14:paraId="1FCEB530" w14:textId="77777777" w:rsidR="00014534" w:rsidRPr="00802ABF" w:rsidRDefault="00014534" w:rsidP="005964A8">
            <w:pPr>
              <w:jc w:val="center"/>
              <w:rPr>
                <w:sz w:val="18"/>
                <w:szCs w:val="18"/>
                <w:lang w:eastAsia="en-GB"/>
              </w:rPr>
            </w:pPr>
            <w:r w:rsidRPr="00802ABF">
              <w:rPr>
                <w:sz w:val="18"/>
                <w:szCs w:val="18"/>
                <w:lang w:eastAsia="en-GB"/>
              </w:rPr>
              <w:t>300</w:t>
            </w:r>
          </w:p>
        </w:tc>
        <w:tc>
          <w:tcPr>
            <w:tcW w:w="1287" w:type="dxa"/>
            <w:tcBorders>
              <w:top w:val="nil"/>
              <w:left w:val="nil"/>
              <w:bottom w:val="single" w:sz="4" w:space="0" w:color="auto"/>
              <w:right w:val="single" w:sz="4" w:space="0" w:color="auto"/>
            </w:tcBorders>
            <w:shd w:val="clear" w:color="000000" w:fill="FFFFFF"/>
            <w:noWrap/>
            <w:vAlign w:val="center"/>
            <w:hideMark/>
          </w:tcPr>
          <w:p w14:paraId="5809AC95"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074F5E40"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6F663DF" w14:textId="77777777" w:rsidR="00014534" w:rsidRPr="00802ABF" w:rsidRDefault="00014534" w:rsidP="005964A8">
            <w:pPr>
              <w:jc w:val="center"/>
              <w:rPr>
                <w:sz w:val="18"/>
                <w:szCs w:val="18"/>
                <w:lang w:eastAsia="en-GB"/>
              </w:rPr>
            </w:pPr>
            <w:r w:rsidRPr="00802ABF">
              <w:rPr>
                <w:sz w:val="18"/>
                <w:szCs w:val="18"/>
                <w:lang w:eastAsia="en-GB"/>
              </w:rPr>
              <w:t>42</w:t>
            </w:r>
          </w:p>
        </w:tc>
        <w:tc>
          <w:tcPr>
            <w:tcW w:w="5140" w:type="dxa"/>
            <w:tcBorders>
              <w:top w:val="nil"/>
              <w:left w:val="nil"/>
              <w:bottom w:val="single" w:sz="4" w:space="0" w:color="auto"/>
              <w:right w:val="single" w:sz="4" w:space="0" w:color="auto"/>
            </w:tcBorders>
            <w:shd w:val="clear" w:color="000000" w:fill="FFFFFF"/>
            <w:vAlign w:val="center"/>
            <w:hideMark/>
          </w:tcPr>
          <w:p w14:paraId="75622B37" w14:textId="77777777" w:rsidR="00014534" w:rsidRPr="00802ABF" w:rsidRDefault="00014534" w:rsidP="005964A8">
            <w:pPr>
              <w:rPr>
                <w:sz w:val="18"/>
                <w:szCs w:val="18"/>
                <w:lang w:eastAsia="en-GB"/>
              </w:rPr>
            </w:pPr>
            <w:r w:rsidRPr="00802ABF">
              <w:rPr>
                <w:sz w:val="18"/>
                <w:szCs w:val="18"/>
                <w:lang w:eastAsia="en-GB"/>
              </w:rPr>
              <w:t>Spart gheata de pe scari parcuri/scuaruri</w:t>
            </w:r>
          </w:p>
        </w:tc>
        <w:tc>
          <w:tcPr>
            <w:tcW w:w="464" w:type="dxa"/>
            <w:tcBorders>
              <w:top w:val="nil"/>
              <w:left w:val="nil"/>
              <w:bottom w:val="single" w:sz="4" w:space="0" w:color="auto"/>
              <w:right w:val="single" w:sz="4" w:space="0" w:color="auto"/>
            </w:tcBorders>
            <w:shd w:val="clear" w:color="000000" w:fill="FFFFFF"/>
            <w:noWrap/>
            <w:vAlign w:val="center"/>
            <w:hideMark/>
          </w:tcPr>
          <w:p w14:paraId="5220C894" w14:textId="77777777" w:rsidR="00014534" w:rsidRPr="00802ABF" w:rsidRDefault="00014534" w:rsidP="005964A8">
            <w:pPr>
              <w:jc w:val="center"/>
              <w:rPr>
                <w:sz w:val="18"/>
                <w:szCs w:val="18"/>
                <w:lang w:eastAsia="en-GB"/>
              </w:rPr>
            </w:pPr>
            <w:r w:rsidRPr="00802ABF">
              <w:rPr>
                <w:sz w:val="18"/>
                <w:szCs w:val="18"/>
                <w:lang w:eastAsia="en-GB"/>
              </w:rPr>
              <w:t>mp</w:t>
            </w:r>
          </w:p>
        </w:tc>
        <w:tc>
          <w:tcPr>
            <w:tcW w:w="856" w:type="dxa"/>
            <w:tcBorders>
              <w:top w:val="nil"/>
              <w:left w:val="nil"/>
              <w:bottom w:val="single" w:sz="4" w:space="0" w:color="auto"/>
              <w:right w:val="single" w:sz="4" w:space="0" w:color="auto"/>
            </w:tcBorders>
            <w:shd w:val="clear" w:color="000000" w:fill="FFFFFF"/>
            <w:noWrap/>
            <w:vAlign w:val="center"/>
            <w:hideMark/>
          </w:tcPr>
          <w:p w14:paraId="4EBBA94F" w14:textId="77777777" w:rsidR="00014534" w:rsidRPr="00802ABF" w:rsidRDefault="00014534" w:rsidP="005964A8">
            <w:pPr>
              <w:jc w:val="center"/>
              <w:rPr>
                <w:sz w:val="18"/>
                <w:szCs w:val="18"/>
                <w:lang w:eastAsia="en-GB"/>
              </w:rPr>
            </w:pPr>
            <w:r w:rsidRPr="00802ABF">
              <w:rPr>
                <w:sz w:val="18"/>
                <w:szCs w:val="18"/>
                <w:lang w:eastAsia="en-GB"/>
              </w:rPr>
              <w:t>0</w:t>
            </w:r>
          </w:p>
        </w:tc>
        <w:tc>
          <w:tcPr>
            <w:tcW w:w="801" w:type="dxa"/>
            <w:tcBorders>
              <w:top w:val="nil"/>
              <w:left w:val="nil"/>
              <w:bottom w:val="single" w:sz="4" w:space="0" w:color="auto"/>
              <w:right w:val="single" w:sz="4" w:space="0" w:color="auto"/>
            </w:tcBorders>
            <w:shd w:val="clear" w:color="000000" w:fill="FFFFFF"/>
            <w:noWrap/>
            <w:vAlign w:val="center"/>
            <w:hideMark/>
          </w:tcPr>
          <w:p w14:paraId="105B29D9" w14:textId="77777777" w:rsidR="00014534" w:rsidRPr="00802ABF" w:rsidRDefault="00014534" w:rsidP="005964A8">
            <w:pPr>
              <w:jc w:val="center"/>
              <w:rPr>
                <w:sz w:val="18"/>
                <w:szCs w:val="18"/>
                <w:lang w:eastAsia="en-GB"/>
              </w:rPr>
            </w:pPr>
            <w:r w:rsidRPr="00802ABF">
              <w:rPr>
                <w:sz w:val="18"/>
                <w:szCs w:val="18"/>
                <w:lang w:eastAsia="en-GB"/>
              </w:rPr>
              <w:t>3,05</w:t>
            </w:r>
          </w:p>
        </w:tc>
        <w:tc>
          <w:tcPr>
            <w:tcW w:w="986" w:type="dxa"/>
            <w:tcBorders>
              <w:top w:val="nil"/>
              <w:left w:val="nil"/>
              <w:bottom w:val="single" w:sz="4" w:space="0" w:color="auto"/>
              <w:right w:val="single" w:sz="4" w:space="0" w:color="auto"/>
            </w:tcBorders>
            <w:shd w:val="clear" w:color="000000" w:fill="FFFFFF"/>
            <w:noWrap/>
            <w:vAlign w:val="center"/>
            <w:hideMark/>
          </w:tcPr>
          <w:p w14:paraId="14611DC3" w14:textId="77777777" w:rsidR="00014534" w:rsidRPr="00802ABF" w:rsidRDefault="00014534" w:rsidP="005964A8">
            <w:pPr>
              <w:jc w:val="center"/>
              <w:rPr>
                <w:sz w:val="18"/>
                <w:szCs w:val="18"/>
                <w:lang w:eastAsia="en-GB"/>
              </w:rPr>
            </w:pPr>
            <w:r w:rsidRPr="00802ABF">
              <w:rPr>
                <w:sz w:val="18"/>
                <w:szCs w:val="18"/>
                <w:lang w:eastAsia="en-GB"/>
              </w:rPr>
              <w:t>2.900</w:t>
            </w:r>
          </w:p>
        </w:tc>
        <w:tc>
          <w:tcPr>
            <w:tcW w:w="1287" w:type="dxa"/>
            <w:tcBorders>
              <w:top w:val="nil"/>
              <w:left w:val="nil"/>
              <w:bottom w:val="single" w:sz="4" w:space="0" w:color="auto"/>
              <w:right w:val="single" w:sz="4" w:space="0" w:color="auto"/>
            </w:tcBorders>
            <w:shd w:val="clear" w:color="000000" w:fill="FFFFFF"/>
            <w:noWrap/>
            <w:vAlign w:val="center"/>
            <w:hideMark/>
          </w:tcPr>
          <w:p w14:paraId="6CBF7098"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7D761032" w14:textId="77777777" w:rsidTr="005964A8">
        <w:trPr>
          <w:trHeight w:val="6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ADF6770" w14:textId="77777777" w:rsidR="00014534" w:rsidRPr="00802ABF" w:rsidRDefault="00014534" w:rsidP="005964A8">
            <w:pPr>
              <w:jc w:val="center"/>
              <w:rPr>
                <w:sz w:val="18"/>
                <w:szCs w:val="18"/>
                <w:lang w:eastAsia="en-GB"/>
              </w:rPr>
            </w:pPr>
            <w:r w:rsidRPr="00802ABF">
              <w:rPr>
                <w:sz w:val="18"/>
                <w:szCs w:val="18"/>
                <w:lang w:eastAsia="en-GB"/>
              </w:rPr>
              <w:t>43</w:t>
            </w:r>
          </w:p>
        </w:tc>
        <w:tc>
          <w:tcPr>
            <w:tcW w:w="5140" w:type="dxa"/>
            <w:tcBorders>
              <w:top w:val="nil"/>
              <w:left w:val="nil"/>
              <w:bottom w:val="single" w:sz="4" w:space="0" w:color="auto"/>
              <w:right w:val="single" w:sz="4" w:space="0" w:color="auto"/>
            </w:tcBorders>
            <w:shd w:val="clear" w:color="000000" w:fill="FFFFFF"/>
            <w:vAlign w:val="center"/>
            <w:hideMark/>
          </w:tcPr>
          <w:p w14:paraId="378FF148" w14:textId="77777777" w:rsidR="00014534" w:rsidRPr="00802ABF" w:rsidRDefault="00014534" w:rsidP="005964A8">
            <w:pPr>
              <w:rPr>
                <w:sz w:val="18"/>
                <w:szCs w:val="18"/>
                <w:lang w:eastAsia="en-GB"/>
              </w:rPr>
            </w:pPr>
            <w:r w:rsidRPr="00802ABF">
              <w:rPr>
                <w:sz w:val="18"/>
                <w:szCs w:val="18"/>
                <w:lang w:eastAsia="en-GB"/>
              </w:rPr>
              <w:t>Întreţinerea arbuştilor şi coniferilor în perioada de timp friguros parcuri, scuaruri</w:t>
            </w:r>
          </w:p>
        </w:tc>
        <w:tc>
          <w:tcPr>
            <w:tcW w:w="464" w:type="dxa"/>
            <w:tcBorders>
              <w:top w:val="nil"/>
              <w:left w:val="nil"/>
              <w:bottom w:val="single" w:sz="4" w:space="0" w:color="auto"/>
              <w:right w:val="single" w:sz="4" w:space="0" w:color="auto"/>
            </w:tcBorders>
            <w:shd w:val="clear" w:color="000000" w:fill="FFFFFF"/>
            <w:noWrap/>
            <w:vAlign w:val="center"/>
            <w:hideMark/>
          </w:tcPr>
          <w:p w14:paraId="28281679"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center"/>
            <w:hideMark/>
          </w:tcPr>
          <w:p w14:paraId="24F2E618" w14:textId="77777777" w:rsidR="00014534" w:rsidRPr="00802ABF" w:rsidRDefault="00014534" w:rsidP="005964A8">
            <w:pPr>
              <w:jc w:val="center"/>
              <w:rPr>
                <w:sz w:val="18"/>
                <w:szCs w:val="18"/>
                <w:lang w:eastAsia="en-GB"/>
              </w:rPr>
            </w:pPr>
            <w:r w:rsidRPr="00802ABF">
              <w:rPr>
                <w:sz w:val="18"/>
                <w:szCs w:val="18"/>
                <w:lang w:eastAsia="en-GB"/>
              </w:rPr>
              <w:t>0</w:t>
            </w:r>
          </w:p>
        </w:tc>
        <w:tc>
          <w:tcPr>
            <w:tcW w:w="801" w:type="dxa"/>
            <w:tcBorders>
              <w:top w:val="nil"/>
              <w:left w:val="nil"/>
              <w:bottom w:val="single" w:sz="4" w:space="0" w:color="auto"/>
              <w:right w:val="single" w:sz="4" w:space="0" w:color="auto"/>
            </w:tcBorders>
            <w:shd w:val="clear" w:color="000000" w:fill="FFFFFF"/>
            <w:noWrap/>
            <w:vAlign w:val="center"/>
            <w:hideMark/>
          </w:tcPr>
          <w:p w14:paraId="1571DACC" w14:textId="77777777" w:rsidR="00014534" w:rsidRPr="00802ABF" w:rsidRDefault="00014534" w:rsidP="005964A8">
            <w:pPr>
              <w:jc w:val="center"/>
              <w:rPr>
                <w:sz w:val="18"/>
                <w:szCs w:val="18"/>
                <w:lang w:eastAsia="en-GB"/>
              </w:rPr>
            </w:pPr>
            <w:r w:rsidRPr="00802ABF">
              <w:rPr>
                <w:sz w:val="18"/>
                <w:szCs w:val="18"/>
                <w:lang w:eastAsia="en-GB"/>
              </w:rPr>
              <w:t>0,49</w:t>
            </w:r>
          </w:p>
        </w:tc>
        <w:tc>
          <w:tcPr>
            <w:tcW w:w="986" w:type="dxa"/>
            <w:tcBorders>
              <w:top w:val="nil"/>
              <w:left w:val="nil"/>
              <w:bottom w:val="single" w:sz="4" w:space="0" w:color="auto"/>
              <w:right w:val="single" w:sz="4" w:space="0" w:color="auto"/>
            </w:tcBorders>
            <w:shd w:val="clear" w:color="000000" w:fill="FFFFFF"/>
            <w:noWrap/>
            <w:vAlign w:val="center"/>
            <w:hideMark/>
          </w:tcPr>
          <w:p w14:paraId="4BE380CD" w14:textId="77777777" w:rsidR="00014534" w:rsidRPr="00802ABF" w:rsidRDefault="00014534" w:rsidP="005964A8">
            <w:pPr>
              <w:jc w:val="center"/>
              <w:rPr>
                <w:sz w:val="18"/>
                <w:szCs w:val="18"/>
                <w:lang w:eastAsia="en-GB"/>
              </w:rPr>
            </w:pPr>
            <w:r w:rsidRPr="00802ABF">
              <w:rPr>
                <w:sz w:val="18"/>
                <w:szCs w:val="18"/>
                <w:lang w:eastAsia="en-GB"/>
              </w:rPr>
              <w:t>1.510</w:t>
            </w:r>
          </w:p>
        </w:tc>
        <w:tc>
          <w:tcPr>
            <w:tcW w:w="1287" w:type="dxa"/>
            <w:tcBorders>
              <w:top w:val="nil"/>
              <w:left w:val="nil"/>
              <w:bottom w:val="single" w:sz="4" w:space="0" w:color="auto"/>
              <w:right w:val="single" w:sz="4" w:space="0" w:color="auto"/>
            </w:tcBorders>
            <w:shd w:val="clear" w:color="000000" w:fill="FFFFFF"/>
            <w:noWrap/>
            <w:vAlign w:val="center"/>
            <w:hideMark/>
          </w:tcPr>
          <w:p w14:paraId="71D11741"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73433D44" w14:textId="77777777" w:rsidTr="005964A8">
        <w:trPr>
          <w:trHeight w:val="341"/>
        </w:trPr>
        <w:tc>
          <w:tcPr>
            <w:tcW w:w="531" w:type="dxa"/>
            <w:tcBorders>
              <w:top w:val="nil"/>
              <w:left w:val="single" w:sz="4" w:space="0" w:color="auto"/>
              <w:bottom w:val="nil"/>
              <w:right w:val="nil"/>
            </w:tcBorders>
            <w:shd w:val="clear" w:color="000000" w:fill="FFFFFF"/>
            <w:noWrap/>
            <w:vAlign w:val="bottom"/>
            <w:hideMark/>
          </w:tcPr>
          <w:p w14:paraId="35584A79" w14:textId="77777777" w:rsidR="00014534" w:rsidRPr="00802ABF" w:rsidRDefault="00014534" w:rsidP="005964A8">
            <w:pPr>
              <w:rPr>
                <w:sz w:val="18"/>
                <w:szCs w:val="18"/>
                <w:lang w:eastAsia="en-GB"/>
              </w:rPr>
            </w:pPr>
            <w:r w:rsidRPr="00802ABF">
              <w:rPr>
                <w:sz w:val="18"/>
                <w:szCs w:val="18"/>
                <w:lang w:eastAsia="en-GB"/>
              </w:rPr>
              <w:t> </w:t>
            </w:r>
          </w:p>
        </w:tc>
        <w:tc>
          <w:tcPr>
            <w:tcW w:w="5140" w:type="dxa"/>
            <w:tcBorders>
              <w:top w:val="nil"/>
              <w:left w:val="single" w:sz="4" w:space="0" w:color="auto"/>
              <w:bottom w:val="single" w:sz="4" w:space="0" w:color="auto"/>
              <w:right w:val="single" w:sz="4" w:space="0" w:color="auto"/>
            </w:tcBorders>
            <w:shd w:val="clear" w:color="000000" w:fill="FFFFFF"/>
            <w:hideMark/>
          </w:tcPr>
          <w:p w14:paraId="172DC49F" w14:textId="77777777" w:rsidR="00014534" w:rsidRPr="00802ABF" w:rsidRDefault="00014534" w:rsidP="005964A8">
            <w:pPr>
              <w:rPr>
                <w:b/>
                <w:bCs/>
                <w:sz w:val="18"/>
                <w:szCs w:val="18"/>
                <w:lang w:eastAsia="en-GB"/>
              </w:rPr>
            </w:pPr>
            <w:r w:rsidRPr="00802ABF">
              <w:rPr>
                <w:b/>
                <w:bCs/>
                <w:sz w:val="18"/>
                <w:szCs w:val="18"/>
                <w:lang w:eastAsia="en-GB"/>
              </w:rPr>
              <w:t>VALOARE TOTALA INTRETINERE FARA TVA</w:t>
            </w:r>
          </w:p>
        </w:tc>
        <w:tc>
          <w:tcPr>
            <w:tcW w:w="464" w:type="dxa"/>
            <w:tcBorders>
              <w:top w:val="nil"/>
              <w:left w:val="nil"/>
              <w:bottom w:val="single" w:sz="4" w:space="0" w:color="auto"/>
              <w:right w:val="single" w:sz="4" w:space="0" w:color="auto"/>
            </w:tcBorders>
            <w:shd w:val="clear" w:color="000000" w:fill="FFFFFF"/>
            <w:noWrap/>
            <w:vAlign w:val="bottom"/>
            <w:hideMark/>
          </w:tcPr>
          <w:p w14:paraId="51DCD83C" w14:textId="77777777" w:rsidR="00014534" w:rsidRPr="00802ABF" w:rsidRDefault="00014534" w:rsidP="005964A8">
            <w:pPr>
              <w:rPr>
                <w:sz w:val="18"/>
                <w:szCs w:val="18"/>
                <w:lang w:eastAsia="en-GB"/>
              </w:rPr>
            </w:pPr>
            <w:r w:rsidRPr="00802ABF">
              <w:rPr>
                <w:sz w:val="18"/>
                <w:szCs w:val="18"/>
                <w:lang w:eastAsia="en-GB"/>
              </w:rPr>
              <w:t> </w:t>
            </w:r>
          </w:p>
        </w:tc>
        <w:tc>
          <w:tcPr>
            <w:tcW w:w="856" w:type="dxa"/>
            <w:tcBorders>
              <w:top w:val="nil"/>
              <w:left w:val="nil"/>
              <w:bottom w:val="single" w:sz="4" w:space="0" w:color="auto"/>
              <w:right w:val="single" w:sz="4" w:space="0" w:color="auto"/>
            </w:tcBorders>
            <w:shd w:val="clear" w:color="000000" w:fill="FFFFFF"/>
            <w:noWrap/>
            <w:vAlign w:val="bottom"/>
            <w:hideMark/>
          </w:tcPr>
          <w:p w14:paraId="206052C9" w14:textId="77777777" w:rsidR="00014534" w:rsidRPr="00802ABF" w:rsidRDefault="00014534" w:rsidP="005964A8">
            <w:pPr>
              <w:rPr>
                <w:sz w:val="18"/>
                <w:szCs w:val="18"/>
                <w:lang w:eastAsia="en-GB"/>
              </w:rPr>
            </w:pPr>
            <w:r w:rsidRPr="00802ABF">
              <w:rPr>
                <w:sz w:val="18"/>
                <w:szCs w:val="18"/>
                <w:lang w:eastAsia="en-GB"/>
              </w:rPr>
              <w:t> </w:t>
            </w:r>
          </w:p>
        </w:tc>
        <w:tc>
          <w:tcPr>
            <w:tcW w:w="801" w:type="dxa"/>
            <w:tcBorders>
              <w:top w:val="nil"/>
              <w:left w:val="nil"/>
              <w:bottom w:val="single" w:sz="4" w:space="0" w:color="auto"/>
              <w:right w:val="single" w:sz="4" w:space="0" w:color="auto"/>
            </w:tcBorders>
            <w:shd w:val="clear" w:color="000000" w:fill="FFFFFF"/>
            <w:noWrap/>
            <w:vAlign w:val="center"/>
            <w:hideMark/>
          </w:tcPr>
          <w:p w14:paraId="2A54AC75" w14:textId="77777777" w:rsidR="00014534" w:rsidRPr="00802ABF" w:rsidRDefault="00014534" w:rsidP="005964A8">
            <w:pPr>
              <w:jc w:val="center"/>
              <w:rPr>
                <w:sz w:val="18"/>
                <w:szCs w:val="18"/>
                <w:lang w:eastAsia="en-GB"/>
              </w:rPr>
            </w:pPr>
            <w:r w:rsidRPr="00802ABF">
              <w:rPr>
                <w:sz w:val="18"/>
                <w:szCs w:val="18"/>
                <w:lang w:eastAsia="en-GB"/>
              </w:rPr>
              <w:t> </w:t>
            </w:r>
          </w:p>
        </w:tc>
        <w:tc>
          <w:tcPr>
            <w:tcW w:w="986" w:type="dxa"/>
            <w:tcBorders>
              <w:top w:val="nil"/>
              <w:left w:val="nil"/>
              <w:bottom w:val="single" w:sz="4" w:space="0" w:color="auto"/>
              <w:right w:val="single" w:sz="4" w:space="0" w:color="auto"/>
            </w:tcBorders>
            <w:shd w:val="clear" w:color="000000" w:fill="FFFFFF"/>
            <w:noWrap/>
            <w:vAlign w:val="center"/>
            <w:hideMark/>
          </w:tcPr>
          <w:p w14:paraId="0D68CA44" w14:textId="77777777" w:rsidR="00014534" w:rsidRPr="00802ABF" w:rsidRDefault="00014534" w:rsidP="005964A8">
            <w:pPr>
              <w:jc w:val="center"/>
              <w:rPr>
                <w:sz w:val="18"/>
                <w:szCs w:val="18"/>
                <w:lang w:eastAsia="en-GB"/>
              </w:rPr>
            </w:pPr>
            <w:r w:rsidRPr="00802ABF">
              <w:rPr>
                <w:sz w:val="18"/>
                <w:szCs w:val="18"/>
                <w:lang w:eastAsia="en-GB"/>
              </w:rPr>
              <w:t> </w:t>
            </w:r>
          </w:p>
        </w:tc>
        <w:tc>
          <w:tcPr>
            <w:tcW w:w="1287" w:type="dxa"/>
            <w:tcBorders>
              <w:top w:val="nil"/>
              <w:left w:val="nil"/>
              <w:bottom w:val="single" w:sz="4" w:space="0" w:color="auto"/>
              <w:right w:val="single" w:sz="4" w:space="0" w:color="auto"/>
            </w:tcBorders>
            <w:shd w:val="clear" w:color="000000" w:fill="FFFFFF"/>
            <w:noWrap/>
            <w:vAlign w:val="center"/>
            <w:hideMark/>
          </w:tcPr>
          <w:p w14:paraId="08244A4E" w14:textId="77777777" w:rsidR="00014534" w:rsidRPr="00802ABF" w:rsidRDefault="00014534" w:rsidP="005964A8">
            <w:pPr>
              <w:jc w:val="right"/>
              <w:rPr>
                <w:b/>
                <w:bCs/>
                <w:sz w:val="18"/>
                <w:szCs w:val="18"/>
                <w:lang w:eastAsia="en-GB"/>
              </w:rPr>
            </w:pPr>
            <w:r w:rsidRPr="00802ABF">
              <w:rPr>
                <w:b/>
                <w:bCs/>
                <w:sz w:val="18"/>
                <w:szCs w:val="18"/>
                <w:lang w:eastAsia="en-GB"/>
              </w:rPr>
              <w:t>280.532,56</w:t>
            </w:r>
          </w:p>
        </w:tc>
      </w:tr>
      <w:tr w:rsidR="00014534" w:rsidRPr="00802ABF" w14:paraId="077B045D" w14:textId="77777777" w:rsidTr="005964A8">
        <w:trPr>
          <w:trHeight w:val="300"/>
        </w:trPr>
        <w:tc>
          <w:tcPr>
            <w:tcW w:w="531" w:type="dxa"/>
            <w:tcBorders>
              <w:top w:val="nil"/>
              <w:left w:val="single" w:sz="4" w:space="0" w:color="auto"/>
              <w:bottom w:val="nil"/>
              <w:right w:val="nil"/>
            </w:tcBorders>
            <w:shd w:val="clear" w:color="000000" w:fill="FFFFFF"/>
            <w:noWrap/>
            <w:vAlign w:val="bottom"/>
            <w:hideMark/>
          </w:tcPr>
          <w:p w14:paraId="75925CF9" w14:textId="77777777" w:rsidR="00014534" w:rsidRPr="00802ABF" w:rsidRDefault="00014534" w:rsidP="005964A8">
            <w:pPr>
              <w:rPr>
                <w:sz w:val="18"/>
                <w:szCs w:val="18"/>
                <w:lang w:eastAsia="en-GB"/>
              </w:rPr>
            </w:pPr>
            <w:r w:rsidRPr="00802ABF">
              <w:rPr>
                <w:sz w:val="18"/>
                <w:szCs w:val="18"/>
                <w:lang w:eastAsia="en-GB"/>
              </w:rPr>
              <w:t> </w:t>
            </w:r>
          </w:p>
        </w:tc>
        <w:tc>
          <w:tcPr>
            <w:tcW w:w="5140" w:type="dxa"/>
            <w:tcBorders>
              <w:top w:val="nil"/>
              <w:left w:val="single" w:sz="4" w:space="0" w:color="auto"/>
              <w:bottom w:val="single" w:sz="4" w:space="0" w:color="auto"/>
              <w:right w:val="single" w:sz="4" w:space="0" w:color="auto"/>
            </w:tcBorders>
            <w:shd w:val="clear" w:color="000000" w:fill="FFFFFF"/>
            <w:hideMark/>
          </w:tcPr>
          <w:p w14:paraId="0B05C5A7" w14:textId="77777777" w:rsidR="00014534" w:rsidRPr="00802ABF" w:rsidRDefault="00014534" w:rsidP="005964A8">
            <w:pPr>
              <w:rPr>
                <w:b/>
                <w:bCs/>
                <w:sz w:val="18"/>
                <w:szCs w:val="18"/>
                <w:lang w:eastAsia="en-GB"/>
              </w:rPr>
            </w:pPr>
            <w:r w:rsidRPr="00802ABF">
              <w:rPr>
                <w:b/>
                <w:bCs/>
                <w:sz w:val="18"/>
                <w:szCs w:val="18"/>
                <w:lang w:eastAsia="en-GB"/>
              </w:rPr>
              <w:t>TVA (19 %)</w:t>
            </w:r>
          </w:p>
        </w:tc>
        <w:tc>
          <w:tcPr>
            <w:tcW w:w="464" w:type="dxa"/>
            <w:tcBorders>
              <w:top w:val="nil"/>
              <w:left w:val="nil"/>
              <w:bottom w:val="single" w:sz="4" w:space="0" w:color="auto"/>
              <w:right w:val="single" w:sz="4" w:space="0" w:color="auto"/>
            </w:tcBorders>
            <w:shd w:val="clear" w:color="000000" w:fill="FFFFFF"/>
            <w:noWrap/>
            <w:vAlign w:val="bottom"/>
            <w:hideMark/>
          </w:tcPr>
          <w:p w14:paraId="777C619E" w14:textId="77777777" w:rsidR="00014534" w:rsidRPr="00802ABF" w:rsidRDefault="00014534" w:rsidP="005964A8">
            <w:pPr>
              <w:rPr>
                <w:sz w:val="18"/>
                <w:szCs w:val="18"/>
                <w:lang w:eastAsia="en-GB"/>
              </w:rPr>
            </w:pPr>
            <w:r w:rsidRPr="00802ABF">
              <w:rPr>
                <w:sz w:val="18"/>
                <w:szCs w:val="18"/>
                <w:lang w:eastAsia="en-GB"/>
              </w:rPr>
              <w:t> </w:t>
            </w:r>
          </w:p>
        </w:tc>
        <w:tc>
          <w:tcPr>
            <w:tcW w:w="856" w:type="dxa"/>
            <w:tcBorders>
              <w:top w:val="nil"/>
              <w:left w:val="nil"/>
              <w:bottom w:val="single" w:sz="4" w:space="0" w:color="auto"/>
              <w:right w:val="single" w:sz="4" w:space="0" w:color="auto"/>
            </w:tcBorders>
            <w:shd w:val="clear" w:color="000000" w:fill="FFFFFF"/>
            <w:noWrap/>
            <w:vAlign w:val="bottom"/>
            <w:hideMark/>
          </w:tcPr>
          <w:p w14:paraId="79B9F550" w14:textId="77777777" w:rsidR="00014534" w:rsidRPr="00802ABF" w:rsidRDefault="00014534" w:rsidP="005964A8">
            <w:pPr>
              <w:rPr>
                <w:sz w:val="18"/>
                <w:szCs w:val="18"/>
                <w:lang w:eastAsia="en-GB"/>
              </w:rPr>
            </w:pPr>
            <w:r w:rsidRPr="00802ABF">
              <w:rPr>
                <w:sz w:val="18"/>
                <w:szCs w:val="18"/>
                <w:lang w:eastAsia="en-GB"/>
              </w:rPr>
              <w:t> </w:t>
            </w:r>
          </w:p>
        </w:tc>
        <w:tc>
          <w:tcPr>
            <w:tcW w:w="801" w:type="dxa"/>
            <w:tcBorders>
              <w:top w:val="nil"/>
              <w:left w:val="nil"/>
              <w:bottom w:val="single" w:sz="4" w:space="0" w:color="auto"/>
              <w:right w:val="single" w:sz="4" w:space="0" w:color="auto"/>
            </w:tcBorders>
            <w:shd w:val="clear" w:color="000000" w:fill="FFFFFF"/>
            <w:noWrap/>
            <w:vAlign w:val="center"/>
            <w:hideMark/>
          </w:tcPr>
          <w:p w14:paraId="6E04F545" w14:textId="77777777" w:rsidR="00014534" w:rsidRPr="00802ABF" w:rsidRDefault="00014534" w:rsidP="005964A8">
            <w:pPr>
              <w:jc w:val="center"/>
              <w:rPr>
                <w:sz w:val="18"/>
                <w:szCs w:val="18"/>
                <w:lang w:eastAsia="en-GB"/>
              </w:rPr>
            </w:pPr>
            <w:r w:rsidRPr="00802ABF">
              <w:rPr>
                <w:sz w:val="18"/>
                <w:szCs w:val="18"/>
                <w:lang w:eastAsia="en-GB"/>
              </w:rPr>
              <w:t> </w:t>
            </w:r>
          </w:p>
        </w:tc>
        <w:tc>
          <w:tcPr>
            <w:tcW w:w="986" w:type="dxa"/>
            <w:tcBorders>
              <w:top w:val="nil"/>
              <w:left w:val="nil"/>
              <w:bottom w:val="single" w:sz="4" w:space="0" w:color="auto"/>
              <w:right w:val="single" w:sz="4" w:space="0" w:color="auto"/>
            </w:tcBorders>
            <w:shd w:val="clear" w:color="000000" w:fill="FFFFFF"/>
            <w:noWrap/>
            <w:vAlign w:val="center"/>
            <w:hideMark/>
          </w:tcPr>
          <w:p w14:paraId="4F4257F8" w14:textId="77777777" w:rsidR="00014534" w:rsidRPr="00802ABF" w:rsidRDefault="00014534" w:rsidP="005964A8">
            <w:pPr>
              <w:jc w:val="center"/>
              <w:rPr>
                <w:sz w:val="18"/>
                <w:szCs w:val="18"/>
                <w:lang w:eastAsia="en-GB"/>
              </w:rPr>
            </w:pPr>
            <w:r w:rsidRPr="00802ABF">
              <w:rPr>
                <w:sz w:val="18"/>
                <w:szCs w:val="18"/>
                <w:lang w:eastAsia="en-GB"/>
              </w:rPr>
              <w:t> </w:t>
            </w:r>
          </w:p>
        </w:tc>
        <w:tc>
          <w:tcPr>
            <w:tcW w:w="1287" w:type="dxa"/>
            <w:tcBorders>
              <w:top w:val="nil"/>
              <w:left w:val="nil"/>
              <w:bottom w:val="single" w:sz="4" w:space="0" w:color="auto"/>
              <w:right w:val="single" w:sz="4" w:space="0" w:color="auto"/>
            </w:tcBorders>
            <w:shd w:val="clear" w:color="000000" w:fill="FFFFFF"/>
            <w:noWrap/>
            <w:vAlign w:val="center"/>
            <w:hideMark/>
          </w:tcPr>
          <w:p w14:paraId="3F35A155" w14:textId="77777777" w:rsidR="00014534" w:rsidRPr="00802ABF" w:rsidRDefault="00014534" w:rsidP="005964A8">
            <w:pPr>
              <w:jc w:val="right"/>
              <w:rPr>
                <w:b/>
                <w:bCs/>
                <w:sz w:val="18"/>
                <w:szCs w:val="18"/>
                <w:lang w:eastAsia="en-GB"/>
              </w:rPr>
            </w:pPr>
            <w:r w:rsidRPr="00802ABF">
              <w:rPr>
                <w:b/>
                <w:bCs/>
                <w:sz w:val="18"/>
                <w:szCs w:val="18"/>
                <w:lang w:eastAsia="en-GB"/>
              </w:rPr>
              <w:t>53.301,19</w:t>
            </w:r>
          </w:p>
        </w:tc>
      </w:tr>
      <w:tr w:rsidR="00014534" w:rsidRPr="00802ABF" w14:paraId="1BA96697" w14:textId="77777777" w:rsidTr="005964A8">
        <w:trPr>
          <w:trHeight w:val="251"/>
        </w:trPr>
        <w:tc>
          <w:tcPr>
            <w:tcW w:w="531" w:type="dxa"/>
            <w:tcBorders>
              <w:top w:val="nil"/>
              <w:left w:val="single" w:sz="4" w:space="0" w:color="auto"/>
              <w:bottom w:val="nil"/>
              <w:right w:val="nil"/>
            </w:tcBorders>
            <w:shd w:val="clear" w:color="000000" w:fill="FFFFFF"/>
            <w:noWrap/>
            <w:vAlign w:val="bottom"/>
            <w:hideMark/>
          </w:tcPr>
          <w:p w14:paraId="15630608" w14:textId="77777777" w:rsidR="00014534" w:rsidRPr="00802ABF" w:rsidRDefault="00014534" w:rsidP="005964A8">
            <w:pPr>
              <w:rPr>
                <w:sz w:val="18"/>
                <w:szCs w:val="18"/>
                <w:lang w:eastAsia="en-GB"/>
              </w:rPr>
            </w:pPr>
            <w:r w:rsidRPr="00802ABF">
              <w:rPr>
                <w:sz w:val="18"/>
                <w:szCs w:val="18"/>
                <w:lang w:eastAsia="en-GB"/>
              </w:rPr>
              <w:t> </w:t>
            </w:r>
          </w:p>
        </w:tc>
        <w:tc>
          <w:tcPr>
            <w:tcW w:w="5140" w:type="dxa"/>
            <w:tcBorders>
              <w:top w:val="nil"/>
              <w:left w:val="single" w:sz="4" w:space="0" w:color="auto"/>
              <w:bottom w:val="single" w:sz="4" w:space="0" w:color="auto"/>
              <w:right w:val="single" w:sz="4" w:space="0" w:color="auto"/>
            </w:tcBorders>
            <w:shd w:val="clear" w:color="000000" w:fill="FFFFFF"/>
            <w:hideMark/>
          </w:tcPr>
          <w:p w14:paraId="12EB14C2" w14:textId="77777777" w:rsidR="00014534" w:rsidRPr="00802ABF" w:rsidRDefault="00014534" w:rsidP="005964A8">
            <w:pPr>
              <w:rPr>
                <w:b/>
                <w:bCs/>
                <w:sz w:val="18"/>
                <w:szCs w:val="18"/>
                <w:lang w:eastAsia="en-GB"/>
              </w:rPr>
            </w:pPr>
            <w:r w:rsidRPr="00802ABF">
              <w:rPr>
                <w:b/>
                <w:bCs/>
                <w:sz w:val="18"/>
                <w:szCs w:val="18"/>
                <w:lang w:eastAsia="en-GB"/>
              </w:rPr>
              <w:t>VALOARE TOTALA CU TVA</w:t>
            </w:r>
          </w:p>
        </w:tc>
        <w:tc>
          <w:tcPr>
            <w:tcW w:w="464" w:type="dxa"/>
            <w:tcBorders>
              <w:top w:val="nil"/>
              <w:left w:val="nil"/>
              <w:bottom w:val="single" w:sz="4" w:space="0" w:color="auto"/>
              <w:right w:val="single" w:sz="4" w:space="0" w:color="auto"/>
            </w:tcBorders>
            <w:shd w:val="clear" w:color="000000" w:fill="FFFFFF"/>
            <w:noWrap/>
            <w:vAlign w:val="bottom"/>
            <w:hideMark/>
          </w:tcPr>
          <w:p w14:paraId="5F8824A0" w14:textId="77777777" w:rsidR="00014534" w:rsidRPr="00802ABF" w:rsidRDefault="00014534" w:rsidP="005964A8">
            <w:pPr>
              <w:rPr>
                <w:sz w:val="18"/>
                <w:szCs w:val="18"/>
                <w:lang w:eastAsia="en-GB"/>
              </w:rPr>
            </w:pPr>
            <w:r w:rsidRPr="00802ABF">
              <w:rPr>
                <w:sz w:val="18"/>
                <w:szCs w:val="18"/>
                <w:lang w:eastAsia="en-GB"/>
              </w:rPr>
              <w:t> </w:t>
            </w:r>
          </w:p>
        </w:tc>
        <w:tc>
          <w:tcPr>
            <w:tcW w:w="856" w:type="dxa"/>
            <w:tcBorders>
              <w:top w:val="nil"/>
              <w:left w:val="nil"/>
              <w:bottom w:val="single" w:sz="4" w:space="0" w:color="auto"/>
              <w:right w:val="single" w:sz="4" w:space="0" w:color="auto"/>
            </w:tcBorders>
            <w:shd w:val="clear" w:color="000000" w:fill="FFFFFF"/>
            <w:noWrap/>
            <w:vAlign w:val="bottom"/>
            <w:hideMark/>
          </w:tcPr>
          <w:p w14:paraId="04F1F947" w14:textId="77777777" w:rsidR="00014534" w:rsidRPr="00802ABF" w:rsidRDefault="00014534" w:rsidP="005964A8">
            <w:pPr>
              <w:rPr>
                <w:sz w:val="18"/>
                <w:szCs w:val="18"/>
                <w:lang w:eastAsia="en-GB"/>
              </w:rPr>
            </w:pPr>
            <w:r w:rsidRPr="00802ABF">
              <w:rPr>
                <w:sz w:val="18"/>
                <w:szCs w:val="18"/>
                <w:lang w:eastAsia="en-GB"/>
              </w:rPr>
              <w:t> </w:t>
            </w:r>
          </w:p>
        </w:tc>
        <w:tc>
          <w:tcPr>
            <w:tcW w:w="801" w:type="dxa"/>
            <w:tcBorders>
              <w:top w:val="nil"/>
              <w:left w:val="nil"/>
              <w:bottom w:val="single" w:sz="4" w:space="0" w:color="auto"/>
              <w:right w:val="single" w:sz="4" w:space="0" w:color="auto"/>
            </w:tcBorders>
            <w:shd w:val="clear" w:color="000000" w:fill="FFFFFF"/>
            <w:noWrap/>
            <w:vAlign w:val="center"/>
            <w:hideMark/>
          </w:tcPr>
          <w:p w14:paraId="51F4C287" w14:textId="77777777" w:rsidR="00014534" w:rsidRPr="00802ABF" w:rsidRDefault="00014534" w:rsidP="005964A8">
            <w:pPr>
              <w:jc w:val="center"/>
              <w:rPr>
                <w:sz w:val="18"/>
                <w:szCs w:val="18"/>
                <w:lang w:eastAsia="en-GB"/>
              </w:rPr>
            </w:pPr>
            <w:r w:rsidRPr="00802ABF">
              <w:rPr>
                <w:sz w:val="18"/>
                <w:szCs w:val="18"/>
                <w:lang w:eastAsia="en-GB"/>
              </w:rPr>
              <w:t> </w:t>
            </w:r>
          </w:p>
        </w:tc>
        <w:tc>
          <w:tcPr>
            <w:tcW w:w="986" w:type="dxa"/>
            <w:tcBorders>
              <w:top w:val="nil"/>
              <w:left w:val="nil"/>
              <w:bottom w:val="single" w:sz="4" w:space="0" w:color="auto"/>
              <w:right w:val="single" w:sz="4" w:space="0" w:color="auto"/>
            </w:tcBorders>
            <w:shd w:val="clear" w:color="000000" w:fill="FFFFFF"/>
            <w:noWrap/>
            <w:vAlign w:val="center"/>
            <w:hideMark/>
          </w:tcPr>
          <w:p w14:paraId="35D7958D" w14:textId="77777777" w:rsidR="00014534" w:rsidRPr="00802ABF" w:rsidRDefault="00014534" w:rsidP="005964A8">
            <w:pPr>
              <w:jc w:val="center"/>
              <w:rPr>
                <w:sz w:val="18"/>
                <w:szCs w:val="18"/>
                <w:lang w:eastAsia="en-GB"/>
              </w:rPr>
            </w:pPr>
            <w:r w:rsidRPr="00802ABF">
              <w:rPr>
                <w:sz w:val="18"/>
                <w:szCs w:val="18"/>
                <w:lang w:eastAsia="en-GB"/>
              </w:rPr>
              <w:t> </w:t>
            </w:r>
          </w:p>
        </w:tc>
        <w:tc>
          <w:tcPr>
            <w:tcW w:w="1287" w:type="dxa"/>
            <w:tcBorders>
              <w:top w:val="nil"/>
              <w:left w:val="nil"/>
              <w:bottom w:val="single" w:sz="4" w:space="0" w:color="auto"/>
              <w:right w:val="single" w:sz="4" w:space="0" w:color="auto"/>
            </w:tcBorders>
            <w:shd w:val="clear" w:color="000000" w:fill="FFFFFF"/>
            <w:noWrap/>
            <w:vAlign w:val="center"/>
            <w:hideMark/>
          </w:tcPr>
          <w:p w14:paraId="2A911A44" w14:textId="77777777" w:rsidR="00014534" w:rsidRPr="00802ABF" w:rsidRDefault="00014534" w:rsidP="005964A8">
            <w:pPr>
              <w:jc w:val="right"/>
              <w:rPr>
                <w:b/>
                <w:bCs/>
                <w:sz w:val="18"/>
                <w:szCs w:val="18"/>
                <w:lang w:eastAsia="en-GB"/>
              </w:rPr>
            </w:pPr>
            <w:r w:rsidRPr="00802ABF">
              <w:rPr>
                <w:b/>
                <w:bCs/>
                <w:sz w:val="18"/>
                <w:szCs w:val="18"/>
                <w:lang w:eastAsia="en-GB"/>
              </w:rPr>
              <w:t>333.833,75</w:t>
            </w:r>
          </w:p>
        </w:tc>
      </w:tr>
      <w:tr w:rsidR="00014534" w:rsidRPr="00802ABF" w14:paraId="1AF7C30D" w14:textId="77777777" w:rsidTr="005964A8">
        <w:trPr>
          <w:trHeight w:val="542"/>
        </w:trPr>
        <w:tc>
          <w:tcPr>
            <w:tcW w:w="10065" w:type="dxa"/>
            <w:gridSpan w:val="7"/>
            <w:tcBorders>
              <w:top w:val="single" w:sz="8" w:space="0" w:color="auto"/>
              <w:left w:val="single" w:sz="8" w:space="0" w:color="auto"/>
              <w:bottom w:val="nil"/>
              <w:right w:val="nil"/>
            </w:tcBorders>
            <w:shd w:val="clear" w:color="000000" w:fill="FFFFFF"/>
            <w:noWrap/>
            <w:vAlign w:val="bottom"/>
            <w:hideMark/>
          </w:tcPr>
          <w:p w14:paraId="4CD1780F" w14:textId="77777777" w:rsidR="00014534" w:rsidRPr="00802ABF" w:rsidRDefault="00014534" w:rsidP="005964A8">
            <w:pPr>
              <w:jc w:val="center"/>
              <w:rPr>
                <w:b/>
                <w:bCs/>
                <w:sz w:val="18"/>
                <w:szCs w:val="18"/>
                <w:lang w:eastAsia="en-GB"/>
              </w:rPr>
            </w:pPr>
            <w:r w:rsidRPr="00802ABF">
              <w:rPr>
                <w:b/>
                <w:bCs/>
                <w:sz w:val="18"/>
                <w:szCs w:val="18"/>
                <w:lang w:eastAsia="en-GB"/>
              </w:rPr>
              <w:t>AMENAJARI</w:t>
            </w:r>
          </w:p>
        </w:tc>
      </w:tr>
      <w:tr w:rsidR="00014534" w:rsidRPr="00802ABF" w14:paraId="0BD55F58" w14:textId="77777777" w:rsidTr="005964A8">
        <w:trPr>
          <w:trHeight w:val="418"/>
        </w:trPr>
        <w:tc>
          <w:tcPr>
            <w:tcW w:w="5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0276E8" w14:textId="77777777" w:rsidR="00014534" w:rsidRPr="00802ABF" w:rsidRDefault="00014534" w:rsidP="005964A8">
            <w:pPr>
              <w:jc w:val="center"/>
              <w:rPr>
                <w:b/>
                <w:bCs/>
                <w:sz w:val="18"/>
                <w:szCs w:val="18"/>
                <w:lang w:eastAsia="en-GB"/>
              </w:rPr>
            </w:pPr>
            <w:r w:rsidRPr="00802ABF">
              <w:rPr>
                <w:b/>
                <w:bCs/>
                <w:sz w:val="18"/>
                <w:szCs w:val="18"/>
                <w:lang w:eastAsia="en-GB"/>
              </w:rPr>
              <w:t> </w:t>
            </w:r>
          </w:p>
        </w:tc>
        <w:tc>
          <w:tcPr>
            <w:tcW w:w="5140" w:type="dxa"/>
            <w:tcBorders>
              <w:top w:val="single" w:sz="4" w:space="0" w:color="auto"/>
              <w:left w:val="nil"/>
              <w:bottom w:val="single" w:sz="4" w:space="0" w:color="auto"/>
              <w:right w:val="single" w:sz="4" w:space="0" w:color="auto"/>
            </w:tcBorders>
            <w:shd w:val="clear" w:color="000000" w:fill="FFFFFF"/>
            <w:noWrap/>
            <w:vAlign w:val="bottom"/>
            <w:hideMark/>
          </w:tcPr>
          <w:p w14:paraId="2F986A10" w14:textId="77777777" w:rsidR="00014534" w:rsidRPr="00802ABF" w:rsidRDefault="00014534" w:rsidP="005964A8">
            <w:pPr>
              <w:rPr>
                <w:b/>
                <w:bCs/>
                <w:sz w:val="18"/>
                <w:szCs w:val="18"/>
                <w:lang w:eastAsia="en-GB"/>
              </w:rPr>
            </w:pPr>
            <w:r w:rsidRPr="00802ABF">
              <w:rPr>
                <w:b/>
                <w:bCs/>
                <w:sz w:val="18"/>
                <w:szCs w:val="18"/>
                <w:lang w:eastAsia="en-GB"/>
              </w:rPr>
              <w:t>1.  ARBORI CU BALOT/CONTAINER</w:t>
            </w:r>
          </w:p>
        </w:tc>
        <w:tc>
          <w:tcPr>
            <w:tcW w:w="464" w:type="dxa"/>
            <w:tcBorders>
              <w:top w:val="single" w:sz="4" w:space="0" w:color="auto"/>
              <w:left w:val="nil"/>
              <w:bottom w:val="single" w:sz="4" w:space="0" w:color="auto"/>
              <w:right w:val="single" w:sz="4" w:space="0" w:color="auto"/>
            </w:tcBorders>
            <w:shd w:val="clear" w:color="000000" w:fill="FFFFFF"/>
            <w:noWrap/>
            <w:vAlign w:val="bottom"/>
            <w:hideMark/>
          </w:tcPr>
          <w:p w14:paraId="0529C21B" w14:textId="77777777" w:rsidR="00014534" w:rsidRPr="00802ABF" w:rsidRDefault="00014534" w:rsidP="005964A8">
            <w:pPr>
              <w:jc w:val="center"/>
              <w:rPr>
                <w:b/>
                <w:bCs/>
                <w:sz w:val="18"/>
                <w:szCs w:val="18"/>
                <w:lang w:eastAsia="en-GB"/>
              </w:rPr>
            </w:pPr>
            <w:r w:rsidRPr="00802ABF">
              <w:rPr>
                <w:b/>
                <w:bCs/>
                <w:sz w:val="18"/>
                <w:szCs w:val="18"/>
                <w:lang w:eastAsia="en-GB"/>
              </w:rPr>
              <w:t> </w:t>
            </w:r>
          </w:p>
        </w:tc>
        <w:tc>
          <w:tcPr>
            <w:tcW w:w="3930" w:type="dxa"/>
            <w:gridSpan w:val="4"/>
            <w:tcBorders>
              <w:top w:val="single" w:sz="4" w:space="0" w:color="auto"/>
              <w:left w:val="nil"/>
              <w:bottom w:val="single" w:sz="4" w:space="0" w:color="auto"/>
              <w:right w:val="nil"/>
            </w:tcBorders>
            <w:shd w:val="clear" w:color="000000" w:fill="FFFFFF"/>
            <w:noWrap/>
            <w:vAlign w:val="bottom"/>
            <w:hideMark/>
          </w:tcPr>
          <w:p w14:paraId="2E083491" w14:textId="77777777" w:rsidR="00014534" w:rsidRPr="00802ABF" w:rsidRDefault="00014534" w:rsidP="005964A8">
            <w:pPr>
              <w:jc w:val="center"/>
              <w:rPr>
                <w:b/>
                <w:bCs/>
                <w:sz w:val="18"/>
                <w:szCs w:val="18"/>
                <w:lang w:eastAsia="en-GB"/>
              </w:rPr>
            </w:pPr>
            <w:r w:rsidRPr="00802ABF">
              <w:rPr>
                <w:b/>
                <w:bCs/>
                <w:sz w:val="18"/>
                <w:szCs w:val="18"/>
                <w:lang w:eastAsia="en-GB"/>
              </w:rPr>
              <w:t> </w:t>
            </w:r>
          </w:p>
        </w:tc>
      </w:tr>
      <w:tr w:rsidR="00014534" w:rsidRPr="00802ABF" w14:paraId="64F4333D"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3B75D15" w14:textId="77777777" w:rsidR="00014534" w:rsidRPr="00802ABF" w:rsidRDefault="00014534" w:rsidP="005964A8">
            <w:pPr>
              <w:jc w:val="center"/>
              <w:rPr>
                <w:b/>
                <w:bCs/>
                <w:sz w:val="18"/>
                <w:szCs w:val="18"/>
                <w:lang w:eastAsia="en-GB"/>
              </w:rPr>
            </w:pPr>
            <w:r w:rsidRPr="00802ABF">
              <w:rPr>
                <w:b/>
                <w:bCs/>
                <w:sz w:val="18"/>
                <w:szCs w:val="18"/>
                <w:lang w:eastAsia="en-GB"/>
              </w:rPr>
              <w:t>1</w:t>
            </w:r>
          </w:p>
        </w:tc>
        <w:tc>
          <w:tcPr>
            <w:tcW w:w="5140" w:type="dxa"/>
            <w:tcBorders>
              <w:top w:val="nil"/>
              <w:left w:val="nil"/>
              <w:bottom w:val="single" w:sz="4" w:space="0" w:color="auto"/>
              <w:right w:val="single" w:sz="4" w:space="0" w:color="auto"/>
            </w:tcBorders>
            <w:shd w:val="clear" w:color="000000" w:fill="FFFFFF"/>
            <w:vAlign w:val="bottom"/>
            <w:hideMark/>
          </w:tcPr>
          <w:p w14:paraId="7C7AA540" w14:textId="77777777" w:rsidR="00014534" w:rsidRPr="00802ABF" w:rsidRDefault="00014534" w:rsidP="005964A8">
            <w:pPr>
              <w:rPr>
                <w:sz w:val="18"/>
                <w:szCs w:val="18"/>
                <w:lang w:eastAsia="en-GB"/>
              </w:rPr>
            </w:pPr>
            <w:r w:rsidRPr="00802ABF">
              <w:rPr>
                <w:sz w:val="18"/>
                <w:szCs w:val="18"/>
                <w:lang w:eastAsia="en-GB"/>
              </w:rPr>
              <w:t>Acer sp. balot/container H 2,5-3m , circumferinta 14-16 cm</w:t>
            </w:r>
          </w:p>
        </w:tc>
        <w:tc>
          <w:tcPr>
            <w:tcW w:w="464" w:type="dxa"/>
            <w:tcBorders>
              <w:top w:val="nil"/>
              <w:left w:val="nil"/>
              <w:bottom w:val="single" w:sz="4" w:space="0" w:color="auto"/>
              <w:right w:val="single" w:sz="4" w:space="0" w:color="auto"/>
            </w:tcBorders>
            <w:shd w:val="clear" w:color="000000" w:fill="FFFFFF"/>
            <w:noWrap/>
            <w:vAlign w:val="bottom"/>
            <w:hideMark/>
          </w:tcPr>
          <w:p w14:paraId="0822720D"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2C7E227B"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7DFDA6A4" w14:textId="77777777" w:rsidR="00014534" w:rsidRPr="00802ABF" w:rsidRDefault="00014534" w:rsidP="005964A8">
            <w:pPr>
              <w:jc w:val="center"/>
              <w:rPr>
                <w:sz w:val="18"/>
                <w:szCs w:val="18"/>
                <w:lang w:eastAsia="en-GB"/>
              </w:rPr>
            </w:pPr>
            <w:r w:rsidRPr="00802ABF">
              <w:rPr>
                <w:sz w:val="18"/>
                <w:szCs w:val="18"/>
                <w:lang w:eastAsia="en-GB"/>
              </w:rPr>
              <w:t>420</w:t>
            </w:r>
          </w:p>
        </w:tc>
        <w:tc>
          <w:tcPr>
            <w:tcW w:w="986" w:type="dxa"/>
            <w:tcBorders>
              <w:top w:val="nil"/>
              <w:left w:val="nil"/>
              <w:bottom w:val="single" w:sz="4" w:space="0" w:color="auto"/>
              <w:right w:val="single" w:sz="4" w:space="0" w:color="auto"/>
            </w:tcBorders>
            <w:shd w:val="clear" w:color="000000" w:fill="FFFFFF"/>
            <w:noWrap/>
            <w:vAlign w:val="center"/>
            <w:hideMark/>
          </w:tcPr>
          <w:p w14:paraId="06EED93E"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1410D626"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2AACE7A5"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75E9749" w14:textId="77777777" w:rsidR="00014534" w:rsidRPr="00802ABF" w:rsidRDefault="00014534" w:rsidP="005964A8">
            <w:pPr>
              <w:jc w:val="center"/>
              <w:rPr>
                <w:b/>
                <w:bCs/>
                <w:sz w:val="18"/>
                <w:szCs w:val="18"/>
                <w:lang w:eastAsia="en-GB"/>
              </w:rPr>
            </w:pPr>
            <w:r w:rsidRPr="00802ABF">
              <w:rPr>
                <w:b/>
                <w:bCs/>
                <w:sz w:val="18"/>
                <w:szCs w:val="18"/>
                <w:lang w:eastAsia="en-GB"/>
              </w:rPr>
              <w:t>2</w:t>
            </w:r>
          </w:p>
        </w:tc>
        <w:tc>
          <w:tcPr>
            <w:tcW w:w="5140" w:type="dxa"/>
            <w:tcBorders>
              <w:top w:val="nil"/>
              <w:left w:val="nil"/>
              <w:bottom w:val="single" w:sz="4" w:space="0" w:color="auto"/>
              <w:right w:val="single" w:sz="4" w:space="0" w:color="auto"/>
            </w:tcBorders>
            <w:shd w:val="clear" w:color="000000" w:fill="FFFFFF"/>
            <w:vAlign w:val="bottom"/>
            <w:hideMark/>
          </w:tcPr>
          <w:p w14:paraId="52DE831E" w14:textId="77777777" w:rsidR="00014534" w:rsidRPr="00802ABF" w:rsidRDefault="00014534" w:rsidP="005964A8">
            <w:pPr>
              <w:rPr>
                <w:sz w:val="18"/>
                <w:szCs w:val="18"/>
                <w:lang w:eastAsia="en-GB"/>
              </w:rPr>
            </w:pPr>
            <w:r w:rsidRPr="00802ABF">
              <w:rPr>
                <w:sz w:val="18"/>
                <w:szCs w:val="18"/>
                <w:lang w:eastAsia="en-GB"/>
              </w:rPr>
              <w:t>Betula sp. Balot/container  H 2,5-3m , circumferinta 14-16 cm</w:t>
            </w:r>
          </w:p>
        </w:tc>
        <w:tc>
          <w:tcPr>
            <w:tcW w:w="464" w:type="dxa"/>
            <w:tcBorders>
              <w:top w:val="nil"/>
              <w:left w:val="nil"/>
              <w:bottom w:val="single" w:sz="4" w:space="0" w:color="auto"/>
              <w:right w:val="single" w:sz="4" w:space="0" w:color="auto"/>
            </w:tcBorders>
            <w:shd w:val="clear" w:color="000000" w:fill="FFFFFF"/>
            <w:noWrap/>
            <w:vAlign w:val="bottom"/>
            <w:hideMark/>
          </w:tcPr>
          <w:p w14:paraId="3D58E732"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16AA4614"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1D4F29BC" w14:textId="77777777" w:rsidR="00014534" w:rsidRPr="00802ABF" w:rsidRDefault="00014534" w:rsidP="005964A8">
            <w:pPr>
              <w:jc w:val="center"/>
              <w:rPr>
                <w:sz w:val="18"/>
                <w:szCs w:val="18"/>
                <w:lang w:eastAsia="en-GB"/>
              </w:rPr>
            </w:pPr>
            <w:r w:rsidRPr="00802ABF">
              <w:rPr>
                <w:sz w:val="18"/>
                <w:szCs w:val="18"/>
                <w:lang w:eastAsia="en-GB"/>
              </w:rPr>
              <w:t>350</w:t>
            </w:r>
          </w:p>
        </w:tc>
        <w:tc>
          <w:tcPr>
            <w:tcW w:w="986" w:type="dxa"/>
            <w:tcBorders>
              <w:top w:val="nil"/>
              <w:left w:val="nil"/>
              <w:bottom w:val="single" w:sz="4" w:space="0" w:color="auto"/>
              <w:right w:val="single" w:sz="4" w:space="0" w:color="auto"/>
            </w:tcBorders>
            <w:shd w:val="clear" w:color="000000" w:fill="FFFFFF"/>
            <w:noWrap/>
            <w:vAlign w:val="center"/>
            <w:hideMark/>
          </w:tcPr>
          <w:p w14:paraId="0100DB2E"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18E52AF0"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46F7F520"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63F7B99" w14:textId="77777777" w:rsidR="00014534" w:rsidRPr="00802ABF" w:rsidRDefault="00014534" w:rsidP="005964A8">
            <w:pPr>
              <w:jc w:val="center"/>
              <w:rPr>
                <w:b/>
                <w:bCs/>
                <w:sz w:val="18"/>
                <w:szCs w:val="18"/>
                <w:lang w:eastAsia="en-GB"/>
              </w:rPr>
            </w:pPr>
            <w:r w:rsidRPr="00802ABF">
              <w:rPr>
                <w:b/>
                <w:bCs/>
                <w:sz w:val="18"/>
                <w:szCs w:val="18"/>
                <w:lang w:eastAsia="en-GB"/>
              </w:rPr>
              <w:t>3</w:t>
            </w:r>
          </w:p>
        </w:tc>
        <w:tc>
          <w:tcPr>
            <w:tcW w:w="5140" w:type="dxa"/>
            <w:tcBorders>
              <w:top w:val="nil"/>
              <w:left w:val="nil"/>
              <w:bottom w:val="single" w:sz="4" w:space="0" w:color="auto"/>
              <w:right w:val="single" w:sz="4" w:space="0" w:color="auto"/>
            </w:tcBorders>
            <w:shd w:val="clear" w:color="000000" w:fill="FFFFFF"/>
            <w:vAlign w:val="bottom"/>
            <w:hideMark/>
          </w:tcPr>
          <w:p w14:paraId="0C7565D4" w14:textId="77777777" w:rsidR="00014534" w:rsidRPr="00802ABF" w:rsidRDefault="00014534" w:rsidP="005964A8">
            <w:pPr>
              <w:rPr>
                <w:sz w:val="18"/>
                <w:szCs w:val="18"/>
                <w:lang w:eastAsia="en-GB"/>
              </w:rPr>
            </w:pPr>
            <w:r w:rsidRPr="00802ABF">
              <w:rPr>
                <w:sz w:val="18"/>
                <w:szCs w:val="18"/>
                <w:lang w:eastAsia="en-GB"/>
              </w:rPr>
              <w:t>Catalpa sp. Balot/container  H 2,5-3m , circumferinta 14-16 cm</w:t>
            </w:r>
          </w:p>
        </w:tc>
        <w:tc>
          <w:tcPr>
            <w:tcW w:w="464" w:type="dxa"/>
            <w:tcBorders>
              <w:top w:val="nil"/>
              <w:left w:val="nil"/>
              <w:bottom w:val="single" w:sz="4" w:space="0" w:color="auto"/>
              <w:right w:val="single" w:sz="4" w:space="0" w:color="auto"/>
            </w:tcBorders>
            <w:shd w:val="clear" w:color="000000" w:fill="FFFFFF"/>
            <w:noWrap/>
            <w:vAlign w:val="bottom"/>
            <w:hideMark/>
          </w:tcPr>
          <w:p w14:paraId="0ED02B85"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632234F4"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325651DA" w14:textId="77777777" w:rsidR="00014534" w:rsidRPr="00802ABF" w:rsidRDefault="00014534" w:rsidP="005964A8">
            <w:pPr>
              <w:jc w:val="center"/>
              <w:rPr>
                <w:sz w:val="18"/>
                <w:szCs w:val="18"/>
                <w:lang w:eastAsia="en-GB"/>
              </w:rPr>
            </w:pPr>
            <w:r w:rsidRPr="00802ABF">
              <w:rPr>
                <w:sz w:val="18"/>
                <w:szCs w:val="18"/>
                <w:lang w:eastAsia="en-GB"/>
              </w:rPr>
              <w:t>420</w:t>
            </w:r>
          </w:p>
        </w:tc>
        <w:tc>
          <w:tcPr>
            <w:tcW w:w="986" w:type="dxa"/>
            <w:tcBorders>
              <w:top w:val="nil"/>
              <w:left w:val="nil"/>
              <w:bottom w:val="single" w:sz="4" w:space="0" w:color="auto"/>
              <w:right w:val="single" w:sz="4" w:space="0" w:color="auto"/>
            </w:tcBorders>
            <w:shd w:val="clear" w:color="000000" w:fill="FFFFFF"/>
            <w:noWrap/>
            <w:vAlign w:val="center"/>
            <w:hideMark/>
          </w:tcPr>
          <w:p w14:paraId="348EF089"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6AAE9787"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2F58278E"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183B9B9" w14:textId="77777777" w:rsidR="00014534" w:rsidRPr="00802ABF" w:rsidRDefault="00014534" w:rsidP="005964A8">
            <w:pPr>
              <w:jc w:val="center"/>
              <w:rPr>
                <w:b/>
                <w:bCs/>
                <w:sz w:val="18"/>
                <w:szCs w:val="18"/>
                <w:lang w:eastAsia="en-GB"/>
              </w:rPr>
            </w:pPr>
            <w:r w:rsidRPr="00802ABF">
              <w:rPr>
                <w:b/>
                <w:bCs/>
                <w:sz w:val="18"/>
                <w:szCs w:val="18"/>
                <w:lang w:eastAsia="en-GB"/>
              </w:rPr>
              <w:t>4</w:t>
            </w:r>
          </w:p>
        </w:tc>
        <w:tc>
          <w:tcPr>
            <w:tcW w:w="5140" w:type="dxa"/>
            <w:tcBorders>
              <w:top w:val="nil"/>
              <w:left w:val="nil"/>
              <w:bottom w:val="single" w:sz="4" w:space="0" w:color="auto"/>
              <w:right w:val="single" w:sz="4" w:space="0" w:color="auto"/>
            </w:tcBorders>
            <w:shd w:val="clear" w:color="000000" w:fill="FFFFFF"/>
            <w:vAlign w:val="bottom"/>
            <w:hideMark/>
          </w:tcPr>
          <w:p w14:paraId="2578B3AB" w14:textId="77777777" w:rsidR="00014534" w:rsidRPr="00802ABF" w:rsidRDefault="00014534" w:rsidP="005964A8">
            <w:pPr>
              <w:rPr>
                <w:sz w:val="18"/>
                <w:szCs w:val="18"/>
                <w:lang w:eastAsia="en-GB"/>
              </w:rPr>
            </w:pPr>
            <w:r w:rsidRPr="00802ABF">
              <w:rPr>
                <w:sz w:val="18"/>
                <w:szCs w:val="18"/>
                <w:lang w:eastAsia="en-GB"/>
              </w:rPr>
              <w:t>Carpinus sp. Balot/container  H 2,5-3m , circumferinta 14-16 cm</w:t>
            </w:r>
          </w:p>
        </w:tc>
        <w:tc>
          <w:tcPr>
            <w:tcW w:w="464" w:type="dxa"/>
            <w:tcBorders>
              <w:top w:val="nil"/>
              <w:left w:val="nil"/>
              <w:bottom w:val="single" w:sz="4" w:space="0" w:color="auto"/>
              <w:right w:val="single" w:sz="4" w:space="0" w:color="auto"/>
            </w:tcBorders>
            <w:shd w:val="clear" w:color="000000" w:fill="FFFFFF"/>
            <w:noWrap/>
            <w:vAlign w:val="bottom"/>
            <w:hideMark/>
          </w:tcPr>
          <w:p w14:paraId="22916936"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3F7DF809"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5EA14CAE" w14:textId="77777777" w:rsidR="00014534" w:rsidRPr="00802ABF" w:rsidRDefault="00014534" w:rsidP="005964A8">
            <w:pPr>
              <w:jc w:val="center"/>
              <w:rPr>
                <w:sz w:val="18"/>
                <w:szCs w:val="18"/>
                <w:lang w:eastAsia="en-GB"/>
              </w:rPr>
            </w:pPr>
            <w:r w:rsidRPr="00802ABF">
              <w:rPr>
                <w:sz w:val="18"/>
                <w:szCs w:val="18"/>
                <w:lang w:eastAsia="en-GB"/>
              </w:rPr>
              <w:t>580</w:t>
            </w:r>
          </w:p>
        </w:tc>
        <w:tc>
          <w:tcPr>
            <w:tcW w:w="986" w:type="dxa"/>
            <w:tcBorders>
              <w:top w:val="nil"/>
              <w:left w:val="nil"/>
              <w:bottom w:val="single" w:sz="4" w:space="0" w:color="auto"/>
              <w:right w:val="single" w:sz="4" w:space="0" w:color="auto"/>
            </w:tcBorders>
            <w:shd w:val="clear" w:color="000000" w:fill="FFFFFF"/>
            <w:noWrap/>
            <w:vAlign w:val="center"/>
            <w:hideMark/>
          </w:tcPr>
          <w:p w14:paraId="6D07A020"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5896E190"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445709DC"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3F24F0C" w14:textId="77777777" w:rsidR="00014534" w:rsidRPr="00802ABF" w:rsidRDefault="00014534" w:rsidP="005964A8">
            <w:pPr>
              <w:jc w:val="center"/>
              <w:rPr>
                <w:b/>
                <w:bCs/>
                <w:sz w:val="18"/>
                <w:szCs w:val="18"/>
                <w:lang w:eastAsia="en-GB"/>
              </w:rPr>
            </w:pPr>
            <w:r w:rsidRPr="00802ABF">
              <w:rPr>
                <w:b/>
                <w:bCs/>
                <w:sz w:val="18"/>
                <w:szCs w:val="18"/>
                <w:lang w:eastAsia="en-GB"/>
              </w:rPr>
              <w:t>5</w:t>
            </w:r>
          </w:p>
        </w:tc>
        <w:tc>
          <w:tcPr>
            <w:tcW w:w="5140" w:type="dxa"/>
            <w:tcBorders>
              <w:top w:val="nil"/>
              <w:left w:val="nil"/>
              <w:bottom w:val="single" w:sz="4" w:space="0" w:color="auto"/>
              <w:right w:val="single" w:sz="4" w:space="0" w:color="auto"/>
            </w:tcBorders>
            <w:shd w:val="clear" w:color="000000" w:fill="FFFFFF"/>
            <w:vAlign w:val="bottom"/>
            <w:hideMark/>
          </w:tcPr>
          <w:p w14:paraId="61CF5EBE" w14:textId="77777777" w:rsidR="00014534" w:rsidRPr="00802ABF" w:rsidRDefault="00014534" w:rsidP="005964A8">
            <w:pPr>
              <w:rPr>
                <w:sz w:val="18"/>
                <w:szCs w:val="18"/>
                <w:lang w:eastAsia="en-GB"/>
              </w:rPr>
            </w:pPr>
            <w:r w:rsidRPr="00802ABF">
              <w:rPr>
                <w:sz w:val="18"/>
                <w:szCs w:val="18"/>
                <w:lang w:eastAsia="en-GB"/>
              </w:rPr>
              <w:t>Fraxinus sp. Balot/container  H 2,5-3m , circumferinta 14-16 cm</w:t>
            </w:r>
          </w:p>
        </w:tc>
        <w:tc>
          <w:tcPr>
            <w:tcW w:w="464" w:type="dxa"/>
            <w:tcBorders>
              <w:top w:val="nil"/>
              <w:left w:val="nil"/>
              <w:bottom w:val="single" w:sz="4" w:space="0" w:color="auto"/>
              <w:right w:val="single" w:sz="4" w:space="0" w:color="auto"/>
            </w:tcBorders>
            <w:shd w:val="clear" w:color="000000" w:fill="FFFFFF"/>
            <w:noWrap/>
            <w:vAlign w:val="bottom"/>
            <w:hideMark/>
          </w:tcPr>
          <w:p w14:paraId="6B7281A0"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22E3D8D4"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1A0200AE" w14:textId="77777777" w:rsidR="00014534" w:rsidRPr="00802ABF" w:rsidRDefault="00014534" w:rsidP="005964A8">
            <w:pPr>
              <w:jc w:val="center"/>
              <w:rPr>
                <w:sz w:val="18"/>
                <w:szCs w:val="18"/>
                <w:lang w:eastAsia="en-GB"/>
              </w:rPr>
            </w:pPr>
            <w:r w:rsidRPr="00802ABF">
              <w:rPr>
                <w:sz w:val="18"/>
                <w:szCs w:val="18"/>
                <w:lang w:eastAsia="en-GB"/>
              </w:rPr>
              <w:t>420</w:t>
            </w:r>
          </w:p>
        </w:tc>
        <w:tc>
          <w:tcPr>
            <w:tcW w:w="986" w:type="dxa"/>
            <w:tcBorders>
              <w:top w:val="nil"/>
              <w:left w:val="nil"/>
              <w:bottom w:val="single" w:sz="4" w:space="0" w:color="auto"/>
              <w:right w:val="single" w:sz="4" w:space="0" w:color="auto"/>
            </w:tcBorders>
            <w:shd w:val="clear" w:color="000000" w:fill="FFFFFF"/>
            <w:noWrap/>
            <w:vAlign w:val="center"/>
            <w:hideMark/>
          </w:tcPr>
          <w:p w14:paraId="59E0C782"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1F52BE30"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0E22AC18"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A220F44" w14:textId="77777777" w:rsidR="00014534" w:rsidRPr="00802ABF" w:rsidRDefault="00014534" w:rsidP="005964A8">
            <w:pPr>
              <w:jc w:val="center"/>
              <w:rPr>
                <w:b/>
                <w:bCs/>
                <w:sz w:val="18"/>
                <w:szCs w:val="18"/>
                <w:lang w:eastAsia="en-GB"/>
              </w:rPr>
            </w:pPr>
            <w:r w:rsidRPr="00802ABF">
              <w:rPr>
                <w:b/>
                <w:bCs/>
                <w:sz w:val="18"/>
                <w:szCs w:val="18"/>
                <w:lang w:eastAsia="en-GB"/>
              </w:rPr>
              <w:t>6</w:t>
            </w:r>
          </w:p>
        </w:tc>
        <w:tc>
          <w:tcPr>
            <w:tcW w:w="5140" w:type="dxa"/>
            <w:tcBorders>
              <w:top w:val="nil"/>
              <w:left w:val="nil"/>
              <w:bottom w:val="single" w:sz="4" w:space="0" w:color="auto"/>
              <w:right w:val="single" w:sz="4" w:space="0" w:color="auto"/>
            </w:tcBorders>
            <w:shd w:val="clear" w:color="000000" w:fill="FFFFFF"/>
            <w:vAlign w:val="bottom"/>
            <w:hideMark/>
          </w:tcPr>
          <w:p w14:paraId="67B09571" w14:textId="77777777" w:rsidR="00014534" w:rsidRPr="00802ABF" w:rsidRDefault="00014534" w:rsidP="005964A8">
            <w:pPr>
              <w:rPr>
                <w:sz w:val="18"/>
                <w:szCs w:val="18"/>
                <w:lang w:eastAsia="en-GB"/>
              </w:rPr>
            </w:pPr>
            <w:r w:rsidRPr="00802ABF">
              <w:rPr>
                <w:sz w:val="18"/>
                <w:szCs w:val="18"/>
                <w:lang w:eastAsia="en-GB"/>
              </w:rPr>
              <w:t>Aesculus Hippocastanum balot/ container H 2-2,5 m , circumferinta 10-12 cm</w:t>
            </w:r>
          </w:p>
        </w:tc>
        <w:tc>
          <w:tcPr>
            <w:tcW w:w="464" w:type="dxa"/>
            <w:tcBorders>
              <w:top w:val="nil"/>
              <w:left w:val="nil"/>
              <w:bottom w:val="single" w:sz="4" w:space="0" w:color="auto"/>
              <w:right w:val="single" w:sz="4" w:space="0" w:color="auto"/>
            </w:tcBorders>
            <w:shd w:val="clear" w:color="000000" w:fill="FFFFFF"/>
            <w:noWrap/>
            <w:vAlign w:val="bottom"/>
            <w:hideMark/>
          </w:tcPr>
          <w:p w14:paraId="7C6205E9"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5789B122"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585D37FF" w14:textId="77777777" w:rsidR="00014534" w:rsidRPr="00802ABF" w:rsidRDefault="00014534" w:rsidP="005964A8">
            <w:pPr>
              <w:jc w:val="center"/>
              <w:rPr>
                <w:sz w:val="18"/>
                <w:szCs w:val="18"/>
                <w:lang w:eastAsia="en-GB"/>
              </w:rPr>
            </w:pPr>
            <w:r w:rsidRPr="00802ABF">
              <w:rPr>
                <w:sz w:val="18"/>
                <w:szCs w:val="18"/>
                <w:lang w:eastAsia="en-GB"/>
              </w:rPr>
              <w:t>480</w:t>
            </w:r>
          </w:p>
        </w:tc>
        <w:tc>
          <w:tcPr>
            <w:tcW w:w="986" w:type="dxa"/>
            <w:tcBorders>
              <w:top w:val="nil"/>
              <w:left w:val="nil"/>
              <w:bottom w:val="single" w:sz="4" w:space="0" w:color="auto"/>
              <w:right w:val="single" w:sz="4" w:space="0" w:color="auto"/>
            </w:tcBorders>
            <w:shd w:val="clear" w:color="000000" w:fill="FFFFFF"/>
            <w:noWrap/>
            <w:vAlign w:val="center"/>
            <w:hideMark/>
          </w:tcPr>
          <w:p w14:paraId="0B3A18E4" w14:textId="77777777" w:rsidR="00014534" w:rsidRPr="00802ABF" w:rsidRDefault="00014534" w:rsidP="005964A8">
            <w:pPr>
              <w:jc w:val="center"/>
              <w:rPr>
                <w:sz w:val="18"/>
                <w:szCs w:val="18"/>
                <w:lang w:eastAsia="en-GB"/>
              </w:rPr>
            </w:pPr>
            <w:r w:rsidRPr="00802ABF">
              <w:rPr>
                <w:sz w:val="18"/>
                <w:szCs w:val="18"/>
                <w:lang w:eastAsia="en-GB"/>
              </w:rPr>
              <w:t>40</w:t>
            </w:r>
          </w:p>
        </w:tc>
        <w:tc>
          <w:tcPr>
            <w:tcW w:w="1287" w:type="dxa"/>
            <w:tcBorders>
              <w:top w:val="nil"/>
              <w:left w:val="nil"/>
              <w:bottom w:val="single" w:sz="4" w:space="0" w:color="auto"/>
              <w:right w:val="single" w:sz="4" w:space="0" w:color="auto"/>
            </w:tcBorders>
            <w:shd w:val="clear" w:color="000000" w:fill="FFFFFF"/>
            <w:noWrap/>
            <w:vAlign w:val="center"/>
            <w:hideMark/>
          </w:tcPr>
          <w:p w14:paraId="4ED9A1D8" w14:textId="77777777" w:rsidR="00014534" w:rsidRPr="00802ABF" w:rsidRDefault="00014534" w:rsidP="005964A8">
            <w:pPr>
              <w:jc w:val="right"/>
              <w:rPr>
                <w:sz w:val="18"/>
                <w:szCs w:val="18"/>
                <w:lang w:eastAsia="en-GB"/>
              </w:rPr>
            </w:pPr>
            <w:r w:rsidRPr="00802ABF">
              <w:rPr>
                <w:sz w:val="18"/>
                <w:szCs w:val="18"/>
                <w:lang w:eastAsia="en-GB"/>
              </w:rPr>
              <w:t>19.200,00</w:t>
            </w:r>
          </w:p>
        </w:tc>
      </w:tr>
      <w:tr w:rsidR="00014534" w:rsidRPr="00802ABF" w14:paraId="7FB3C9B6"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330D947" w14:textId="77777777" w:rsidR="00014534" w:rsidRPr="00802ABF" w:rsidRDefault="00014534" w:rsidP="005964A8">
            <w:pPr>
              <w:jc w:val="center"/>
              <w:rPr>
                <w:b/>
                <w:bCs/>
                <w:sz w:val="18"/>
                <w:szCs w:val="18"/>
                <w:lang w:eastAsia="en-GB"/>
              </w:rPr>
            </w:pPr>
            <w:r w:rsidRPr="00802ABF">
              <w:rPr>
                <w:b/>
                <w:bCs/>
                <w:sz w:val="18"/>
                <w:szCs w:val="18"/>
                <w:lang w:eastAsia="en-GB"/>
              </w:rPr>
              <w:t>7</w:t>
            </w:r>
          </w:p>
        </w:tc>
        <w:tc>
          <w:tcPr>
            <w:tcW w:w="5140" w:type="dxa"/>
            <w:tcBorders>
              <w:top w:val="nil"/>
              <w:left w:val="nil"/>
              <w:bottom w:val="single" w:sz="4" w:space="0" w:color="auto"/>
              <w:right w:val="single" w:sz="4" w:space="0" w:color="auto"/>
            </w:tcBorders>
            <w:shd w:val="clear" w:color="000000" w:fill="FFFFFF"/>
            <w:vAlign w:val="bottom"/>
            <w:hideMark/>
          </w:tcPr>
          <w:p w14:paraId="640C5A59" w14:textId="77777777" w:rsidR="00014534" w:rsidRPr="00802ABF" w:rsidRDefault="00014534" w:rsidP="005964A8">
            <w:pPr>
              <w:rPr>
                <w:sz w:val="18"/>
                <w:szCs w:val="18"/>
                <w:lang w:eastAsia="en-GB"/>
              </w:rPr>
            </w:pPr>
            <w:r w:rsidRPr="00802ABF">
              <w:rPr>
                <w:sz w:val="18"/>
                <w:szCs w:val="18"/>
                <w:lang w:eastAsia="en-GB"/>
              </w:rPr>
              <w:t>Quercus sp. Balot/container  H 2,5-3m , circumferinta 14-16 cm</w:t>
            </w:r>
          </w:p>
        </w:tc>
        <w:tc>
          <w:tcPr>
            <w:tcW w:w="464" w:type="dxa"/>
            <w:tcBorders>
              <w:top w:val="nil"/>
              <w:left w:val="nil"/>
              <w:bottom w:val="single" w:sz="4" w:space="0" w:color="auto"/>
              <w:right w:val="single" w:sz="4" w:space="0" w:color="auto"/>
            </w:tcBorders>
            <w:shd w:val="clear" w:color="000000" w:fill="FFFFFF"/>
            <w:noWrap/>
            <w:vAlign w:val="bottom"/>
            <w:hideMark/>
          </w:tcPr>
          <w:p w14:paraId="48F2F534"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2BB5A2CF"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7233ADA5" w14:textId="77777777" w:rsidR="00014534" w:rsidRPr="00802ABF" w:rsidRDefault="00014534" w:rsidP="005964A8">
            <w:pPr>
              <w:jc w:val="center"/>
              <w:rPr>
                <w:sz w:val="18"/>
                <w:szCs w:val="18"/>
                <w:lang w:eastAsia="en-GB"/>
              </w:rPr>
            </w:pPr>
            <w:r w:rsidRPr="00802ABF">
              <w:rPr>
                <w:sz w:val="18"/>
                <w:szCs w:val="18"/>
                <w:lang w:eastAsia="en-GB"/>
              </w:rPr>
              <w:t>480</w:t>
            </w:r>
          </w:p>
        </w:tc>
        <w:tc>
          <w:tcPr>
            <w:tcW w:w="986" w:type="dxa"/>
            <w:tcBorders>
              <w:top w:val="nil"/>
              <w:left w:val="nil"/>
              <w:bottom w:val="single" w:sz="4" w:space="0" w:color="auto"/>
              <w:right w:val="single" w:sz="4" w:space="0" w:color="auto"/>
            </w:tcBorders>
            <w:shd w:val="clear" w:color="000000" w:fill="FFFFFF"/>
            <w:noWrap/>
            <w:vAlign w:val="center"/>
            <w:hideMark/>
          </w:tcPr>
          <w:p w14:paraId="439999F6"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76B4587E"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03B5A923"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F4E59B5" w14:textId="77777777" w:rsidR="00014534" w:rsidRPr="00802ABF" w:rsidRDefault="00014534" w:rsidP="005964A8">
            <w:pPr>
              <w:jc w:val="center"/>
              <w:rPr>
                <w:b/>
                <w:bCs/>
                <w:sz w:val="18"/>
                <w:szCs w:val="18"/>
                <w:lang w:eastAsia="en-GB"/>
              </w:rPr>
            </w:pPr>
            <w:r w:rsidRPr="00802ABF">
              <w:rPr>
                <w:b/>
                <w:bCs/>
                <w:sz w:val="18"/>
                <w:szCs w:val="18"/>
                <w:lang w:eastAsia="en-GB"/>
              </w:rPr>
              <w:t>8</w:t>
            </w:r>
          </w:p>
        </w:tc>
        <w:tc>
          <w:tcPr>
            <w:tcW w:w="5140" w:type="dxa"/>
            <w:tcBorders>
              <w:top w:val="nil"/>
              <w:left w:val="nil"/>
              <w:bottom w:val="single" w:sz="4" w:space="0" w:color="auto"/>
              <w:right w:val="single" w:sz="4" w:space="0" w:color="auto"/>
            </w:tcBorders>
            <w:shd w:val="clear" w:color="000000" w:fill="FFFFFF"/>
            <w:vAlign w:val="bottom"/>
            <w:hideMark/>
          </w:tcPr>
          <w:p w14:paraId="6BD441B4" w14:textId="77777777" w:rsidR="00014534" w:rsidRPr="00802ABF" w:rsidRDefault="00014534" w:rsidP="005964A8">
            <w:pPr>
              <w:rPr>
                <w:sz w:val="18"/>
                <w:szCs w:val="18"/>
                <w:lang w:eastAsia="en-GB"/>
              </w:rPr>
            </w:pPr>
            <w:r w:rsidRPr="00802ABF">
              <w:rPr>
                <w:sz w:val="18"/>
                <w:szCs w:val="18"/>
                <w:lang w:eastAsia="en-GB"/>
              </w:rPr>
              <w:t>Platanus sp. Balot/container  H 2,5-3m , circumferinta 14-16 cm</w:t>
            </w:r>
          </w:p>
        </w:tc>
        <w:tc>
          <w:tcPr>
            <w:tcW w:w="464" w:type="dxa"/>
            <w:tcBorders>
              <w:top w:val="nil"/>
              <w:left w:val="nil"/>
              <w:bottom w:val="single" w:sz="4" w:space="0" w:color="auto"/>
              <w:right w:val="single" w:sz="4" w:space="0" w:color="auto"/>
            </w:tcBorders>
            <w:shd w:val="clear" w:color="000000" w:fill="FFFFFF"/>
            <w:noWrap/>
            <w:vAlign w:val="bottom"/>
            <w:hideMark/>
          </w:tcPr>
          <w:p w14:paraId="48E98522"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41A5552C"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7EC1616E" w14:textId="77777777" w:rsidR="00014534" w:rsidRPr="00802ABF" w:rsidRDefault="00014534" w:rsidP="005964A8">
            <w:pPr>
              <w:jc w:val="center"/>
              <w:rPr>
                <w:sz w:val="18"/>
                <w:szCs w:val="18"/>
                <w:lang w:eastAsia="en-GB"/>
              </w:rPr>
            </w:pPr>
            <w:r w:rsidRPr="00802ABF">
              <w:rPr>
                <w:sz w:val="18"/>
                <w:szCs w:val="18"/>
                <w:lang w:eastAsia="en-GB"/>
              </w:rPr>
              <w:t>420</w:t>
            </w:r>
          </w:p>
        </w:tc>
        <w:tc>
          <w:tcPr>
            <w:tcW w:w="986" w:type="dxa"/>
            <w:tcBorders>
              <w:top w:val="nil"/>
              <w:left w:val="nil"/>
              <w:bottom w:val="single" w:sz="4" w:space="0" w:color="auto"/>
              <w:right w:val="single" w:sz="4" w:space="0" w:color="auto"/>
            </w:tcBorders>
            <w:shd w:val="clear" w:color="000000" w:fill="FFFFFF"/>
            <w:noWrap/>
            <w:vAlign w:val="center"/>
            <w:hideMark/>
          </w:tcPr>
          <w:p w14:paraId="5BC3C11B"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7FD4044B"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2F885F02"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B2648CD" w14:textId="77777777" w:rsidR="00014534" w:rsidRPr="00802ABF" w:rsidRDefault="00014534" w:rsidP="005964A8">
            <w:pPr>
              <w:jc w:val="center"/>
              <w:rPr>
                <w:b/>
                <w:bCs/>
                <w:sz w:val="18"/>
                <w:szCs w:val="18"/>
                <w:lang w:eastAsia="en-GB"/>
              </w:rPr>
            </w:pPr>
            <w:r w:rsidRPr="00802ABF">
              <w:rPr>
                <w:b/>
                <w:bCs/>
                <w:sz w:val="18"/>
                <w:szCs w:val="18"/>
                <w:lang w:eastAsia="en-GB"/>
              </w:rPr>
              <w:t>9</w:t>
            </w:r>
          </w:p>
        </w:tc>
        <w:tc>
          <w:tcPr>
            <w:tcW w:w="5140" w:type="dxa"/>
            <w:tcBorders>
              <w:top w:val="nil"/>
              <w:left w:val="nil"/>
              <w:bottom w:val="single" w:sz="4" w:space="0" w:color="auto"/>
              <w:right w:val="single" w:sz="4" w:space="0" w:color="auto"/>
            </w:tcBorders>
            <w:shd w:val="clear" w:color="000000" w:fill="FFFFFF"/>
            <w:vAlign w:val="bottom"/>
            <w:hideMark/>
          </w:tcPr>
          <w:p w14:paraId="36C3DD4E" w14:textId="77777777" w:rsidR="00014534" w:rsidRPr="00802ABF" w:rsidRDefault="00014534" w:rsidP="005964A8">
            <w:pPr>
              <w:rPr>
                <w:sz w:val="18"/>
                <w:szCs w:val="18"/>
                <w:lang w:eastAsia="en-GB"/>
              </w:rPr>
            </w:pPr>
            <w:r w:rsidRPr="00802ABF">
              <w:rPr>
                <w:sz w:val="18"/>
                <w:szCs w:val="18"/>
                <w:lang w:eastAsia="en-GB"/>
              </w:rPr>
              <w:t>Prunus cerasifera  Balot/container  H 2,5-3m , circumferinta 14-16 cm</w:t>
            </w:r>
          </w:p>
        </w:tc>
        <w:tc>
          <w:tcPr>
            <w:tcW w:w="464" w:type="dxa"/>
            <w:tcBorders>
              <w:top w:val="nil"/>
              <w:left w:val="nil"/>
              <w:bottom w:val="single" w:sz="4" w:space="0" w:color="auto"/>
              <w:right w:val="single" w:sz="4" w:space="0" w:color="auto"/>
            </w:tcBorders>
            <w:shd w:val="clear" w:color="000000" w:fill="FFFFFF"/>
            <w:noWrap/>
            <w:vAlign w:val="bottom"/>
            <w:hideMark/>
          </w:tcPr>
          <w:p w14:paraId="130DC47E"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1237D05F"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024181A4" w14:textId="77777777" w:rsidR="00014534" w:rsidRPr="00802ABF" w:rsidRDefault="00014534" w:rsidP="005964A8">
            <w:pPr>
              <w:jc w:val="center"/>
              <w:rPr>
                <w:sz w:val="18"/>
                <w:szCs w:val="18"/>
                <w:lang w:eastAsia="en-GB"/>
              </w:rPr>
            </w:pPr>
            <w:r w:rsidRPr="00802ABF">
              <w:rPr>
                <w:sz w:val="18"/>
                <w:szCs w:val="18"/>
                <w:lang w:eastAsia="en-GB"/>
              </w:rPr>
              <w:t>480</w:t>
            </w:r>
          </w:p>
        </w:tc>
        <w:tc>
          <w:tcPr>
            <w:tcW w:w="986" w:type="dxa"/>
            <w:tcBorders>
              <w:top w:val="nil"/>
              <w:left w:val="nil"/>
              <w:bottom w:val="single" w:sz="4" w:space="0" w:color="auto"/>
              <w:right w:val="single" w:sz="4" w:space="0" w:color="auto"/>
            </w:tcBorders>
            <w:shd w:val="clear" w:color="000000" w:fill="FFFFFF"/>
            <w:noWrap/>
            <w:vAlign w:val="center"/>
            <w:hideMark/>
          </w:tcPr>
          <w:p w14:paraId="26171BBD"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5F8FED1D"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15CE5AD5"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DB191AA" w14:textId="77777777" w:rsidR="00014534" w:rsidRPr="00802ABF" w:rsidRDefault="00014534" w:rsidP="005964A8">
            <w:pPr>
              <w:jc w:val="center"/>
              <w:rPr>
                <w:b/>
                <w:bCs/>
                <w:sz w:val="18"/>
                <w:szCs w:val="18"/>
                <w:lang w:eastAsia="en-GB"/>
              </w:rPr>
            </w:pPr>
            <w:r w:rsidRPr="00802ABF">
              <w:rPr>
                <w:b/>
                <w:bCs/>
                <w:sz w:val="18"/>
                <w:szCs w:val="18"/>
                <w:lang w:eastAsia="en-GB"/>
              </w:rPr>
              <w:t>10</w:t>
            </w:r>
          </w:p>
        </w:tc>
        <w:tc>
          <w:tcPr>
            <w:tcW w:w="5140" w:type="dxa"/>
            <w:tcBorders>
              <w:top w:val="nil"/>
              <w:left w:val="nil"/>
              <w:bottom w:val="single" w:sz="4" w:space="0" w:color="auto"/>
              <w:right w:val="single" w:sz="4" w:space="0" w:color="auto"/>
            </w:tcBorders>
            <w:shd w:val="clear" w:color="000000" w:fill="FFFFFF"/>
            <w:vAlign w:val="bottom"/>
            <w:hideMark/>
          </w:tcPr>
          <w:p w14:paraId="402DFA9A" w14:textId="77777777" w:rsidR="00014534" w:rsidRPr="00802ABF" w:rsidRDefault="00014534" w:rsidP="005964A8">
            <w:pPr>
              <w:rPr>
                <w:sz w:val="18"/>
                <w:szCs w:val="18"/>
                <w:lang w:eastAsia="en-GB"/>
              </w:rPr>
            </w:pPr>
            <w:r w:rsidRPr="00802ABF">
              <w:rPr>
                <w:sz w:val="18"/>
                <w:szCs w:val="18"/>
                <w:lang w:eastAsia="en-GB"/>
              </w:rPr>
              <w:t>Robinia Umbraculifera  balot/ container H 2-2,5 m , circumferinta 10-12 cm</w:t>
            </w:r>
          </w:p>
        </w:tc>
        <w:tc>
          <w:tcPr>
            <w:tcW w:w="464" w:type="dxa"/>
            <w:tcBorders>
              <w:top w:val="nil"/>
              <w:left w:val="nil"/>
              <w:bottom w:val="single" w:sz="4" w:space="0" w:color="auto"/>
              <w:right w:val="single" w:sz="4" w:space="0" w:color="auto"/>
            </w:tcBorders>
            <w:shd w:val="clear" w:color="000000" w:fill="FFFFFF"/>
            <w:noWrap/>
            <w:vAlign w:val="bottom"/>
            <w:hideMark/>
          </w:tcPr>
          <w:p w14:paraId="3EF3C99A"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2989E2C0"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29CCB65E" w14:textId="77777777" w:rsidR="00014534" w:rsidRPr="00802ABF" w:rsidRDefault="00014534" w:rsidP="005964A8">
            <w:pPr>
              <w:jc w:val="center"/>
              <w:rPr>
                <w:sz w:val="18"/>
                <w:szCs w:val="18"/>
                <w:lang w:eastAsia="en-GB"/>
              </w:rPr>
            </w:pPr>
            <w:r w:rsidRPr="00802ABF">
              <w:rPr>
                <w:sz w:val="18"/>
                <w:szCs w:val="18"/>
                <w:lang w:eastAsia="en-GB"/>
              </w:rPr>
              <w:t>420</w:t>
            </w:r>
          </w:p>
        </w:tc>
        <w:tc>
          <w:tcPr>
            <w:tcW w:w="986" w:type="dxa"/>
            <w:tcBorders>
              <w:top w:val="nil"/>
              <w:left w:val="nil"/>
              <w:bottom w:val="single" w:sz="4" w:space="0" w:color="auto"/>
              <w:right w:val="single" w:sz="4" w:space="0" w:color="auto"/>
            </w:tcBorders>
            <w:shd w:val="clear" w:color="000000" w:fill="FFFFFF"/>
            <w:noWrap/>
            <w:vAlign w:val="center"/>
            <w:hideMark/>
          </w:tcPr>
          <w:p w14:paraId="2D7D0D17"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316BF623"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0C050289"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87F671C" w14:textId="77777777" w:rsidR="00014534" w:rsidRPr="00802ABF" w:rsidRDefault="00014534" w:rsidP="005964A8">
            <w:pPr>
              <w:jc w:val="center"/>
              <w:rPr>
                <w:b/>
                <w:bCs/>
                <w:sz w:val="18"/>
                <w:szCs w:val="18"/>
                <w:lang w:eastAsia="en-GB"/>
              </w:rPr>
            </w:pPr>
            <w:r w:rsidRPr="00802ABF">
              <w:rPr>
                <w:b/>
                <w:bCs/>
                <w:sz w:val="18"/>
                <w:szCs w:val="18"/>
                <w:lang w:eastAsia="en-GB"/>
              </w:rPr>
              <w:t>11</w:t>
            </w:r>
          </w:p>
        </w:tc>
        <w:tc>
          <w:tcPr>
            <w:tcW w:w="5140" w:type="dxa"/>
            <w:tcBorders>
              <w:top w:val="nil"/>
              <w:left w:val="nil"/>
              <w:bottom w:val="single" w:sz="4" w:space="0" w:color="auto"/>
              <w:right w:val="single" w:sz="4" w:space="0" w:color="auto"/>
            </w:tcBorders>
            <w:shd w:val="clear" w:color="000000" w:fill="FFFFFF"/>
            <w:vAlign w:val="bottom"/>
            <w:hideMark/>
          </w:tcPr>
          <w:p w14:paraId="3AA36CD2" w14:textId="77777777" w:rsidR="00014534" w:rsidRPr="00802ABF" w:rsidRDefault="00014534" w:rsidP="005964A8">
            <w:pPr>
              <w:rPr>
                <w:sz w:val="18"/>
                <w:szCs w:val="18"/>
                <w:lang w:eastAsia="en-GB"/>
              </w:rPr>
            </w:pPr>
            <w:r w:rsidRPr="00802ABF">
              <w:rPr>
                <w:sz w:val="18"/>
                <w:szCs w:val="18"/>
                <w:lang w:eastAsia="en-GB"/>
              </w:rPr>
              <w:t>Tillia sp. Balot/container  H 2,5-3m , circumferinta 14-16 cm</w:t>
            </w:r>
          </w:p>
        </w:tc>
        <w:tc>
          <w:tcPr>
            <w:tcW w:w="464" w:type="dxa"/>
            <w:tcBorders>
              <w:top w:val="nil"/>
              <w:left w:val="nil"/>
              <w:bottom w:val="single" w:sz="4" w:space="0" w:color="auto"/>
              <w:right w:val="single" w:sz="4" w:space="0" w:color="auto"/>
            </w:tcBorders>
            <w:shd w:val="clear" w:color="000000" w:fill="FFFFFF"/>
            <w:noWrap/>
            <w:vAlign w:val="bottom"/>
            <w:hideMark/>
          </w:tcPr>
          <w:p w14:paraId="2A92915A"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53DEF419"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2B474B16" w14:textId="77777777" w:rsidR="00014534" w:rsidRPr="00802ABF" w:rsidRDefault="00014534" w:rsidP="005964A8">
            <w:pPr>
              <w:jc w:val="center"/>
              <w:rPr>
                <w:sz w:val="18"/>
                <w:szCs w:val="18"/>
                <w:lang w:eastAsia="en-GB"/>
              </w:rPr>
            </w:pPr>
            <w:r w:rsidRPr="00802ABF">
              <w:rPr>
                <w:sz w:val="18"/>
                <w:szCs w:val="18"/>
                <w:lang w:eastAsia="en-GB"/>
              </w:rPr>
              <w:t>460</w:t>
            </w:r>
          </w:p>
        </w:tc>
        <w:tc>
          <w:tcPr>
            <w:tcW w:w="986" w:type="dxa"/>
            <w:tcBorders>
              <w:top w:val="nil"/>
              <w:left w:val="nil"/>
              <w:bottom w:val="single" w:sz="4" w:space="0" w:color="auto"/>
              <w:right w:val="single" w:sz="4" w:space="0" w:color="auto"/>
            </w:tcBorders>
            <w:shd w:val="clear" w:color="000000" w:fill="FFFFFF"/>
            <w:noWrap/>
            <w:vAlign w:val="center"/>
            <w:hideMark/>
          </w:tcPr>
          <w:p w14:paraId="691842F6"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62CDCB81"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0A2C8E5F"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73F001C" w14:textId="77777777" w:rsidR="00014534" w:rsidRPr="00802ABF" w:rsidRDefault="00014534" w:rsidP="005964A8">
            <w:pPr>
              <w:jc w:val="center"/>
              <w:rPr>
                <w:b/>
                <w:bCs/>
                <w:sz w:val="18"/>
                <w:szCs w:val="18"/>
                <w:lang w:eastAsia="en-GB"/>
              </w:rPr>
            </w:pPr>
            <w:r w:rsidRPr="00802ABF">
              <w:rPr>
                <w:b/>
                <w:bCs/>
                <w:sz w:val="18"/>
                <w:szCs w:val="18"/>
                <w:lang w:eastAsia="en-GB"/>
              </w:rPr>
              <w:t>12</w:t>
            </w:r>
          </w:p>
        </w:tc>
        <w:tc>
          <w:tcPr>
            <w:tcW w:w="5140" w:type="dxa"/>
            <w:tcBorders>
              <w:top w:val="nil"/>
              <w:left w:val="nil"/>
              <w:bottom w:val="single" w:sz="4" w:space="0" w:color="auto"/>
              <w:right w:val="nil"/>
            </w:tcBorders>
            <w:shd w:val="clear" w:color="000000" w:fill="FFFFFF"/>
            <w:vAlign w:val="bottom"/>
            <w:hideMark/>
          </w:tcPr>
          <w:p w14:paraId="06F410CF" w14:textId="77777777" w:rsidR="00014534" w:rsidRPr="00802ABF" w:rsidRDefault="00014534" w:rsidP="005964A8">
            <w:pPr>
              <w:rPr>
                <w:sz w:val="18"/>
                <w:szCs w:val="18"/>
                <w:lang w:eastAsia="en-GB"/>
              </w:rPr>
            </w:pPr>
            <w:r w:rsidRPr="00802ABF">
              <w:rPr>
                <w:sz w:val="18"/>
                <w:szCs w:val="18"/>
                <w:lang w:eastAsia="en-GB"/>
              </w:rPr>
              <w:t>Alte specii de foioase cu H 2,5-3 m , cu circumferinta 14-16 cm</w:t>
            </w:r>
          </w:p>
        </w:tc>
        <w:tc>
          <w:tcPr>
            <w:tcW w:w="464" w:type="dxa"/>
            <w:tcBorders>
              <w:top w:val="nil"/>
              <w:left w:val="single" w:sz="4" w:space="0" w:color="auto"/>
              <w:bottom w:val="single" w:sz="4" w:space="0" w:color="auto"/>
              <w:right w:val="single" w:sz="4" w:space="0" w:color="auto"/>
            </w:tcBorders>
            <w:shd w:val="clear" w:color="000000" w:fill="FFFFFF"/>
            <w:noWrap/>
            <w:vAlign w:val="bottom"/>
            <w:hideMark/>
          </w:tcPr>
          <w:p w14:paraId="5C35987C"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0F27AB3C"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7FE0DCA2" w14:textId="77777777" w:rsidR="00014534" w:rsidRPr="00802ABF" w:rsidRDefault="00014534" w:rsidP="005964A8">
            <w:pPr>
              <w:jc w:val="center"/>
              <w:rPr>
                <w:sz w:val="18"/>
                <w:szCs w:val="18"/>
                <w:lang w:eastAsia="en-GB"/>
              </w:rPr>
            </w:pPr>
            <w:r w:rsidRPr="00802ABF">
              <w:rPr>
                <w:sz w:val="18"/>
                <w:szCs w:val="18"/>
                <w:lang w:eastAsia="en-GB"/>
              </w:rPr>
              <w:t>480</w:t>
            </w:r>
          </w:p>
        </w:tc>
        <w:tc>
          <w:tcPr>
            <w:tcW w:w="986" w:type="dxa"/>
            <w:tcBorders>
              <w:top w:val="nil"/>
              <w:left w:val="nil"/>
              <w:bottom w:val="single" w:sz="4" w:space="0" w:color="auto"/>
              <w:right w:val="single" w:sz="4" w:space="0" w:color="auto"/>
            </w:tcBorders>
            <w:shd w:val="clear" w:color="000000" w:fill="FFFFFF"/>
            <w:noWrap/>
            <w:vAlign w:val="center"/>
            <w:hideMark/>
          </w:tcPr>
          <w:p w14:paraId="707D29C3" w14:textId="77777777" w:rsidR="00014534" w:rsidRPr="00802ABF" w:rsidRDefault="00014534" w:rsidP="005964A8">
            <w:pPr>
              <w:jc w:val="center"/>
              <w:rPr>
                <w:sz w:val="18"/>
                <w:szCs w:val="18"/>
                <w:lang w:eastAsia="en-GB"/>
              </w:rPr>
            </w:pPr>
            <w:r w:rsidRPr="00802ABF">
              <w:rPr>
                <w:sz w:val="18"/>
                <w:szCs w:val="18"/>
                <w:lang w:eastAsia="en-GB"/>
              </w:rPr>
              <w:t>10</w:t>
            </w:r>
          </w:p>
        </w:tc>
        <w:tc>
          <w:tcPr>
            <w:tcW w:w="1287" w:type="dxa"/>
            <w:tcBorders>
              <w:top w:val="nil"/>
              <w:left w:val="nil"/>
              <w:bottom w:val="single" w:sz="4" w:space="0" w:color="auto"/>
              <w:right w:val="single" w:sz="4" w:space="0" w:color="auto"/>
            </w:tcBorders>
            <w:shd w:val="clear" w:color="000000" w:fill="FFFFFF"/>
            <w:noWrap/>
            <w:vAlign w:val="center"/>
            <w:hideMark/>
          </w:tcPr>
          <w:p w14:paraId="0CB801DF" w14:textId="77777777" w:rsidR="00014534" w:rsidRPr="00802ABF" w:rsidRDefault="00014534" w:rsidP="005964A8">
            <w:pPr>
              <w:jc w:val="right"/>
              <w:rPr>
                <w:sz w:val="18"/>
                <w:szCs w:val="18"/>
                <w:lang w:eastAsia="en-GB"/>
              </w:rPr>
            </w:pPr>
            <w:r w:rsidRPr="00802ABF">
              <w:rPr>
                <w:sz w:val="18"/>
                <w:szCs w:val="18"/>
                <w:lang w:eastAsia="en-GB"/>
              </w:rPr>
              <w:t>4.800,00</w:t>
            </w:r>
          </w:p>
        </w:tc>
      </w:tr>
      <w:tr w:rsidR="00014534" w:rsidRPr="00802ABF" w14:paraId="691D1B17"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A5E9B7D" w14:textId="77777777" w:rsidR="00014534" w:rsidRPr="00802ABF" w:rsidRDefault="00014534" w:rsidP="005964A8">
            <w:pPr>
              <w:jc w:val="center"/>
              <w:rPr>
                <w:b/>
                <w:bCs/>
                <w:sz w:val="18"/>
                <w:szCs w:val="18"/>
                <w:lang w:eastAsia="en-GB"/>
              </w:rPr>
            </w:pPr>
            <w:r w:rsidRPr="00802ABF">
              <w:rPr>
                <w:b/>
                <w:bCs/>
                <w:sz w:val="18"/>
                <w:szCs w:val="18"/>
                <w:lang w:eastAsia="en-GB"/>
              </w:rPr>
              <w:t>13</w:t>
            </w:r>
          </w:p>
        </w:tc>
        <w:tc>
          <w:tcPr>
            <w:tcW w:w="5140" w:type="dxa"/>
            <w:tcBorders>
              <w:top w:val="nil"/>
              <w:left w:val="nil"/>
              <w:bottom w:val="single" w:sz="4" w:space="0" w:color="auto"/>
              <w:right w:val="nil"/>
            </w:tcBorders>
            <w:shd w:val="clear" w:color="000000" w:fill="FFFFFF"/>
            <w:vAlign w:val="bottom"/>
            <w:hideMark/>
          </w:tcPr>
          <w:p w14:paraId="4A800777" w14:textId="77777777" w:rsidR="00014534" w:rsidRPr="00802ABF" w:rsidRDefault="00014534" w:rsidP="005964A8">
            <w:pPr>
              <w:rPr>
                <w:sz w:val="18"/>
                <w:szCs w:val="18"/>
                <w:lang w:eastAsia="en-GB"/>
              </w:rPr>
            </w:pPr>
            <w:r w:rsidRPr="00802ABF">
              <w:rPr>
                <w:sz w:val="18"/>
                <w:szCs w:val="18"/>
                <w:lang w:eastAsia="en-GB"/>
              </w:rPr>
              <w:t>Alte specii de foioase cu H 4-6 m ,cu circumferinta 20-24 cm</w:t>
            </w:r>
          </w:p>
        </w:tc>
        <w:tc>
          <w:tcPr>
            <w:tcW w:w="464" w:type="dxa"/>
            <w:tcBorders>
              <w:top w:val="nil"/>
              <w:left w:val="single" w:sz="4" w:space="0" w:color="auto"/>
              <w:bottom w:val="single" w:sz="4" w:space="0" w:color="auto"/>
              <w:right w:val="single" w:sz="4" w:space="0" w:color="auto"/>
            </w:tcBorders>
            <w:shd w:val="clear" w:color="000000" w:fill="FFFFFF"/>
            <w:noWrap/>
            <w:vAlign w:val="bottom"/>
            <w:hideMark/>
          </w:tcPr>
          <w:p w14:paraId="2CAB4024"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40C86BBC"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63D9F026" w14:textId="77777777" w:rsidR="00014534" w:rsidRPr="00802ABF" w:rsidRDefault="00014534" w:rsidP="005964A8">
            <w:pPr>
              <w:jc w:val="center"/>
              <w:rPr>
                <w:sz w:val="18"/>
                <w:szCs w:val="18"/>
                <w:lang w:eastAsia="en-GB"/>
              </w:rPr>
            </w:pPr>
            <w:r w:rsidRPr="00802ABF">
              <w:rPr>
                <w:sz w:val="18"/>
                <w:szCs w:val="18"/>
                <w:lang w:eastAsia="en-GB"/>
              </w:rPr>
              <w:t>780</w:t>
            </w:r>
          </w:p>
        </w:tc>
        <w:tc>
          <w:tcPr>
            <w:tcW w:w="986" w:type="dxa"/>
            <w:tcBorders>
              <w:top w:val="nil"/>
              <w:left w:val="nil"/>
              <w:bottom w:val="single" w:sz="4" w:space="0" w:color="auto"/>
              <w:right w:val="single" w:sz="4" w:space="0" w:color="auto"/>
            </w:tcBorders>
            <w:shd w:val="clear" w:color="000000" w:fill="FFFFFF"/>
            <w:noWrap/>
            <w:vAlign w:val="center"/>
            <w:hideMark/>
          </w:tcPr>
          <w:p w14:paraId="3ADECE60" w14:textId="77777777" w:rsidR="00014534" w:rsidRPr="00802ABF" w:rsidRDefault="00014534" w:rsidP="005964A8">
            <w:pPr>
              <w:jc w:val="center"/>
              <w:rPr>
                <w:sz w:val="18"/>
                <w:szCs w:val="18"/>
                <w:lang w:eastAsia="en-GB"/>
              </w:rPr>
            </w:pPr>
            <w:r w:rsidRPr="00802ABF">
              <w:rPr>
                <w:sz w:val="18"/>
                <w:szCs w:val="18"/>
                <w:lang w:eastAsia="en-GB"/>
              </w:rPr>
              <w:t> </w:t>
            </w:r>
          </w:p>
        </w:tc>
        <w:tc>
          <w:tcPr>
            <w:tcW w:w="1287" w:type="dxa"/>
            <w:tcBorders>
              <w:top w:val="nil"/>
              <w:left w:val="nil"/>
              <w:bottom w:val="single" w:sz="4" w:space="0" w:color="auto"/>
              <w:right w:val="single" w:sz="4" w:space="0" w:color="auto"/>
            </w:tcBorders>
            <w:shd w:val="clear" w:color="000000" w:fill="FFFFFF"/>
            <w:noWrap/>
            <w:vAlign w:val="center"/>
            <w:hideMark/>
          </w:tcPr>
          <w:p w14:paraId="10A01A49"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133BABEC" w14:textId="77777777" w:rsidTr="005964A8">
        <w:trPr>
          <w:trHeight w:val="792"/>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CA52084" w14:textId="77777777" w:rsidR="00014534" w:rsidRPr="00802ABF" w:rsidRDefault="00014534" w:rsidP="005964A8">
            <w:pPr>
              <w:jc w:val="center"/>
              <w:rPr>
                <w:b/>
                <w:bCs/>
                <w:sz w:val="18"/>
                <w:szCs w:val="18"/>
                <w:lang w:eastAsia="en-GB"/>
              </w:rPr>
            </w:pPr>
            <w:r w:rsidRPr="00802ABF">
              <w:rPr>
                <w:b/>
                <w:bCs/>
                <w:sz w:val="18"/>
                <w:szCs w:val="18"/>
                <w:lang w:eastAsia="en-GB"/>
              </w:rPr>
              <w:t> </w:t>
            </w:r>
          </w:p>
        </w:tc>
        <w:tc>
          <w:tcPr>
            <w:tcW w:w="5140" w:type="dxa"/>
            <w:tcBorders>
              <w:top w:val="nil"/>
              <w:left w:val="nil"/>
              <w:bottom w:val="single" w:sz="4" w:space="0" w:color="auto"/>
              <w:right w:val="single" w:sz="4" w:space="0" w:color="auto"/>
            </w:tcBorders>
            <w:shd w:val="clear" w:color="000000" w:fill="FFFFFF"/>
            <w:hideMark/>
          </w:tcPr>
          <w:p w14:paraId="05DD35A8" w14:textId="77777777" w:rsidR="00014534" w:rsidRPr="00802ABF" w:rsidRDefault="00014534" w:rsidP="005964A8">
            <w:pPr>
              <w:rPr>
                <w:b/>
                <w:bCs/>
                <w:sz w:val="18"/>
                <w:szCs w:val="18"/>
                <w:lang w:eastAsia="en-GB"/>
              </w:rPr>
            </w:pPr>
            <w:r w:rsidRPr="00802ABF">
              <w:rPr>
                <w:b/>
                <w:bCs/>
                <w:sz w:val="18"/>
                <w:szCs w:val="18"/>
                <w:lang w:eastAsia="en-GB"/>
              </w:rPr>
              <w:t>2.  ARBUSTI CU BALOT/CONTAINER (INCLUSIV PLANTE ACOPERITOARE DE SOL, PLANTE DE APA, PLANTE AROMATICE)</w:t>
            </w:r>
          </w:p>
        </w:tc>
        <w:tc>
          <w:tcPr>
            <w:tcW w:w="464" w:type="dxa"/>
            <w:tcBorders>
              <w:top w:val="nil"/>
              <w:left w:val="nil"/>
              <w:bottom w:val="single" w:sz="4" w:space="0" w:color="auto"/>
              <w:right w:val="single" w:sz="4" w:space="0" w:color="auto"/>
            </w:tcBorders>
            <w:shd w:val="clear" w:color="000000" w:fill="FFFFFF"/>
            <w:noWrap/>
            <w:vAlign w:val="bottom"/>
            <w:hideMark/>
          </w:tcPr>
          <w:p w14:paraId="12602F5F" w14:textId="77777777" w:rsidR="00014534" w:rsidRPr="00802ABF" w:rsidRDefault="00014534" w:rsidP="005964A8">
            <w:pPr>
              <w:jc w:val="center"/>
              <w:rPr>
                <w:sz w:val="18"/>
                <w:szCs w:val="18"/>
                <w:lang w:eastAsia="en-GB"/>
              </w:rPr>
            </w:pPr>
            <w:r w:rsidRPr="00802ABF">
              <w:rPr>
                <w:sz w:val="18"/>
                <w:szCs w:val="18"/>
                <w:lang w:eastAsia="en-GB"/>
              </w:rPr>
              <w:t> </w:t>
            </w:r>
          </w:p>
        </w:tc>
        <w:tc>
          <w:tcPr>
            <w:tcW w:w="856" w:type="dxa"/>
            <w:tcBorders>
              <w:top w:val="nil"/>
              <w:left w:val="nil"/>
              <w:bottom w:val="single" w:sz="4" w:space="0" w:color="auto"/>
              <w:right w:val="nil"/>
            </w:tcBorders>
            <w:shd w:val="clear" w:color="000000" w:fill="FFFFFF"/>
            <w:noWrap/>
            <w:vAlign w:val="bottom"/>
            <w:hideMark/>
          </w:tcPr>
          <w:p w14:paraId="0F0611FA" w14:textId="77777777" w:rsidR="00014534" w:rsidRPr="00802ABF" w:rsidRDefault="00014534" w:rsidP="005964A8">
            <w:pPr>
              <w:rPr>
                <w:sz w:val="18"/>
                <w:szCs w:val="18"/>
                <w:lang w:eastAsia="en-GB"/>
              </w:rPr>
            </w:pPr>
            <w:r w:rsidRPr="00802ABF">
              <w:rPr>
                <w:sz w:val="18"/>
                <w:szCs w:val="18"/>
                <w:lang w:eastAsia="en-GB"/>
              </w:rPr>
              <w:t> </w:t>
            </w:r>
          </w:p>
        </w:tc>
        <w:tc>
          <w:tcPr>
            <w:tcW w:w="801" w:type="dxa"/>
            <w:tcBorders>
              <w:top w:val="nil"/>
              <w:left w:val="nil"/>
              <w:bottom w:val="single" w:sz="4" w:space="0" w:color="auto"/>
              <w:right w:val="nil"/>
            </w:tcBorders>
            <w:shd w:val="clear" w:color="000000" w:fill="FFFFFF"/>
            <w:noWrap/>
            <w:vAlign w:val="center"/>
            <w:hideMark/>
          </w:tcPr>
          <w:p w14:paraId="76EC5BB7" w14:textId="77777777" w:rsidR="00014534" w:rsidRPr="00802ABF" w:rsidRDefault="00014534" w:rsidP="005964A8">
            <w:pPr>
              <w:jc w:val="center"/>
              <w:rPr>
                <w:sz w:val="18"/>
                <w:szCs w:val="18"/>
                <w:lang w:eastAsia="en-GB"/>
              </w:rPr>
            </w:pPr>
            <w:r w:rsidRPr="00802ABF">
              <w:rPr>
                <w:sz w:val="18"/>
                <w:szCs w:val="18"/>
                <w:lang w:eastAsia="en-GB"/>
              </w:rPr>
              <w:t> </w:t>
            </w:r>
          </w:p>
        </w:tc>
        <w:tc>
          <w:tcPr>
            <w:tcW w:w="986" w:type="dxa"/>
            <w:tcBorders>
              <w:top w:val="nil"/>
              <w:left w:val="nil"/>
              <w:bottom w:val="single" w:sz="4" w:space="0" w:color="auto"/>
              <w:right w:val="nil"/>
            </w:tcBorders>
            <w:shd w:val="clear" w:color="000000" w:fill="FFFFFF"/>
            <w:noWrap/>
            <w:vAlign w:val="center"/>
            <w:hideMark/>
          </w:tcPr>
          <w:p w14:paraId="648768A6" w14:textId="77777777" w:rsidR="00014534" w:rsidRPr="00802ABF" w:rsidRDefault="00014534" w:rsidP="005964A8">
            <w:pPr>
              <w:jc w:val="center"/>
              <w:rPr>
                <w:sz w:val="18"/>
                <w:szCs w:val="18"/>
                <w:lang w:eastAsia="en-GB"/>
              </w:rPr>
            </w:pPr>
            <w:r w:rsidRPr="00802ABF">
              <w:rPr>
                <w:sz w:val="18"/>
                <w:szCs w:val="18"/>
                <w:lang w:eastAsia="en-GB"/>
              </w:rPr>
              <w:t> </w:t>
            </w:r>
          </w:p>
        </w:tc>
        <w:tc>
          <w:tcPr>
            <w:tcW w:w="1287" w:type="dxa"/>
            <w:tcBorders>
              <w:top w:val="nil"/>
              <w:left w:val="single" w:sz="4" w:space="0" w:color="auto"/>
              <w:bottom w:val="single" w:sz="4" w:space="0" w:color="auto"/>
              <w:right w:val="single" w:sz="4" w:space="0" w:color="auto"/>
            </w:tcBorders>
            <w:shd w:val="clear" w:color="000000" w:fill="FFFFFF"/>
            <w:noWrap/>
            <w:vAlign w:val="center"/>
            <w:hideMark/>
          </w:tcPr>
          <w:p w14:paraId="39C69B2C" w14:textId="77777777" w:rsidR="00014534" w:rsidRPr="00802ABF" w:rsidRDefault="00014534" w:rsidP="005964A8">
            <w:pPr>
              <w:jc w:val="right"/>
              <w:rPr>
                <w:sz w:val="18"/>
                <w:szCs w:val="18"/>
                <w:lang w:eastAsia="en-GB"/>
              </w:rPr>
            </w:pPr>
            <w:r w:rsidRPr="00802ABF">
              <w:rPr>
                <w:sz w:val="18"/>
                <w:szCs w:val="18"/>
                <w:lang w:eastAsia="en-GB"/>
              </w:rPr>
              <w:t> </w:t>
            </w:r>
          </w:p>
        </w:tc>
      </w:tr>
      <w:tr w:rsidR="00014534" w:rsidRPr="00802ABF" w14:paraId="79808F3B"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33F3467" w14:textId="77777777" w:rsidR="00014534" w:rsidRPr="00802ABF" w:rsidRDefault="00014534" w:rsidP="005964A8">
            <w:pPr>
              <w:jc w:val="center"/>
              <w:rPr>
                <w:b/>
                <w:bCs/>
                <w:sz w:val="18"/>
                <w:szCs w:val="18"/>
                <w:lang w:eastAsia="en-GB"/>
              </w:rPr>
            </w:pPr>
            <w:r w:rsidRPr="00802ABF">
              <w:rPr>
                <w:b/>
                <w:bCs/>
                <w:sz w:val="18"/>
                <w:szCs w:val="18"/>
                <w:lang w:eastAsia="en-GB"/>
              </w:rPr>
              <w:t>14</w:t>
            </w:r>
          </w:p>
        </w:tc>
        <w:tc>
          <w:tcPr>
            <w:tcW w:w="5140" w:type="dxa"/>
            <w:tcBorders>
              <w:top w:val="nil"/>
              <w:left w:val="nil"/>
              <w:bottom w:val="single" w:sz="4" w:space="0" w:color="auto"/>
              <w:right w:val="single" w:sz="4" w:space="0" w:color="auto"/>
            </w:tcBorders>
            <w:shd w:val="clear" w:color="000000" w:fill="FFFFFF"/>
            <w:vAlign w:val="bottom"/>
            <w:hideMark/>
          </w:tcPr>
          <w:p w14:paraId="5ACA520C" w14:textId="77777777" w:rsidR="00014534" w:rsidRPr="00802ABF" w:rsidRDefault="00014534" w:rsidP="005964A8">
            <w:pPr>
              <w:rPr>
                <w:sz w:val="18"/>
                <w:szCs w:val="18"/>
                <w:lang w:eastAsia="en-GB"/>
              </w:rPr>
            </w:pPr>
            <w:r w:rsidRPr="00802ABF">
              <w:rPr>
                <w:sz w:val="18"/>
                <w:szCs w:val="18"/>
                <w:lang w:eastAsia="en-GB"/>
              </w:rPr>
              <w:t>Berberis sp. Balot/container H 25-40 cm</w:t>
            </w:r>
          </w:p>
        </w:tc>
        <w:tc>
          <w:tcPr>
            <w:tcW w:w="464" w:type="dxa"/>
            <w:tcBorders>
              <w:top w:val="nil"/>
              <w:left w:val="nil"/>
              <w:bottom w:val="single" w:sz="4" w:space="0" w:color="auto"/>
              <w:right w:val="single" w:sz="4" w:space="0" w:color="auto"/>
            </w:tcBorders>
            <w:shd w:val="clear" w:color="000000" w:fill="FFFFFF"/>
            <w:noWrap/>
            <w:vAlign w:val="bottom"/>
            <w:hideMark/>
          </w:tcPr>
          <w:p w14:paraId="1EBA6F4D"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714CA7C0"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24CC553B" w14:textId="77777777" w:rsidR="00014534" w:rsidRPr="00802ABF" w:rsidRDefault="00014534" w:rsidP="005964A8">
            <w:pPr>
              <w:jc w:val="center"/>
              <w:rPr>
                <w:sz w:val="18"/>
                <w:szCs w:val="18"/>
                <w:lang w:eastAsia="en-GB"/>
              </w:rPr>
            </w:pPr>
            <w:r w:rsidRPr="00802ABF">
              <w:rPr>
                <w:sz w:val="18"/>
                <w:szCs w:val="18"/>
                <w:lang w:eastAsia="en-GB"/>
              </w:rPr>
              <w:t>20</w:t>
            </w:r>
          </w:p>
        </w:tc>
        <w:tc>
          <w:tcPr>
            <w:tcW w:w="986" w:type="dxa"/>
            <w:tcBorders>
              <w:top w:val="nil"/>
              <w:left w:val="nil"/>
              <w:bottom w:val="single" w:sz="4" w:space="0" w:color="auto"/>
              <w:right w:val="single" w:sz="4" w:space="0" w:color="auto"/>
            </w:tcBorders>
            <w:shd w:val="clear" w:color="000000" w:fill="FFFFFF"/>
            <w:noWrap/>
            <w:vAlign w:val="center"/>
            <w:hideMark/>
          </w:tcPr>
          <w:p w14:paraId="4DEE823D"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520734C7"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5D25B469"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403BB93" w14:textId="77777777" w:rsidR="00014534" w:rsidRPr="00802ABF" w:rsidRDefault="00014534" w:rsidP="005964A8">
            <w:pPr>
              <w:jc w:val="center"/>
              <w:rPr>
                <w:b/>
                <w:bCs/>
                <w:sz w:val="18"/>
                <w:szCs w:val="18"/>
                <w:lang w:eastAsia="en-GB"/>
              </w:rPr>
            </w:pPr>
            <w:r w:rsidRPr="00802ABF">
              <w:rPr>
                <w:b/>
                <w:bCs/>
                <w:sz w:val="18"/>
                <w:szCs w:val="18"/>
                <w:lang w:eastAsia="en-GB"/>
              </w:rPr>
              <w:t>15</w:t>
            </w:r>
          </w:p>
        </w:tc>
        <w:tc>
          <w:tcPr>
            <w:tcW w:w="5140" w:type="dxa"/>
            <w:tcBorders>
              <w:top w:val="nil"/>
              <w:left w:val="nil"/>
              <w:bottom w:val="single" w:sz="4" w:space="0" w:color="auto"/>
              <w:right w:val="single" w:sz="4" w:space="0" w:color="auto"/>
            </w:tcBorders>
            <w:shd w:val="clear" w:color="000000" w:fill="FFFFFF"/>
            <w:vAlign w:val="bottom"/>
            <w:hideMark/>
          </w:tcPr>
          <w:p w14:paraId="2E3FDB08" w14:textId="77777777" w:rsidR="00014534" w:rsidRPr="00802ABF" w:rsidRDefault="00014534" w:rsidP="005964A8">
            <w:pPr>
              <w:rPr>
                <w:sz w:val="18"/>
                <w:szCs w:val="18"/>
                <w:lang w:eastAsia="en-GB"/>
              </w:rPr>
            </w:pPr>
            <w:r w:rsidRPr="00802ABF">
              <w:rPr>
                <w:sz w:val="18"/>
                <w:szCs w:val="18"/>
                <w:lang w:eastAsia="en-GB"/>
              </w:rPr>
              <w:t>Berberis sp. Balot/container H 40-60 cm</w:t>
            </w:r>
          </w:p>
        </w:tc>
        <w:tc>
          <w:tcPr>
            <w:tcW w:w="464" w:type="dxa"/>
            <w:tcBorders>
              <w:top w:val="nil"/>
              <w:left w:val="nil"/>
              <w:bottom w:val="single" w:sz="4" w:space="0" w:color="auto"/>
              <w:right w:val="single" w:sz="4" w:space="0" w:color="auto"/>
            </w:tcBorders>
            <w:shd w:val="clear" w:color="000000" w:fill="FFFFFF"/>
            <w:noWrap/>
            <w:vAlign w:val="bottom"/>
            <w:hideMark/>
          </w:tcPr>
          <w:p w14:paraId="62C29992"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5E8A63CF"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7E23DA02" w14:textId="77777777" w:rsidR="00014534" w:rsidRPr="00802ABF" w:rsidRDefault="00014534" w:rsidP="005964A8">
            <w:pPr>
              <w:jc w:val="center"/>
              <w:rPr>
                <w:sz w:val="18"/>
                <w:szCs w:val="18"/>
                <w:lang w:eastAsia="en-GB"/>
              </w:rPr>
            </w:pPr>
            <w:r w:rsidRPr="00802ABF">
              <w:rPr>
                <w:sz w:val="18"/>
                <w:szCs w:val="18"/>
                <w:lang w:eastAsia="en-GB"/>
              </w:rPr>
              <w:t>30</w:t>
            </w:r>
          </w:p>
        </w:tc>
        <w:tc>
          <w:tcPr>
            <w:tcW w:w="986" w:type="dxa"/>
            <w:tcBorders>
              <w:top w:val="nil"/>
              <w:left w:val="nil"/>
              <w:bottom w:val="single" w:sz="4" w:space="0" w:color="auto"/>
              <w:right w:val="single" w:sz="4" w:space="0" w:color="auto"/>
            </w:tcBorders>
            <w:shd w:val="clear" w:color="000000" w:fill="FFFFFF"/>
            <w:noWrap/>
            <w:vAlign w:val="center"/>
            <w:hideMark/>
          </w:tcPr>
          <w:p w14:paraId="406F6873"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0D06E902"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597A9A74"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A871350" w14:textId="77777777" w:rsidR="00014534" w:rsidRPr="00802ABF" w:rsidRDefault="00014534" w:rsidP="005964A8">
            <w:pPr>
              <w:jc w:val="center"/>
              <w:rPr>
                <w:b/>
                <w:bCs/>
                <w:sz w:val="18"/>
                <w:szCs w:val="18"/>
                <w:lang w:eastAsia="en-GB"/>
              </w:rPr>
            </w:pPr>
            <w:r w:rsidRPr="00802ABF">
              <w:rPr>
                <w:b/>
                <w:bCs/>
                <w:sz w:val="18"/>
                <w:szCs w:val="18"/>
                <w:lang w:eastAsia="en-GB"/>
              </w:rPr>
              <w:t>16</w:t>
            </w:r>
          </w:p>
        </w:tc>
        <w:tc>
          <w:tcPr>
            <w:tcW w:w="5140" w:type="dxa"/>
            <w:tcBorders>
              <w:top w:val="nil"/>
              <w:left w:val="nil"/>
              <w:bottom w:val="single" w:sz="4" w:space="0" w:color="auto"/>
              <w:right w:val="single" w:sz="4" w:space="0" w:color="auto"/>
            </w:tcBorders>
            <w:shd w:val="clear" w:color="000000" w:fill="FFFFFF"/>
            <w:vAlign w:val="bottom"/>
            <w:hideMark/>
          </w:tcPr>
          <w:p w14:paraId="7AFC9E81" w14:textId="77777777" w:rsidR="00014534" w:rsidRPr="00802ABF" w:rsidRDefault="00014534" w:rsidP="005964A8">
            <w:pPr>
              <w:rPr>
                <w:sz w:val="18"/>
                <w:szCs w:val="18"/>
                <w:lang w:eastAsia="en-GB"/>
              </w:rPr>
            </w:pPr>
            <w:r w:rsidRPr="00802ABF">
              <w:rPr>
                <w:sz w:val="18"/>
                <w:szCs w:val="18"/>
                <w:lang w:eastAsia="en-GB"/>
              </w:rPr>
              <w:t>Buxus sp Balot/container H 25-40 cm</w:t>
            </w:r>
          </w:p>
        </w:tc>
        <w:tc>
          <w:tcPr>
            <w:tcW w:w="464" w:type="dxa"/>
            <w:tcBorders>
              <w:top w:val="nil"/>
              <w:left w:val="nil"/>
              <w:bottom w:val="single" w:sz="4" w:space="0" w:color="auto"/>
              <w:right w:val="single" w:sz="4" w:space="0" w:color="auto"/>
            </w:tcBorders>
            <w:shd w:val="clear" w:color="000000" w:fill="FFFFFF"/>
            <w:noWrap/>
            <w:vAlign w:val="bottom"/>
            <w:hideMark/>
          </w:tcPr>
          <w:p w14:paraId="4859AEC7"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3392E222"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24FA0406" w14:textId="77777777" w:rsidR="00014534" w:rsidRPr="00802ABF" w:rsidRDefault="00014534" w:rsidP="005964A8">
            <w:pPr>
              <w:jc w:val="center"/>
              <w:rPr>
                <w:sz w:val="18"/>
                <w:szCs w:val="18"/>
                <w:lang w:eastAsia="en-GB"/>
              </w:rPr>
            </w:pPr>
            <w:r w:rsidRPr="00802ABF">
              <w:rPr>
                <w:sz w:val="18"/>
                <w:szCs w:val="18"/>
                <w:lang w:eastAsia="en-GB"/>
              </w:rPr>
              <w:t>8</w:t>
            </w:r>
          </w:p>
        </w:tc>
        <w:tc>
          <w:tcPr>
            <w:tcW w:w="986" w:type="dxa"/>
            <w:tcBorders>
              <w:top w:val="nil"/>
              <w:left w:val="nil"/>
              <w:bottom w:val="single" w:sz="4" w:space="0" w:color="auto"/>
              <w:right w:val="single" w:sz="4" w:space="0" w:color="auto"/>
            </w:tcBorders>
            <w:shd w:val="clear" w:color="000000" w:fill="FFFFFF"/>
            <w:noWrap/>
            <w:vAlign w:val="center"/>
            <w:hideMark/>
          </w:tcPr>
          <w:p w14:paraId="26793392"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12BC3644"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3ED059CC"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F84467B" w14:textId="77777777" w:rsidR="00014534" w:rsidRPr="00802ABF" w:rsidRDefault="00014534" w:rsidP="005964A8">
            <w:pPr>
              <w:jc w:val="center"/>
              <w:rPr>
                <w:b/>
                <w:bCs/>
                <w:sz w:val="18"/>
                <w:szCs w:val="18"/>
                <w:lang w:eastAsia="en-GB"/>
              </w:rPr>
            </w:pPr>
            <w:r w:rsidRPr="00802ABF">
              <w:rPr>
                <w:b/>
                <w:bCs/>
                <w:sz w:val="18"/>
                <w:szCs w:val="18"/>
                <w:lang w:eastAsia="en-GB"/>
              </w:rPr>
              <w:t>17</w:t>
            </w:r>
          </w:p>
        </w:tc>
        <w:tc>
          <w:tcPr>
            <w:tcW w:w="5140" w:type="dxa"/>
            <w:tcBorders>
              <w:top w:val="nil"/>
              <w:left w:val="nil"/>
              <w:bottom w:val="single" w:sz="4" w:space="0" w:color="auto"/>
              <w:right w:val="single" w:sz="4" w:space="0" w:color="auto"/>
            </w:tcBorders>
            <w:shd w:val="clear" w:color="000000" w:fill="FFFFFF"/>
            <w:vAlign w:val="bottom"/>
            <w:hideMark/>
          </w:tcPr>
          <w:p w14:paraId="2090BD91" w14:textId="77777777" w:rsidR="00014534" w:rsidRPr="00802ABF" w:rsidRDefault="00014534" w:rsidP="005964A8">
            <w:pPr>
              <w:rPr>
                <w:sz w:val="18"/>
                <w:szCs w:val="18"/>
                <w:lang w:eastAsia="en-GB"/>
              </w:rPr>
            </w:pPr>
            <w:r w:rsidRPr="00802ABF">
              <w:rPr>
                <w:sz w:val="18"/>
                <w:szCs w:val="18"/>
                <w:lang w:eastAsia="en-GB"/>
              </w:rPr>
              <w:t>Buxus sp Balot/container H 40-60 cm</w:t>
            </w:r>
          </w:p>
        </w:tc>
        <w:tc>
          <w:tcPr>
            <w:tcW w:w="464" w:type="dxa"/>
            <w:tcBorders>
              <w:top w:val="nil"/>
              <w:left w:val="nil"/>
              <w:bottom w:val="single" w:sz="4" w:space="0" w:color="auto"/>
              <w:right w:val="single" w:sz="4" w:space="0" w:color="auto"/>
            </w:tcBorders>
            <w:shd w:val="clear" w:color="000000" w:fill="FFFFFF"/>
            <w:noWrap/>
            <w:vAlign w:val="bottom"/>
            <w:hideMark/>
          </w:tcPr>
          <w:p w14:paraId="6BC53831"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0809ABD0"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7610EF59" w14:textId="77777777" w:rsidR="00014534" w:rsidRPr="00802ABF" w:rsidRDefault="00014534" w:rsidP="005964A8">
            <w:pPr>
              <w:jc w:val="center"/>
              <w:rPr>
                <w:sz w:val="18"/>
                <w:szCs w:val="18"/>
                <w:lang w:eastAsia="en-GB"/>
              </w:rPr>
            </w:pPr>
            <w:r w:rsidRPr="00802ABF">
              <w:rPr>
                <w:sz w:val="18"/>
                <w:szCs w:val="18"/>
                <w:lang w:eastAsia="en-GB"/>
              </w:rPr>
              <w:t>16</w:t>
            </w:r>
          </w:p>
        </w:tc>
        <w:tc>
          <w:tcPr>
            <w:tcW w:w="986" w:type="dxa"/>
            <w:tcBorders>
              <w:top w:val="nil"/>
              <w:left w:val="nil"/>
              <w:bottom w:val="single" w:sz="4" w:space="0" w:color="auto"/>
              <w:right w:val="single" w:sz="4" w:space="0" w:color="auto"/>
            </w:tcBorders>
            <w:shd w:val="clear" w:color="000000" w:fill="FFFFFF"/>
            <w:noWrap/>
            <w:vAlign w:val="center"/>
            <w:hideMark/>
          </w:tcPr>
          <w:p w14:paraId="02BB30A8"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6246524E"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7D8CE179"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A11C152" w14:textId="77777777" w:rsidR="00014534" w:rsidRPr="00802ABF" w:rsidRDefault="00014534" w:rsidP="005964A8">
            <w:pPr>
              <w:jc w:val="center"/>
              <w:rPr>
                <w:b/>
                <w:bCs/>
                <w:sz w:val="18"/>
                <w:szCs w:val="18"/>
                <w:lang w:eastAsia="en-GB"/>
              </w:rPr>
            </w:pPr>
            <w:r w:rsidRPr="00802ABF">
              <w:rPr>
                <w:b/>
                <w:bCs/>
                <w:sz w:val="18"/>
                <w:szCs w:val="18"/>
                <w:lang w:eastAsia="en-GB"/>
              </w:rPr>
              <w:t>18</w:t>
            </w:r>
          </w:p>
        </w:tc>
        <w:tc>
          <w:tcPr>
            <w:tcW w:w="5140" w:type="dxa"/>
            <w:tcBorders>
              <w:top w:val="nil"/>
              <w:left w:val="nil"/>
              <w:bottom w:val="single" w:sz="4" w:space="0" w:color="auto"/>
              <w:right w:val="single" w:sz="4" w:space="0" w:color="auto"/>
            </w:tcBorders>
            <w:shd w:val="clear" w:color="000000" w:fill="FFFFFF"/>
            <w:vAlign w:val="bottom"/>
            <w:hideMark/>
          </w:tcPr>
          <w:p w14:paraId="76325B4D" w14:textId="77777777" w:rsidR="00014534" w:rsidRPr="00802ABF" w:rsidRDefault="00014534" w:rsidP="005964A8">
            <w:pPr>
              <w:rPr>
                <w:sz w:val="18"/>
                <w:szCs w:val="18"/>
                <w:lang w:eastAsia="en-GB"/>
              </w:rPr>
            </w:pPr>
            <w:r w:rsidRPr="00802ABF">
              <w:rPr>
                <w:sz w:val="18"/>
                <w:szCs w:val="18"/>
                <w:lang w:eastAsia="en-GB"/>
              </w:rPr>
              <w:t>Buxus sempervirens forme balot/container H 40-60 cm</w:t>
            </w:r>
          </w:p>
        </w:tc>
        <w:tc>
          <w:tcPr>
            <w:tcW w:w="464" w:type="dxa"/>
            <w:tcBorders>
              <w:top w:val="nil"/>
              <w:left w:val="nil"/>
              <w:bottom w:val="single" w:sz="4" w:space="0" w:color="auto"/>
              <w:right w:val="single" w:sz="4" w:space="0" w:color="auto"/>
            </w:tcBorders>
            <w:shd w:val="clear" w:color="000000" w:fill="FFFFFF"/>
            <w:noWrap/>
            <w:vAlign w:val="bottom"/>
            <w:hideMark/>
          </w:tcPr>
          <w:p w14:paraId="04E58420"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740A6982"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4E7E8EAC" w14:textId="77777777" w:rsidR="00014534" w:rsidRPr="00802ABF" w:rsidRDefault="00014534" w:rsidP="005964A8">
            <w:pPr>
              <w:jc w:val="center"/>
              <w:rPr>
                <w:sz w:val="18"/>
                <w:szCs w:val="18"/>
                <w:lang w:eastAsia="en-GB"/>
              </w:rPr>
            </w:pPr>
            <w:r w:rsidRPr="00802ABF">
              <w:rPr>
                <w:sz w:val="18"/>
                <w:szCs w:val="18"/>
                <w:lang w:eastAsia="en-GB"/>
              </w:rPr>
              <w:t>150</w:t>
            </w:r>
          </w:p>
        </w:tc>
        <w:tc>
          <w:tcPr>
            <w:tcW w:w="986" w:type="dxa"/>
            <w:tcBorders>
              <w:top w:val="nil"/>
              <w:left w:val="nil"/>
              <w:bottom w:val="single" w:sz="4" w:space="0" w:color="auto"/>
              <w:right w:val="single" w:sz="4" w:space="0" w:color="auto"/>
            </w:tcBorders>
            <w:shd w:val="clear" w:color="000000" w:fill="FFFFFF"/>
            <w:noWrap/>
            <w:vAlign w:val="center"/>
            <w:hideMark/>
          </w:tcPr>
          <w:p w14:paraId="68342C6E"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349970E5"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096C7713"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0B2C875" w14:textId="77777777" w:rsidR="00014534" w:rsidRPr="00802ABF" w:rsidRDefault="00014534" w:rsidP="005964A8">
            <w:pPr>
              <w:jc w:val="center"/>
              <w:rPr>
                <w:b/>
                <w:bCs/>
                <w:sz w:val="18"/>
                <w:szCs w:val="18"/>
                <w:lang w:eastAsia="en-GB"/>
              </w:rPr>
            </w:pPr>
            <w:r w:rsidRPr="00802ABF">
              <w:rPr>
                <w:b/>
                <w:bCs/>
                <w:sz w:val="18"/>
                <w:szCs w:val="18"/>
                <w:lang w:eastAsia="en-GB"/>
              </w:rPr>
              <w:t>19</w:t>
            </w:r>
          </w:p>
        </w:tc>
        <w:tc>
          <w:tcPr>
            <w:tcW w:w="5140" w:type="dxa"/>
            <w:tcBorders>
              <w:top w:val="nil"/>
              <w:left w:val="nil"/>
              <w:bottom w:val="single" w:sz="4" w:space="0" w:color="auto"/>
              <w:right w:val="single" w:sz="4" w:space="0" w:color="auto"/>
            </w:tcBorders>
            <w:shd w:val="clear" w:color="000000" w:fill="FFFFFF"/>
            <w:vAlign w:val="bottom"/>
            <w:hideMark/>
          </w:tcPr>
          <w:p w14:paraId="05C100C2" w14:textId="77777777" w:rsidR="00014534" w:rsidRPr="00802ABF" w:rsidRDefault="00014534" w:rsidP="005964A8">
            <w:pPr>
              <w:rPr>
                <w:sz w:val="18"/>
                <w:szCs w:val="18"/>
                <w:lang w:eastAsia="en-GB"/>
              </w:rPr>
            </w:pPr>
            <w:r w:rsidRPr="00802ABF">
              <w:rPr>
                <w:sz w:val="18"/>
                <w:szCs w:val="18"/>
                <w:lang w:eastAsia="en-GB"/>
              </w:rPr>
              <w:t>Cornus sp. Balot/container H 40-60  cm</w:t>
            </w:r>
          </w:p>
        </w:tc>
        <w:tc>
          <w:tcPr>
            <w:tcW w:w="464" w:type="dxa"/>
            <w:tcBorders>
              <w:top w:val="nil"/>
              <w:left w:val="nil"/>
              <w:bottom w:val="single" w:sz="4" w:space="0" w:color="auto"/>
              <w:right w:val="single" w:sz="4" w:space="0" w:color="auto"/>
            </w:tcBorders>
            <w:shd w:val="clear" w:color="000000" w:fill="FFFFFF"/>
            <w:noWrap/>
            <w:vAlign w:val="bottom"/>
            <w:hideMark/>
          </w:tcPr>
          <w:p w14:paraId="5846B431"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2B7BB1F7"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4367155D" w14:textId="77777777" w:rsidR="00014534" w:rsidRPr="00802ABF" w:rsidRDefault="00014534" w:rsidP="005964A8">
            <w:pPr>
              <w:jc w:val="center"/>
              <w:rPr>
                <w:sz w:val="18"/>
                <w:szCs w:val="18"/>
                <w:lang w:eastAsia="en-GB"/>
              </w:rPr>
            </w:pPr>
            <w:r w:rsidRPr="00802ABF">
              <w:rPr>
                <w:sz w:val="18"/>
                <w:szCs w:val="18"/>
                <w:lang w:eastAsia="en-GB"/>
              </w:rPr>
              <w:t>22</w:t>
            </w:r>
          </w:p>
        </w:tc>
        <w:tc>
          <w:tcPr>
            <w:tcW w:w="986" w:type="dxa"/>
            <w:tcBorders>
              <w:top w:val="nil"/>
              <w:left w:val="nil"/>
              <w:bottom w:val="single" w:sz="4" w:space="0" w:color="auto"/>
              <w:right w:val="single" w:sz="4" w:space="0" w:color="auto"/>
            </w:tcBorders>
            <w:shd w:val="clear" w:color="000000" w:fill="FFFFFF"/>
            <w:noWrap/>
            <w:vAlign w:val="center"/>
            <w:hideMark/>
          </w:tcPr>
          <w:p w14:paraId="64AB794F"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2159B473"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20060A9C"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120B878" w14:textId="77777777" w:rsidR="00014534" w:rsidRPr="00802ABF" w:rsidRDefault="00014534" w:rsidP="005964A8">
            <w:pPr>
              <w:jc w:val="center"/>
              <w:rPr>
                <w:b/>
                <w:bCs/>
                <w:sz w:val="18"/>
                <w:szCs w:val="18"/>
                <w:lang w:eastAsia="en-GB"/>
              </w:rPr>
            </w:pPr>
            <w:r w:rsidRPr="00802ABF">
              <w:rPr>
                <w:b/>
                <w:bCs/>
                <w:sz w:val="18"/>
                <w:szCs w:val="18"/>
                <w:lang w:eastAsia="en-GB"/>
              </w:rPr>
              <w:t>20</w:t>
            </w:r>
          </w:p>
        </w:tc>
        <w:tc>
          <w:tcPr>
            <w:tcW w:w="5140" w:type="dxa"/>
            <w:tcBorders>
              <w:top w:val="nil"/>
              <w:left w:val="nil"/>
              <w:bottom w:val="single" w:sz="4" w:space="0" w:color="auto"/>
              <w:right w:val="single" w:sz="4" w:space="0" w:color="auto"/>
            </w:tcBorders>
            <w:shd w:val="clear" w:color="000000" w:fill="FFFFFF"/>
            <w:vAlign w:val="bottom"/>
            <w:hideMark/>
          </w:tcPr>
          <w:p w14:paraId="7F519FA4" w14:textId="77777777" w:rsidR="00014534" w:rsidRPr="00802ABF" w:rsidRDefault="00014534" w:rsidP="005964A8">
            <w:pPr>
              <w:rPr>
                <w:sz w:val="18"/>
                <w:szCs w:val="18"/>
                <w:lang w:eastAsia="en-GB"/>
              </w:rPr>
            </w:pPr>
            <w:r w:rsidRPr="00802ABF">
              <w:rPr>
                <w:sz w:val="18"/>
                <w:szCs w:val="18"/>
                <w:lang w:eastAsia="en-GB"/>
              </w:rPr>
              <w:t>Cotoneaster sp. Balot/container H 25-40 cm</w:t>
            </w:r>
          </w:p>
        </w:tc>
        <w:tc>
          <w:tcPr>
            <w:tcW w:w="464" w:type="dxa"/>
            <w:tcBorders>
              <w:top w:val="nil"/>
              <w:left w:val="nil"/>
              <w:bottom w:val="single" w:sz="4" w:space="0" w:color="auto"/>
              <w:right w:val="single" w:sz="4" w:space="0" w:color="auto"/>
            </w:tcBorders>
            <w:shd w:val="clear" w:color="000000" w:fill="FFFFFF"/>
            <w:noWrap/>
            <w:vAlign w:val="bottom"/>
            <w:hideMark/>
          </w:tcPr>
          <w:p w14:paraId="796664CA"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6835904B"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69ED7146" w14:textId="77777777" w:rsidR="00014534" w:rsidRPr="00802ABF" w:rsidRDefault="00014534" w:rsidP="005964A8">
            <w:pPr>
              <w:jc w:val="center"/>
              <w:rPr>
                <w:sz w:val="18"/>
                <w:szCs w:val="18"/>
                <w:lang w:eastAsia="en-GB"/>
              </w:rPr>
            </w:pPr>
            <w:r w:rsidRPr="00802ABF">
              <w:rPr>
                <w:sz w:val="18"/>
                <w:szCs w:val="18"/>
                <w:lang w:eastAsia="en-GB"/>
              </w:rPr>
              <w:t>22</w:t>
            </w:r>
          </w:p>
        </w:tc>
        <w:tc>
          <w:tcPr>
            <w:tcW w:w="986" w:type="dxa"/>
            <w:tcBorders>
              <w:top w:val="nil"/>
              <w:left w:val="nil"/>
              <w:bottom w:val="single" w:sz="4" w:space="0" w:color="auto"/>
              <w:right w:val="single" w:sz="4" w:space="0" w:color="auto"/>
            </w:tcBorders>
            <w:shd w:val="clear" w:color="000000" w:fill="FFFFFF"/>
            <w:noWrap/>
            <w:vAlign w:val="center"/>
            <w:hideMark/>
          </w:tcPr>
          <w:p w14:paraId="551F7713"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3327FC47"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5E012EAD"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2D1BBD8" w14:textId="77777777" w:rsidR="00014534" w:rsidRPr="00802ABF" w:rsidRDefault="00014534" w:rsidP="005964A8">
            <w:pPr>
              <w:jc w:val="center"/>
              <w:rPr>
                <w:b/>
                <w:bCs/>
                <w:sz w:val="18"/>
                <w:szCs w:val="18"/>
                <w:lang w:eastAsia="en-GB"/>
              </w:rPr>
            </w:pPr>
            <w:r w:rsidRPr="00802ABF">
              <w:rPr>
                <w:b/>
                <w:bCs/>
                <w:sz w:val="18"/>
                <w:szCs w:val="18"/>
                <w:lang w:eastAsia="en-GB"/>
              </w:rPr>
              <w:t>21</w:t>
            </w:r>
          </w:p>
        </w:tc>
        <w:tc>
          <w:tcPr>
            <w:tcW w:w="5140" w:type="dxa"/>
            <w:tcBorders>
              <w:top w:val="nil"/>
              <w:left w:val="nil"/>
              <w:bottom w:val="single" w:sz="4" w:space="0" w:color="auto"/>
              <w:right w:val="single" w:sz="4" w:space="0" w:color="auto"/>
            </w:tcBorders>
            <w:shd w:val="clear" w:color="000000" w:fill="FFFFFF"/>
            <w:vAlign w:val="bottom"/>
            <w:hideMark/>
          </w:tcPr>
          <w:p w14:paraId="632017A5" w14:textId="77777777" w:rsidR="00014534" w:rsidRPr="00802ABF" w:rsidRDefault="00014534" w:rsidP="005964A8">
            <w:pPr>
              <w:rPr>
                <w:sz w:val="18"/>
                <w:szCs w:val="18"/>
                <w:lang w:eastAsia="en-GB"/>
              </w:rPr>
            </w:pPr>
            <w:r w:rsidRPr="00802ABF">
              <w:rPr>
                <w:sz w:val="18"/>
                <w:szCs w:val="18"/>
                <w:lang w:eastAsia="en-GB"/>
              </w:rPr>
              <w:t>Cotoneaster sp. Balot/container H 40-60 cm</w:t>
            </w:r>
          </w:p>
        </w:tc>
        <w:tc>
          <w:tcPr>
            <w:tcW w:w="464" w:type="dxa"/>
            <w:tcBorders>
              <w:top w:val="nil"/>
              <w:left w:val="nil"/>
              <w:bottom w:val="single" w:sz="4" w:space="0" w:color="auto"/>
              <w:right w:val="single" w:sz="4" w:space="0" w:color="auto"/>
            </w:tcBorders>
            <w:shd w:val="clear" w:color="000000" w:fill="FFFFFF"/>
            <w:noWrap/>
            <w:vAlign w:val="bottom"/>
            <w:hideMark/>
          </w:tcPr>
          <w:p w14:paraId="61380E66"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3E8D49C1"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4D533DC4" w14:textId="77777777" w:rsidR="00014534" w:rsidRPr="00802ABF" w:rsidRDefault="00014534" w:rsidP="005964A8">
            <w:pPr>
              <w:jc w:val="center"/>
              <w:rPr>
                <w:sz w:val="18"/>
                <w:szCs w:val="18"/>
                <w:lang w:eastAsia="en-GB"/>
              </w:rPr>
            </w:pPr>
            <w:r w:rsidRPr="00802ABF">
              <w:rPr>
                <w:sz w:val="18"/>
                <w:szCs w:val="18"/>
                <w:lang w:eastAsia="en-GB"/>
              </w:rPr>
              <w:t>30</w:t>
            </w:r>
          </w:p>
        </w:tc>
        <w:tc>
          <w:tcPr>
            <w:tcW w:w="986" w:type="dxa"/>
            <w:tcBorders>
              <w:top w:val="nil"/>
              <w:left w:val="nil"/>
              <w:bottom w:val="single" w:sz="4" w:space="0" w:color="auto"/>
              <w:right w:val="single" w:sz="4" w:space="0" w:color="auto"/>
            </w:tcBorders>
            <w:shd w:val="clear" w:color="000000" w:fill="FFFFFF"/>
            <w:noWrap/>
            <w:vAlign w:val="center"/>
            <w:hideMark/>
          </w:tcPr>
          <w:p w14:paraId="0D755B14"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6A33BDB1"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34862297"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E689AF5" w14:textId="77777777" w:rsidR="00014534" w:rsidRPr="00802ABF" w:rsidRDefault="00014534" w:rsidP="005964A8">
            <w:pPr>
              <w:jc w:val="center"/>
              <w:rPr>
                <w:b/>
                <w:bCs/>
                <w:sz w:val="18"/>
                <w:szCs w:val="18"/>
                <w:lang w:eastAsia="en-GB"/>
              </w:rPr>
            </w:pPr>
            <w:r w:rsidRPr="00802ABF">
              <w:rPr>
                <w:b/>
                <w:bCs/>
                <w:sz w:val="18"/>
                <w:szCs w:val="18"/>
                <w:lang w:eastAsia="en-GB"/>
              </w:rPr>
              <w:lastRenderedPageBreak/>
              <w:t>22</w:t>
            </w:r>
          </w:p>
        </w:tc>
        <w:tc>
          <w:tcPr>
            <w:tcW w:w="5140" w:type="dxa"/>
            <w:tcBorders>
              <w:top w:val="nil"/>
              <w:left w:val="nil"/>
              <w:bottom w:val="single" w:sz="4" w:space="0" w:color="auto"/>
              <w:right w:val="single" w:sz="4" w:space="0" w:color="auto"/>
            </w:tcBorders>
            <w:shd w:val="clear" w:color="000000" w:fill="FFFFFF"/>
            <w:vAlign w:val="bottom"/>
            <w:hideMark/>
          </w:tcPr>
          <w:p w14:paraId="3E0D895D" w14:textId="77777777" w:rsidR="00014534" w:rsidRPr="00802ABF" w:rsidRDefault="00014534" w:rsidP="005964A8">
            <w:pPr>
              <w:rPr>
                <w:sz w:val="18"/>
                <w:szCs w:val="18"/>
                <w:lang w:eastAsia="en-GB"/>
              </w:rPr>
            </w:pPr>
            <w:r w:rsidRPr="00802ABF">
              <w:rPr>
                <w:sz w:val="18"/>
                <w:szCs w:val="18"/>
                <w:lang w:eastAsia="en-GB"/>
              </w:rPr>
              <w:t>Cottinus sp. Balot/container H 25-40 cm</w:t>
            </w:r>
          </w:p>
        </w:tc>
        <w:tc>
          <w:tcPr>
            <w:tcW w:w="464" w:type="dxa"/>
            <w:tcBorders>
              <w:top w:val="nil"/>
              <w:left w:val="nil"/>
              <w:bottom w:val="single" w:sz="4" w:space="0" w:color="auto"/>
              <w:right w:val="single" w:sz="4" w:space="0" w:color="auto"/>
            </w:tcBorders>
            <w:shd w:val="clear" w:color="000000" w:fill="FFFFFF"/>
            <w:noWrap/>
            <w:vAlign w:val="bottom"/>
            <w:hideMark/>
          </w:tcPr>
          <w:p w14:paraId="285B7F0A"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59257CB2"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0E2D9F3F" w14:textId="77777777" w:rsidR="00014534" w:rsidRPr="00802ABF" w:rsidRDefault="00014534" w:rsidP="005964A8">
            <w:pPr>
              <w:jc w:val="center"/>
              <w:rPr>
                <w:sz w:val="18"/>
                <w:szCs w:val="18"/>
                <w:lang w:eastAsia="en-GB"/>
              </w:rPr>
            </w:pPr>
            <w:r w:rsidRPr="00802ABF">
              <w:rPr>
                <w:sz w:val="18"/>
                <w:szCs w:val="18"/>
                <w:lang w:eastAsia="en-GB"/>
              </w:rPr>
              <w:t>30</w:t>
            </w:r>
          </w:p>
        </w:tc>
        <w:tc>
          <w:tcPr>
            <w:tcW w:w="986" w:type="dxa"/>
            <w:tcBorders>
              <w:top w:val="nil"/>
              <w:left w:val="nil"/>
              <w:bottom w:val="single" w:sz="4" w:space="0" w:color="auto"/>
              <w:right w:val="single" w:sz="4" w:space="0" w:color="auto"/>
            </w:tcBorders>
            <w:shd w:val="clear" w:color="000000" w:fill="FFFFFF"/>
            <w:noWrap/>
            <w:vAlign w:val="center"/>
            <w:hideMark/>
          </w:tcPr>
          <w:p w14:paraId="0742DA8E"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2AC72293"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039D02EF"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8E9D5BF" w14:textId="77777777" w:rsidR="00014534" w:rsidRPr="00802ABF" w:rsidRDefault="00014534" w:rsidP="005964A8">
            <w:pPr>
              <w:jc w:val="center"/>
              <w:rPr>
                <w:b/>
                <w:bCs/>
                <w:sz w:val="18"/>
                <w:szCs w:val="18"/>
                <w:lang w:eastAsia="en-GB"/>
              </w:rPr>
            </w:pPr>
            <w:r w:rsidRPr="00802ABF">
              <w:rPr>
                <w:b/>
                <w:bCs/>
                <w:sz w:val="18"/>
                <w:szCs w:val="18"/>
                <w:lang w:eastAsia="en-GB"/>
              </w:rPr>
              <w:t>23</w:t>
            </w:r>
          </w:p>
        </w:tc>
        <w:tc>
          <w:tcPr>
            <w:tcW w:w="5140" w:type="dxa"/>
            <w:tcBorders>
              <w:top w:val="nil"/>
              <w:left w:val="nil"/>
              <w:bottom w:val="single" w:sz="4" w:space="0" w:color="auto"/>
              <w:right w:val="single" w:sz="4" w:space="0" w:color="auto"/>
            </w:tcBorders>
            <w:shd w:val="clear" w:color="000000" w:fill="FFFFFF"/>
            <w:vAlign w:val="bottom"/>
            <w:hideMark/>
          </w:tcPr>
          <w:p w14:paraId="5DB9C086" w14:textId="77777777" w:rsidR="00014534" w:rsidRPr="00802ABF" w:rsidRDefault="00014534" w:rsidP="005964A8">
            <w:pPr>
              <w:rPr>
                <w:sz w:val="18"/>
                <w:szCs w:val="18"/>
                <w:lang w:eastAsia="en-GB"/>
              </w:rPr>
            </w:pPr>
            <w:r w:rsidRPr="00802ABF">
              <w:rPr>
                <w:sz w:val="18"/>
                <w:szCs w:val="18"/>
                <w:lang w:eastAsia="en-GB"/>
              </w:rPr>
              <w:t>Euonimus sp.container H 40-60 cm</w:t>
            </w:r>
          </w:p>
        </w:tc>
        <w:tc>
          <w:tcPr>
            <w:tcW w:w="464" w:type="dxa"/>
            <w:tcBorders>
              <w:top w:val="nil"/>
              <w:left w:val="nil"/>
              <w:bottom w:val="single" w:sz="4" w:space="0" w:color="auto"/>
              <w:right w:val="single" w:sz="4" w:space="0" w:color="auto"/>
            </w:tcBorders>
            <w:shd w:val="clear" w:color="000000" w:fill="FFFFFF"/>
            <w:noWrap/>
            <w:vAlign w:val="bottom"/>
            <w:hideMark/>
          </w:tcPr>
          <w:p w14:paraId="3A1BC11A"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55CBD5EA"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07DA5930" w14:textId="77777777" w:rsidR="00014534" w:rsidRPr="00802ABF" w:rsidRDefault="00014534" w:rsidP="005964A8">
            <w:pPr>
              <w:jc w:val="center"/>
              <w:rPr>
                <w:sz w:val="18"/>
                <w:szCs w:val="18"/>
                <w:lang w:eastAsia="en-GB"/>
              </w:rPr>
            </w:pPr>
            <w:r w:rsidRPr="00802ABF">
              <w:rPr>
                <w:sz w:val="18"/>
                <w:szCs w:val="18"/>
                <w:lang w:eastAsia="en-GB"/>
              </w:rPr>
              <w:t>30</w:t>
            </w:r>
          </w:p>
        </w:tc>
        <w:tc>
          <w:tcPr>
            <w:tcW w:w="986" w:type="dxa"/>
            <w:tcBorders>
              <w:top w:val="nil"/>
              <w:left w:val="nil"/>
              <w:bottom w:val="single" w:sz="4" w:space="0" w:color="auto"/>
              <w:right w:val="single" w:sz="4" w:space="0" w:color="auto"/>
            </w:tcBorders>
            <w:shd w:val="clear" w:color="000000" w:fill="FFFFFF"/>
            <w:noWrap/>
            <w:vAlign w:val="center"/>
            <w:hideMark/>
          </w:tcPr>
          <w:p w14:paraId="5E9C3E7B"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2B15EFCB"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7C7D368E"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986498A" w14:textId="77777777" w:rsidR="00014534" w:rsidRPr="00802ABF" w:rsidRDefault="00014534" w:rsidP="005964A8">
            <w:pPr>
              <w:jc w:val="center"/>
              <w:rPr>
                <w:b/>
                <w:bCs/>
                <w:sz w:val="18"/>
                <w:szCs w:val="18"/>
                <w:lang w:eastAsia="en-GB"/>
              </w:rPr>
            </w:pPr>
            <w:r w:rsidRPr="00802ABF">
              <w:rPr>
                <w:b/>
                <w:bCs/>
                <w:sz w:val="18"/>
                <w:szCs w:val="18"/>
                <w:lang w:eastAsia="en-GB"/>
              </w:rPr>
              <w:t>24</w:t>
            </w:r>
          </w:p>
        </w:tc>
        <w:tc>
          <w:tcPr>
            <w:tcW w:w="5140" w:type="dxa"/>
            <w:tcBorders>
              <w:top w:val="nil"/>
              <w:left w:val="nil"/>
              <w:bottom w:val="single" w:sz="4" w:space="0" w:color="auto"/>
              <w:right w:val="single" w:sz="4" w:space="0" w:color="auto"/>
            </w:tcBorders>
            <w:shd w:val="clear" w:color="000000" w:fill="FFFFFF"/>
            <w:vAlign w:val="bottom"/>
            <w:hideMark/>
          </w:tcPr>
          <w:p w14:paraId="6FC00E3E" w14:textId="77777777" w:rsidR="00014534" w:rsidRPr="00802ABF" w:rsidRDefault="00014534" w:rsidP="005964A8">
            <w:pPr>
              <w:rPr>
                <w:sz w:val="18"/>
                <w:szCs w:val="18"/>
                <w:lang w:eastAsia="en-GB"/>
              </w:rPr>
            </w:pPr>
            <w:r w:rsidRPr="00802ABF">
              <w:rPr>
                <w:sz w:val="18"/>
                <w:szCs w:val="18"/>
                <w:lang w:eastAsia="en-GB"/>
              </w:rPr>
              <w:t>Forsithya sp. Balot/container H 25-40 cm</w:t>
            </w:r>
          </w:p>
        </w:tc>
        <w:tc>
          <w:tcPr>
            <w:tcW w:w="464" w:type="dxa"/>
            <w:tcBorders>
              <w:top w:val="nil"/>
              <w:left w:val="nil"/>
              <w:bottom w:val="single" w:sz="4" w:space="0" w:color="auto"/>
              <w:right w:val="single" w:sz="4" w:space="0" w:color="auto"/>
            </w:tcBorders>
            <w:shd w:val="clear" w:color="000000" w:fill="FFFFFF"/>
            <w:noWrap/>
            <w:vAlign w:val="bottom"/>
            <w:hideMark/>
          </w:tcPr>
          <w:p w14:paraId="35EF5BEE"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3AA69998"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245F37C8" w14:textId="77777777" w:rsidR="00014534" w:rsidRPr="00802ABF" w:rsidRDefault="00014534" w:rsidP="005964A8">
            <w:pPr>
              <w:jc w:val="center"/>
              <w:rPr>
                <w:sz w:val="18"/>
                <w:szCs w:val="18"/>
                <w:lang w:eastAsia="en-GB"/>
              </w:rPr>
            </w:pPr>
            <w:r w:rsidRPr="00802ABF">
              <w:rPr>
                <w:sz w:val="18"/>
                <w:szCs w:val="18"/>
                <w:lang w:eastAsia="en-GB"/>
              </w:rPr>
              <w:t>22</w:t>
            </w:r>
          </w:p>
        </w:tc>
        <w:tc>
          <w:tcPr>
            <w:tcW w:w="986" w:type="dxa"/>
            <w:tcBorders>
              <w:top w:val="nil"/>
              <w:left w:val="nil"/>
              <w:bottom w:val="single" w:sz="4" w:space="0" w:color="auto"/>
              <w:right w:val="single" w:sz="4" w:space="0" w:color="auto"/>
            </w:tcBorders>
            <w:shd w:val="clear" w:color="000000" w:fill="FFFFFF"/>
            <w:noWrap/>
            <w:vAlign w:val="center"/>
            <w:hideMark/>
          </w:tcPr>
          <w:p w14:paraId="73EBCC25"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38039523"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3D623F12"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AA2D36E" w14:textId="77777777" w:rsidR="00014534" w:rsidRPr="00802ABF" w:rsidRDefault="00014534" w:rsidP="005964A8">
            <w:pPr>
              <w:jc w:val="center"/>
              <w:rPr>
                <w:b/>
                <w:bCs/>
                <w:sz w:val="18"/>
                <w:szCs w:val="18"/>
                <w:lang w:eastAsia="en-GB"/>
              </w:rPr>
            </w:pPr>
            <w:r w:rsidRPr="00802ABF">
              <w:rPr>
                <w:b/>
                <w:bCs/>
                <w:sz w:val="18"/>
                <w:szCs w:val="18"/>
                <w:lang w:eastAsia="en-GB"/>
              </w:rPr>
              <w:t>25</w:t>
            </w:r>
          </w:p>
        </w:tc>
        <w:tc>
          <w:tcPr>
            <w:tcW w:w="5140" w:type="dxa"/>
            <w:tcBorders>
              <w:top w:val="nil"/>
              <w:left w:val="nil"/>
              <w:bottom w:val="single" w:sz="4" w:space="0" w:color="auto"/>
              <w:right w:val="single" w:sz="4" w:space="0" w:color="auto"/>
            </w:tcBorders>
            <w:shd w:val="clear" w:color="000000" w:fill="FFFFFF"/>
            <w:vAlign w:val="bottom"/>
            <w:hideMark/>
          </w:tcPr>
          <w:p w14:paraId="039607E5" w14:textId="77777777" w:rsidR="00014534" w:rsidRPr="00802ABF" w:rsidRDefault="00014534" w:rsidP="005964A8">
            <w:pPr>
              <w:rPr>
                <w:sz w:val="18"/>
                <w:szCs w:val="18"/>
                <w:lang w:eastAsia="en-GB"/>
              </w:rPr>
            </w:pPr>
            <w:r w:rsidRPr="00802ABF">
              <w:rPr>
                <w:sz w:val="18"/>
                <w:szCs w:val="18"/>
                <w:lang w:eastAsia="en-GB"/>
              </w:rPr>
              <w:t>Kerria sp. Balot/ container H 40-60 cm</w:t>
            </w:r>
          </w:p>
        </w:tc>
        <w:tc>
          <w:tcPr>
            <w:tcW w:w="464" w:type="dxa"/>
            <w:tcBorders>
              <w:top w:val="nil"/>
              <w:left w:val="nil"/>
              <w:bottom w:val="single" w:sz="4" w:space="0" w:color="auto"/>
              <w:right w:val="single" w:sz="4" w:space="0" w:color="auto"/>
            </w:tcBorders>
            <w:shd w:val="clear" w:color="000000" w:fill="FFFFFF"/>
            <w:noWrap/>
            <w:vAlign w:val="bottom"/>
            <w:hideMark/>
          </w:tcPr>
          <w:p w14:paraId="2DB98301"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40E39AA6"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76B0B19C" w14:textId="77777777" w:rsidR="00014534" w:rsidRPr="00802ABF" w:rsidRDefault="00014534" w:rsidP="005964A8">
            <w:pPr>
              <w:jc w:val="center"/>
              <w:rPr>
                <w:sz w:val="18"/>
                <w:szCs w:val="18"/>
                <w:lang w:eastAsia="en-GB"/>
              </w:rPr>
            </w:pPr>
            <w:r w:rsidRPr="00802ABF">
              <w:rPr>
                <w:sz w:val="18"/>
                <w:szCs w:val="18"/>
                <w:lang w:eastAsia="en-GB"/>
              </w:rPr>
              <w:t>30</w:t>
            </w:r>
          </w:p>
        </w:tc>
        <w:tc>
          <w:tcPr>
            <w:tcW w:w="986" w:type="dxa"/>
            <w:tcBorders>
              <w:top w:val="nil"/>
              <w:left w:val="nil"/>
              <w:bottom w:val="single" w:sz="4" w:space="0" w:color="auto"/>
              <w:right w:val="single" w:sz="4" w:space="0" w:color="auto"/>
            </w:tcBorders>
            <w:shd w:val="clear" w:color="000000" w:fill="FFFFFF"/>
            <w:noWrap/>
            <w:vAlign w:val="center"/>
            <w:hideMark/>
          </w:tcPr>
          <w:p w14:paraId="739AAFAB"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10523905"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2F306069"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D1A6F99" w14:textId="77777777" w:rsidR="00014534" w:rsidRPr="00802ABF" w:rsidRDefault="00014534" w:rsidP="005964A8">
            <w:pPr>
              <w:jc w:val="center"/>
              <w:rPr>
                <w:b/>
                <w:bCs/>
                <w:sz w:val="18"/>
                <w:szCs w:val="18"/>
                <w:lang w:eastAsia="en-GB"/>
              </w:rPr>
            </w:pPr>
            <w:r w:rsidRPr="00802ABF">
              <w:rPr>
                <w:b/>
                <w:bCs/>
                <w:sz w:val="18"/>
                <w:szCs w:val="18"/>
                <w:lang w:eastAsia="en-GB"/>
              </w:rPr>
              <w:t>26</w:t>
            </w:r>
          </w:p>
        </w:tc>
        <w:tc>
          <w:tcPr>
            <w:tcW w:w="5140" w:type="dxa"/>
            <w:tcBorders>
              <w:top w:val="nil"/>
              <w:left w:val="nil"/>
              <w:bottom w:val="single" w:sz="4" w:space="0" w:color="auto"/>
              <w:right w:val="single" w:sz="4" w:space="0" w:color="auto"/>
            </w:tcBorders>
            <w:shd w:val="clear" w:color="000000" w:fill="FFFFFF"/>
            <w:vAlign w:val="bottom"/>
            <w:hideMark/>
          </w:tcPr>
          <w:p w14:paraId="7A384D85" w14:textId="77777777" w:rsidR="00014534" w:rsidRPr="00802ABF" w:rsidRDefault="00014534" w:rsidP="005964A8">
            <w:pPr>
              <w:rPr>
                <w:sz w:val="18"/>
                <w:szCs w:val="18"/>
                <w:lang w:eastAsia="en-GB"/>
              </w:rPr>
            </w:pPr>
            <w:r w:rsidRPr="00802ABF">
              <w:rPr>
                <w:sz w:val="18"/>
                <w:szCs w:val="18"/>
                <w:lang w:eastAsia="en-GB"/>
              </w:rPr>
              <w:t>Mahonia sp  Balot/container H 40-60 cm</w:t>
            </w:r>
          </w:p>
        </w:tc>
        <w:tc>
          <w:tcPr>
            <w:tcW w:w="464" w:type="dxa"/>
            <w:tcBorders>
              <w:top w:val="nil"/>
              <w:left w:val="nil"/>
              <w:bottom w:val="single" w:sz="4" w:space="0" w:color="auto"/>
              <w:right w:val="single" w:sz="4" w:space="0" w:color="auto"/>
            </w:tcBorders>
            <w:shd w:val="clear" w:color="000000" w:fill="FFFFFF"/>
            <w:noWrap/>
            <w:vAlign w:val="bottom"/>
            <w:hideMark/>
          </w:tcPr>
          <w:p w14:paraId="5D02DAC8"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5190010C"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1C8513C3" w14:textId="77777777" w:rsidR="00014534" w:rsidRPr="00802ABF" w:rsidRDefault="00014534" w:rsidP="005964A8">
            <w:pPr>
              <w:jc w:val="center"/>
              <w:rPr>
                <w:sz w:val="18"/>
                <w:szCs w:val="18"/>
                <w:lang w:eastAsia="en-GB"/>
              </w:rPr>
            </w:pPr>
            <w:r w:rsidRPr="00802ABF">
              <w:rPr>
                <w:sz w:val="18"/>
                <w:szCs w:val="18"/>
                <w:lang w:eastAsia="en-GB"/>
              </w:rPr>
              <w:t>30</w:t>
            </w:r>
          </w:p>
        </w:tc>
        <w:tc>
          <w:tcPr>
            <w:tcW w:w="986" w:type="dxa"/>
            <w:tcBorders>
              <w:top w:val="nil"/>
              <w:left w:val="nil"/>
              <w:bottom w:val="single" w:sz="4" w:space="0" w:color="auto"/>
              <w:right w:val="single" w:sz="4" w:space="0" w:color="auto"/>
            </w:tcBorders>
            <w:shd w:val="clear" w:color="000000" w:fill="FFFFFF"/>
            <w:noWrap/>
            <w:vAlign w:val="center"/>
            <w:hideMark/>
          </w:tcPr>
          <w:p w14:paraId="3853D09E"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027720C2"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0F294B13"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DEF5CE2" w14:textId="77777777" w:rsidR="00014534" w:rsidRPr="00802ABF" w:rsidRDefault="00014534" w:rsidP="005964A8">
            <w:pPr>
              <w:jc w:val="center"/>
              <w:rPr>
                <w:b/>
                <w:bCs/>
                <w:sz w:val="18"/>
                <w:szCs w:val="18"/>
                <w:lang w:eastAsia="en-GB"/>
              </w:rPr>
            </w:pPr>
            <w:r w:rsidRPr="00802ABF">
              <w:rPr>
                <w:b/>
                <w:bCs/>
                <w:sz w:val="18"/>
                <w:szCs w:val="18"/>
                <w:lang w:eastAsia="en-GB"/>
              </w:rPr>
              <w:t>27</w:t>
            </w:r>
          </w:p>
        </w:tc>
        <w:tc>
          <w:tcPr>
            <w:tcW w:w="5140" w:type="dxa"/>
            <w:tcBorders>
              <w:top w:val="nil"/>
              <w:left w:val="nil"/>
              <w:bottom w:val="single" w:sz="4" w:space="0" w:color="auto"/>
              <w:right w:val="single" w:sz="4" w:space="0" w:color="auto"/>
            </w:tcBorders>
            <w:shd w:val="clear" w:color="000000" w:fill="FFFFFF"/>
            <w:vAlign w:val="bottom"/>
            <w:hideMark/>
          </w:tcPr>
          <w:p w14:paraId="12CB388D" w14:textId="77777777" w:rsidR="00014534" w:rsidRPr="00802ABF" w:rsidRDefault="00014534" w:rsidP="005964A8">
            <w:pPr>
              <w:rPr>
                <w:sz w:val="18"/>
                <w:szCs w:val="18"/>
                <w:lang w:eastAsia="en-GB"/>
              </w:rPr>
            </w:pPr>
            <w:r w:rsidRPr="00802ABF">
              <w:rPr>
                <w:sz w:val="18"/>
                <w:szCs w:val="18"/>
                <w:lang w:eastAsia="en-GB"/>
              </w:rPr>
              <w:t>Physocarphus sp. Balot/container H 40-60 cm</w:t>
            </w:r>
          </w:p>
        </w:tc>
        <w:tc>
          <w:tcPr>
            <w:tcW w:w="464" w:type="dxa"/>
            <w:tcBorders>
              <w:top w:val="nil"/>
              <w:left w:val="nil"/>
              <w:bottom w:val="single" w:sz="4" w:space="0" w:color="auto"/>
              <w:right w:val="single" w:sz="4" w:space="0" w:color="auto"/>
            </w:tcBorders>
            <w:shd w:val="clear" w:color="000000" w:fill="FFFFFF"/>
            <w:noWrap/>
            <w:vAlign w:val="bottom"/>
            <w:hideMark/>
          </w:tcPr>
          <w:p w14:paraId="194522D0"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0C5531C6"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3B6332DA" w14:textId="77777777" w:rsidR="00014534" w:rsidRPr="00802ABF" w:rsidRDefault="00014534" w:rsidP="005964A8">
            <w:pPr>
              <w:jc w:val="center"/>
              <w:rPr>
                <w:sz w:val="18"/>
                <w:szCs w:val="18"/>
                <w:lang w:eastAsia="en-GB"/>
              </w:rPr>
            </w:pPr>
            <w:r w:rsidRPr="00802ABF">
              <w:rPr>
                <w:sz w:val="18"/>
                <w:szCs w:val="18"/>
                <w:lang w:eastAsia="en-GB"/>
              </w:rPr>
              <w:t>30</w:t>
            </w:r>
          </w:p>
        </w:tc>
        <w:tc>
          <w:tcPr>
            <w:tcW w:w="986" w:type="dxa"/>
            <w:tcBorders>
              <w:top w:val="nil"/>
              <w:left w:val="nil"/>
              <w:bottom w:val="single" w:sz="4" w:space="0" w:color="auto"/>
              <w:right w:val="single" w:sz="4" w:space="0" w:color="auto"/>
            </w:tcBorders>
            <w:shd w:val="clear" w:color="000000" w:fill="FFFFFF"/>
            <w:noWrap/>
            <w:vAlign w:val="center"/>
            <w:hideMark/>
          </w:tcPr>
          <w:p w14:paraId="67A29854"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63BAC520"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411447BE"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E31C157" w14:textId="77777777" w:rsidR="00014534" w:rsidRPr="00802ABF" w:rsidRDefault="00014534" w:rsidP="005964A8">
            <w:pPr>
              <w:jc w:val="center"/>
              <w:rPr>
                <w:b/>
                <w:bCs/>
                <w:sz w:val="18"/>
                <w:szCs w:val="18"/>
                <w:lang w:eastAsia="en-GB"/>
              </w:rPr>
            </w:pPr>
            <w:r w:rsidRPr="00802ABF">
              <w:rPr>
                <w:b/>
                <w:bCs/>
                <w:sz w:val="18"/>
                <w:szCs w:val="18"/>
                <w:lang w:eastAsia="en-GB"/>
              </w:rPr>
              <w:t>28</w:t>
            </w:r>
          </w:p>
        </w:tc>
        <w:tc>
          <w:tcPr>
            <w:tcW w:w="5140" w:type="dxa"/>
            <w:tcBorders>
              <w:top w:val="nil"/>
              <w:left w:val="nil"/>
              <w:bottom w:val="single" w:sz="4" w:space="0" w:color="auto"/>
              <w:right w:val="single" w:sz="4" w:space="0" w:color="auto"/>
            </w:tcBorders>
            <w:shd w:val="clear" w:color="000000" w:fill="FFFFFF"/>
            <w:vAlign w:val="bottom"/>
            <w:hideMark/>
          </w:tcPr>
          <w:p w14:paraId="15D2EB3E" w14:textId="77777777" w:rsidR="00014534" w:rsidRPr="00802ABF" w:rsidRDefault="00014534" w:rsidP="005964A8">
            <w:pPr>
              <w:rPr>
                <w:sz w:val="18"/>
                <w:szCs w:val="18"/>
                <w:lang w:eastAsia="en-GB"/>
              </w:rPr>
            </w:pPr>
            <w:r w:rsidRPr="00802ABF">
              <w:rPr>
                <w:sz w:val="18"/>
                <w:szCs w:val="18"/>
                <w:lang w:eastAsia="en-GB"/>
              </w:rPr>
              <w:t>Piracanta sp  Balot/container H 40-60 cm</w:t>
            </w:r>
          </w:p>
        </w:tc>
        <w:tc>
          <w:tcPr>
            <w:tcW w:w="464" w:type="dxa"/>
            <w:tcBorders>
              <w:top w:val="nil"/>
              <w:left w:val="nil"/>
              <w:bottom w:val="single" w:sz="4" w:space="0" w:color="auto"/>
              <w:right w:val="single" w:sz="4" w:space="0" w:color="auto"/>
            </w:tcBorders>
            <w:shd w:val="clear" w:color="000000" w:fill="FFFFFF"/>
            <w:noWrap/>
            <w:vAlign w:val="bottom"/>
            <w:hideMark/>
          </w:tcPr>
          <w:p w14:paraId="57976BAF"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670B0152"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2C3EA472" w14:textId="77777777" w:rsidR="00014534" w:rsidRPr="00802ABF" w:rsidRDefault="00014534" w:rsidP="005964A8">
            <w:pPr>
              <w:jc w:val="center"/>
              <w:rPr>
                <w:sz w:val="18"/>
                <w:szCs w:val="18"/>
                <w:lang w:eastAsia="en-GB"/>
              </w:rPr>
            </w:pPr>
            <w:r w:rsidRPr="00802ABF">
              <w:rPr>
                <w:sz w:val="18"/>
                <w:szCs w:val="18"/>
                <w:lang w:eastAsia="en-GB"/>
              </w:rPr>
              <w:t>30</w:t>
            </w:r>
          </w:p>
        </w:tc>
        <w:tc>
          <w:tcPr>
            <w:tcW w:w="986" w:type="dxa"/>
            <w:tcBorders>
              <w:top w:val="nil"/>
              <w:left w:val="nil"/>
              <w:bottom w:val="single" w:sz="4" w:space="0" w:color="auto"/>
              <w:right w:val="single" w:sz="4" w:space="0" w:color="auto"/>
            </w:tcBorders>
            <w:shd w:val="clear" w:color="000000" w:fill="FFFFFF"/>
            <w:noWrap/>
            <w:vAlign w:val="center"/>
            <w:hideMark/>
          </w:tcPr>
          <w:p w14:paraId="7A377457"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3C772006"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340C68F2"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2111B64" w14:textId="77777777" w:rsidR="00014534" w:rsidRPr="00802ABF" w:rsidRDefault="00014534" w:rsidP="005964A8">
            <w:pPr>
              <w:jc w:val="center"/>
              <w:rPr>
                <w:b/>
                <w:bCs/>
                <w:sz w:val="18"/>
                <w:szCs w:val="18"/>
                <w:lang w:eastAsia="en-GB"/>
              </w:rPr>
            </w:pPr>
            <w:r w:rsidRPr="00802ABF">
              <w:rPr>
                <w:b/>
                <w:bCs/>
                <w:sz w:val="18"/>
                <w:szCs w:val="18"/>
                <w:lang w:eastAsia="en-GB"/>
              </w:rPr>
              <w:t>29</w:t>
            </w:r>
          </w:p>
        </w:tc>
        <w:tc>
          <w:tcPr>
            <w:tcW w:w="5140" w:type="dxa"/>
            <w:tcBorders>
              <w:top w:val="nil"/>
              <w:left w:val="nil"/>
              <w:bottom w:val="single" w:sz="4" w:space="0" w:color="auto"/>
              <w:right w:val="single" w:sz="4" w:space="0" w:color="auto"/>
            </w:tcBorders>
            <w:shd w:val="clear" w:color="000000" w:fill="FFFFFF"/>
            <w:vAlign w:val="bottom"/>
            <w:hideMark/>
          </w:tcPr>
          <w:p w14:paraId="25549D3A" w14:textId="77777777" w:rsidR="00014534" w:rsidRPr="00802ABF" w:rsidRDefault="00014534" w:rsidP="005964A8">
            <w:pPr>
              <w:rPr>
                <w:sz w:val="18"/>
                <w:szCs w:val="18"/>
                <w:lang w:eastAsia="en-GB"/>
              </w:rPr>
            </w:pPr>
            <w:r w:rsidRPr="00802ABF">
              <w:rPr>
                <w:sz w:val="18"/>
                <w:szCs w:val="18"/>
                <w:lang w:eastAsia="en-GB"/>
              </w:rPr>
              <w:t>Plante acoperitoare de sol sp. Balot/container H 25-40 cm</w:t>
            </w:r>
          </w:p>
        </w:tc>
        <w:tc>
          <w:tcPr>
            <w:tcW w:w="464" w:type="dxa"/>
            <w:tcBorders>
              <w:top w:val="nil"/>
              <w:left w:val="nil"/>
              <w:bottom w:val="single" w:sz="4" w:space="0" w:color="auto"/>
              <w:right w:val="single" w:sz="4" w:space="0" w:color="auto"/>
            </w:tcBorders>
            <w:shd w:val="clear" w:color="000000" w:fill="FFFFFF"/>
            <w:noWrap/>
            <w:vAlign w:val="bottom"/>
            <w:hideMark/>
          </w:tcPr>
          <w:p w14:paraId="3A208201"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0C28223B"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7AB5D7F2" w14:textId="77777777" w:rsidR="00014534" w:rsidRPr="00802ABF" w:rsidRDefault="00014534" w:rsidP="005964A8">
            <w:pPr>
              <w:jc w:val="center"/>
              <w:rPr>
                <w:sz w:val="18"/>
                <w:szCs w:val="18"/>
                <w:lang w:eastAsia="en-GB"/>
              </w:rPr>
            </w:pPr>
            <w:r w:rsidRPr="00802ABF">
              <w:rPr>
                <w:sz w:val="18"/>
                <w:szCs w:val="18"/>
                <w:lang w:eastAsia="en-GB"/>
              </w:rPr>
              <w:t>22</w:t>
            </w:r>
          </w:p>
        </w:tc>
        <w:tc>
          <w:tcPr>
            <w:tcW w:w="986" w:type="dxa"/>
            <w:tcBorders>
              <w:top w:val="nil"/>
              <w:left w:val="nil"/>
              <w:bottom w:val="single" w:sz="4" w:space="0" w:color="auto"/>
              <w:right w:val="single" w:sz="4" w:space="0" w:color="auto"/>
            </w:tcBorders>
            <w:shd w:val="clear" w:color="000000" w:fill="FFFFFF"/>
            <w:noWrap/>
            <w:vAlign w:val="center"/>
            <w:hideMark/>
          </w:tcPr>
          <w:p w14:paraId="2D2A46B1"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49E6BDCE"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3F963C9D"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B22CEF9" w14:textId="77777777" w:rsidR="00014534" w:rsidRPr="00802ABF" w:rsidRDefault="00014534" w:rsidP="005964A8">
            <w:pPr>
              <w:jc w:val="center"/>
              <w:rPr>
                <w:b/>
                <w:bCs/>
                <w:sz w:val="18"/>
                <w:szCs w:val="18"/>
                <w:lang w:eastAsia="en-GB"/>
              </w:rPr>
            </w:pPr>
            <w:r w:rsidRPr="00802ABF">
              <w:rPr>
                <w:b/>
                <w:bCs/>
                <w:sz w:val="18"/>
                <w:szCs w:val="18"/>
                <w:lang w:eastAsia="en-GB"/>
              </w:rPr>
              <w:t>30</w:t>
            </w:r>
          </w:p>
        </w:tc>
        <w:tc>
          <w:tcPr>
            <w:tcW w:w="5140" w:type="dxa"/>
            <w:tcBorders>
              <w:top w:val="nil"/>
              <w:left w:val="nil"/>
              <w:bottom w:val="single" w:sz="4" w:space="0" w:color="auto"/>
              <w:right w:val="single" w:sz="4" w:space="0" w:color="auto"/>
            </w:tcBorders>
            <w:shd w:val="clear" w:color="000000" w:fill="FFFFFF"/>
            <w:vAlign w:val="bottom"/>
            <w:hideMark/>
          </w:tcPr>
          <w:p w14:paraId="616B1619" w14:textId="77777777" w:rsidR="00014534" w:rsidRPr="00802ABF" w:rsidRDefault="00014534" w:rsidP="005964A8">
            <w:pPr>
              <w:rPr>
                <w:sz w:val="18"/>
                <w:szCs w:val="18"/>
                <w:lang w:eastAsia="en-GB"/>
              </w:rPr>
            </w:pPr>
            <w:r w:rsidRPr="00802ABF">
              <w:rPr>
                <w:sz w:val="18"/>
                <w:szCs w:val="18"/>
                <w:lang w:eastAsia="en-GB"/>
              </w:rPr>
              <w:t>Plante acoperitoare de sol sp. Balot/container H 40-60 cm</w:t>
            </w:r>
          </w:p>
        </w:tc>
        <w:tc>
          <w:tcPr>
            <w:tcW w:w="464" w:type="dxa"/>
            <w:tcBorders>
              <w:top w:val="nil"/>
              <w:left w:val="nil"/>
              <w:bottom w:val="single" w:sz="4" w:space="0" w:color="auto"/>
              <w:right w:val="single" w:sz="4" w:space="0" w:color="auto"/>
            </w:tcBorders>
            <w:shd w:val="clear" w:color="000000" w:fill="FFFFFF"/>
            <w:noWrap/>
            <w:vAlign w:val="bottom"/>
            <w:hideMark/>
          </w:tcPr>
          <w:p w14:paraId="643BAFA5"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60CE42BA"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63E2C816" w14:textId="77777777" w:rsidR="00014534" w:rsidRPr="00802ABF" w:rsidRDefault="00014534" w:rsidP="005964A8">
            <w:pPr>
              <w:jc w:val="center"/>
              <w:rPr>
                <w:sz w:val="18"/>
                <w:szCs w:val="18"/>
                <w:lang w:eastAsia="en-GB"/>
              </w:rPr>
            </w:pPr>
            <w:r w:rsidRPr="00802ABF">
              <w:rPr>
                <w:sz w:val="18"/>
                <w:szCs w:val="18"/>
                <w:lang w:eastAsia="en-GB"/>
              </w:rPr>
              <w:t>30</w:t>
            </w:r>
          </w:p>
        </w:tc>
        <w:tc>
          <w:tcPr>
            <w:tcW w:w="986" w:type="dxa"/>
            <w:tcBorders>
              <w:top w:val="nil"/>
              <w:left w:val="nil"/>
              <w:bottom w:val="single" w:sz="4" w:space="0" w:color="auto"/>
              <w:right w:val="single" w:sz="4" w:space="0" w:color="auto"/>
            </w:tcBorders>
            <w:shd w:val="clear" w:color="000000" w:fill="FFFFFF"/>
            <w:noWrap/>
            <w:vAlign w:val="center"/>
            <w:hideMark/>
          </w:tcPr>
          <w:p w14:paraId="0E22F120"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6D891923"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2B2AE212"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1A03844" w14:textId="77777777" w:rsidR="00014534" w:rsidRPr="00802ABF" w:rsidRDefault="00014534" w:rsidP="005964A8">
            <w:pPr>
              <w:jc w:val="center"/>
              <w:rPr>
                <w:b/>
                <w:bCs/>
                <w:sz w:val="18"/>
                <w:szCs w:val="18"/>
                <w:lang w:eastAsia="en-GB"/>
              </w:rPr>
            </w:pPr>
            <w:r w:rsidRPr="00802ABF">
              <w:rPr>
                <w:b/>
                <w:bCs/>
                <w:sz w:val="18"/>
                <w:szCs w:val="18"/>
                <w:lang w:eastAsia="en-GB"/>
              </w:rPr>
              <w:t>31</w:t>
            </w:r>
          </w:p>
        </w:tc>
        <w:tc>
          <w:tcPr>
            <w:tcW w:w="5140" w:type="dxa"/>
            <w:tcBorders>
              <w:top w:val="nil"/>
              <w:left w:val="nil"/>
              <w:bottom w:val="single" w:sz="4" w:space="0" w:color="auto"/>
              <w:right w:val="single" w:sz="4" w:space="0" w:color="auto"/>
            </w:tcBorders>
            <w:shd w:val="clear" w:color="000000" w:fill="FFFFFF"/>
            <w:vAlign w:val="bottom"/>
            <w:hideMark/>
          </w:tcPr>
          <w:p w14:paraId="7A9B4B63" w14:textId="77777777" w:rsidR="00014534" w:rsidRPr="00802ABF" w:rsidRDefault="00014534" w:rsidP="005964A8">
            <w:pPr>
              <w:rPr>
                <w:sz w:val="18"/>
                <w:szCs w:val="18"/>
                <w:lang w:eastAsia="en-GB"/>
              </w:rPr>
            </w:pPr>
            <w:r w:rsidRPr="00802ABF">
              <w:rPr>
                <w:sz w:val="18"/>
                <w:szCs w:val="18"/>
                <w:lang w:eastAsia="en-GB"/>
              </w:rPr>
              <w:t>Plante de apa sp. Balot/container H 25-40 cm</w:t>
            </w:r>
          </w:p>
        </w:tc>
        <w:tc>
          <w:tcPr>
            <w:tcW w:w="464" w:type="dxa"/>
            <w:tcBorders>
              <w:top w:val="nil"/>
              <w:left w:val="nil"/>
              <w:bottom w:val="single" w:sz="4" w:space="0" w:color="auto"/>
              <w:right w:val="single" w:sz="4" w:space="0" w:color="auto"/>
            </w:tcBorders>
            <w:shd w:val="clear" w:color="000000" w:fill="FFFFFF"/>
            <w:noWrap/>
            <w:vAlign w:val="bottom"/>
            <w:hideMark/>
          </w:tcPr>
          <w:p w14:paraId="32A80822"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734CC668"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63647D9D" w14:textId="77777777" w:rsidR="00014534" w:rsidRPr="00802ABF" w:rsidRDefault="00014534" w:rsidP="005964A8">
            <w:pPr>
              <w:jc w:val="center"/>
              <w:rPr>
                <w:sz w:val="18"/>
                <w:szCs w:val="18"/>
                <w:lang w:eastAsia="en-GB"/>
              </w:rPr>
            </w:pPr>
            <w:r w:rsidRPr="00802ABF">
              <w:rPr>
                <w:sz w:val="18"/>
                <w:szCs w:val="18"/>
                <w:lang w:eastAsia="en-GB"/>
              </w:rPr>
              <w:t>30</w:t>
            </w:r>
          </w:p>
        </w:tc>
        <w:tc>
          <w:tcPr>
            <w:tcW w:w="986" w:type="dxa"/>
            <w:tcBorders>
              <w:top w:val="nil"/>
              <w:left w:val="nil"/>
              <w:bottom w:val="single" w:sz="4" w:space="0" w:color="auto"/>
              <w:right w:val="single" w:sz="4" w:space="0" w:color="auto"/>
            </w:tcBorders>
            <w:shd w:val="clear" w:color="000000" w:fill="FFFFFF"/>
            <w:noWrap/>
            <w:vAlign w:val="center"/>
            <w:hideMark/>
          </w:tcPr>
          <w:p w14:paraId="2133D75D"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5CD9D0C4"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309B4CF8"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72F917A" w14:textId="77777777" w:rsidR="00014534" w:rsidRPr="00802ABF" w:rsidRDefault="00014534" w:rsidP="005964A8">
            <w:pPr>
              <w:jc w:val="center"/>
              <w:rPr>
                <w:b/>
                <w:bCs/>
                <w:sz w:val="18"/>
                <w:szCs w:val="18"/>
                <w:lang w:eastAsia="en-GB"/>
              </w:rPr>
            </w:pPr>
            <w:r w:rsidRPr="00802ABF">
              <w:rPr>
                <w:b/>
                <w:bCs/>
                <w:sz w:val="18"/>
                <w:szCs w:val="18"/>
                <w:lang w:eastAsia="en-GB"/>
              </w:rPr>
              <w:t>32</w:t>
            </w:r>
          </w:p>
        </w:tc>
        <w:tc>
          <w:tcPr>
            <w:tcW w:w="5140" w:type="dxa"/>
            <w:tcBorders>
              <w:top w:val="nil"/>
              <w:left w:val="nil"/>
              <w:bottom w:val="single" w:sz="4" w:space="0" w:color="auto"/>
              <w:right w:val="single" w:sz="4" w:space="0" w:color="auto"/>
            </w:tcBorders>
            <w:shd w:val="clear" w:color="000000" w:fill="FFFFFF"/>
            <w:vAlign w:val="bottom"/>
            <w:hideMark/>
          </w:tcPr>
          <w:p w14:paraId="66ECACFD" w14:textId="77777777" w:rsidR="00014534" w:rsidRPr="00802ABF" w:rsidRDefault="00014534" w:rsidP="005964A8">
            <w:pPr>
              <w:rPr>
                <w:sz w:val="18"/>
                <w:szCs w:val="18"/>
                <w:lang w:eastAsia="en-GB"/>
              </w:rPr>
            </w:pPr>
            <w:r w:rsidRPr="00802ABF">
              <w:rPr>
                <w:sz w:val="18"/>
                <w:szCs w:val="18"/>
                <w:lang w:eastAsia="en-GB"/>
              </w:rPr>
              <w:t>Plante de apa sp. Balot/container H 40-60 cm</w:t>
            </w:r>
          </w:p>
        </w:tc>
        <w:tc>
          <w:tcPr>
            <w:tcW w:w="464" w:type="dxa"/>
            <w:tcBorders>
              <w:top w:val="nil"/>
              <w:left w:val="nil"/>
              <w:bottom w:val="single" w:sz="4" w:space="0" w:color="auto"/>
              <w:right w:val="single" w:sz="4" w:space="0" w:color="auto"/>
            </w:tcBorders>
            <w:shd w:val="clear" w:color="000000" w:fill="FFFFFF"/>
            <w:noWrap/>
            <w:vAlign w:val="bottom"/>
            <w:hideMark/>
          </w:tcPr>
          <w:p w14:paraId="20B5648B"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69DEDAEC"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258172F1" w14:textId="77777777" w:rsidR="00014534" w:rsidRPr="00802ABF" w:rsidRDefault="00014534" w:rsidP="005964A8">
            <w:pPr>
              <w:jc w:val="center"/>
              <w:rPr>
                <w:sz w:val="18"/>
                <w:szCs w:val="18"/>
                <w:lang w:eastAsia="en-GB"/>
              </w:rPr>
            </w:pPr>
            <w:r w:rsidRPr="00802ABF">
              <w:rPr>
                <w:sz w:val="18"/>
                <w:szCs w:val="18"/>
                <w:lang w:eastAsia="en-GB"/>
              </w:rPr>
              <w:t>40</w:t>
            </w:r>
          </w:p>
        </w:tc>
        <w:tc>
          <w:tcPr>
            <w:tcW w:w="986" w:type="dxa"/>
            <w:tcBorders>
              <w:top w:val="nil"/>
              <w:left w:val="nil"/>
              <w:bottom w:val="single" w:sz="4" w:space="0" w:color="auto"/>
              <w:right w:val="single" w:sz="4" w:space="0" w:color="auto"/>
            </w:tcBorders>
            <w:shd w:val="clear" w:color="000000" w:fill="FFFFFF"/>
            <w:noWrap/>
            <w:vAlign w:val="center"/>
            <w:hideMark/>
          </w:tcPr>
          <w:p w14:paraId="72234DE8"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4F70ACA0"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728B8ED9"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0E48D93" w14:textId="77777777" w:rsidR="00014534" w:rsidRPr="00802ABF" w:rsidRDefault="00014534" w:rsidP="005964A8">
            <w:pPr>
              <w:jc w:val="center"/>
              <w:rPr>
                <w:b/>
                <w:bCs/>
                <w:sz w:val="18"/>
                <w:szCs w:val="18"/>
                <w:lang w:eastAsia="en-GB"/>
              </w:rPr>
            </w:pPr>
            <w:r w:rsidRPr="00802ABF">
              <w:rPr>
                <w:b/>
                <w:bCs/>
                <w:sz w:val="18"/>
                <w:szCs w:val="18"/>
                <w:lang w:eastAsia="en-GB"/>
              </w:rPr>
              <w:t>33</w:t>
            </w:r>
          </w:p>
        </w:tc>
        <w:tc>
          <w:tcPr>
            <w:tcW w:w="5140" w:type="dxa"/>
            <w:tcBorders>
              <w:top w:val="nil"/>
              <w:left w:val="nil"/>
              <w:bottom w:val="single" w:sz="4" w:space="0" w:color="auto"/>
              <w:right w:val="single" w:sz="4" w:space="0" w:color="auto"/>
            </w:tcBorders>
            <w:shd w:val="clear" w:color="000000" w:fill="FFFFFF"/>
            <w:vAlign w:val="bottom"/>
            <w:hideMark/>
          </w:tcPr>
          <w:p w14:paraId="6B18252E" w14:textId="77777777" w:rsidR="00014534" w:rsidRPr="00802ABF" w:rsidRDefault="00014534" w:rsidP="005964A8">
            <w:pPr>
              <w:rPr>
                <w:sz w:val="18"/>
                <w:szCs w:val="18"/>
                <w:lang w:eastAsia="en-GB"/>
              </w:rPr>
            </w:pPr>
            <w:r w:rsidRPr="00802ABF">
              <w:rPr>
                <w:sz w:val="18"/>
                <w:szCs w:val="18"/>
                <w:lang w:eastAsia="en-GB"/>
              </w:rPr>
              <w:t>Plante aromatice sp Balot/container H 40-60 cm</w:t>
            </w:r>
          </w:p>
        </w:tc>
        <w:tc>
          <w:tcPr>
            <w:tcW w:w="464" w:type="dxa"/>
            <w:tcBorders>
              <w:top w:val="nil"/>
              <w:left w:val="nil"/>
              <w:bottom w:val="single" w:sz="4" w:space="0" w:color="auto"/>
              <w:right w:val="single" w:sz="4" w:space="0" w:color="auto"/>
            </w:tcBorders>
            <w:shd w:val="clear" w:color="000000" w:fill="FFFFFF"/>
            <w:noWrap/>
            <w:vAlign w:val="bottom"/>
            <w:hideMark/>
          </w:tcPr>
          <w:p w14:paraId="18573B51"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658B5197"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2CC5EC6B" w14:textId="77777777" w:rsidR="00014534" w:rsidRPr="00802ABF" w:rsidRDefault="00014534" w:rsidP="005964A8">
            <w:pPr>
              <w:jc w:val="center"/>
              <w:rPr>
                <w:sz w:val="18"/>
                <w:szCs w:val="18"/>
                <w:lang w:eastAsia="en-GB"/>
              </w:rPr>
            </w:pPr>
            <w:r w:rsidRPr="00802ABF">
              <w:rPr>
                <w:sz w:val="18"/>
                <w:szCs w:val="18"/>
                <w:lang w:eastAsia="en-GB"/>
              </w:rPr>
              <w:t>40</w:t>
            </w:r>
          </w:p>
        </w:tc>
        <w:tc>
          <w:tcPr>
            <w:tcW w:w="986" w:type="dxa"/>
            <w:tcBorders>
              <w:top w:val="nil"/>
              <w:left w:val="nil"/>
              <w:bottom w:val="single" w:sz="4" w:space="0" w:color="auto"/>
              <w:right w:val="single" w:sz="4" w:space="0" w:color="auto"/>
            </w:tcBorders>
            <w:shd w:val="clear" w:color="000000" w:fill="FFFFFF"/>
            <w:noWrap/>
            <w:vAlign w:val="center"/>
            <w:hideMark/>
          </w:tcPr>
          <w:p w14:paraId="400B8130"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1467F0BF"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68A6EC47"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EF41543" w14:textId="77777777" w:rsidR="00014534" w:rsidRPr="00802ABF" w:rsidRDefault="00014534" w:rsidP="005964A8">
            <w:pPr>
              <w:jc w:val="center"/>
              <w:rPr>
                <w:b/>
                <w:bCs/>
                <w:sz w:val="18"/>
                <w:szCs w:val="18"/>
                <w:lang w:eastAsia="en-GB"/>
              </w:rPr>
            </w:pPr>
            <w:r w:rsidRPr="00802ABF">
              <w:rPr>
                <w:b/>
                <w:bCs/>
                <w:sz w:val="18"/>
                <w:szCs w:val="18"/>
                <w:lang w:eastAsia="en-GB"/>
              </w:rPr>
              <w:t>34</w:t>
            </w:r>
          </w:p>
        </w:tc>
        <w:tc>
          <w:tcPr>
            <w:tcW w:w="5140" w:type="dxa"/>
            <w:tcBorders>
              <w:top w:val="nil"/>
              <w:left w:val="nil"/>
              <w:bottom w:val="single" w:sz="4" w:space="0" w:color="auto"/>
              <w:right w:val="single" w:sz="4" w:space="0" w:color="auto"/>
            </w:tcBorders>
            <w:shd w:val="clear" w:color="000000" w:fill="FFFFFF"/>
            <w:vAlign w:val="bottom"/>
            <w:hideMark/>
          </w:tcPr>
          <w:p w14:paraId="24E0A40D" w14:textId="77777777" w:rsidR="00014534" w:rsidRPr="00802ABF" w:rsidRDefault="00014534" w:rsidP="005964A8">
            <w:pPr>
              <w:rPr>
                <w:sz w:val="18"/>
                <w:szCs w:val="18"/>
                <w:lang w:eastAsia="en-GB"/>
              </w:rPr>
            </w:pPr>
            <w:r w:rsidRPr="00802ABF">
              <w:rPr>
                <w:sz w:val="18"/>
                <w:szCs w:val="18"/>
                <w:lang w:eastAsia="en-GB"/>
              </w:rPr>
              <w:t>Syringa sp. Balot/container H 40-60 cm</w:t>
            </w:r>
          </w:p>
        </w:tc>
        <w:tc>
          <w:tcPr>
            <w:tcW w:w="464" w:type="dxa"/>
            <w:tcBorders>
              <w:top w:val="nil"/>
              <w:left w:val="nil"/>
              <w:bottom w:val="single" w:sz="4" w:space="0" w:color="auto"/>
              <w:right w:val="single" w:sz="4" w:space="0" w:color="auto"/>
            </w:tcBorders>
            <w:shd w:val="clear" w:color="000000" w:fill="FFFFFF"/>
            <w:noWrap/>
            <w:vAlign w:val="bottom"/>
            <w:hideMark/>
          </w:tcPr>
          <w:p w14:paraId="5902522D"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49175ED1"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209D42EE" w14:textId="77777777" w:rsidR="00014534" w:rsidRPr="00802ABF" w:rsidRDefault="00014534" w:rsidP="005964A8">
            <w:pPr>
              <w:jc w:val="center"/>
              <w:rPr>
                <w:sz w:val="18"/>
                <w:szCs w:val="18"/>
                <w:lang w:eastAsia="en-GB"/>
              </w:rPr>
            </w:pPr>
            <w:r w:rsidRPr="00802ABF">
              <w:rPr>
                <w:sz w:val="18"/>
                <w:szCs w:val="18"/>
                <w:lang w:eastAsia="en-GB"/>
              </w:rPr>
              <w:t>30</w:t>
            </w:r>
          </w:p>
        </w:tc>
        <w:tc>
          <w:tcPr>
            <w:tcW w:w="986" w:type="dxa"/>
            <w:tcBorders>
              <w:top w:val="nil"/>
              <w:left w:val="nil"/>
              <w:bottom w:val="single" w:sz="4" w:space="0" w:color="auto"/>
              <w:right w:val="single" w:sz="4" w:space="0" w:color="auto"/>
            </w:tcBorders>
            <w:shd w:val="clear" w:color="000000" w:fill="FFFFFF"/>
            <w:noWrap/>
            <w:vAlign w:val="center"/>
            <w:hideMark/>
          </w:tcPr>
          <w:p w14:paraId="4C1D777B"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217D8D6A"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33BA431A"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6C358A6" w14:textId="77777777" w:rsidR="00014534" w:rsidRPr="00802ABF" w:rsidRDefault="00014534" w:rsidP="005964A8">
            <w:pPr>
              <w:jc w:val="center"/>
              <w:rPr>
                <w:b/>
                <w:bCs/>
                <w:sz w:val="18"/>
                <w:szCs w:val="18"/>
                <w:lang w:eastAsia="en-GB"/>
              </w:rPr>
            </w:pPr>
            <w:r w:rsidRPr="00802ABF">
              <w:rPr>
                <w:b/>
                <w:bCs/>
                <w:sz w:val="18"/>
                <w:szCs w:val="18"/>
                <w:lang w:eastAsia="en-GB"/>
              </w:rPr>
              <w:t>35</w:t>
            </w:r>
          </w:p>
        </w:tc>
        <w:tc>
          <w:tcPr>
            <w:tcW w:w="5140" w:type="dxa"/>
            <w:tcBorders>
              <w:top w:val="nil"/>
              <w:left w:val="nil"/>
              <w:bottom w:val="single" w:sz="4" w:space="0" w:color="auto"/>
              <w:right w:val="single" w:sz="4" w:space="0" w:color="auto"/>
            </w:tcBorders>
            <w:shd w:val="clear" w:color="000000" w:fill="FFFFFF"/>
            <w:vAlign w:val="bottom"/>
            <w:hideMark/>
          </w:tcPr>
          <w:p w14:paraId="6F2CD7FB" w14:textId="77777777" w:rsidR="00014534" w:rsidRPr="00802ABF" w:rsidRDefault="00014534" w:rsidP="005964A8">
            <w:pPr>
              <w:rPr>
                <w:sz w:val="18"/>
                <w:szCs w:val="18"/>
                <w:lang w:eastAsia="en-GB"/>
              </w:rPr>
            </w:pPr>
            <w:r w:rsidRPr="00802ABF">
              <w:rPr>
                <w:sz w:val="18"/>
                <w:szCs w:val="18"/>
                <w:lang w:eastAsia="en-GB"/>
              </w:rPr>
              <w:t>Spiraea sp. Balot/container H 40-60 cm</w:t>
            </w:r>
          </w:p>
        </w:tc>
        <w:tc>
          <w:tcPr>
            <w:tcW w:w="464" w:type="dxa"/>
            <w:tcBorders>
              <w:top w:val="nil"/>
              <w:left w:val="nil"/>
              <w:bottom w:val="single" w:sz="4" w:space="0" w:color="auto"/>
              <w:right w:val="single" w:sz="4" w:space="0" w:color="auto"/>
            </w:tcBorders>
            <w:shd w:val="clear" w:color="000000" w:fill="FFFFFF"/>
            <w:noWrap/>
            <w:vAlign w:val="bottom"/>
            <w:hideMark/>
          </w:tcPr>
          <w:p w14:paraId="2666A5CE"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4AF39FC9"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7F45B496" w14:textId="77777777" w:rsidR="00014534" w:rsidRPr="00802ABF" w:rsidRDefault="00014534" w:rsidP="005964A8">
            <w:pPr>
              <w:jc w:val="center"/>
              <w:rPr>
                <w:sz w:val="18"/>
                <w:szCs w:val="18"/>
                <w:lang w:eastAsia="en-GB"/>
              </w:rPr>
            </w:pPr>
            <w:r w:rsidRPr="00802ABF">
              <w:rPr>
                <w:sz w:val="18"/>
                <w:szCs w:val="18"/>
                <w:lang w:eastAsia="en-GB"/>
              </w:rPr>
              <w:t>30</w:t>
            </w:r>
          </w:p>
        </w:tc>
        <w:tc>
          <w:tcPr>
            <w:tcW w:w="986" w:type="dxa"/>
            <w:tcBorders>
              <w:top w:val="nil"/>
              <w:left w:val="nil"/>
              <w:bottom w:val="single" w:sz="4" w:space="0" w:color="auto"/>
              <w:right w:val="single" w:sz="4" w:space="0" w:color="auto"/>
            </w:tcBorders>
            <w:shd w:val="clear" w:color="000000" w:fill="FFFFFF"/>
            <w:noWrap/>
            <w:vAlign w:val="center"/>
            <w:hideMark/>
          </w:tcPr>
          <w:p w14:paraId="302DE524"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6BBC5949"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70A261D9"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BAD0069" w14:textId="77777777" w:rsidR="00014534" w:rsidRPr="00802ABF" w:rsidRDefault="00014534" w:rsidP="005964A8">
            <w:pPr>
              <w:jc w:val="center"/>
              <w:rPr>
                <w:b/>
                <w:bCs/>
                <w:sz w:val="18"/>
                <w:szCs w:val="18"/>
                <w:lang w:eastAsia="en-GB"/>
              </w:rPr>
            </w:pPr>
            <w:r w:rsidRPr="00802ABF">
              <w:rPr>
                <w:b/>
                <w:bCs/>
                <w:sz w:val="18"/>
                <w:szCs w:val="18"/>
                <w:lang w:eastAsia="en-GB"/>
              </w:rPr>
              <w:t>36</w:t>
            </w:r>
          </w:p>
        </w:tc>
        <w:tc>
          <w:tcPr>
            <w:tcW w:w="5140" w:type="dxa"/>
            <w:tcBorders>
              <w:top w:val="nil"/>
              <w:left w:val="nil"/>
              <w:bottom w:val="single" w:sz="4" w:space="0" w:color="auto"/>
              <w:right w:val="single" w:sz="4" w:space="0" w:color="auto"/>
            </w:tcBorders>
            <w:shd w:val="clear" w:color="000000" w:fill="FFFFFF"/>
            <w:vAlign w:val="bottom"/>
            <w:hideMark/>
          </w:tcPr>
          <w:p w14:paraId="06F565F5" w14:textId="77777777" w:rsidR="00014534" w:rsidRPr="00802ABF" w:rsidRDefault="00014534" w:rsidP="005964A8">
            <w:pPr>
              <w:rPr>
                <w:sz w:val="18"/>
                <w:szCs w:val="18"/>
                <w:lang w:eastAsia="en-GB"/>
              </w:rPr>
            </w:pPr>
            <w:r w:rsidRPr="00802ABF">
              <w:rPr>
                <w:sz w:val="18"/>
                <w:szCs w:val="18"/>
                <w:lang w:eastAsia="en-GB"/>
              </w:rPr>
              <w:t>Tamarix sp Balot/container H 40-60 cm</w:t>
            </w:r>
          </w:p>
        </w:tc>
        <w:tc>
          <w:tcPr>
            <w:tcW w:w="464" w:type="dxa"/>
            <w:tcBorders>
              <w:top w:val="nil"/>
              <w:left w:val="nil"/>
              <w:bottom w:val="single" w:sz="4" w:space="0" w:color="auto"/>
              <w:right w:val="single" w:sz="4" w:space="0" w:color="auto"/>
            </w:tcBorders>
            <w:shd w:val="clear" w:color="000000" w:fill="FFFFFF"/>
            <w:noWrap/>
            <w:vAlign w:val="bottom"/>
            <w:hideMark/>
          </w:tcPr>
          <w:p w14:paraId="0F55291F"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511737D1"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02C5378E" w14:textId="77777777" w:rsidR="00014534" w:rsidRPr="00802ABF" w:rsidRDefault="00014534" w:rsidP="005964A8">
            <w:pPr>
              <w:jc w:val="center"/>
              <w:rPr>
                <w:sz w:val="18"/>
                <w:szCs w:val="18"/>
                <w:lang w:eastAsia="en-GB"/>
              </w:rPr>
            </w:pPr>
            <w:r w:rsidRPr="00802ABF">
              <w:rPr>
                <w:sz w:val="18"/>
                <w:szCs w:val="18"/>
                <w:lang w:eastAsia="en-GB"/>
              </w:rPr>
              <w:t>30</w:t>
            </w:r>
          </w:p>
        </w:tc>
        <w:tc>
          <w:tcPr>
            <w:tcW w:w="986" w:type="dxa"/>
            <w:tcBorders>
              <w:top w:val="nil"/>
              <w:left w:val="nil"/>
              <w:bottom w:val="single" w:sz="4" w:space="0" w:color="auto"/>
              <w:right w:val="single" w:sz="4" w:space="0" w:color="auto"/>
            </w:tcBorders>
            <w:shd w:val="clear" w:color="000000" w:fill="FFFFFF"/>
            <w:noWrap/>
            <w:vAlign w:val="center"/>
            <w:hideMark/>
          </w:tcPr>
          <w:p w14:paraId="62F0E1E7"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4E175846"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3E67A3BA"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090BBAB" w14:textId="77777777" w:rsidR="00014534" w:rsidRPr="00802ABF" w:rsidRDefault="00014534" w:rsidP="005964A8">
            <w:pPr>
              <w:jc w:val="center"/>
              <w:rPr>
                <w:b/>
                <w:bCs/>
                <w:sz w:val="18"/>
                <w:szCs w:val="18"/>
                <w:lang w:eastAsia="en-GB"/>
              </w:rPr>
            </w:pPr>
            <w:r w:rsidRPr="00802ABF">
              <w:rPr>
                <w:b/>
                <w:bCs/>
                <w:sz w:val="18"/>
                <w:szCs w:val="18"/>
                <w:lang w:eastAsia="en-GB"/>
              </w:rPr>
              <w:t>37</w:t>
            </w:r>
          </w:p>
        </w:tc>
        <w:tc>
          <w:tcPr>
            <w:tcW w:w="5140" w:type="dxa"/>
            <w:tcBorders>
              <w:top w:val="nil"/>
              <w:left w:val="nil"/>
              <w:bottom w:val="single" w:sz="4" w:space="0" w:color="auto"/>
              <w:right w:val="single" w:sz="4" w:space="0" w:color="auto"/>
            </w:tcBorders>
            <w:shd w:val="clear" w:color="000000" w:fill="FFFFFF"/>
            <w:vAlign w:val="bottom"/>
            <w:hideMark/>
          </w:tcPr>
          <w:p w14:paraId="6B7C5015" w14:textId="77777777" w:rsidR="00014534" w:rsidRPr="00802ABF" w:rsidRDefault="00014534" w:rsidP="005964A8">
            <w:pPr>
              <w:rPr>
                <w:sz w:val="18"/>
                <w:szCs w:val="18"/>
                <w:lang w:eastAsia="en-GB"/>
              </w:rPr>
            </w:pPr>
            <w:r w:rsidRPr="00802ABF">
              <w:rPr>
                <w:sz w:val="18"/>
                <w:szCs w:val="18"/>
                <w:lang w:eastAsia="en-GB"/>
              </w:rPr>
              <w:t>Yucca sp.Balot/container H 25-40 cm</w:t>
            </w:r>
          </w:p>
        </w:tc>
        <w:tc>
          <w:tcPr>
            <w:tcW w:w="464" w:type="dxa"/>
            <w:tcBorders>
              <w:top w:val="nil"/>
              <w:left w:val="nil"/>
              <w:bottom w:val="single" w:sz="4" w:space="0" w:color="auto"/>
              <w:right w:val="single" w:sz="4" w:space="0" w:color="auto"/>
            </w:tcBorders>
            <w:shd w:val="clear" w:color="000000" w:fill="FFFFFF"/>
            <w:noWrap/>
            <w:vAlign w:val="bottom"/>
            <w:hideMark/>
          </w:tcPr>
          <w:p w14:paraId="1B1921FA"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2E394079"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656B34D3" w14:textId="77777777" w:rsidR="00014534" w:rsidRPr="00802ABF" w:rsidRDefault="00014534" w:rsidP="005964A8">
            <w:pPr>
              <w:jc w:val="center"/>
              <w:rPr>
                <w:sz w:val="18"/>
                <w:szCs w:val="18"/>
                <w:lang w:eastAsia="en-GB"/>
              </w:rPr>
            </w:pPr>
            <w:r w:rsidRPr="00802ABF">
              <w:rPr>
                <w:sz w:val="18"/>
                <w:szCs w:val="18"/>
                <w:lang w:eastAsia="en-GB"/>
              </w:rPr>
              <w:t>40</w:t>
            </w:r>
          </w:p>
        </w:tc>
        <w:tc>
          <w:tcPr>
            <w:tcW w:w="986" w:type="dxa"/>
            <w:tcBorders>
              <w:top w:val="nil"/>
              <w:left w:val="nil"/>
              <w:bottom w:val="single" w:sz="4" w:space="0" w:color="auto"/>
              <w:right w:val="single" w:sz="4" w:space="0" w:color="auto"/>
            </w:tcBorders>
            <w:shd w:val="clear" w:color="000000" w:fill="FFFFFF"/>
            <w:noWrap/>
            <w:vAlign w:val="center"/>
            <w:hideMark/>
          </w:tcPr>
          <w:p w14:paraId="5CD67ECF"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2BCBA437"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09081155"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900F6EE" w14:textId="77777777" w:rsidR="00014534" w:rsidRPr="00802ABF" w:rsidRDefault="00014534" w:rsidP="005964A8">
            <w:pPr>
              <w:jc w:val="center"/>
              <w:rPr>
                <w:b/>
                <w:bCs/>
                <w:sz w:val="18"/>
                <w:szCs w:val="18"/>
                <w:lang w:eastAsia="en-GB"/>
              </w:rPr>
            </w:pPr>
            <w:r w:rsidRPr="00802ABF">
              <w:rPr>
                <w:b/>
                <w:bCs/>
                <w:sz w:val="18"/>
                <w:szCs w:val="18"/>
                <w:lang w:eastAsia="en-GB"/>
              </w:rPr>
              <w:t>38</w:t>
            </w:r>
          </w:p>
        </w:tc>
        <w:tc>
          <w:tcPr>
            <w:tcW w:w="5140" w:type="dxa"/>
            <w:tcBorders>
              <w:top w:val="nil"/>
              <w:left w:val="nil"/>
              <w:bottom w:val="single" w:sz="4" w:space="0" w:color="auto"/>
              <w:right w:val="single" w:sz="4" w:space="0" w:color="auto"/>
            </w:tcBorders>
            <w:shd w:val="clear" w:color="000000" w:fill="FFFFFF"/>
            <w:vAlign w:val="bottom"/>
            <w:hideMark/>
          </w:tcPr>
          <w:p w14:paraId="250DD291" w14:textId="77777777" w:rsidR="00014534" w:rsidRPr="00802ABF" w:rsidRDefault="00014534" w:rsidP="005964A8">
            <w:pPr>
              <w:rPr>
                <w:sz w:val="18"/>
                <w:szCs w:val="18"/>
                <w:lang w:eastAsia="en-GB"/>
              </w:rPr>
            </w:pPr>
            <w:r w:rsidRPr="00802ABF">
              <w:rPr>
                <w:sz w:val="18"/>
                <w:szCs w:val="18"/>
                <w:lang w:eastAsia="en-GB"/>
              </w:rPr>
              <w:t>Yucca sp.Balot/container H 40-60 cm</w:t>
            </w:r>
          </w:p>
        </w:tc>
        <w:tc>
          <w:tcPr>
            <w:tcW w:w="464" w:type="dxa"/>
            <w:tcBorders>
              <w:top w:val="nil"/>
              <w:left w:val="nil"/>
              <w:bottom w:val="single" w:sz="4" w:space="0" w:color="auto"/>
              <w:right w:val="single" w:sz="4" w:space="0" w:color="auto"/>
            </w:tcBorders>
            <w:shd w:val="clear" w:color="000000" w:fill="FFFFFF"/>
            <w:noWrap/>
            <w:vAlign w:val="bottom"/>
            <w:hideMark/>
          </w:tcPr>
          <w:p w14:paraId="1E53D0CE"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107E374B"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551C0486" w14:textId="77777777" w:rsidR="00014534" w:rsidRPr="00802ABF" w:rsidRDefault="00014534" w:rsidP="005964A8">
            <w:pPr>
              <w:jc w:val="center"/>
              <w:rPr>
                <w:sz w:val="18"/>
                <w:szCs w:val="18"/>
                <w:lang w:eastAsia="en-GB"/>
              </w:rPr>
            </w:pPr>
            <w:r w:rsidRPr="00802ABF">
              <w:rPr>
                <w:sz w:val="18"/>
                <w:szCs w:val="18"/>
                <w:lang w:eastAsia="en-GB"/>
              </w:rPr>
              <w:t>50</w:t>
            </w:r>
          </w:p>
        </w:tc>
        <w:tc>
          <w:tcPr>
            <w:tcW w:w="986" w:type="dxa"/>
            <w:tcBorders>
              <w:top w:val="nil"/>
              <w:left w:val="nil"/>
              <w:bottom w:val="single" w:sz="4" w:space="0" w:color="auto"/>
              <w:right w:val="single" w:sz="4" w:space="0" w:color="auto"/>
            </w:tcBorders>
            <w:shd w:val="clear" w:color="000000" w:fill="FFFFFF"/>
            <w:noWrap/>
            <w:vAlign w:val="center"/>
            <w:hideMark/>
          </w:tcPr>
          <w:p w14:paraId="2EE65F13"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56DA1FF0"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2BF0C7E3" w14:textId="77777777" w:rsidTr="005964A8">
        <w:trPr>
          <w:trHeight w:val="49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58DA6E0" w14:textId="77777777" w:rsidR="00014534" w:rsidRPr="00802ABF" w:rsidRDefault="00014534" w:rsidP="005964A8">
            <w:pPr>
              <w:jc w:val="center"/>
              <w:rPr>
                <w:b/>
                <w:bCs/>
                <w:sz w:val="18"/>
                <w:szCs w:val="18"/>
                <w:lang w:eastAsia="en-GB"/>
              </w:rPr>
            </w:pPr>
            <w:r w:rsidRPr="00802ABF">
              <w:rPr>
                <w:b/>
                <w:bCs/>
                <w:sz w:val="18"/>
                <w:szCs w:val="18"/>
                <w:lang w:eastAsia="en-GB"/>
              </w:rPr>
              <w:t> </w:t>
            </w:r>
          </w:p>
        </w:tc>
        <w:tc>
          <w:tcPr>
            <w:tcW w:w="5140" w:type="dxa"/>
            <w:tcBorders>
              <w:top w:val="nil"/>
              <w:left w:val="nil"/>
              <w:bottom w:val="single" w:sz="4" w:space="0" w:color="auto"/>
              <w:right w:val="single" w:sz="4" w:space="0" w:color="auto"/>
            </w:tcBorders>
            <w:shd w:val="clear" w:color="000000" w:fill="FFFFFF"/>
            <w:vAlign w:val="bottom"/>
            <w:hideMark/>
          </w:tcPr>
          <w:p w14:paraId="76478D4E" w14:textId="77777777" w:rsidR="00014534" w:rsidRPr="00802ABF" w:rsidRDefault="00014534" w:rsidP="005964A8">
            <w:pPr>
              <w:rPr>
                <w:b/>
                <w:bCs/>
                <w:sz w:val="18"/>
                <w:szCs w:val="18"/>
                <w:lang w:eastAsia="en-GB"/>
              </w:rPr>
            </w:pPr>
            <w:r w:rsidRPr="00802ABF">
              <w:rPr>
                <w:b/>
                <w:bCs/>
                <w:sz w:val="18"/>
                <w:szCs w:val="18"/>
                <w:lang w:eastAsia="en-GB"/>
              </w:rPr>
              <w:t>3. RASINOASE CU BALOT/CONTAINER</w:t>
            </w:r>
          </w:p>
        </w:tc>
        <w:tc>
          <w:tcPr>
            <w:tcW w:w="464" w:type="dxa"/>
            <w:tcBorders>
              <w:top w:val="nil"/>
              <w:left w:val="nil"/>
              <w:bottom w:val="single" w:sz="4" w:space="0" w:color="auto"/>
              <w:right w:val="single" w:sz="4" w:space="0" w:color="auto"/>
            </w:tcBorders>
            <w:shd w:val="clear" w:color="000000" w:fill="FFFFFF"/>
            <w:noWrap/>
            <w:vAlign w:val="bottom"/>
            <w:hideMark/>
          </w:tcPr>
          <w:p w14:paraId="3204D070" w14:textId="77777777" w:rsidR="00014534" w:rsidRPr="00802ABF" w:rsidRDefault="00014534" w:rsidP="005964A8">
            <w:pPr>
              <w:jc w:val="center"/>
              <w:rPr>
                <w:sz w:val="18"/>
                <w:szCs w:val="18"/>
                <w:lang w:eastAsia="en-GB"/>
              </w:rPr>
            </w:pPr>
            <w:r w:rsidRPr="00802ABF">
              <w:rPr>
                <w:sz w:val="18"/>
                <w:szCs w:val="18"/>
                <w:lang w:eastAsia="en-GB"/>
              </w:rPr>
              <w:t> </w:t>
            </w:r>
          </w:p>
        </w:tc>
        <w:tc>
          <w:tcPr>
            <w:tcW w:w="856" w:type="dxa"/>
            <w:tcBorders>
              <w:top w:val="nil"/>
              <w:left w:val="nil"/>
              <w:bottom w:val="single" w:sz="4" w:space="0" w:color="auto"/>
              <w:right w:val="nil"/>
            </w:tcBorders>
            <w:shd w:val="clear" w:color="000000" w:fill="FFFFFF"/>
            <w:noWrap/>
            <w:vAlign w:val="bottom"/>
            <w:hideMark/>
          </w:tcPr>
          <w:p w14:paraId="7DBD3020" w14:textId="77777777" w:rsidR="00014534" w:rsidRPr="00802ABF" w:rsidRDefault="00014534" w:rsidP="005964A8">
            <w:pPr>
              <w:rPr>
                <w:sz w:val="18"/>
                <w:szCs w:val="18"/>
                <w:lang w:eastAsia="en-GB"/>
              </w:rPr>
            </w:pPr>
            <w:r w:rsidRPr="00802ABF">
              <w:rPr>
                <w:sz w:val="18"/>
                <w:szCs w:val="18"/>
                <w:lang w:eastAsia="en-GB"/>
              </w:rPr>
              <w:t> </w:t>
            </w:r>
          </w:p>
        </w:tc>
        <w:tc>
          <w:tcPr>
            <w:tcW w:w="801" w:type="dxa"/>
            <w:tcBorders>
              <w:top w:val="nil"/>
              <w:left w:val="nil"/>
              <w:bottom w:val="single" w:sz="4" w:space="0" w:color="auto"/>
              <w:right w:val="nil"/>
            </w:tcBorders>
            <w:shd w:val="clear" w:color="000000" w:fill="FFFFFF"/>
            <w:noWrap/>
            <w:vAlign w:val="center"/>
            <w:hideMark/>
          </w:tcPr>
          <w:p w14:paraId="5DEC3ADA" w14:textId="77777777" w:rsidR="00014534" w:rsidRPr="00802ABF" w:rsidRDefault="00014534" w:rsidP="005964A8">
            <w:pPr>
              <w:jc w:val="center"/>
              <w:rPr>
                <w:sz w:val="18"/>
                <w:szCs w:val="18"/>
                <w:lang w:eastAsia="en-GB"/>
              </w:rPr>
            </w:pPr>
            <w:r w:rsidRPr="00802ABF">
              <w:rPr>
                <w:sz w:val="18"/>
                <w:szCs w:val="18"/>
                <w:lang w:eastAsia="en-GB"/>
              </w:rPr>
              <w:t xml:space="preserve"> </w:t>
            </w:r>
          </w:p>
        </w:tc>
        <w:tc>
          <w:tcPr>
            <w:tcW w:w="986" w:type="dxa"/>
            <w:tcBorders>
              <w:top w:val="nil"/>
              <w:left w:val="nil"/>
              <w:bottom w:val="single" w:sz="4" w:space="0" w:color="auto"/>
              <w:right w:val="nil"/>
            </w:tcBorders>
            <w:shd w:val="clear" w:color="000000" w:fill="FFFFFF"/>
            <w:noWrap/>
            <w:vAlign w:val="center"/>
            <w:hideMark/>
          </w:tcPr>
          <w:p w14:paraId="4A9AA785" w14:textId="77777777" w:rsidR="00014534" w:rsidRPr="00802ABF" w:rsidRDefault="00014534" w:rsidP="005964A8">
            <w:pPr>
              <w:jc w:val="center"/>
              <w:rPr>
                <w:sz w:val="18"/>
                <w:szCs w:val="18"/>
                <w:lang w:eastAsia="en-GB"/>
              </w:rPr>
            </w:pPr>
            <w:r w:rsidRPr="00802ABF">
              <w:rPr>
                <w:sz w:val="18"/>
                <w:szCs w:val="18"/>
                <w:lang w:eastAsia="en-GB"/>
              </w:rPr>
              <w:t> </w:t>
            </w:r>
          </w:p>
        </w:tc>
        <w:tc>
          <w:tcPr>
            <w:tcW w:w="1287" w:type="dxa"/>
            <w:tcBorders>
              <w:top w:val="nil"/>
              <w:left w:val="single" w:sz="4" w:space="0" w:color="auto"/>
              <w:bottom w:val="single" w:sz="4" w:space="0" w:color="auto"/>
              <w:right w:val="single" w:sz="4" w:space="0" w:color="auto"/>
            </w:tcBorders>
            <w:shd w:val="clear" w:color="000000" w:fill="FFFFFF"/>
            <w:noWrap/>
            <w:vAlign w:val="center"/>
            <w:hideMark/>
          </w:tcPr>
          <w:p w14:paraId="2A19697E" w14:textId="77777777" w:rsidR="00014534" w:rsidRPr="00802ABF" w:rsidRDefault="00014534" w:rsidP="005964A8">
            <w:pPr>
              <w:jc w:val="right"/>
              <w:rPr>
                <w:sz w:val="18"/>
                <w:szCs w:val="18"/>
                <w:lang w:eastAsia="en-GB"/>
              </w:rPr>
            </w:pPr>
            <w:r w:rsidRPr="00802ABF">
              <w:rPr>
                <w:sz w:val="18"/>
                <w:szCs w:val="18"/>
                <w:lang w:eastAsia="en-GB"/>
              </w:rPr>
              <w:t> </w:t>
            </w:r>
          </w:p>
        </w:tc>
      </w:tr>
      <w:tr w:rsidR="00014534" w:rsidRPr="00802ABF" w14:paraId="7FE145E0"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F312362" w14:textId="77777777" w:rsidR="00014534" w:rsidRPr="00802ABF" w:rsidRDefault="00014534" w:rsidP="005964A8">
            <w:pPr>
              <w:jc w:val="center"/>
              <w:rPr>
                <w:b/>
                <w:bCs/>
                <w:sz w:val="18"/>
                <w:szCs w:val="18"/>
                <w:lang w:eastAsia="en-GB"/>
              </w:rPr>
            </w:pPr>
            <w:r w:rsidRPr="00802ABF">
              <w:rPr>
                <w:b/>
                <w:bCs/>
                <w:sz w:val="18"/>
                <w:szCs w:val="18"/>
                <w:lang w:eastAsia="en-GB"/>
              </w:rPr>
              <w:t>39</w:t>
            </w:r>
          </w:p>
        </w:tc>
        <w:tc>
          <w:tcPr>
            <w:tcW w:w="5140" w:type="dxa"/>
            <w:tcBorders>
              <w:top w:val="nil"/>
              <w:left w:val="nil"/>
              <w:bottom w:val="single" w:sz="4" w:space="0" w:color="auto"/>
              <w:right w:val="single" w:sz="4" w:space="0" w:color="auto"/>
            </w:tcBorders>
            <w:shd w:val="clear" w:color="000000" w:fill="FFFFFF"/>
            <w:vAlign w:val="bottom"/>
            <w:hideMark/>
          </w:tcPr>
          <w:p w14:paraId="2B27513A" w14:textId="77777777" w:rsidR="00014534" w:rsidRPr="00802ABF" w:rsidRDefault="00014534" w:rsidP="005964A8">
            <w:pPr>
              <w:rPr>
                <w:sz w:val="18"/>
                <w:szCs w:val="18"/>
                <w:lang w:eastAsia="en-GB"/>
              </w:rPr>
            </w:pPr>
            <w:r w:rsidRPr="00802ABF">
              <w:rPr>
                <w:sz w:val="18"/>
                <w:szCs w:val="18"/>
                <w:lang w:eastAsia="en-GB"/>
              </w:rPr>
              <w:t>Abies sp. Balot/ container H 100-150 cm</w:t>
            </w:r>
          </w:p>
        </w:tc>
        <w:tc>
          <w:tcPr>
            <w:tcW w:w="464" w:type="dxa"/>
            <w:tcBorders>
              <w:top w:val="nil"/>
              <w:left w:val="nil"/>
              <w:bottom w:val="single" w:sz="4" w:space="0" w:color="auto"/>
              <w:right w:val="single" w:sz="4" w:space="0" w:color="auto"/>
            </w:tcBorders>
            <w:shd w:val="clear" w:color="000000" w:fill="FFFFFF"/>
            <w:noWrap/>
            <w:vAlign w:val="bottom"/>
            <w:hideMark/>
          </w:tcPr>
          <w:p w14:paraId="1E63E3C2"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79253A1A"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2432F33B" w14:textId="77777777" w:rsidR="00014534" w:rsidRPr="00802ABF" w:rsidRDefault="00014534" w:rsidP="005964A8">
            <w:pPr>
              <w:jc w:val="center"/>
              <w:rPr>
                <w:sz w:val="18"/>
                <w:szCs w:val="18"/>
                <w:lang w:eastAsia="en-GB"/>
              </w:rPr>
            </w:pPr>
            <w:r w:rsidRPr="00802ABF">
              <w:rPr>
                <w:sz w:val="18"/>
                <w:szCs w:val="18"/>
                <w:lang w:eastAsia="en-GB"/>
              </w:rPr>
              <w:t>300</w:t>
            </w:r>
          </w:p>
        </w:tc>
        <w:tc>
          <w:tcPr>
            <w:tcW w:w="986" w:type="dxa"/>
            <w:tcBorders>
              <w:top w:val="nil"/>
              <w:left w:val="nil"/>
              <w:bottom w:val="single" w:sz="4" w:space="0" w:color="auto"/>
              <w:right w:val="single" w:sz="4" w:space="0" w:color="auto"/>
            </w:tcBorders>
            <w:shd w:val="clear" w:color="000000" w:fill="FFFFFF"/>
            <w:noWrap/>
            <w:vAlign w:val="center"/>
            <w:hideMark/>
          </w:tcPr>
          <w:p w14:paraId="51A9D49B"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7B4E24A8"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600BE4C1"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042A488" w14:textId="77777777" w:rsidR="00014534" w:rsidRPr="00802ABF" w:rsidRDefault="00014534" w:rsidP="005964A8">
            <w:pPr>
              <w:jc w:val="center"/>
              <w:rPr>
                <w:b/>
                <w:bCs/>
                <w:sz w:val="18"/>
                <w:szCs w:val="18"/>
                <w:lang w:eastAsia="en-GB"/>
              </w:rPr>
            </w:pPr>
            <w:r w:rsidRPr="00802ABF">
              <w:rPr>
                <w:b/>
                <w:bCs/>
                <w:sz w:val="18"/>
                <w:szCs w:val="18"/>
                <w:lang w:eastAsia="en-GB"/>
              </w:rPr>
              <w:t>40</w:t>
            </w:r>
          </w:p>
        </w:tc>
        <w:tc>
          <w:tcPr>
            <w:tcW w:w="5140" w:type="dxa"/>
            <w:tcBorders>
              <w:top w:val="nil"/>
              <w:left w:val="nil"/>
              <w:bottom w:val="single" w:sz="4" w:space="0" w:color="auto"/>
              <w:right w:val="single" w:sz="4" w:space="0" w:color="auto"/>
            </w:tcBorders>
            <w:shd w:val="clear" w:color="000000" w:fill="FFFFFF"/>
            <w:vAlign w:val="bottom"/>
            <w:hideMark/>
          </w:tcPr>
          <w:p w14:paraId="17AE9627" w14:textId="77777777" w:rsidR="00014534" w:rsidRPr="00802ABF" w:rsidRDefault="00014534" w:rsidP="005964A8">
            <w:pPr>
              <w:rPr>
                <w:sz w:val="18"/>
                <w:szCs w:val="18"/>
                <w:lang w:eastAsia="en-GB"/>
              </w:rPr>
            </w:pPr>
            <w:r w:rsidRPr="00802ABF">
              <w:rPr>
                <w:sz w:val="18"/>
                <w:szCs w:val="18"/>
                <w:lang w:eastAsia="en-GB"/>
              </w:rPr>
              <w:t>Abies sp. Balot/ container H 150-200 cm</w:t>
            </w:r>
          </w:p>
        </w:tc>
        <w:tc>
          <w:tcPr>
            <w:tcW w:w="464" w:type="dxa"/>
            <w:tcBorders>
              <w:top w:val="nil"/>
              <w:left w:val="nil"/>
              <w:bottom w:val="single" w:sz="4" w:space="0" w:color="auto"/>
              <w:right w:val="single" w:sz="4" w:space="0" w:color="auto"/>
            </w:tcBorders>
            <w:shd w:val="clear" w:color="000000" w:fill="FFFFFF"/>
            <w:noWrap/>
            <w:vAlign w:val="bottom"/>
            <w:hideMark/>
          </w:tcPr>
          <w:p w14:paraId="1FC3181C"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1A80A606"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546DF48B" w14:textId="77777777" w:rsidR="00014534" w:rsidRPr="00802ABF" w:rsidRDefault="00014534" w:rsidP="005964A8">
            <w:pPr>
              <w:jc w:val="center"/>
              <w:rPr>
                <w:sz w:val="18"/>
                <w:szCs w:val="18"/>
                <w:lang w:eastAsia="en-GB"/>
              </w:rPr>
            </w:pPr>
            <w:r w:rsidRPr="00802ABF">
              <w:rPr>
                <w:sz w:val="18"/>
                <w:szCs w:val="18"/>
                <w:lang w:eastAsia="en-GB"/>
              </w:rPr>
              <w:t>600</w:t>
            </w:r>
          </w:p>
        </w:tc>
        <w:tc>
          <w:tcPr>
            <w:tcW w:w="986" w:type="dxa"/>
            <w:tcBorders>
              <w:top w:val="nil"/>
              <w:left w:val="nil"/>
              <w:bottom w:val="single" w:sz="4" w:space="0" w:color="auto"/>
              <w:right w:val="single" w:sz="4" w:space="0" w:color="auto"/>
            </w:tcBorders>
            <w:shd w:val="clear" w:color="000000" w:fill="FFFFFF"/>
            <w:noWrap/>
            <w:vAlign w:val="center"/>
            <w:hideMark/>
          </w:tcPr>
          <w:p w14:paraId="194B5376"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79CD9CF9"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6B62D792"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353BA52" w14:textId="77777777" w:rsidR="00014534" w:rsidRPr="00802ABF" w:rsidRDefault="00014534" w:rsidP="005964A8">
            <w:pPr>
              <w:jc w:val="center"/>
              <w:rPr>
                <w:b/>
                <w:bCs/>
                <w:sz w:val="18"/>
                <w:szCs w:val="18"/>
                <w:lang w:eastAsia="en-GB"/>
              </w:rPr>
            </w:pPr>
            <w:r w:rsidRPr="00802ABF">
              <w:rPr>
                <w:b/>
                <w:bCs/>
                <w:sz w:val="18"/>
                <w:szCs w:val="18"/>
                <w:lang w:eastAsia="en-GB"/>
              </w:rPr>
              <w:t>41</w:t>
            </w:r>
          </w:p>
        </w:tc>
        <w:tc>
          <w:tcPr>
            <w:tcW w:w="5140" w:type="dxa"/>
            <w:tcBorders>
              <w:top w:val="nil"/>
              <w:left w:val="nil"/>
              <w:bottom w:val="single" w:sz="4" w:space="0" w:color="auto"/>
              <w:right w:val="single" w:sz="4" w:space="0" w:color="auto"/>
            </w:tcBorders>
            <w:shd w:val="clear" w:color="000000" w:fill="FFFFFF"/>
            <w:vAlign w:val="bottom"/>
            <w:hideMark/>
          </w:tcPr>
          <w:p w14:paraId="7E1FBF71" w14:textId="77777777" w:rsidR="00014534" w:rsidRPr="00802ABF" w:rsidRDefault="00014534" w:rsidP="005964A8">
            <w:pPr>
              <w:rPr>
                <w:sz w:val="18"/>
                <w:szCs w:val="18"/>
                <w:lang w:eastAsia="en-GB"/>
              </w:rPr>
            </w:pPr>
            <w:r w:rsidRPr="00802ABF">
              <w:rPr>
                <w:sz w:val="18"/>
                <w:szCs w:val="18"/>
                <w:lang w:eastAsia="en-GB"/>
              </w:rPr>
              <w:t>Cedrus sp.Balot/container H 250-300 cm</w:t>
            </w:r>
          </w:p>
        </w:tc>
        <w:tc>
          <w:tcPr>
            <w:tcW w:w="464" w:type="dxa"/>
            <w:tcBorders>
              <w:top w:val="nil"/>
              <w:left w:val="nil"/>
              <w:bottom w:val="single" w:sz="4" w:space="0" w:color="auto"/>
              <w:right w:val="single" w:sz="4" w:space="0" w:color="auto"/>
            </w:tcBorders>
            <w:shd w:val="clear" w:color="000000" w:fill="FFFFFF"/>
            <w:noWrap/>
            <w:vAlign w:val="bottom"/>
            <w:hideMark/>
          </w:tcPr>
          <w:p w14:paraId="23004238"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5BF93509"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02747A2F" w14:textId="77777777" w:rsidR="00014534" w:rsidRPr="00802ABF" w:rsidRDefault="00014534" w:rsidP="005964A8">
            <w:pPr>
              <w:jc w:val="center"/>
              <w:rPr>
                <w:sz w:val="18"/>
                <w:szCs w:val="18"/>
                <w:lang w:eastAsia="en-GB"/>
              </w:rPr>
            </w:pPr>
            <w:r w:rsidRPr="00802ABF">
              <w:rPr>
                <w:sz w:val="18"/>
                <w:szCs w:val="18"/>
                <w:lang w:eastAsia="en-GB"/>
              </w:rPr>
              <w:t>600</w:t>
            </w:r>
          </w:p>
        </w:tc>
        <w:tc>
          <w:tcPr>
            <w:tcW w:w="986" w:type="dxa"/>
            <w:tcBorders>
              <w:top w:val="nil"/>
              <w:left w:val="nil"/>
              <w:bottom w:val="single" w:sz="4" w:space="0" w:color="auto"/>
              <w:right w:val="single" w:sz="4" w:space="0" w:color="auto"/>
            </w:tcBorders>
            <w:shd w:val="clear" w:color="000000" w:fill="FFFFFF"/>
            <w:noWrap/>
            <w:vAlign w:val="center"/>
            <w:hideMark/>
          </w:tcPr>
          <w:p w14:paraId="497FFD5E"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4E27E401"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2FBB3E2F"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9F4FABE" w14:textId="77777777" w:rsidR="00014534" w:rsidRPr="00802ABF" w:rsidRDefault="00014534" w:rsidP="005964A8">
            <w:pPr>
              <w:jc w:val="center"/>
              <w:rPr>
                <w:b/>
                <w:bCs/>
                <w:sz w:val="18"/>
                <w:szCs w:val="18"/>
                <w:lang w:eastAsia="en-GB"/>
              </w:rPr>
            </w:pPr>
            <w:r w:rsidRPr="00802ABF">
              <w:rPr>
                <w:b/>
                <w:bCs/>
                <w:sz w:val="18"/>
                <w:szCs w:val="18"/>
                <w:lang w:eastAsia="en-GB"/>
              </w:rPr>
              <w:t>42</w:t>
            </w:r>
          </w:p>
        </w:tc>
        <w:tc>
          <w:tcPr>
            <w:tcW w:w="5140" w:type="dxa"/>
            <w:tcBorders>
              <w:top w:val="nil"/>
              <w:left w:val="nil"/>
              <w:bottom w:val="single" w:sz="4" w:space="0" w:color="auto"/>
              <w:right w:val="single" w:sz="4" w:space="0" w:color="auto"/>
            </w:tcBorders>
            <w:shd w:val="clear" w:color="000000" w:fill="FFFFFF"/>
            <w:vAlign w:val="bottom"/>
            <w:hideMark/>
          </w:tcPr>
          <w:p w14:paraId="56442ADB" w14:textId="77777777" w:rsidR="00014534" w:rsidRPr="00802ABF" w:rsidRDefault="00014534" w:rsidP="005964A8">
            <w:pPr>
              <w:rPr>
                <w:sz w:val="18"/>
                <w:szCs w:val="18"/>
                <w:lang w:eastAsia="en-GB"/>
              </w:rPr>
            </w:pPr>
            <w:r w:rsidRPr="00802ABF">
              <w:rPr>
                <w:sz w:val="18"/>
                <w:szCs w:val="18"/>
                <w:lang w:eastAsia="en-GB"/>
              </w:rPr>
              <w:t>Cupresucyparis sp. Balot/container H 175-200 cm</w:t>
            </w:r>
          </w:p>
        </w:tc>
        <w:tc>
          <w:tcPr>
            <w:tcW w:w="464" w:type="dxa"/>
            <w:tcBorders>
              <w:top w:val="nil"/>
              <w:left w:val="nil"/>
              <w:bottom w:val="single" w:sz="4" w:space="0" w:color="auto"/>
              <w:right w:val="single" w:sz="4" w:space="0" w:color="auto"/>
            </w:tcBorders>
            <w:shd w:val="clear" w:color="000000" w:fill="FFFFFF"/>
            <w:noWrap/>
            <w:vAlign w:val="bottom"/>
            <w:hideMark/>
          </w:tcPr>
          <w:p w14:paraId="102CF99D"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2870BEA6"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084EAC24" w14:textId="77777777" w:rsidR="00014534" w:rsidRPr="00802ABF" w:rsidRDefault="00014534" w:rsidP="005964A8">
            <w:pPr>
              <w:jc w:val="center"/>
              <w:rPr>
                <w:sz w:val="18"/>
                <w:szCs w:val="18"/>
                <w:lang w:eastAsia="en-GB"/>
              </w:rPr>
            </w:pPr>
            <w:r w:rsidRPr="00802ABF">
              <w:rPr>
                <w:sz w:val="18"/>
                <w:szCs w:val="18"/>
                <w:lang w:eastAsia="en-GB"/>
              </w:rPr>
              <w:t>200</w:t>
            </w:r>
          </w:p>
        </w:tc>
        <w:tc>
          <w:tcPr>
            <w:tcW w:w="986" w:type="dxa"/>
            <w:tcBorders>
              <w:top w:val="nil"/>
              <w:left w:val="nil"/>
              <w:bottom w:val="single" w:sz="4" w:space="0" w:color="auto"/>
              <w:right w:val="single" w:sz="4" w:space="0" w:color="auto"/>
            </w:tcBorders>
            <w:shd w:val="clear" w:color="000000" w:fill="FFFFFF"/>
            <w:noWrap/>
            <w:vAlign w:val="center"/>
            <w:hideMark/>
          </w:tcPr>
          <w:p w14:paraId="4D2E9FA5"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10AF4A1F"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1BC357DC"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D4D7062" w14:textId="77777777" w:rsidR="00014534" w:rsidRPr="00802ABF" w:rsidRDefault="00014534" w:rsidP="005964A8">
            <w:pPr>
              <w:jc w:val="center"/>
              <w:rPr>
                <w:b/>
                <w:bCs/>
                <w:sz w:val="18"/>
                <w:szCs w:val="18"/>
                <w:lang w:eastAsia="en-GB"/>
              </w:rPr>
            </w:pPr>
            <w:r w:rsidRPr="00802ABF">
              <w:rPr>
                <w:b/>
                <w:bCs/>
                <w:sz w:val="18"/>
                <w:szCs w:val="18"/>
                <w:lang w:eastAsia="en-GB"/>
              </w:rPr>
              <w:t>43</w:t>
            </w:r>
          </w:p>
        </w:tc>
        <w:tc>
          <w:tcPr>
            <w:tcW w:w="5140" w:type="dxa"/>
            <w:tcBorders>
              <w:top w:val="nil"/>
              <w:left w:val="nil"/>
              <w:bottom w:val="single" w:sz="4" w:space="0" w:color="auto"/>
              <w:right w:val="single" w:sz="4" w:space="0" w:color="auto"/>
            </w:tcBorders>
            <w:shd w:val="clear" w:color="000000" w:fill="FFFFFF"/>
            <w:vAlign w:val="bottom"/>
            <w:hideMark/>
          </w:tcPr>
          <w:p w14:paraId="5EDD3B3D" w14:textId="77777777" w:rsidR="00014534" w:rsidRPr="00802ABF" w:rsidRDefault="00014534" w:rsidP="005964A8">
            <w:pPr>
              <w:rPr>
                <w:sz w:val="18"/>
                <w:szCs w:val="18"/>
                <w:lang w:eastAsia="en-GB"/>
              </w:rPr>
            </w:pPr>
            <w:r w:rsidRPr="00802ABF">
              <w:rPr>
                <w:sz w:val="18"/>
                <w:szCs w:val="18"/>
                <w:lang w:eastAsia="en-GB"/>
              </w:rPr>
              <w:t>Juniperus sp. Balot/container H 40-60 cm</w:t>
            </w:r>
          </w:p>
        </w:tc>
        <w:tc>
          <w:tcPr>
            <w:tcW w:w="464" w:type="dxa"/>
            <w:tcBorders>
              <w:top w:val="nil"/>
              <w:left w:val="nil"/>
              <w:bottom w:val="single" w:sz="4" w:space="0" w:color="auto"/>
              <w:right w:val="single" w:sz="4" w:space="0" w:color="auto"/>
            </w:tcBorders>
            <w:shd w:val="clear" w:color="000000" w:fill="FFFFFF"/>
            <w:noWrap/>
            <w:vAlign w:val="bottom"/>
            <w:hideMark/>
          </w:tcPr>
          <w:p w14:paraId="6836729E"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0BD800FA"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78AA27AC" w14:textId="77777777" w:rsidR="00014534" w:rsidRPr="00802ABF" w:rsidRDefault="00014534" w:rsidP="005964A8">
            <w:pPr>
              <w:jc w:val="center"/>
              <w:rPr>
                <w:sz w:val="18"/>
                <w:szCs w:val="18"/>
                <w:lang w:eastAsia="en-GB"/>
              </w:rPr>
            </w:pPr>
            <w:r w:rsidRPr="00802ABF">
              <w:rPr>
                <w:sz w:val="18"/>
                <w:szCs w:val="18"/>
                <w:lang w:eastAsia="en-GB"/>
              </w:rPr>
              <w:t>40</w:t>
            </w:r>
          </w:p>
        </w:tc>
        <w:tc>
          <w:tcPr>
            <w:tcW w:w="986" w:type="dxa"/>
            <w:tcBorders>
              <w:top w:val="nil"/>
              <w:left w:val="nil"/>
              <w:bottom w:val="single" w:sz="4" w:space="0" w:color="auto"/>
              <w:right w:val="single" w:sz="4" w:space="0" w:color="auto"/>
            </w:tcBorders>
            <w:shd w:val="clear" w:color="000000" w:fill="FFFFFF"/>
            <w:noWrap/>
            <w:vAlign w:val="center"/>
            <w:hideMark/>
          </w:tcPr>
          <w:p w14:paraId="32C0DBCF"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2BBD6473"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179922EE"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00E62B9" w14:textId="77777777" w:rsidR="00014534" w:rsidRPr="00802ABF" w:rsidRDefault="00014534" w:rsidP="005964A8">
            <w:pPr>
              <w:jc w:val="center"/>
              <w:rPr>
                <w:b/>
                <w:bCs/>
                <w:sz w:val="18"/>
                <w:szCs w:val="18"/>
                <w:lang w:eastAsia="en-GB"/>
              </w:rPr>
            </w:pPr>
            <w:r w:rsidRPr="00802ABF">
              <w:rPr>
                <w:b/>
                <w:bCs/>
                <w:sz w:val="18"/>
                <w:szCs w:val="18"/>
                <w:lang w:eastAsia="en-GB"/>
              </w:rPr>
              <w:t>44</w:t>
            </w:r>
          </w:p>
        </w:tc>
        <w:tc>
          <w:tcPr>
            <w:tcW w:w="5140" w:type="dxa"/>
            <w:tcBorders>
              <w:top w:val="nil"/>
              <w:left w:val="nil"/>
              <w:bottom w:val="single" w:sz="4" w:space="0" w:color="auto"/>
              <w:right w:val="single" w:sz="4" w:space="0" w:color="auto"/>
            </w:tcBorders>
            <w:shd w:val="clear" w:color="000000" w:fill="FFFFFF"/>
            <w:vAlign w:val="bottom"/>
            <w:hideMark/>
          </w:tcPr>
          <w:p w14:paraId="32EE17D8" w14:textId="77777777" w:rsidR="00014534" w:rsidRPr="00802ABF" w:rsidRDefault="00014534" w:rsidP="005964A8">
            <w:pPr>
              <w:rPr>
                <w:sz w:val="18"/>
                <w:szCs w:val="18"/>
                <w:lang w:eastAsia="en-GB"/>
              </w:rPr>
            </w:pPr>
            <w:r w:rsidRPr="00802ABF">
              <w:rPr>
                <w:sz w:val="18"/>
                <w:szCs w:val="18"/>
                <w:lang w:eastAsia="en-GB"/>
              </w:rPr>
              <w:t>Picea sp. Balot/container H 40-60 cm</w:t>
            </w:r>
          </w:p>
        </w:tc>
        <w:tc>
          <w:tcPr>
            <w:tcW w:w="464" w:type="dxa"/>
            <w:tcBorders>
              <w:top w:val="nil"/>
              <w:left w:val="nil"/>
              <w:bottom w:val="single" w:sz="4" w:space="0" w:color="auto"/>
              <w:right w:val="single" w:sz="4" w:space="0" w:color="auto"/>
            </w:tcBorders>
            <w:shd w:val="clear" w:color="000000" w:fill="FFFFFF"/>
            <w:noWrap/>
            <w:vAlign w:val="bottom"/>
            <w:hideMark/>
          </w:tcPr>
          <w:p w14:paraId="73157BA1"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1A34B83E"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738CD399" w14:textId="77777777" w:rsidR="00014534" w:rsidRPr="00802ABF" w:rsidRDefault="00014534" w:rsidP="005964A8">
            <w:pPr>
              <w:jc w:val="center"/>
              <w:rPr>
                <w:sz w:val="18"/>
                <w:szCs w:val="18"/>
                <w:lang w:eastAsia="en-GB"/>
              </w:rPr>
            </w:pPr>
            <w:r w:rsidRPr="00802ABF">
              <w:rPr>
                <w:sz w:val="18"/>
                <w:szCs w:val="18"/>
                <w:lang w:eastAsia="en-GB"/>
              </w:rPr>
              <w:t>120</w:t>
            </w:r>
          </w:p>
        </w:tc>
        <w:tc>
          <w:tcPr>
            <w:tcW w:w="986" w:type="dxa"/>
            <w:tcBorders>
              <w:top w:val="nil"/>
              <w:left w:val="nil"/>
              <w:bottom w:val="single" w:sz="4" w:space="0" w:color="auto"/>
              <w:right w:val="single" w:sz="4" w:space="0" w:color="auto"/>
            </w:tcBorders>
            <w:shd w:val="clear" w:color="000000" w:fill="FFFFFF"/>
            <w:noWrap/>
            <w:vAlign w:val="center"/>
            <w:hideMark/>
          </w:tcPr>
          <w:p w14:paraId="7C9E93CF"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6A995685"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4646E9BB"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8DDCC8A" w14:textId="77777777" w:rsidR="00014534" w:rsidRPr="00802ABF" w:rsidRDefault="00014534" w:rsidP="005964A8">
            <w:pPr>
              <w:jc w:val="center"/>
              <w:rPr>
                <w:b/>
                <w:bCs/>
                <w:sz w:val="18"/>
                <w:szCs w:val="18"/>
                <w:lang w:eastAsia="en-GB"/>
              </w:rPr>
            </w:pPr>
            <w:r w:rsidRPr="00802ABF">
              <w:rPr>
                <w:b/>
                <w:bCs/>
                <w:sz w:val="18"/>
                <w:szCs w:val="18"/>
                <w:lang w:eastAsia="en-GB"/>
              </w:rPr>
              <w:t>45</w:t>
            </w:r>
          </w:p>
        </w:tc>
        <w:tc>
          <w:tcPr>
            <w:tcW w:w="5140" w:type="dxa"/>
            <w:tcBorders>
              <w:top w:val="nil"/>
              <w:left w:val="nil"/>
              <w:bottom w:val="single" w:sz="4" w:space="0" w:color="auto"/>
              <w:right w:val="single" w:sz="4" w:space="0" w:color="auto"/>
            </w:tcBorders>
            <w:shd w:val="clear" w:color="000000" w:fill="FFFFFF"/>
            <w:vAlign w:val="bottom"/>
            <w:hideMark/>
          </w:tcPr>
          <w:p w14:paraId="1FFCC04C" w14:textId="77777777" w:rsidR="00014534" w:rsidRPr="00802ABF" w:rsidRDefault="00014534" w:rsidP="005964A8">
            <w:pPr>
              <w:rPr>
                <w:sz w:val="18"/>
                <w:szCs w:val="18"/>
                <w:lang w:eastAsia="en-GB"/>
              </w:rPr>
            </w:pPr>
            <w:r w:rsidRPr="00802ABF">
              <w:rPr>
                <w:sz w:val="18"/>
                <w:szCs w:val="18"/>
                <w:lang w:eastAsia="en-GB"/>
              </w:rPr>
              <w:t>Pinus sp. Balot/container H 100-150 cm</w:t>
            </w:r>
          </w:p>
        </w:tc>
        <w:tc>
          <w:tcPr>
            <w:tcW w:w="464" w:type="dxa"/>
            <w:tcBorders>
              <w:top w:val="nil"/>
              <w:left w:val="nil"/>
              <w:bottom w:val="single" w:sz="4" w:space="0" w:color="auto"/>
              <w:right w:val="single" w:sz="4" w:space="0" w:color="auto"/>
            </w:tcBorders>
            <w:shd w:val="clear" w:color="000000" w:fill="FFFFFF"/>
            <w:noWrap/>
            <w:vAlign w:val="bottom"/>
            <w:hideMark/>
          </w:tcPr>
          <w:p w14:paraId="3E69E83E"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7FFF7B0B"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0720641D" w14:textId="77777777" w:rsidR="00014534" w:rsidRPr="00802ABF" w:rsidRDefault="00014534" w:rsidP="005964A8">
            <w:pPr>
              <w:jc w:val="center"/>
              <w:rPr>
                <w:sz w:val="18"/>
                <w:szCs w:val="18"/>
                <w:lang w:eastAsia="en-GB"/>
              </w:rPr>
            </w:pPr>
            <w:r w:rsidRPr="00802ABF">
              <w:rPr>
                <w:sz w:val="18"/>
                <w:szCs w:val="18"/>
                <w:lang w:eastAsia="en-GB"/>
              </w:rPr>
              <w:t>120</w:t>
            </w:r>
          </w:p>
        </w:tc>
        <w:tc>
          <w:tcPr>
            <w:tcW w:w="986" w:type="dxa"/>
            <w:tcBorders>
              <w:top w:val="nil"/>
              <w:left w:val="nil"/>
              <w:bottom w:val="single" w:sz="4" w:space="0" w:color="auto"/>
              <w:right w:val="single" w:sz="4" w:space="0" w:color="auto"/>
            </w:tcBorders>
            <w:shd w:val="clear" w:color="000000" w:fill="FFFFFF"/>
            <w:noWrap/>
            <w:vAlign w:val="center"/>
            <w:hideMark/>
          </w:tcPr>
          <w:p w14:paraId="00AD5D9E"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15ED28E7"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7C5300B3"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98178AC" w14:textId="77777777" w:rsidR="00014534" w:rsidRPr="00802ABF" w:rsidRDefault="00014534" w:rsidP="005964A8">
            <w:pPr>
              <w:jc w:val="center"/>
              <w:rPr>
                <w:b/>
                <w:bCs/>
                <w:sz w:val="18"/>
                <w:szCs w:val="18"/>
                <w:lang w:eastAsia="en-GB"/>
              </w:rPr>
            </w:pPr>
            <w:r w:rsidRPr="00802ABF">
              <w:rPr>
                <w:b/>
                <w:bCs/>
                <w:sz w:val="18"/>
                <w:szCs w:val="18"/>
                <w:lang w:eastAsia="en-GB"/>
              </w:rPr>
              <w:t>46</w:t>
            </w:r>
          </w:p>
        </w:tc>
        <w:tc>
          <w:tcPr>
            <w:tcW w:w="5140" w:type="dxa"/>
            <w:tcBorders>
              <w:top w:val="nil"/>
              <w:left w:val="nil"/>
              <w:bottom w:val="single" w:sz="4" w:space="0" w:color="auto"/>
              <w:right w:val="single" w:sz="4" w:space="0" w:color="auto"/>
            </w:tcBorders>
            <w:shd w:val="clear" w:color="000000" w:fill="FFFFFF"/>
            <w:vAlign w:val="bottom"/>
            <w:hideMark/>
          </w:tcPr>
          <w:p w14:paraId="66FF3673" w14:textId="77777777" w:rsidR="00014534" w:rsidRPr="00802ABF" w:rsidRDefault="00014534" w:rsidP="005964A8">
            <w:pPr>
              <w:rPr>
                <w:sz w:val="18"/>
                <w:szCs w:val="18"/>
                <w:lang w:eastAsia="en-GB"/>
              </w:rPr>
            </w:pPr>
            <w:r w:rsidRPr="00802ABF">
              <w:rPr>
                <w:sz w:val="18"/>
                <w:szCs w:val="18"/>
                <w:lang w:eastAsia="en-GB"/>
              </w:rPr>
              <w:t>Thuya sp. Balot/container H 100-150 cm</w:t>
            </w:r>
          </w:p>
        </w:tc>
        <w:tc>
          <w:tcPr>
            <w:tcW w:w="464" w:type="dxa"/>
            <w:tcBorders>
              <w:top w:val="nil"/>
              <w:left w:val="nil"/>
              <w:bottom w:val="single" w:sz="4" w:space="0" w:color="auto"/>
              <w:right w:val="single" w:sz="4" w:space="0" w:color="auto"/>
            </w:tcBorders>
            <w:shd w:val="clear" w:color="000000" w:fill="FFFFFF"/>
            <w:noWrap/>
            <w:vAlign w:val="bottom"/>
            <w:hideMark/>
          </w:tcPr>
          <w:p w14:paraId="67D8BD0E"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00D9B5C8"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3B1F5827" w14:textId="77777777" w:rsidR="00014534" w:rsidRPr="00802ABF" w:rsidRDefault="00014534" w:rsidP="005964A8">
            <w:pPr>
              <w:jc w:val="center"/>
              <w:rPr>
                <w:sz w:val="18"/>
                <w:szCs w:val="18"/>
                <w:lang w:eastAsia="en-GB"/>
              </w:rPr>
            </w:pPr>
            <w:r w:rsidRPr="00802ABF">
              <w:rPr>
                <w:sz w:val="18"/>
                <w:szCs w:val="18"/>
                <w:lang w:eastAsia="en-GB"/>
              </w:rPr>
              <w:t>60</w:t>
            </w:r>
          </w:p>
        </w:tc>
        <w:tc>
          <w:tcPr>
            <w:tcW w:w="986" w:type="dxa"/>
            <w:tcBorders>
              <w:top w:val="nil"/>
              <w:left w:val="nil"/>
              <w:bottom w:val="single" w:sz="4" w:space="0" w:color="auto"/>
              <w:right w:val="single" w:sz="4" w:space="0" w:color="auto"/>
            </w:tcBorders>
            <w:shd w:val="clear" w:color="000000" w:fill="FFFFFF"/>
            <w:noWrap/>
            <w:vAlign w:val="center"/>
            <w:hideMark/>
          </w:tcPr>
          <w:p w14:paraId="3C85A73D"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6E6D90A5"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791BB03E"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74ECF7C" w14:textId="77777777" w:rsidR="00014534" w:rsidRPr="00802ABF" w:rsidRDefault="00014534" w:rsidP="005964A8">
            <w:pPr>
              <w:jc w:val="center"/>
              <w:rPr>
                <w:b/>
                <w:bCs/>
                <w:sz w:val="18"/>
                <w:szCs w:val="18"/>
                <w:lang w:eastAsia="en-GB"/>
              </w:rPr>
            </w:pPr>
            <w:r w:rsidRPr="00802ABF">
              <w:rPr>
                <w:b/>
                <w:bCs/>
                <w:sz w:val="18"/>
                <w:szCs w:val="18"/>
                <w:lang w:eastAsia="en-GB"/>
              </w:rPr>
              <w:t>47</w:t>
            </w:r>
          </w:p>
        </w:tc>
        <w:tc>
          <w:tcPr>
            <w:tcW w:w="5140" w:type="dxa"/>
            <w:tcBorders>
              <w:top w:val="nil"/>
              <w:left w:val="nil"/>
              <w:bottom w:val="single" w:sz="4" w:space="0" w:color="auto"/>
              <w:right w:val="single" w:sz="4" w:space="0" w:color="auto"/>
            </w:tcBorders>
            <w:shd w:val="clear" w:color="000000" w:fill="FFFFFF"/>
            <w:vAlign w:val="bottom"/>
            <w:hideMark/>
          </w:tcPr>
          <w:p w14:paraId="457A96A6" w14:textId="77777777" w:rsidR="00014534" w:rsidRPr="00802ABF" w:rsidRDefault="00014534" w:rsidP="005964A8">
            <w:pPr>
              <w:rPr>
                <w:sz w:val="18"/>
                <w:szCs w:val="18"/>
                <w:lang w:eastAsia="en-GB"/>
              </w:rPr>
            </w:pPr>
            <w:r w:rsidRPr="00802ABF">
              <w:rPr>
                <w:sz w:val="18"/>
                <w:szCs w:val="18"/>
                <w:lang w:eastAsia="en-GB"/>
              </w:rPr>
              <w:t>Thuya sp. Balot/container H 150-200 cm</w:t>
            </w:r>
          </w:p>
        </w:tc>
        <w:tc>
          <w:tcPr>
            <w:tcW w:w="464" w:type="dxa"/>
            <w:tcBorders>
              <w:top w:val="nil"/>
              <w:left w:val="nil"/>
              <w:bottom w:val="single" w:sz="4" w:space="0" w:color="auto"/>
              <w:right w:val="single" w:sz="4" w:space="0" w:color="auto"/>
            </w:tcBorders>
            <w:shd w:val="clear" w:color="000000" w:fill="FFFFFF"/>
            <w:noWrap/>
            <w:vAlign w:val="bottom"/>
            <w:hideMark/>
          </w:tcPr>
          <w:p w14:paraId="0AF2268A"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06BD3382"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236DBE9F" w14:textId="77777777" w:rsidR="00014534" w:rsidRPr="00802ABF" w:rsidRDefault="00014534" w:rsidP="005964A8">
            <w:pPr>
              <w:jc w:val="center"/>
              <w:rPr>
                <w:sz w:val="18"/>
                <w:szCs w:val="18"/>
                <w:lang w:eastAsia="en-GB"/>
              </w:rPr>
            </w:pPr>
            <w:r w:rsidRPr="00802ABF">
              <w:rPr>
                <w:sz w:val="18"/>
                <w:szCs w:val="18"/>
                <w:lang w:eastAsia="en-GB"/>
              </w:rPr>
              <w:t>120</w:t>
            </w:r>
          </w:p>
        </w:tc>
        <w:tc>
          <w:tcPr>
            <w:tcW w:w="986" w:type="dxa"/>
            <w:tcBorders>
              <w:top w:val="nil"/>
              <w:left w:val="nil"/>
              <w:bottom w:val="single" w:sz="4" w:space="0" w:color="auto"/>
              <w:right w:val="single" w:sz="4" w:space="0" w:color="auto"/>
            </w:tcBorders>
            <w:shd w:val="clear" w:color="000000" w:fill="FFFFFF"/>
            <w:noWrap/>
            <w:vAlign w:val="center"/>
            <w:hideMark/>
          </w:tcPr>
          <w:p w14:paraId="44369CAC"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7E255430"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67C22C32"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6452FA3" w14:textId="77777777" w:rsidR="00014534" w:rsidRPr="00802ABF" w:rsidRDefault="00014534" w:rsidP="005964A8">
            <w:pPr>
              <w:jc w:val="center"/>
              <w:rPr>
                <w:b/>
                <w:bCs/>
                <w:sz w:val="18"/>
                <w:szCs w:val="18"/>
                <w:lang w:eastAsia="en-GB"/>
              </w:rPr>
            </w:pPr>
            <w:r w:rsidRPr="00802ABF">
              <w:rPr>
                <w:b/>
                <w:bCs/>
                <w:sz w:val="18"/>
                <w:szCs w:val="18"/>
                <w:lang w:eastAsia="en-GB"/>
              </w:rPr>
              <w:t>48</w:t>
            </w:r>
          </w:p>
        </w:tc>
        <w:tc>
          <w:tcPr>
            <w:tcW w:w="5140" w:type="dxa"/>
            <w:tcBorders>
              <w:top w:val="nil"/>
              <w:left w:val="nil"/>
              <w:bottom w:val="single" w:sz="4" w:space="0" w:color="auto"/>
              <w:right w:val="nil"/>
            </w:tcBorders>
            <w:shd w:val="clear" w:color="000000" w:fill="FFFFFF"/>
            <w:vAlign w:val="bottom"/>
            <w:hideMark/>
          </w:tcPr>
          <w:p w14:paraId="17415676" w14:textId="77777777" w:rsidR="00014534" w:rsidRPr="00802ABF" w:rsidRDefault="00014534" w:rsidP="005964A8">
            <w:pPr>
              <w:rPr>
                <w:sz w:val="18"/>
                <w:szCs w:val="18"/>
                <w:lang w:eastAsia="en-GB"/>
              </w:rPr>
            </w:pPr>
            <w:r w:rsidRPr="00802ABF">
              <w:rPr>
                <w:sz w:val="18"/>
                <w:szCs w:val="18"/>
                <w:lang w:eastAsia="en-GB"/>
              </w:rPr>
              <w:t xml:space="preserve">Alte specii de rasinoase cu H 100-150 cm </w:t>
            </w:r>
          </w:p>
        </w:tc>
        <w:tc>
          <w:tcPr>
            <w:tcW w:w="464" w:type="dxa"/>
            <w:tcBorders>
              <w:top w:val="nil"/>
              <w:left w:val="single" w:sz="4" w:space="0" w:color="auto"/>
              <w:bottom w:val="single" w:sz="4" w:space="0" w:color="auto"/>
              <w:right w:val="single" w:sz="4" w:space="0" w:color="auto"/>
            </w:tcBorders>
            <w:shd w:val="clear" w:color="000000" w:fill="FFFFFF"/>
            <w:noWrap/>
            <w:vAlign w:val="bottom"/>
            <w:hideMark/>
          </w:tcPr>
          <w:p w14:paraId="409EA2F7"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20DEBD1E"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1C09E425" w14:textId="77777777" w:rsidR="00014534" w:rsidRPr="00802ABF" w:rsidRDefault="00014534" w:rsidP="005964A8">
            <w:pPr>
              <w:jc w:val="center"/>
              <w:rPr>
                <w:sz w:val="18"/>
                <w:szCs w:val="18"/>
                <w:lang w:eastAsia="en-GB"/>
              </w:rPr>
            </w:pPr>
            <w:r w:rsidRPr="00802ABF">
              <w:rPr>
                <w:sz w:val="18"/>
                <w:szCs w:val="18"/>
                <w:lang w:eastAsia="en-GB"/>
              </w:rPr>
              <w:t>80</w:t>
            </w:r>
          </w:p>
        </w:tc>
        <w:tc>
          <w:tcPr>
            <w:tcW w:w="986" w:type="dxa"/>
            <w:tcBorders>
              <w:top w:val="nil"/>
              <w:left w:val="nil"/>
              <w:bottom w:val="single" w:sz="4" w:space="0" w:color="auto"/>
              <w:right w:val="single" w:sz="4" w:space="0" w:color="auto"/>
            </w:tcBorders>
            <w:shd w:val="clear" w:color="000000" w:fill="FFFFFF"/>
            <w:noWrap/>
            <w:vAlign w:val="center"/>
            <w:hideMark/>
          </w:tcPr>
          <w:p w14:paraId="4282146A"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13561076"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647D127E"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F26763F" w14:textId="77777777" w:rsidR="00014534" w:rsidRPr="00802ABF" w:rsidRDefault="00014534" w:rsidP="005964A8">
            <w:pPr>
              <w:jc w:val="center"/>
              <w:rPr>
                <w:b/>
                <w:bCs/>
                <w:sz w:val="18"/>
                <w:szCs w:val="18"/>
                <w:lang w:eastAsia="en-GB"/>
              </w:rPr>
            </w:pPr>
            <w:r w:rsidRPr="00802ABF">
              <w:rPr>
                <w:b/>
                <w:bCs/>
                <w:sz w:val="18"/>
                <w:szCs w:val="18"/>
                <w:lang w:eastAsia="en-GB"/>
              </w:rPr>
              <w:t>49</w:t>
            </w:r>
          </w:p>
        </w:tc>
        <w:tc>
          <w:tcPr>
            <w:tcW w:w="5140" w:type="dxa"/>
            <w:tcBorders>
              <w:top w:val="nil"/>
              <w:left w:val="nil"/>
              <w:bottom w:val="single" w:sz="4" w:space="0" w:color="auto"/>
              <w:right w:val="nil"/>
            </w:tcBorders>
            <w:shd w:val="clear" w:color="000000" w:fill="FFFFFF"/>
            <w:vAlign w:val="bottom"/>
            <w:hideMark/>
          </w:tcPr>
          <w:p w14:paraId="219320EF" w14:textId="77777777" w:rsidR="00014534" w:rsidRPr="00802ABF" w:rsidRDefault="00014534" w:rsidP="005964A8">
            <w:pPr>
              <w:rPr>
                <w:sz w:val="18"/>
                <w:szCs w:val="18"/>
                <w:lang w:eastAsia="en-GB"/>
              </w:rPr>
            </w:pPr>
            <w:r w:rsidRPr="00802ABF">
              <w:rPr>
                <w:sz w:val="18"/>
                <w:szCs w:val="18"/>
                <w:lang w:eastAsia="en-GB"/>
              </w:rPr>
              <w:t>Alte specii rasinoase cu H 150-200 cm</w:t>
            </w:r>
          </w:p>
        </w:tc>
        <w:tc>
          <w:tcPr>
            <w:tcW w:w="464" w:type="dxa"/>
            <w:tcBorders>
              <w:top w:val="nil"/>
              <w:left w:val="single" w:sz="4" w:space="0" w:color="auto"/>
              <w:bottom w:val="single" w:sz="4" w:space="0" w:color="auto"/>
              <w:right w:val="single" w:sz="4" w:space="0" w:color="auto"/>
            </w:tcBorders>
            <w:shd w:val="clear" w:color="000000" w:fill="FFFFFF"/>
            <w:noWrap/>
            <w:vAlign w:val="bottom"/>
            <w:hideMark/>
          </w:tcPr>
          <w:p w14:paraId="246346B2"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0F9BD44A"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682BC225" w14:textId="77777777" w:rsidR="00014534" w:rsidRPr="00802ABF" w:rsidRDefault="00014534" w:rsidP="005964A8">
            <w:pPr>
              <w:jc w:val="center"/>
              <w:rPr>
                <w:sz w:val="18"/>
                <w:szCs w:val="18"/>
                <w:lang w:eastAsia="en-GB"/>
              </w:rPr>
            </w:pPr>
            <w:r w:rsidRPr="00802ABF">
              <w:rPr>
                <w:sz w:val="18"/>
                <w:szCs w:val="18"/>
                <w:lang w:eastAsia="en-GB"/>
              </w:rPr>
              <w:t>140</w:t>
            </w:r>
          </w:p>
        </w:tc>
        <w:tc>
          <w:tcPr>
            <w:tcW w:w="986" w:type="dxa"/>
            <w:tcBorders>
              <w:top w:val="nil"/>
              <w:left w:val="nil"/>
              <w:bottom w:val="single" w:sz="4" w:space="0" w:color="auto"/>
              <w:right w:val="single" w:sz="4" w:space="0" w:color="auto"/>
            </w:tcBorders>
            <w:shd w:val="clear" w:color="000000" w:fill="FFFFFF"/>
            <w:noWrap/>
            <w:vAlign w:val="center"/>
            <w:hideMark/>
          </w:tcPr>
          <w:p w14:paraId="71C3E62C"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036212EF"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44D8FF87" w14:textId="77777777" w:rsidTr="005964A8">
        <w:trPr>
          <w:trHeight w:val="546"/>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D3B6A67" w14:textId="77777777" w:rsidR="00014534" w:rsidRPr="00802ABF" w:rsidRDefault="00014534" w:rsidP="005964A8">
            <w:pPr>
              <w:jc w:val="center"/>
              <w:rPr>
                <w:b/>
                <w:bCs/>
                <w:sz w:val="18"/>
                <w:szCs w:val="18"/>
                <w:lang w:eastAsia="en-GB"/>
              </w:rPr>
            </w:pPr>
            <w:r w:rsidRPr="00802ABF">
              <w:rPr>
                <w:b/>
                <w:bCs/>
                <w:sz w:val="18"/>
                <w:szCs w:val="18"/>
                <w:lang w:eastAsia="en-GB"/>
              </w:rPr>
              <w:t> </w:t>
            </w:r>
          </w:p>
        </w:tc>
        <w:tc>
          <w:tcPr>
            <w:tcW w:w="5140" w:type="dxa"/>
            <w:tcBorders>
              <w:top w:val="nil"/>
              <w:left w:val="nil"/>
              <w:bottom w:val="single" w:sz="4" w:space="0" w:color="auto"/>
              <w:right w:val="single" w:sz="4" w:space="0" w:color="auto"/>
            </w:tcBorders>
            <w:shd w:val="clear" w:color="000000" w:fill="FFFFFF"/>
            <w:vAlign w:val="bottom"/>
            <w:hideMark/>
          </w:tcPr>
          <w:p w14:paraId="5B6DCA35" w14:textId="77777777" w:rsidR="00014534" w:rsidRPr="00802ABF" w:rsidRDefault="00014534" w:rsidP="005964A8">
            <w:pPr>
              <w:rPr>
                <w:b/>
                <w:bCs/>
                <w:sz w:val="18"/>
                <w:szCs w:val="18"/>
                <w:lang w:eastAsia="en-GB"/>
              </w:rPr>
            </w:pPr>
            <w:r w:rsidRPr="00802ABF">
              <w:rPr>
                <w:b/>
                <w:bCs/>
                <w:sz w:val="18"/>
                <w:szCs w:val="18"/>
                <w:lang w:eastAsia="en-GB"/>
              </w:rPr>
              <w:t xml:space="preserve">4. TRANDAFIRI </w:t>
            </w:r>
          </w:p>
        </w:tc>
        <w:tc>
          <w:tcPr>
            <w:tcW w:w="464" w:type="dxa"/>
            <w:tcBorders>
              <w:top w:val="nil"/>
              <w:left w:val="nil"/>
              <w:bottom w:val="single" w:sz="4" w:space="0" w:color="auto"/>
              <w:right w:val="single" w:sz="4" w:space="0" w:color="auto"/>
            </w:tcBorders>
            <w:shd w:val="clear" w:color="000000" w:fill="FFFFFF"/>
            <w:noWrap/>
            <w:vAlign w:val="bottom"/>
            <w:hideMark/>
          </w:tcPr>
          <w:p w14:paraId="1DF33676" w14:textId="77777777" w:rsidR="00014534" w:rsidRPr="00802ABF" w:rsidRDefault="00014534" w:rsidP="005964A8">
            <w:pPr>
              <w:jc w:val="center"/>
              <w:rPr>
                <w:sz w:val="18"/>
                <w:szCs w:val="18"/>
                <w:lang w:eastAsia="en-GB"/>
              </w:rPr>
            </w:pPr>
            <w:r w:rsidRPr="00802ABF">
              <w:rPr>
                <w:sz w:val="18"/>
                <w:szCs w:val="18"/>
                <w:lang w:eastAsia="en-GB"/>
              </w:rPr>
              <w:t> </w:t>
            </w:r>
          </w:p>
        </w:tc>
        <w:tc>
          <w:tcPr>
            <w:tcW w:w="856" w:type="dxa"/>
            <w:tcBorders>
              <w:top w:val="nil"/>
              <w:left w:val="nil"/>
              <w:bottom w:val="single" w:sz="4" w:space="0" w:color="auto"/>
              <w:right w:val="nil"/>
            </w:tcBorders>
            <w:shd w:val="clear" w:color="000000" w:fill="FFFFFF"/>
            <w:noWrap/>
            <w:vAlign w:val="bottom"/>
            <w:hideMark/>
          </w:tcPr>
          <w:p w14:paraId="167D133A" w14:textId="77777777" w:rsidR="00014534" w:rsidRPr="00802ABF" w:rsidRDefault="00014534" w:rsidP="005964A8">
            <w:pPr>
              <w:rPr>
                <w:sz w:val="18"/>
                <w:szCs w:val="18"/>
                <w:lang w:eastAsia="en-GB"/>
              </w:rPr>
            </w:pPr>
            <w:r w:rsidRPr="00802ABF">
              <w:rPr>
                <w:sz w:val="18"/>
                <w:szCs w:val="18"/>
                <w:lang w:eastAsia="en-GB"/>
              </w:rPr>
              <w:t> </w:t>
            </w:r>
          </w:p>
        </w:tc>
        <w:tc>
          <w:tcPr>
            <w:tcW w:w="801" w:type="dxa"/>
            <w:tcBorders>
              <w:top w:val="nil"/>
              <w:left w:val="nil"/>
              <w:bottom w:val="single" w:sz="4" w:space="0" w:color="auto"/>
              <w:right w:val="nil"/>
            </w:tcBorders>
            <w:shd w:val="clear" w:color="000000" w:fill="FFFFFF"/>
            <w:noWrap/>
            <w:vAlign w:val="center"/>
            <w:hideMark/>
          </w:tcPr>
          <w:p w14:paraId="5757610D" w14:textId="77777777" w:rsidR="00014534" w:rsidRPr="00802ABF" w:rsidRDefault="00014534" w:rsidP="005964A8">
            <w:pPr>
              <w:jc w:val="center"/>
              <w:rPr>
                <w:sz w:val="18"/>
                <w:szCs w:val="18"/>
                <w:lang w:eastAsia="en-GB"/>
              </w:rPr>
            </w:pPr>
            <w:r w:rsidRPr="00802ABF">
              <w:rPr>
                <w:sz w:val="18"/>
                <w:szCs w:val="18"/>
                <w:lang w:eastAsia="en-GB"/>
              </w:rPr>
              <w:t> </w:t>
            </w:r>
          </w:p>
        </w:tc>
        <w:tc>
          <w:tcPr>
            <w:tcW w:w="986" w:type="dxa"/>
            <w:tcBorders>
              <w:top w:val="nil"/>
              <w:left w:val="nil"/>
              <w:bottom w:val="single" w:sz="4" w:space="0" w:color="auto"/>
              <w:right w:val="nil"/>
            </w:tcBorders>
            <w:shd w:val="clear" w:color="000000" w:fill="FFFFFF"/>
            <w:noWrap/>
            <w:vAlign w:val="center"/>
            <w:hideMark/>
          </w:tcPr>
          <w:p w14:paraId="4E33066A" w14:textId="77777777" w:rsidR="00014534" w:rsidRPr="00802ABF" w:rsidRDefault="00014534" w:rsidP="005964A8">
            <w:pPr>
              <w:jc w:val="center"/>
              <w:rPr>
                <w:sz w:val="18"/>
                <w:szCs w:val="18"/>
                <w:lang w:eastAsia="en-GB"/>
              </w:rPr>
            </w:pPr>
            <w:r w:rsidRPr="00802ABF">
              <w:rPr>
                <w:sz w:val="18"/>
                <w:szCs w:val="18"/>
                <w:lang w:eastAsia="en-GB"/>
              </w:rPr>
              <w:t> </w:t>
            </w:r>
          </w:p>
        </w:tc>
        <w:tc>
          <w:tcPr>
            <w:tcW w:w="1287" w:type="dxa"/>
            <w:tcBorders>
              <w:top w:val="nil"/>
              <w:left w:val="single" w:sz="4" w:space="0" w:color="auto"/>
              <w:bottom w:val="single" w:sz="4" w:space="0" w:color="auto"/>
              <w:right w:val="single" w:sz="4" w:space="0" w:color="auto"/>
            </w:tcBorders>
            <w:shd w:val="clear" w:color="000000" w:fill="FFFFFF"/>
            <w:noWrap/>
            <w:vAlign w:val="center"/>
            <w:hideMark/>
          </w:tcPr>
          <w:p w14:paraId="1689F06B" w14:textId="77777777" w:rsidR="00014534" w:rsidRPr="00802ABF" w:rsidRDefault="00014534" w:rsidP="005964A8">
            <w:pPr>
              <w:jc w:val="right"/>
              <w:rPr>
                <w:sz w:val="18"/>
                <w:szCs w:val="18"/>
                <w:lang w:eastAsia="en-GB"/>
              </w:rPr>
            </w:pPr>
            <w:r w:rsidRPr="00802ABF">
              <w:rPr>
                <w:sz w:val="18"/>
                <w:szCs w:val="18"/>
                <w:lang w:eastAsia="en-GB"/>
              </w:rPr>
              <w:t> </w:t>
            </w:r>
          </w:p>
        </w:tc>
      </w:tr>
      <w:tr w:rsidR="00014534" w:rsidRPr="00802ABF" w14:paraId="14059CEC"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3CFC2E5" w14:textId="77777777" w:rsidR="00014534" w:rsidRPr="00802ABF" w:rsidRDefault="00014534" w:rsidP="005964A8">
            <w:pPr>
              <w:jc w:val="center"/>
              <w:rPr>
                <w:b/>
                <w:bCs/>
                <w:sz w:val="18"/>
                <w:szCs w:val="18"/>
                <w:lang w:eastAsia="en-GB"/>
              </w:rPr>
            </w:pPr>
            <w:r w:rsidRPr="00802ABF">
              <w:rPr>
                <w:b/>
                <w:bCs/>
                <w:sz w:val="18"/>
                <w:szCs w:val="18"/>
                <w:lang w:eastAsia="en-GB"/>
              </w:rPr>
              <w:t>50</w:t>
            </w:r>
          </w:p>
        </w:tc>
        <w:tc>
          <w:tcPr>
            <w:tcW w:w="5140" w:type="dxa"/>
            <w:tcBorders>
              <w:top w:val="nil"/>
              <w:left w:val="nil"/>
              <w:bottom w:val="single" w:sz="4" w:space="0" w:color="auto"/>
              <w:right w:val="single" w:sz="4" w:space="0" w:color="auto"/>
            </w:tcBorders>
            <w:shd w:val="clear" w:color="000000" w:fill="FFFFFF"/>
            <w:vAlign w:val="bottom"/>
            <w:hideMark/>
          </w:tcPr>
          <w:p w14:paraId="6474B7C3" w14:textId="77777777" w:rsidR="00014534" w:rsidRPr="00802ABF" w:rsidRDefault="00014534" w:rsidP="005964A8">
            <w:pPr>
              <w:rPr>
                <w:sz w:val="18"/>
                <w:szCs w:val="18"/>
                <w:lang w:eastAsia="en-GB"/>
              </w:rPr>
            </w:pPr>
            <w:r w:rsidRPr="00802ABF">
              <w:rPr>
                <w:sz w:val="18"/>
                <w:szCs w:val="18"/>
                <w:lang w:eastAsia="en-GB"/>
              </w:rPr>
              <w:t>Mini rossa sp. In ghiveci Ø12-14 cm</w:t>
            </w:r>
          </w:p>
        </w:tc>
        <w:tc>
          <w:tcPr>
            <w:tcW w:w="464" w:type="dxa"/>
            <w:tcBorders>
              <w:top w:val="nil"/>
              <w:left w:val="nil"/>
              <w:bottom w:val="single" w:sz="4" w:space="0" w:color="auto"/>
              <w:right w:val="single" w:sz="4" w:space="0" w:color="auto"/>
            </w:tcBorders>
            <w:shd w:val="clear" w:color="000000" w:fill="FFFFFF"/>
            <w:noWrap/>
            <w:vAlign w:val="bottom"/>
            <w:hideMark/>
          </w:tcPr>
          <w:p w14:paraId="6CBA953F"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4CFC70D2"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0B810787" w14:textId="77777777" w:rsidR="00014534" w:rsidRPr="00802ABF" w:rsidRDefault="00014534" w:rsidP="005964A8">
            <w:pPr>
              <w:jc w:val="center"/>
              <w:rPr>
                <w:sz w:val="18"/>
                <w:szCs w:val="18"/>
                <w:lang w:eastAsia="en-GB"/>
              </w:rPr>
            </w:pPr>
            <w:r w:rsidRPr="00802ABF">
              <w:rPr>
                <w:sz w:val="18"/>
                <w:szCs w:val="18"/>
                <w:lang w:eastAsia="en-GB"/>
              </w:rPr>
              <w:t>20</w:t>
            </w:r>
          </w:p>
        </w:tc>
        <w:tc>
          <w:tcPr>
            <w:tcW w:w="986" w:type="dxa"/>
            <w:tcBorders>
              <w:top w:val="nil"/>
              <w:left w:val="nil"/>
              <w:bottom w:val="single" w:sz="4" w:space="0" w:color="auto"/>
              <w:right w:val="single" w:sz="4" w:space="0" w:color="auto"/>
            </w:tcBorders>
            <w:shd w:val="clear" w:color="000000" w:fill="FFFFFF"/>
            <w:noWrap/>
            <w:vAlign w:val="center"/>
            <w:hideMark/>
          </w:tcPr>
          <w:p w14:paraId="700A7459"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5C1E5DE9"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03C649EA"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661C514" w14:textId="77777777" w:rsidR="00014534" w:rsidRPr="00802ABF" w:rsidRDefault="00014534" w:rsidP="005964A8">
            <w:pPr>
              <w:jc w:val="center"/>
              <w:rPr>
                <w:b/>
                <w:bCs/>
                <w:sz w:val="18"/>
                <w:szCs w:val="18"/>
                <w:lang w:eastAsia="en-GB"/>
              </w:rPr>
            </w:pPr>
            <w:r w:rsidRPr="00802ABF">
              <w:rPr>
                <w:b/>
                <w:bCs/>
                <w:sz w:val="18"/>
                <w:szCs w:val="18"/>
                <w:lang w:eastAsia="en-GB"/>
              </w:rPr>
              <w:t>51</w:t>
            </w:r>
          </w:p>
        </w:tc>
        <w:tc>
          <w:tcPr>
            <w:tcW w:w="5140" w:type="dxa"/>
            <w:tcBorders>
              <w:top w:val="nil"/>
              <w:left w:val="nil"/>
              <w:bottom w:val="single" w:sz="4" w:space="0" w:color="auto"/>
              <w:right w:val="single" w:sz="4" w:space="0" w:color="auto"/>
            </w:tcBorders>
            <w:shd w:val="clear" w:color="000000" w:fill="FFFFFF"/>
            <w:vAlign w:val="bottom"/>
            <w:hideMark/>
          </w:tcPr>
          <w:p w14:paraId="5FD264B5" w14:textId="77777777" w:rsidR="00014534" w:rsidRPr="00802ABF" w:rsidRDefault="00014534" w:rsidP="005964A8">
            <w:pPr>
              <w:rPr>
                <w:sz w:val="18"/>
                <w:szCs w:val="18"/>
                <w:lang w:eastAsia="en-GB"/>
              </w:rPr>
            </w:pPr>
            <w:r w:rsidRPr="00802ABF">
              <w:rPr>
                <w:sz w:val="18"/>
                <w:szCs w:val="18"/>
                <w:lang w:eastAsia="en-GB"/>
              </w:rPr>
              <w:t xml:space="preserve">Trandafiri sp. in container H 25-40 cm </w:t>
            </w:r>
          </w:p>
        </w:tc>
        <w:tc>
          <w:tcPr>
            <w:tcW w:w="464" w:type="dxa"/>
            <w:tcBorders>
              <w:top w:val="nil"/>
              <w:left w:val="nil"/>
              <w:bottom w:val="single" w:sz="4" w:space="0" w:color="auto"/>
              <w:right w:val="single" w:sz="4" w:space="0" w:color="auto"/>
            </w:tcBorders>
            <w:shd w:val="clear" w:color="000000" w:fill="FFFFFF"/>
            <w:noWrap/>
            <w:vAlign w:val="bottom"/>
            <w:hideMark/>
          </w:tcPr>
          <w:p w14:paraId="256E68CB"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17B702F3"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62F8D787" w14:textId="77777777" w:rsidR="00014534" w:rsidRPr="00802ABF" w:rsidRDefault="00014534" w:rsidP="005964A8">
            <w:pPr>
              <w:jc w:val="center"/>
              <w:rPr>
                <w:sz w:val="18"/>
                <w:szCs w:val="18"/>
                <w:lang w:eastAsia="en-GB"/>
              </w:rPr>
            </w:pPr>
            <w:r w:rsidRPr="00802ABF">
              <w:rPr>
                <w:sz w:val="18"/>
                <w:szCs w:val="18"/>
                <w:lang w:eastAsia="en-GB"/>
              </w:rPr>
              <w:t>30</w:t>
            </w:r>
          </w:p>
        </w:tc>
        <w:tc>
          <w:tcPr>
            <w:tcW w:w="986" w:type="dxa"/>
            <w:tcBorders>
              <w:top w:val="nil"/>
              <w:left w:val="nil"/>
              <w:bottom w:val="single" w:sz="4" w:space="0" w:color="auto"/>
              <w:right w:val="single" w:sz="4" w:space="0" w:color="auto"/>
            </w:tcBorders>
            <w:shd w:val="clear" w:color="000000" w:fill="FFFFFF"/>
            <w:noWrap/>
            <w:vAlign w:val="center"/>
            <w:hideMark/>
          </w:tcPr>
          <w:p w14:paraId="7F71392B"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35AB32BD"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3F98AD18"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90E53E5" w14:textId="77777777" w:rsidR="00014534" w:rsidRPr="00802ABF" w:rsidRDefault="00014534" w:rsidP="005964A8">
            <w:pPr>
              <w:jc w:val="center"/>
              <w:rPr>
                <w:b/>
                <w:bCs/>
                <w:sz w:val="18"/>
                <w:szCs w:val="18"/>
                <w:lang w:eastAsia="en-GB"/>
              </w:rPr>
            </w:pPr>
            <w:r w:rsidRPr="00802ABF">
              <w:rPr>
                <w:b/>
                <w:bCs/>
                <w:sz w:val="18"/>
                <w:szCs w:val="18"/>
                <w:lang w:eastAsia="en-GB"/>
              </w:rPr>
              <w:t>52</w:t>
            </w:r>
          </w:p>
        </w:tc>
        <w:tc>
          <w:tcPr>
            <w:tcW w:w="5140" w:type="dxa"/>
            <w:tcBorders>
              <w:top w:val="nil"/>
              <w:left w:val="nil"/>
              <w:bottom w:val="single" w:sz="4" w:space="0" w:color="auto"/>
              <w:right w:val="single" w:sz="4" w:space="0" w:color="auto"/>
            </w:tcBorders>
            <w:shd w:val="clear" w:color="000000" w:fill="FFFFFF"/>
            <w:vAlign w:val="bottom"/>
            <w:hideMark/>
          </w:tcPr>
          <w:p w14:paraId="65B579BE" w14:textId="77777777" w:rsidR="00014534" w:rsidRPr="00802ABF" w:rsidRDefault="00014534" w:rsidP="005964A8">
            <w:pPr>
              <w:rPr>
                <w:sz w:val="18"/>
                <w:szCs w:val="18"/>
                <w:lang w:eastAsia="en-GB"/>
              </w:rPr>
            </w:pPr>
            <w:r w:rsidRPr="00802ABF">
              <w:rPr>
                <w:sz w:val="18"/>
                <w:szCs w:val="18"/>
                <w:lang w:eastAsia="en-GB"/>
              </w:rPr>
              <w:t xml:space="preserve">Trandafiri sp. in container H 40-60 cm </w:t>
            </w:r>
          </w:p>
        </w:tc>
        <w:tc>
          <w:tcPr>
            <w:tcW w:w="464" w:type="dxa"/>
            <w:tcBorders>
              <w:top w:val="nil"/>
              <w:left w:val="nil"/>
              <w:bottom w:val="single" w:sz="4" w:space="0" w:color="auto"/>
              <w:right w:val="single" w:sz="4" w:space="0" w:color="auto"/>
            </w:tcBorders>
            <w:shd w:val="clear" w:color="000000" w:fill="FFFFFF"/>
            <w:noWrap/>
            <w:vAlign w:val="bottom"/>
            <w:hideMark/>
          </w:tcPr>
          <w:p w14:paraId="7E0C4A08"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38811735"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4B64214C" w14:textId="77777777" w:rsidR="00014534" w:rsidRPr="00802ABF" w:rsidRDefault="00014534" w:rsidP="005964A8">
            <w:pPr>
              <w:jc w:val="center"/>
              <w:rPr>
                <w:sz w:val="18"/>
                <w:szCs w:val="18"/>
                <w:lang w:eastAsia="en-GB"/>
              </w:rPr>
            </w:pPr>
            <w:r w:rsidRPr="00802ABF">
              <w:rPr>
                <w:sz w:val="18"/>
                <w:szCs w:val="18"/>
                <w:lang w:eastAsia="en-GB"/>
              </w:rPr>
              <w:t>40</w:t>
            </w:r>
          </w:p>
        </w:tc>
        <w:tc>
          <w:tcPr>
            <w:tcW w:w="986" w:type="dxa"/>
            <w:tcBorders>
              <w:top w:val="nil"/>
              <w:left w:val="nil"/>
              <w:bottom w:val="single" w:sz="4" w:space="0" w:color="auto"/>
              <w:right w:val="single" w:sz="4" w:space="0" w:color="auto"/>
            </w:tcBorders>
            <w:shd w:val="clear" w:color="000000" w:fill="FFFFFF"/>
            <w:noWrap/>
            <w:vAlign w:val="center"/>
            <w:hideMark/>
          </w:tcPr>
          <w:p w14:paraId="5B5E40AB"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49E3B4B7"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66B24883"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F3538AD" w14:textId="77777777" w:rsidR="00014534" w:rsidRPr="00802ABF" w:rsidRDefault="00014534" w:rsidP="005964A8">
            <w:pPr>
              <w:jc w:val="center"/>
              <w:rPr>
                <w:b/>
                <w:bCs/>
                <w:sz w:val="18"/>
                <w:szCs w:val="18"/>
                <w:lang w:eastAsia="en-GB"/>
              </w:rPr>
            </w:pPr>
            <w:r w:rsidRPr="00802ABF">
              <w:rPr>
                <w:b/>
                <w:bCs/>
                <w:sz w:val="18"/>
                <w:szCs w:val="18"/>
                <w:lang w:eastAsia="en-GB"/>
              </w:rPr>
              <w:t> </w:t>
            </w:r>
          </w:p>
        </w:tc>
        <w:tc>
          <w:tcPr>
            <w:tcW w:w="5140" w:type="dxa"/>
            <w:tcBorders>
              <w:top w:val="nil"/>
              <w:left w:val="nil"/>
              <w:bottom w:val="single" w:sz="4" w:space="0" w:color="auto"/>
              <w:right w:val="single" w:sz="4" w:space="0" w:color="auto"/>
            </w:tcBorders>
            <w:shd w:val="clear" w:color="000000" w:fill="FFFFFF"/>
            <w:vAlign w:val="bottom"/>
            <w:hideMark/>
          </w:tcPr>
          <w:p w14:paraId="17CC1F37" w14:textId="77777777" w:rsidR="00014534" w:rsidRPr="00802ABF" w:rsidRDefault="00014534" w:rsidP="005964A8">
            <w:pPr>
              <w:rPr>
                <w:b/>
                <w:bCs/>
                <w:sz w:val="18"/>
                <w:szCs w:val="18"/>
                <w:lang w:eastAsia="en-GB"/>
              </w:rPr>
            </w:pPr>
            <w:r w:rsidRPr="00802ABF">
              <w:rPr>
                <w:b/>
                <w:bCs/>
                <w:sz w:val="18"/>
                <w:szCs w:val="18"/>
                <w:lang w:eastAsia="en-GB"/>
              </w:rPr>
              <w:t>5.GARD VIU</w:t>
            </w:r>
          </w:p>
        </w:tc>
        <w:tc>
          <w:tcPr>
            <w:tcW w:w="464" w:type="dxa"/>
            <w:tcBorders>
              <w:top w:val="nil"/>
              <w:left w:val="nil"/>
              <w:bottom w:val="single" w:sz="4" w:space="0" w:color="auto"/>
              <w:right w:val="nil"/>
            </w:tcBorders>
            <w:shd w:val="clear" w:color="000000" w:fill="FFFFFF"/>
            <w:noWrap/>
            <w:vAlign w:val="bottom"/>
            <w:hideMark/>
          </w:tcPr>
          <w:p w14:paraId="0CD636B5" w14:textId="77777777" w:rsidR="00014534" w:rsidRPr="00802ABF" w:rsidRDefault="00014534" w:rsidP="005964A8">
            <w:pPr>
              <w:rPr>
                <w:sz w:val="18"/>
                <w:szCs w:val="18"/>
                <w:lang w:eastAsia="en-GB"/>
              </w:rPr>
            </w:pPr>
            <w:r w:rsidRPr="00802ABF">
              <w:rPr>
                <w:sz w:val="18"/>
                <w:szCs w:val="18"/>
                <w:lang w:eastAsia="en-GB"/>
              </w:rPr>
              <w:t> </w:t>
            </w:r>
          </w:p>
        </w:tc>
        <w:tc>
          <w:tcPr>
            <w:tcW w:w="856" w:type="dxa"/>
            <w:tcBorders>
              <w:top w:val="nil"/>
              <w:left w:val="nil"/>
              <w:bottom w:val="single" w:sz="4" w:space="0" w:color="auto"/>
              <w:right w:val="nil"/>
            </w:tcBorders>
            <w:shd w:val="clear" w:color="000000" w:fill="FFFFFF"/>
            <w:noWrap/>
            <w:vAlign w:val="bottom"/>
            <w:hideMark/>
          </w:tcPr>
          <w:p w14:paraId="10FD7A4D" w14:textId="77777777" w:rsidR="00014534" w:rsidRPr="00802ABF" w:rsidRDefault="00014534" w:rsidP="005964A8">
            <w:pPr>
              <w:rPr>
                <w:sz w:val="18"/>
                <w:szCs w:val="18"/>
                <w:lang w:eastAsia="en-GB"/>
              </w:rPr>
            </w:pPr>
            <w:r w:rsidRPr="00802ABF">
              <w:rPr>
                <w:sz w:val="18"/>
                <w:szCs w:val="18"/>
                <w:lang w:eastAsia="en-GB"/>
              </w:rPr>
              <w:t> </w:t>
            </w:r>
          </w:p>
        </w:tc>
        <w:tc>
          <w:tcPr>
            <w:tcW w:w="801" w:type="dxa"/>
            <w:tcBorders>
              <w:top w:val="nil"/>
              <w:left w:val="nil"/>
              <w:bottom w:val="single" w:sz="4" w:space="0" w:color="auto"/>
              <w:right w:val="nil"/>
            </w:tcBorders>
            <w:shd w:val="clear" w:color="000000" w:fill="FFFFFF"/>
            <w:noWrap/>
            <w:vAlign w:val="center"/>
            <w:hideMark/>
          </w:tcPr>
          <w:p w14:paraId="67498674" w14:textId="77777777" w:rsidR="00014534" w:rsidRPr="00802ABF" w:rsidRDefault="00014534" w:rsidP="005964A8">
            <w:pPr>
              <w:jc w:val="center"/>
              <w:rPr>
                <w:sz w:val="18"/>
                <w:szCs w:val="18"/>
                <w:lang w:eastAsia="en-GB"/>
              </w:rPr>
            </w:pPr>
            <w:r w:rsidRPr="00802ABF">
              <w:rPr>
                <w:sz w:val="18"/>
                <w:szCs w:val="18"/>
                <w:lang w:eastAsia="en-GB"/>
              </w:rPr>
              <w:t> </w:t>
            </w:r>
          </w:p>
        </w:tc>
        <w:tc>
          <w:tcPr>
            <w:tcW w:w="986" w:type="dxa"/>
            <w:tcBorders>
              <w:top w:val="nil"/>
              <w:left w:val="nil"/>
              <w:bottom w:val="single" w:sz="4" w:space="0" w:color="auto"/>
              <w:right w:val="nil"/>
            </w:tcBorders>
            <w:shd w:val="clear" w:color="000000" w:fill="FFFFFF"/>
            <w:noWrap/>
            <w:vAlign w:val="center"/>
            <w:hideMark/>
          </w:tcPr>
          <w:p w14:paraId="0AB80FF9" w14:textId="77777777" w:rsidR="00014534" w:rsidRPr="00802ABF" w:rsidRDefault="00014534" w:rsidP="005964A8">
            <w:pPr>
              <w:jc w:val="center"/>
              <w:rPr>
                <w:sz w:val="18"/>
                <w:szCs w:val="18"/>
                <w:lang w:eastAsia="en-GB"/>
              </w:rPr>
            </w:pPr>
            <w:r w:rsidRPr="00802ABF">
              <w:rPr>
                <w:sz w:val="18"/>
                <w:szCs w:val="18"/>
                <w:lang w:eastAsia="en-GB"/>
              </w:rPr>
              <w:t> </w:t>
            </w:r>
          </w:p>
        </w:tc>
        <w:tc>
          <w:tcPr>
            <w:tcW w:w="1287" w:type="dxa"/>
            <w:tcBorders>
              <w:top w:val="nil"/>
              <w:left w:val="single" w:sz="4" w:space="0" w:color="auto"/>
              <w:bottom w:val="single" w:sz="4" w:space="0" w:color="auto"/>
              <w:right w:val="single" w:sz="4" w:space="0" w:color="auto"/>
            </w:tcBorders>
            <w:shd w:val="clear" w:color="000000" w:fill="FFFFFF"/>
            <w:noWrap/>
            <w:vAlign w:val="center"/>
            <w:hideMark/>
          </w:tcPr>
          <w:p w14:paraId="52497249" w14:textId="77777777" w:rsidR="00014534" w:rsidRPr="00802ABF" w:rsidRDefault="00014534" w:rsidP="005964A8">
            <w:pPr>
              <w:jc w:val="right"/>
              <w:rPr>
                <w:sz w:val="18"/>
                <w:szCs w:val="18"/>
                <w:lang w:eastAsia="en-GB"/>
              </w:rPr>
            </w:pPr>
            <w:r w:rsidRPr="00802ABF">
              <w:rPr>
                <w:sz w:val="18"/>
                <w:szCs w:val="18"/>
                <w:lang w:eastAsia="en-GB"/>
              </w:rPr>
              <w:t> </w:t>
            </w:r>
          </w:p>
        </w:tc>
      </w:tr>
      <w:tr w:rsidR="00014534" w:rsidRPr="00802ABF" w14:paraId="402B33CA"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094BC4E" w14:textId="77777777" w:rsidR="00014534" w:rsidRPr="00802ABF" w:rsidRDefault="00014534" w:rsidP="005964A8">
            <w:pPr>
              <w:jc w:val="center"/>
              <w:rPr>
                <w:b/>
                <w:bCs/>
                <w:sz w:val="18"/>
                <w:szCs w:val="18"/>
                <w:lang w:eastAsia="en-GB"/>
              </w:rPr>
            </w:pPr>
            <w:r w:rsidRPr="00802ABF">
              <w:rPr>
                <w:b/>
                <w:bCs/>
                <w:sz w:val="18"/>
                <w:szCs w:val="18"/>
                <w:lang w:eastAsia="en-GB"/>
              </w:rPr>
              <w:t>53</w:t>
            </w:r>
          </w:p>
        </w:tc>
        <w:tc>
          <w:tcPr>
            <w:tcW w:w="5140" w:type="dxa"/>
            <w:tcBorders>
              <w:top w:val="nil"/>
              <w:left w:val="nil"/>
              <w:bottom w:val="single" w:sz="4" w:space="0" w:color="auto"/>
              <w:right w:val="single" w:sz="4" w:space="0" w:color="auto"/>
            </w:tcBorders>
            <w:shd w:val="clear" w:color="000000" w:fill="FFFFFF"/>
            <w:vAlign w:val="bottom"/>
            <w:hideMark/>
          </w:tcPr>
          <w:p w14:paraId="4508D9B2" w14:textId="77777777" w:rsidR="00014534" w:rsidRPr="00802ABF" w:rsidRDefault="00014534" w:rsidP="005964A8">
            <w:pPr>
              <w:rPr>
                <w:sz w:val="18"/>
                <w:szCs w:val="18"/>
                <w:lang w:eastAsia="en-GB"/>
              </w:rPr>
            </w:pPr>
            <w:r w:rsidRPr="00802ABF">
              <w:rPr>
                <w:sz w:val="18"/>
                <w:szCs w:val="18"/>
                <w:lang w:eastAsia="en-GB"/>
              </w:rPr>
              <w:t>Gard viu radacina nuda H 60-80 cm</w:t>
            </w:r>
          </w:p>
        </w:tc>
        <w:tc>
          <w:tcPr>
            <w:tcW w:w="464" w:type="dxa"/>
            <w:tcBorders>
              <w:top w:val="nil"/>
              <w:left w:val="nil"/>
              <w:bottom w:val="single" w:sz="4" w:space="0" w:color="auto"/>
              <w:right w:val="single" w:sz="4" w:space="0" w:color="auto"/>
            </w:tcBorders>
            <w:shd w:val="clear" w:color="000000" w:fill="FFFFFF"/>
            <w:noWrap/>
            <w:vAlign w:val="bottom"/>
            <w:hideMark/>
          </w:tcPr>
          <w:p w14:paraId="7F9467F0"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7B646010"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54C64C02" w14:textId="77777777" w:rsidR="00014534" w:rsidRPr="00802ABF" w:rsidRDefault="00014534" w:rsidP="005964A8">
            <w:pPr>
              <w:jc w:val="center"/>
              <w:rPr>
                <w:sz w:val="18"/>
                <w:szCs w:val="18"/>
                <w:lang w:eastAsia="en-GB"/>
              </w:rPr>
            </w:pPr>
            <w:r w:rsidRPr="00802ABF">
              <w:rPr>
                <w:sz w:val="18"/>
                <w:szCs w:val="18"/>
                <w:lang w:eastAsia="en-GB"/>
              </w:rPr>
              <w:t>3</w:t>
            </w:r>
          </w:p>
        </w:tc>
        <w:tc>
          <w:tcPr>
            <w:tcW w:w="986" w:type="dxa"/>
            <w:tcBorders>
              <w:top w:val="nil"/>
              <w:left w:val="nil"/>
              <w:bottom w:val="single" w:sz="4" w:space="0" w:color="auto"/>
              <w:right w:val="single" w:sz="4" w:space="0" w:color="auto"/>
            </w:tcBorders>
            <w:shd w:val="clear" w:color="000000" w:fill="FFFFFF"/>
            <w:noWrap/>
            <w:vAlign w:val="center"/>
            <w:hideMark/>
          </w:tcPr>
          <w:p w14:paraId="565ECEDA"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0E327124"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062DC053"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46EB1AF" w14:textId="77777777" w:rsidR="00014534" w:rsidRPr="00802ABF" w:rsidRDefault="00014534" w:rsidP="005964A8">
            <w:pPr>
              <w:jc w:val="center"/>
              <w:rPr>
                <w:b/>
                <w:bCs/>
                <w:sz w:val="18"/>
                <w:szCs w:val="18"/>
                <w:lang w:eastAsia="en-GB"/>
              </w:rPr>
            </w:pPr>
            <w:r w:rsidRPr="00802ABF">
              <w:rPr>
                <w:b/>
                <w:bCs/>
                <w:sz w:val="18"/>
                <w:szCs w:val="18"/>
                <w:lang w:eastAsia="en-GB"/>
              </w:rPr>
              <w:t>53</w:t>
            </w:r>
          </w:p>
        </w:tc>
        <w:tc>
          <w:tcPr>
            <w:tcW w:w="5140" w:type="dxa"/>
            <w:tcBorders>
              <w:top w:val="nil"/>
              <w:left w:val="nil"/>
              <w:bottom w:val="single" w:sz="4" w:space="0" w:color="auto"/>
              <w:right w:val="single" w:sz="4" w:space="0" w:color="auto"/>
            </w:tcBorders>
            <w:shd w:val="clear" w:color="000000" w:fill="FFFFFF"/>
            <w:vAlign w:val="bottom"/>
            <w:hideMark/>
          </w:tcPr>
          <w:p w14:paraId="35A37698" w14:textId="77777777" w:rsidR="00014534" w:rsidRPr="00802ABF" w:rsidRDefault="00014534" w:rsidP="005964A8">
            <w:pPr>
              <w:rPr>
                <w:sz w:val="18"/>
                <w:szCs w:val="18"/>
                <w:lang w:eastAsia="en-GB"/>
              </w:rPr>
            </w:pPr>
            <w:r w:rsidRPr="00802ABF">
              <w:rPr>
                <w:sz w:val="18"/>
                <w:szCs w:val="18"/>
                <w:lang w:eastAsia="en-GB"/>
              </w:rPr>
              <w:t>Gard viu radacina nuda H 80-100 cm</w:t>
            </w:r>
          </w:p>
        </w:tc>
        <w:tc>
          <w:tcPr>
            <w:tcW w:w="464" w:type="dxa"/>
            <w:tcBorders>
              <w:top w:val="nil"/>
              <w:left w:val="nil"/>
              <w:bottom w:val="single" w:sz="4" w:space="0" w:color="auto"/>
              <w:right w:val="single" w:sz="4" w:space="0" w:color="auto"/>
            </w:tcBorders>
            <w:shd w:val="clear" w:color="000000" w:fill="FFFFFF"/>
            <w:noWrap/>
            <w:vAlign w:val="bottom"/>
            <w:hideMark/>
          </w:tcPr>
          <w:p w14:paraId="5B096DE6"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13C9F1BD"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454BA9B0" w14:textId="77777777" w:rsidR="00014534" w:rsidRPr="00802ABF" w:rsidRDefault="00014534" w:rsidP="005964A8">
            <w:pPr>
              <w:jc w:val="center"/>
              <w:rPr>
                <w:sz w:val="18"/>
                <w:szCs w:val="18"/>
                <w:lang w:eastAsia="en-GB"/>
              </w:rPr>
            </w:pPr>
            <w:r w:rsidRPr="00802ABF">
              <w:rPr>
                <w:sz w:val="18"/>
                <w:szCs w:val="18"/>
                <w:lang w:eastAsia="en-GB"/>
              </w:rPr>
              <w:t>4</w:t>
            </w:r>
          </w:p>
        </w:tc>
        <w:tc>
          <w:tcPr>
            <w:tcW w:w="986" w:type="dxa"/>
            <w:tcBorders>
              <w:top w:val="nil"/>
              <w:left w:val="nil"/>
              <w:bottom w:val="single" w:sz="4" w:space="0" w:color="auto"/>
              <w:right w:val="single" w:sz="4" w:space="0" w:color="auto"/>
            </w:tcBorders>
            <w:shd w:val="clear" w:color="000000" w:fill="FFFFFF"/>
            <w:noWrap/>
            <w:vAlign w:val="center"/>
            <w:hideMark/>
          </w:tcPr>
          <w:p w14:paraId="02B9B077"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28B36B72"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5AC6BC4C" w14:textId="77777777" w:rsidTr="005964A8">
        <w:trPr>
          <w:trHeight w:val="68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437D458" w14:textId="77777777" w:rsidR="00014534" w:rsidRPr="00802ABF" w:rsidRDefault="00014534" w:rsidP="005964A8">
            <w:pPr>
              <w:jc w:val="center"/>
              <w:rPr>
                <w:b/>
                <w:bCs/>
                <w:sz w:val="18"/>
                <w:szCs w:val="18"/>
                <w:lang w:eastAsia="en-GB"/>
              </w:rPr>
            </w:pPr>
            <w:r w:rsidRPr="00802ABF">
              <w:rPr>
                <w:b/>
                <w:bCs/>
                <w:sz w:val="18"/>
                <w:szCs w:val="18"/>
                <w:lang w:eastAsia="en-GB"/>
              </w:rPr>
              <w:t> </w:t>
            </w:r>
          </w:p>
        </w:tc>
        <w:tc>
          <w:tcPr>
            <w:tcW w:w="5140" w:type="dxa"/>
            <w:tcBorders>
              <w:top w:val="nil"/>
              <w:left w:val="nil"/>
              <w:bottom w:val="single" w:sz="4" w:space="0" w:color="auto"/>
              <w:right w:val="single" w:sz="4" w:space="0" w:color="auto"/>
            </w:tcBorders>
            <w:shd w:val="clear" w:color="000000" w:fill="FFFFFF"/>
            <w:vAlign w:val="bottom"/>
            <w:hideMark/>
          </w:tcPr>
          <w:p w14:paraId="0CDA038C" w14:textId="77777777" w:rsidR="00014534" w:rsidRPr="00802ABF" w:rsidRDefault="00014534" w:rsidP="005964A8">
            <w:pPr>
              <w:rPr>
                <w:b/>
                <w:bCs/>
                <w:sz w:val="18"/>
                <w:szCs w:val="18"/>
                <w:lang w:eastAsia="en-GB"/>
              </w:rPr>
            </w:pPr>
            <w:r w:rsidRPr="00802ABF">
              <w:rPr>
                <w:b/>
                <w:bCs/>
                <w:sz w:val="18"/>
                <w:szCs w:val="18"/>
                <w:lang w:eastAsia="en-GB"/>
              </w:rPr>
              <w:t>6.  FLORI ANUALE, BIANUALE, PLANTE PERENE SI BULBI</w:t>
            </w:r>
          </w:p>
        </w:tc>
        <w:tc>
          <w:tcPr>
            <w:tcW w:w="464" w:type="dxa"/>
            <w:tcBorders>
              <w:top w:val="nil"/>
              <w:left w:val="nil"/>
              <w:bottom w:val="single" w:sz="4" w:space="0" w:color="auto"/>
              <w:right w:val="single" w:sz="4" w:space="0" w:color="auto"/>
            </w:tcBorders>
            <w:shd w:val="clear" w:color="000000" w:fill="FFFFFF"/>
            <w:noWrap/>
            <w:vAlign w:val="bottom"/>
            <w:hideMark/>
          </w:tcPr>
          <w:p w14:paraId="22C6C197" w14:textId="77777777" w:rsidR="00014534" w:rsidRPr="00802ABF" w:rsidRDefault="00014534" w:rsidP="005964A8">
            <w:pPr>
              <w:jc w:val="center"/>
              <w:rPr>
                <w:sz w:val="18"/>
                <w:szCs w:val="18"/>
                <w:lang w:eastAsia="en-GB"/>
              </w:rPr>
            </w:pPr>
            <w:r w:rsidRPr="00802ABF">
              <w:rPr>
                <w:sz w:val="18"/>
                <w:szCs w:val="18"/>
                <w:lang w:eastAsia="en-GB"/>
              </w:rPr>
              <w:t> </w:t>
            </w:r>
          </w:p>
        </w:tc>
        <w:tc>
          <w:tcPr>
            <w:tcW w:w="856" w:type="dxa"/>
            <w:tcBorders>
              <w:top w:val="nil"/>
              <w:left w:val="nil"/>
              <w:bottom w:val="single" w:sz="4" w:space="0" w:color="auto"/>
              <w:right w:val="nil"/>
            </w:tcBorders>
            <w:shd w:val="clear" w:color="000000" w:fill="FFFFFF"/>
            <w:noWrap/>
            <w:vAlign w:val="bottom"/>
            <w:hideMark/>
          </w:tcPr>
          <w:p w14:paraId="3DFD8C61" w14:textId="77777777" w:rsidR="00014534" w:rsidRPr="00802ABF" w:rsidRDefault="00014534" w:rsidP="005964A8">
            <w:pPr>
              <w:rPr>
                <w:sz w:val="18"/>
                <w:szCs w:val="18"/>
                <w:lang w:eastAsia="en-GB"/>
              </w:rPr>
            </w:pPr>
            <w:r w:rsidRPr="00802ABF">
              <w:rPr>
                <w:sz w:val="18"/>
                <w:szCs w:val="18"/>
                <w:lang w:eastAsia="en-GB"/>
              </w:rPr>
              <w:t> </w:t>
            </w:r>
          </w:p>
        </w:tc>
        <w:tc>
          <w:tcPr>
            <w:tcW w:w="801" w:type="dxa"/>
            <w:tcBorders>
              <w:top w:val="nil"/>
              <w:left w:val="nil"/>
              <w:bottom w:val="single" w:sz="4" w:space="0" w:color="auto"/>
              <w:right w:val="nil"/>
            </w:tcBorders>
            <w:shd w:val="clear" w:color="000000" w:fill="FFFFFF"/>
            <w:noWrap/>
            <w:vAlign w:val="center"/>
            <w:hideMark/>
          </w:tcPr>
          <w:p w14:paraId="42FF4CDD" w14:textId="77777777" w:rsidR="00014534" w:rsidRPr="00802ABF" w:rsidRDefault="00014534" w:rsidP="005964A8">
            <w:pPr>
              <w:jc w:val="center"/>
              <w:rPr>
                <w:sz w:val="18"/>
                <w:szCs w:val="18"/>
                <w:lang w:eastAsia="en-GB"/>
              </w:rPr>
            </w:pPr>
            <w:r w:rsidRPr="00802ABF">
              <w:rPr>
                <w:sz w:val="18"/>
                <w:szCs w:val="18"/>
                <w:lang w:eastAsia="en-GB"/>
              </w:rPr>
              <w:t> </w:t>
            </w:r>
          </w:p>
        </w:tc>
        <w:tc>
          <w:tcPr>
            <w:tcW w:w="986" w:type="dxa"/>
            <w:tcBorders>
              <w:top w:val="nil"/>
              <w:left w:val="nil"/>
              <w:bottom w:val="single" w:sz="4" w:space="0" w:color="auto"/>
              <w:right w:val="nil"/>
            </w:tcBorders>
            <w:shd w:val="clear" w:color="000000" w:fill="FFFFFF"/>
            <w:noWrap/>
            <w:vAlign w:val="center"/>
            <w:hideMark/>
          </w:tcPr>
          <w:p w14:paraId="57349C24" w14:textId="77777777" w:rsidR="00014534" w:rsidRPr="00802ABF" w:rsidRDefault="00014534" w:rsidP="005964A8">
            <w:pPr>
              <w:jc w:val="center"/>
              <w:rPr>
                <w:sz w:val="18"/>
                <w:szCs w:val="18"/>
                <w:lang w:eastAsia="en-GB"/>
              </w:rPr>
            </w:pPr>
            <w:r w:rsidRPr="00802ABF">
              <w:rPr>
                <w:sz w:val="18"/>
                <w:szCs w:val="18"/>
                <w:lang w:eastAsia="en-GB"/>
              </w:rPr>
              <w:t> </w:t>
            </w:r>
          </w:p>
        </w:tc>
        <w:tc>
          <w:tcPr>
            <w:tcW w:w="1287" w:type="dxa"/>
            <w:tcBorders>
              <w:top w:val="nil"/>
              <w:left w:val="single" w:sz="4" w:space="0" w:color="auto"/>
              <w:bottom w:val="single" w:sz="4" w:space="0" w:color="auto"/>
              <w:right w:val="single" w:sz="4" w:space="0" w:color="auto"/>
            </w:tcBorders>
            <w:shd w:val="clear" w:color="000000" w:fill="FFFFFF"/>
            <w:noWrap/>
            <w:vAlign w:val="center"/>
            <w:hideMark/>
          </w:tcPr>
          <w:p w14:paraId="1856F376" w14:textId="77777777" w:rsidR="00014534" w:rsidRPr="00802ABF" w:rsidRDefault="00014534" w:rsidP="005964A8">
            <w:pPr>
              <w:jc w:val="right"/>
              <w:rPr>
                <w:sz w:val="18"/>
                <w:szCs w:val="18"/>
                <w:lang w:eastAsia="en-GB"/>
              </w:rPr>
            </w:pPr>
            <w:r w:rsidRPr="00802ABF">
              <w:rPr>
                <w:sz w:val="18"/>
                <w:szCs w:val="18"/>
                <w:lang w:eastAsia="en-GB"/>
              </w:rPr>
              <w:t> </w:t>
            </w:r>
          </w:p>
        </w:tc>
      </w:tr>
      <w:tr w:rsidR="00014534" w:rsidRPr="00802ABF" w14:paraId="3F449F9E"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532A5ED" w14:textId="77777777" w:rsidR="00014534" w:rsidRPr="00802ABF" w:rsidRDefault="00014534" w:rsidP="005964A8">
            <w:pPr>
              <w:jc w:val="center"/>
              <w:rPr>
                <w:b/>
                <w:bCs/>
                <w:sz w:val="18"/>
                <w:szCs w:val="18"/>
                <w:lang w:eastAsia="en-GB"/>
              </w:rPr>
            </w:pPr>
            <w:r w:rsidRPr="00802ABF">
              <w:rPr>
                <w:b/>
                <w:bCs/>
                <w:sz w:val="18"/>
                <w:szCs w:val="18"/>
                <w:lang w:eastAsia="en-GB"/>
              </w:rPr>
              <w:t>54</w:t>
            </w:r>
          </w:p>
        </w:tc>
        <w:tc>
          <w:tcPr>
            <w:tcW w:w="5140" w:type="dxa"/>
            <w:tcBorders>
              <w:top w:val="nil"/>
              <w:left w:val="nil"/>
              <w:bottom w:val="single" w:sz="4" w:space="0" w:color="auto"/>
              <w:right w:val="single" w:sz="4" w:space="0" w:color="auto"/>
            </w:tcBorders>
            <w:shd w:val="clear" w:color="000000" w:fill="FFFFFF"/>
            <w:vAlign w:val="bottom"/>
            <w:hideMark/>
          </w:tcPr>
          <w:p w14:paraId="5314214E" w14:textId="77777777" w:rsidR="00014534" w:rsidRPr="00802ABF" w:rsidRDefault="00014534" w:rsidP="005964A8">
            <w:pPr>
              <w:rPr>
                <w:sz w:val="18"/>
                <w:szCs w:val="18"/>
                <w:lang w:eastAsia="en-GB"/>
              </w:rPr>
            </w:pPr>
            <w:r w:rsidRPr="00802ABF">
              <w:rPr>
                <w:sz w:val="18"/>
                <w:szCs w:val="18"/>
                <w:lang w:eastAsia="en-GB"/>
              </w:rPr>
              <w:t xml:space="preserve">Flori anuale sp in ghiveci Ø 7-8 cm </w:t>
            </w:r>
          </w:p>
        </w:tc>
        <w:tc>
          <w:tcPr>
            <w:tcW w:w="464" w:type="dxa"/>
            <w:tcBorders>
              <w:top w:val="nil"/>
              <w:left w:val="nil"/>
              <w:bottom w:val="single" w:sz="4" w:space="0" w:color="auto"/>
              <w:right w:val="single" w:sz="4" w:space="0" w:color="auto"/>
            </w:tcBorders>
            <w:shd w:val="clear" w:color="000000" w:fill="FFFFFF"/>
            <w:noWrap/>
            <w:vAlign w:val="bottom"/>
            <w:hideMark/>
          </w:tcPr>
          <w:p w14:paraId="464E8D9E"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4E9BCFE6"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4A837ACD" w14:textId="77777777" w:rsidR="00014534" w:rsidRPr="00802ABF" w:rsidRDefault="00014534" w:rsidP="005964A8">
            <w:pPr>
              <w:jc w:val="center"/>
              <w:rPr>
                <w:sz w:val="18"/>
                <w:szCs w:val="18"/>
                <w:lang w:eastAsia="en-GB"/>
              </w:rPr>
            </w:pPr>
            <w:r w:rsidRPr="00802ABF">
              <w:rPr>
                <w:sz w:val="18"/>
                <w:szCs w:val="18"/>
                <w:lang w:eastAsia="en-GB"/>
              </w:rPr>
              <w:t>1,5</w:t>
            </w:r>
          </w:p>
        </w:tc>
        <w:tc>
          <w:tcPr>
            <w:tcW w:w="986" w:type="dxa"/>
            <w:tcBorders>
              <w:top w:val="nil"/>
              <w:left w:val="nil"/>
              <w:bottom w:val="single" w:sz="4" w:space="0" w:color="auto"/>
              <w:right w:val="single" w:sz="4" w:space="0" w:color="auto"/>
            </w:tcBorders>
            <w:shd w:val="clear" w:color="000000" w:fill="FFFFFF"/>
            <w:noWrap/>
            <w:vAlign w:val="center"/>
            <w:hideMark/>
          </w:tcPr>
          <w:p w14:paraId="310AF8EB"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0CFC1F2C"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2C7B7C57"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6AC58EC" w14:textId="77777777" w:rsidR="00014534" w:rsidRPr="00802ABF" w:rsidRDefault="00014534" w:rsidP="005964A8">
            <w:pPr>
              <w:jc w:val="center"/>
              <w:rPr>
                <w:b/>
                <w:bCs/>
                <w:sz w:val="18"/>
                <w:szCs w:val="18"/>
                <w:lang w:eastAsia="en-GB"/>
              </w:rPr>
            </w:pPr>
            <w:r w:rsidRPr="00802ABF">
              <w:rPr>
                <w:b/>
                <w:bCs/>
                <w:sz w:val="18"/>
                <w:szCs w:val="18"/>
                <w:lang w:eastAsia="en-GB"/>
              </w:rPr>
              <w:t>55</w:t>
            </w:r>
          </w:p>
        </w:tc>
        <w:tc>
          <w:tcPr>
            <w:tcW w:w="5140" w:type="dxa"/>
            <w:tcBorders>
              <w:top w:val="nil"/>
              <w:left w:val="nil"/>
              <w:bottom w:val="single" w:sz="4" w:space="0" w:color="auto"/>
              <w:right w:val="single" w:sz="4" w:space="0" w:color="auto"/>
            </w:tcBorders>
            <w:shd w:val="clear" w:color="000000" w:fill="FFFFFF"/>
            <w:vAlign w:val="bottom"/>
            <w:hideMark/>
          </w:tcPr>
          <w:p w14:paraId="5CDC3E7C" w14:textId="77777777" w:rsidR="00014534" w:rsidRPr="00802ABF" w:rsidRDefault="00014534" w:rsidP="005964A8">
            <w:pPr>
              <w:rPr>
                <w:sz w:val="18"/>
                <w:szCs w:val="18"/>
                <w:lang w:eastAsia="en-GB"/>
              </w:rPr>
            </w:pPr>
            <w:r w:rsidRPr="00802ABF">
              <w:rPr>
                <w:sz w:val="18"/>
                <w:szCs w:val="18"/>
                <w:lang w:eastAsia="en-GB"/>
              </w:rPr>
              <w:t xml:space="preserve">Flori bianuale sp in ghiveci Ø 7-8 cm </w:t>
            </w:r>
          </w:p>
        </w:tc>
        <w:tc>
          <w:tcPr>
            <w:tcW w:w="464" w:type="dxa"/>
            <w:tcBorders>
              <w:top w:val="nil"/>
              <w:left w:val="nil"/>
              <w:bottom w:val="single" w:sz="4" w:space="0" w:color="auto"/>
              <w:right w:val="single" w:sz="4" w:space="0" w:color="auto"/>
            </w:tcBorders>
            <w:shd w:val="clear" w:color="000000" w:fill="FFFFFF"/>
            <w:noWrap/>
            <w:vAlign w:val="bottom"/>
            <w:hideMark/>
          </w:tcPr>
          <w:p w14:paraId="0855F258"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643EBE88"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562059D2" w14:textId="77777777" w:rsidR="00014534" w:rsidRPr="00802ABF" w:rsidRDefault="00014534" w:rsidP="005964A8">
            <w:pPr>
              <w:jc w:val="center"/>
              <w:rPr>
                <w:sz w:val="18"/>
                <w:szCs w:val="18"/>
                <w:lang w:eastAsia="en-GB"/>
              </w:rPr>
            </w:pPr>
            <w:r w:rsidRPr="00802ABF">
              <w:rPr>
                <w:sz w:val="18"/>
                <w:szCs w:val="18"/>
                <w:lang w:eastAsia="en-GB"/>
              </w:rPr>
              <w:t>1,5</w:t>
            </w:r>
          </w:p>
        </w:tc>
        <w:tc>
          <w:tcPr>
            <w:tcW w:w="986" w:type="dxa"/>
            <w:tcBorders>
              <w:top w:val="nil"/>
              <w:left w:val="nil"/>
              <w:bottom w:val="single" w:sz="4" w:space="0" w:color="auto"/>
              <w:right w:val="single" w:sz="4" w:space="0" w:color="auto"/>
            </w:tcBorders>
            <w:shd w:val="clear" w:color="000000" w:fill="FFFFFF"/>
            <w:noWrap/>
            <w:vAlign w:val="center"/>
            <w:hideMark/>
          </w:tcPr>
          <w:p w14:paraId="3222B524"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788BF679"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46982E85"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85DDD2A" w14:textId="77777777" w:rsidR="00014534" w:rsidRPr="00802ABF" w:rsidRDefault="00014534" w:rsidP="005964A8">
            <w:pPr>
              <w:jc w:val="center"/>
              <w:rPr>
                <w:b/>
                <w:bCs/>
                <w:sz w:val="18"/>
                <w:szCs w:val="18"/>
                <w:lang w:eastAsia="en-GB"/>
              </w:rPr>
            </w:pPr>
            <w:r w:rsidRPr="00802ABF">
              <w:rPr>
                <w:b/>
                <w:bCs/>
                <w:sz w:val="18"/>
                <w:szCs w:val="18"/>
                <w:lang w:eastAsia="en-GB"/>
              </w:rPr>
              <w:t>56</w:t>
            </w:r>
          </w:p>
        </w:tc>
        <w:tc>
          <w:tcPr>
            <w:tcW w:w="5140" w:type="dxa"/>
            <w:tcBorders>
              <w:top w:val="nil"/>
              <w:left w:val="nil"/>
              <w:bottom w:val="single" w:sz="4" w:space="0" w:color="auto"/>
              <w:right w:val="single" w:sz="4" w:space="0" w:color="auto"/>
            </w:tcBorders>
            <w:shd w:val="clear" w:color="000000" w:fill="FFFFFF"/>
            <w:vAlign w:val="bottom"/>
            <w:hideMark/>
          </w:tcPr>
          <w:p w14:paraId="63FA59A4" w14:textId="77777777" w:rsidR="00014534" w:rsidRPr="00802ABF" w:rsidRDefault="00014534" w:rsidP="005964A8">
            <w:pPr>
              <w:rPr>
                <w:sz w:val="18"/>
                <w:szCs w:val="18"/>
                <w:lang w:eastAsia="en-GB"/>
              </w:rPr>
            </w:pPr>
            <w:r w:rsidRPr="00802ABF">
              <w:rPr>
                <w:sz w:val="18"/>
                <w:szCs w:val="18"/>
                <w:lang w:eastAsia="en-GB"/>
              </w:rPr>
              <w:t>Flori perene sp. In ghiveci Ø 12-14 cm</w:t>
            </w:r>
          </w:p>
        </w:tc>
        <w:tc>
          <w:tcPr>
            <w:tcW w:w="464" w:type="dxa"/>
            <w:tcBorders>
              <w:top w:val="nil"/>
              <w:left w:val="nil"/>
              <w:bottom w:val="single" w:sz="4" w:space="0" w:color="auto"/>
              <w:right w:val="single" w:sz="4" w:space="0" w:color="auto"/>
            </w:tcBorders>
            <w:shd w:val="clear" w:color="000000" w:fill="FFFFFF"/>
            <w:noWrap/>
            <w:vAlign w:val="bottom"/>
            <w:hideMark/>
          </w:tcPr>
          <w:p w14:paraId="164DCA10"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414D875A"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564E62BB" w14:textId="77777777" w:rsidR="00014534" w:rsidRPr="00802ABF" w:rsidRDefault="00014534" w:rsidP="005964A8">
            <w:pPr>
              <w:jc w:val="center"/>
              <w:rPr>
                <w:sz w:val="18"/>
                <w:szCs w:val="18"/>
                <w:lang w:eastAsia="en-GB"/>
              </w:rPr>
            </w:pPr>
            <w:r w:rsidRPr="00802ABF">
              <w:rPr>
                <w:sz w:val="18"/>
                <w:szCs w:val="18"/>
                <w:lang w:eastAsia="en-GB"/>
              </w:rPr>
              <w:t>10</w:t>
            </w:r>
          </w:p>
        </w:tc>
        <w:tc>
          <w:tcPr>
            <w:tcW w:w="986" w:type="dxa"/>
            <w:tcBorders>
              <w:top w:val="nil"/>
              <w:left w:val="nil"/>
              <w:bottom w:val="single" w:sz="4" w:space="0" w:color="auto"/>
              <w:right w:val="single" w:sz="4" w:space="0" w:color="auto"/>
            </w:tcBorders>
            <w:shd w:val="clear" w:color="000000" w:fill="FFFFFF"/>
            <w:noWrap/>
            <w:vAlign w:val="center"/>
            <w:hideMark/>
          </w:tcPr>
          <w:p w14:paraId="182E9460"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4DFEE4B1"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1FAF7399"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73D8473" w14:textId="77777777" w:rsidR="00014534" w:rsidRPr="00802ABF" w:rsidRDefault="00014534" w:rsidP="005964A8">
            <w:pPr>
              <w:jc w:val="center"/>
              <w:rPr>
                <w:b/>
                <w:bCs/>
                <w:sz w:val="18"/>
                <w:szCs w:val="18"/>
                <w:lang w:eastAsia="en-GB"/>
              </w:rPr>
            </w:pPr>
            <w:r w:rsidRPr="00802ABF">
              <w:rPr>
                <w:b/>
                <w:bCs/>
                <w:sz w:val="18"/>
                <w:szCs w:val="18"/>
                <w:lang w:eastAsia="en-GB"/>
              </w:rPr>
              <w:t>57</w:t>
            </w:r>
          </w:p>
        </w:tc>
        <w:tc>
          <w:tcPr>
            <w:tcW w:w="5140" w:type="dxa"/>
            <w:tcBorders>
              <w:top w:val="nil"/>
              <w:left w:val="nil"/>
              <w:bottom w:val="single" w:sz="4" w:space="0" w:color="auto"/>
              <w:right w:val="single" w:sz="4" w:space="0" w:color="auto"/>
            </w:tcBorders>
            <w:shd w:val="clear" w:color="000000" w:fill="FFFFFF"/>
            <w:vAlign w:val="bottom"/>
            <w:hideMark/>
          </w:tcPr>
          <w:p w14:paraId="6E0F0B56" w14:textId="77777777" w:rsidR="00014534" w:rsidRPr="00802ABF" w:rsidRDefault="00014534" w:rsidP="005964A8">
            <w:pPr>
              <w:rPr>
                <w:sz w:val="18"/>
                <w:szCs w:val="18"/>
                <w:lang w:eastAsia="en-GB"/>
              </w:rPr>
            </w:pPr>
            <w:r w:rsidRPr="00802ABF">
              <w:rPr>
                <w:sz w:val="18"/>
                <w:szCs w:val="18"/>
                <w:lang w:eastAsia="en-GB"/>
              </w:rPr>
              <w:t>Flori perene sp. In ghiveci Ø 16-20 cm</w:t>
            </w:r>
          </w:p>
        </w:tc>
        <w:tc>
          <w:tcPr>
            <w:tcW w:w="464" w:type="dxa"/>
            <w:tcBorders>
              <w:top w:val="nil"/>
              <w:left w:val="nil"/>
              <w:bottom w:val="single" w:sz="4" w:space="0" w:color="auto"/>
              <w:right w:val="single" w:sz="4" w:space="0" w:color="auto"/>
            </w:tcBorders>
            <w:shd w:val="clear" w:color="000000" w:fill="FFFFFF"/>
            <w:noWrap/>
            <w:vAlign w:val="bottom"/>
            <w:hideMark/>
          </w:tcPr>
          <w:p w14:paraId="5232E118"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04F2437E"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5D13F038" w14:textId="77777777" w:rsidR="00014534" w:rsidRPr="00802ABF" w:rsidRDefault="00014534" w:rsidP="005964A8">
            <w:pPr>
              <w:jc w:val="center"/>
              <w:rPr>
                <w:sz w:val="18"/>
                <w:szCs w:val="18"/>
                <w:lang w:eastAsia="en-GB"/>
              </w:rPr>
            </w:pPr>
            <w:r w:rsidRPr="00802ABF">
              <w:rPr>
                <w:sz w:val="18"/>
                <w:szCs w:val="18"/>
                <w:lang w:eastAsia="en-GB"/>
              </w:rPr>
              <w:t>20</w:t>
            </w:r>
          </w:p>
        </w:tc>
        <w:tc>
          <w:tcPr>
            <w:tcW w:w="986" w:type="dxa"/>
            <w:tcBorders>
              <w:top w:val="nil"/>
              <w:left w:val="nil"/>
              <w:bottom w:val="single" w:sz="4" w:space="0" w:color="auto"/>
              <w:right w:val="single" w:sz="4" w:space="0" w:color="auto"/>
            </w:tcBorders>
            <w:shd w:val="clear" w:color="000000" w:fill="FFFFFF"/>
            <w:noWrap/>
            <w:vAlign w:val="center"/>
            <w:hideMark/>
          </w:tcPr>
          <w:p w14:paraId="60F37E11" w14:textId="77777777" w:rsidR="00014534" w:rsidRPr="00802ABF" w:rsidRDefault="00014534" w:rsidP="005964A8">
            <w:pPr>
              <w:jc w:val="center"/>
              <w:rPr>
                <w:sz w:val="18"/>
                <w:szCs w:val="18"/>
                <w:lang w:eastAsia="en-GB"/>
              </w:rPr>
            </w:pPr>
            <w:r w:rsidRPr="00802ABF">
              <w:rPr>
                <w:sz w:val="18"/>
                <w:szCs w:val="18"/>
                <w:lang w:eastAsia="en-GB"/>
              </w:rPr>
              <w:t>200</w:t>
            </w:r>
          </w:p>
        </w:tc>
        <w:tc>
          <w:tcPr>
            <w:tcW w:w="1287" w:type="dxa"/>
            <w:tcBorders>
              <w:top w:val="nil"/>
              <w:left w:val="nil"/>
              <w:bottom w:val="single" w:sz="4" w:space="0" w:color="auto"/>
              <w:right w:val="single" w:sz="4" w:space="0" w:color="auto"/>
            </w:tcBorders>
            <w:shd w:val="clear" w:color="000000" w:fill="FFFFFF"/>
            <w:noWrap/>
            <w:vAlign w:val="center"/>
            <w:hideMark/>
          </w:tcPr>
          <w:p w14:paraId="78383753" w14:textId="77777777" w:rsidR="00014534" w:rsidRPr="00802ABF" w:rsidRDefault="00014534" w:rsidP="005964A8">
            <w:pPr>
              <w:jc w:val="right"/>
              <w:rPr>
                <w:sz w:val="18"/>
                <w:szCs w:val="18"/>
                <w:lang w:eastAsia="en-GB"/>
              </w:rPr>
            </w:pPr>
            <w:r w:rsidRPr="00802ABF">
              <w:rPr>
                <w:sz w:val="18"/>
                <w:szCs w:val="18"/>
                <w:lang w:eastAsia="en-GB"/>
              </w:rPr>
              <w:t>4.000,00</w:t>
            </w:r>
          </w:p>
        </w:tc>
      </w:tr>
      <w:tr w:rsidR="00014534" w:rsidRPr="00802ABF" w14:paraId="7F3052B4"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8F28595" w14:textId="77777777" w:rsidR="00014534" w:rsidRPr="00802ABF" w:rsidRDefault="00014534" w:rsidP="005964A8">
            <w:pPr>
              <w:jc w:val="center"/>
              <w:rPr>
                <w:b/>
                <w:bCs/>
                <w:sz w:val="18"/>
                <w:szCs w:val="18"/>
                <w:lang w:eastAsia="en-GB"/>
              </w:rPr>
            </w:pPr>
            <w:r w:rsidRPr="00802ABF">
              <w:rPr>
                <w:b/>
                <w:bCs/>
                <w:sz w:val="18"/>
                <w:szCs w:val="18"/>
                <w:lang w:eastAsia="en-GB"/>
              </w:rPr>
              <w:t>58</w:t>
            </w:r>
          </w:p>
        </w:tc>
        <w:tc>
          <w:tcPr>
            <w:tcW w:w="5140" w:type="dxa"/>
            <w:tcBorders>
              <w:top w:val="nil"/>
              <w:left w:val="nil"/>
              <w:bottom w:val="single" w:sz="4" w:space="0" w:color="auto"/>
              <w:right w:val="single" w:sz="4" w:space="0" w:color="auto"/>
            </w:tcBorders>
            <w:shd w:val="clear" w:color="000000" w:fill="FFFFFF"/>
            <w:vAlign w:val="bottom"/>
            <w:hideMark/>
          </w:tcPr>
          <w:p w14:paraId="7AFB662A" w14:textId="77777777" w:rsidR="00014534" w:rsidRPr="00802ABF" w:rsidRDefault="00014534" w:rsidP="005964A8">
            <w:pPr>
              <w:rPr>
                <w:sz w:val="18"/>
                <w:szCs w:val="18"/>
                <w:lang w:eastAsia="en-GB"/>
              </w:rPr>
            </w:pPr>
            <w:r w:rsidRPr="00802ABF">
              <w:rPr>
                <w:sz w:val="18"/>
                <w:szCs w:val="18"/>
                <w:lang w:eastAsia="en-GB"/>
              </w:rPr>
              <w:t>Bulbi diferite specii Ø3-5 cm</w:t>
            </w:r>
          </w:p>
        </w:tc>
        <w:tc>
          <w:tcPr>
            <w:tcW w:w="464" w:type="dxa"/>
            <w:tcBorders>
              <w:top w:val="nil"/>
              <w:left w:val="nil"/>
              <w:bottom w:val="single" w:sz="4" w:space="0" w:color="auto"/>
              <w:right w:val="single" w:sz="4" w:space="0" w:color="auto"/>
            </w:tcBorders>
            <w:shd w:val="clear" w:color="000000" w:fill="FFFFFF"/>
            <w:noWrap/>
            <w:vAlign w:val="bottom"/>
            <w:hideMark/>
          </w:tcPr>
          <w:p w14:paraId="198B4C93"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10056BDC"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3B07A333" w14:textId="77777777" w:rsidR="00014534" w:rsidRPr="00802ABF" w:rsidRDefault="00014534" w:rsidP="005964A8">
            <w:pPr>
              <w:jc w:val="center"/>
              <w:rPr>
                <w:sz w:val="18"/>
                <w:szCs w:val="18"/>
                <w:lang w:eastAsia="en-GB"/>
              </w:rPr>
            </w:pPr>
            <w:r w:rsidRPr="00802ABF">
              <w:rPr>
                <w:sz w:val="18"/>
                <w:szCs w:val="18"/>
                <w:lang w:eastAsia="en-GB"/>
              </w:rPr>
              <w:t>1</w:t>
            </w:r>
          </w:p>
        </w:tc>
        <w:tc>
          <w:tcPr>
            <w:tcW w:w="986" w:type="dxa"/>
            <w:tcBorders>
              <w:top w:val="nil"/>
              <w:left w:val="nil"/>
              <w:bottom w:val="single" w:sz="4" w:space="0" w:color="auto"/>
              <w:right w:val="single" w:sz="4" w:space="0" w:color="auto"/>
            </w:tcBorders>
            <w:shd w:val="clear" w:color="000000" w:fill="FFFFFF"/>
            <w:noWrap/>
            <w:vAlign w:val="center"/>
            <w:hideMark/>
          </w:tcPr>
          <w:p w14:paraId="2F0CB1EC"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15126EC6"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3C6E1737"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BE1CD1B" w14:textId="77777777" w:rsidR="00014534" w:rsidRPr="00802ABF" w:rsidRDefault="00014534" w:rsidP="005964A8">
            <w:pPr>
              <w:jc w:val="center"/>
              <w:rPr>
                <w:b/>
                <w:bCs/>
                <w:sz w:val="18"/>
                <w:szCs w:val="18"/>
                <w:lang w:eastAsia="en-GB"/>
              </w:rPr>
            </w:pPr>
            <w:r w:rsidRPr="00802ABF">
              <w:rPr>
                <w:b/>
                <w:bCs/>
                <w:sz w:val="18"/>
                <w:szCs w:val="18"/>
                <w:lang w:eastAsia="en-GB"/>
              </w:rPr>
              <w:t>59</w:t>
            </w:r>
          </w:p>
        </w:tc>
        <w:tc>
          <w:tcPr>
            <w:tcW w:w="5140" w:type="dxa"/>
            <w:tcBorders>
              <w:top w:val="nil"/>
              <w:left w:val="nil"/>
              <w:bottom w:val="single" w:sz="4" w:space="0" w:color="auto"/>
              <w:right w:val="single" w:sz="4" w:space="0" w:color="auto"/>
            </w:tcBorders>
            <w:shd w:val="clear" w:color="000000" w:fill="FFFFFF"/>
            <w:vAlign w:val="bottom"/>
            <w:hideMark/>
          </w:tcPr>
          <w:p w14:paraId="20867F9E" w14:textId="77777777" w:rsidR="00014534" w:rsidRPr="00802ABF" w:rsidRDefault="00014534" w:rsidP="005964A8">
            <w:pPr>
              <w:rPr>
                <w:sz w:val="18"/>
                <w:szCs w:val="18"/>
                <w:lang w:eastAsia="en-GB"/>
              </w:rPr>
            </w:pPr>
            <w:r w:rsidRPr="00802ABF">
              <w:rPr>
                <w:sz w:val="18"/>
                <w:szCs w:val="18"/>
                <w:lang w:eastAsia="en-GB"/>
              </w:rPr>
              <w:t>Muscate pelargonium peltatum in ghiveci Ø 12 cm</w:t>
            </w:r>
          </w:p>
        </w:tc>
        <w:tc>
          <w:tcPr>
            <w:tcW w:w="464" w:type="dxa"/>
            <w:tcBorders>
              <w:top w:val="nil"/>
              <w:left w:val="nil"/>
              <w:bottom w:val="single" w:sz="4" w:space="0" w:color="auto"/>
              <w:right w:val="single" w:sz="4" w:space="0" w:color="auto"/>
            </w:tcBorders>
            <w:shd w:val="clear" w:color="000000" w:fill="FFFFFF"/>
            <w:noWrap/>
            <w:vAlign w:val="bottom"/>
            <w:hideMark/>
          </w:tcPr>
          <w:p w14:paraId="62DA9F25"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78184AF8"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570107F3" w14:textId="77777777" w:rsidR="00014534" w:rsidRPr="00802ABF" w:rsidRDefault="00014534" w:rsidP="005964A8">
            <w:pPr>
              <w:jc w:val="center"/>
              <w:rPr>
                <w:sz w:val="18"/>
                <w:szCs w:val="18"/>
                <w:lang w:eastAsia="en-GB"/>
              </w:rPr>
            </w:pPr>
            <w:r w:rsidRPr="00802ABF">
              <w:rPr>
                <w:sz w:val="18"/>
                <w:szCs w:val="18"/>
                <w:lang w:eastAsia="en-GB"/>
              </w:rPr>
              <w:t>10</w:t>
            </w:r>
          </w:p>
        </w:tc>
        <w:tc>
          <w:tcPr>
            <w:tcW w:w="986" w:type="dxa"/>
            <w:tcBorders>
              <w:top w:val="nil"/>
              <w:left w:val="nil"/>
              <w:bottom w:val="single" w:sz="4" w:space="0" w:color="auto"/>
              <w:right w:val="single" w:sz="4" w:space="0" w:color="auto"/>
            </w:tcBorders>
            <w:shd w:val="clear" w:color="000000" w:fill="FFFFFF"/>
            <w:noWrap/>
            <w:vAlign w:val="center"/>
            <w:hideMark/>
          </w:tcPr>
          <w:p w14:paraId="5D9AD8DB"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187E32C3"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079EEAF2"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67D718B" w14:textId="77777777" w:rsidR="00014534" w:rsidRPr="00802ABF" w:rsidRDefault="00014534" w:rsidP="005964A8">
            <w:pPr>
              <w:jc w:val="center"/>
              <w:rPr>
                <w:b/>
                <w:bCs/>
                <w:sz w:val="18"/>
                <w:szCs w:val="18"/>
                <w:lang w:eastAsia="en-GB"/>
              </w:rPr>
            </w:pPr>
            <w:r w:rsidRPr="00802ABF">
              <w:rPr>
                <w:b/>
                <w:bCs/>
                <w:sz w:val="18"/>
                <w:szCs w:val="18"/>
                <w:lang w:eastAsia="en-GB"/>
              </w:rPr>
              <w:t>60</w:t>
            </w:r>
          </w:p>
        </w:tc>
        <w:tc>
          <w:tcPr>
            <w:tcW w:w="5140" w:type="dxa"/>
            <w:tcBorders>
              <w:top w:val="nil"/>
              <w:left w:val="nil"/>
              <w:bottom w:val="single" w:sz="4" w:space="0" w:color="auto"/>
              <w:right w:val="single" w:sz="4" w:space="0" w:color="auto"/>
            </w:tcBorders>
            <w:shd w:val="clear" w:color="000000" w:fill="FFFFFF"/>
            <w:vAlign w:val="bottom"/>
            <w:hideMark/>
          </w:tcPr>
          <w:p w14:paraId="7579D628" w14:textId="77777777" w:rsidR="00014534" w:rsidRPr="00802ABF" w:rsidRDefault="00014534" w:rsidP="005964A8">
            <w:pPr>
              <w:rPr>
                <w:sz w:val="18"/>
                <w:szCs w:val="18"/>
                <w:lang w:eastAsia="en-GB"/>
              </w:rPr>
            </w:pPr>
            <w:r w:rsidRPr="00802ABF">
              <w:rPr>
                <w:sz w:val="18"/>
                <w:szCs w:val="18"/>
                <w:lang w:eastAsia="en-GB"/>
              </w:rPr>
              <w:t>Ipomea Batata 60-80 cm lungime</w:t>
            </w:r>
          </w:p>
        </w:tc>
        <w:tc>
          <w:tcPr>
            <w:tcW w:w="464" w:type="dxa"/>
            <w:tcBorders>
              <w:top w:val="nil"/>
              <w:left w:val="nil"/>
              <w:bottom w:val="single" w:sz="4" w:space="0" w:color="auto"/>
              <w:right w:val="single" w:sz="4" w:space="0" w:color="auto"/>
            </w:tcBorders>
            <w:shd w:val="clear" w:color="000000" w:fill="FFFFFF"/>
            <w:noWrap/>
            <w:vAlign w:val="bottom"/>
            <w:hideMark/>
          </w:tcPr>
          <w:p w14:paraId="5E19B59D"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1B593642"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48833CDF" w14:textId="77777777" w:rsidR="00014534" w:rsidRPr="00802ABF" w:rsidRDefault="00014534" w:rsidP="005964A8">
            <w:pPr>
              <w:jc w:val="center"/>
              <w:rPr>
                <w:sz w:val="18"/>
                <w:szCs w:val="18"/>
                <w:lang w:eastAsia="en-GB"/>
              </w:rPr>
            </w:pPr>
            <w:r w:rsidRPr="00802ABF">
              <w:rPr>
                <w:sz w:val="18"/>
                <w:szCs w:val="18"/>
                <w:lang w:eastAsia="en-GB"/>
              </w:rPr>
              <w:t>15</w:t>
            </w:r>
          </w:p>
        </w:tc>
        <w:tc>
          <w:tcPr>
            <w:tcW w:w="986" w:type="dxa"/>
            <w:tcBorders>
              <w:top w:val="nil"/>
              <w:left w:val="nil"/>
              <w:bottom w:val="single" w:sz="4" w:space="0" w:color="auto"/>
              <w:right w:val="single" w:sz="4" w:space="0" w:color="auto"/>
            </w:tcBorders>
            <w:shd w:val="clear" w:color="000000" w:fill="FFFFFF"/>
            <w:noWrap/>
            <w:vAlign w:val="center"/>
            <w:hideMark/>
          </w:tcPr>
          <w:p w14:paraId="6DC30802"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6E171C20"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2C454E43"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6A7E801" w14:textId="77777777" w:rsidR="00014534" w:rsidRPr="00802ABF" w:rsidRDefault="00014534" w:rsidP="005964A8">
            <w:pPr>
              <w:jc w:val="center"/>
              <w:rPr>
                <w:b/>
                <w:bCs/>
                <w:sz w:val="18"/>
                <w:szCs w:val="18"/>
                <w:lang w:eastAsia="en-GB"/>
              </w:rPr>
            </w:pPr>
            <w:r w:rsidRPr="00802ABF">
              <w:rPr>
                <w:b/>
                <w:bCs/>
                <w:sz w:val="18"/>
                <w:szCs w:val="18"/>
                <w:lang w:eastAsia="en-GB"/>
              </w:rPr>
              <w:t>61</w:t>
            </w:r>
          </w:p>
        </w:tc>
        <w:tc>
          <w:tcPr>
            <w:tcW w:w="5140" w:type="dxa"/>
            <w:tcBorders>
              <w:top w:val="nil"/>
              <w:left w:val="nil"/>
              <w:bottom w:val="single" w:sz="4" w:space="0" w:color="auto"/>
              <w:right w:val="single" w:sz="4" w:space="0" w:color="auto"/>
            </w:tcBorders>
            <w:shd w:val="clear" w:color="000000" w:fill="FFFFFF"/>
            <w:vAlign w:val="bottom"/>
            <w:hideMark/>
          </w:tcPr>
          <w:p w14:paraId="227C6101" w14:textId="77777777" w:rsidR="00014534" w:rsidRPr="00802ABF" w:rsidRDefault="00014534" w:rsidP="005964A8">
            <w:pPr>
              <w:rPr>
                <w:sz w:val="18"/>
                <w:szCs w:val="18"/>
                <w:lang w:eastAsia="en-GB"/>
              </w:rPr>
            </w:pPr>
            <w:r w:rsidRPr="00802ABF">
              <w:rPr>
                <w:sz w:val="18"/>
                <w:szCs w:val="18"/>
                <w:lang w:eastAsia="en-GB"/>
              </w:rPr>
              <w:t>Crizantema in ghiveci diametrul tufa 20-40 cm</w:t>
            </w:r>
          </w:p>
        </w:tc>
        <w:tc>
          <w:tcPr>
            <w:tcW w:w="464" w:type="dxa"/>
            <w:tcBorders>
              <w:top w:val="nil"/>
              <w:left w:val="nil"/>
              <w:bottom w:val="single" w:sz="4" w:space="0" w:color="auto"/>
              <w:right w:val="single" w:sz="4" w:space="0" w:color="auto"/>
            </w:tcBorders>
            <w:shd w:val="clear" w:color="000000" w:fill="FFFFFF"/>
            <w:noWrap/>
            <w:vAlign w:val="bottom"/>
            <w:hideMark/>
          </w:tcPr>
          <w:p w14:paraId="18A239E8"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22944B41"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2E17CB84" w14:textId="77777777" w:rsidR="00014534" w:rsidRPr="00802ABF" w:rsidRDefault="00014534" w:rsidP="005964A8">
            <w:pPr>
              <w:jc w:val="center"/>
              <w:rPr>
                <w:sz w:val="18"/>
                <w:szCs w:val="18"/>
                <w:lang w:eastAsia="en-GB"/>
              </w:rPr>
            </w:pPr>
            <w:r w:rsidRPr="00802ABF">
              <w:rPr>
                <w:sz w:val="18"/>
                <w:szCs w:val="18"/>
                <w:lang w:eastAsia="en-GB"/>
              </w:rPr>
              <w:t>10</w:t>
            </w:r>
          </w:p>
        </w:tc>
        <w:tc>
          <w:tcPr>
            <w:tcW w:w="986" w:type="dxa"/>
            <w:tcBorders>
              <w:top w:val="nil"/>
              <w:left w:val="nil"/>
              <w:bottom w:val="single" w:sz="4" w:space="0" w:color="auto"/>
              <w:right w:val="single" w:sz="4" w:space="0" w:color="auto"/>
            </w:tcBorders>
            <w:shd w:val="clear" w:color="000000" w:fill="FFFFFF"/>
            <w:noWrap/>
            <w:vAlign w:val="center"/>
            <w:hideMark/>
          </w:tcPr>
          <w:p w14:paraId="61E744B1"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00432DEB"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24EC42D2"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9D83B87" w14:textId="77777777" w:rsidR="00014534" w:rsidRPr="00802ABF" w:rsidRDefault="00014534" w:rsidP="005964A8">
            <w:pPr>
              <w:jc w:val="center"/>
              <w:rPr>
                <w:b/>
                <w:bCs/>
                <w:sz w:val="18"/>
                <w:szCs w:val="18"/>
                <w:lang w:eastAsia="en-GB"/>
              </w:rPr>
            </w:pPr>
            <w:r w:rsidRPr="00802ABF">
              <w:rPr>
                <w:b/>
                <w:bCs/>
                <w:sz w:val="18"/>
                <w:szCs w:val="18"/>
                <w:lang w:eastAsia="en-GB"/>
              </w:rPr>
              <w:t>62</w:t>
            </w:r>
          </w:p>
        </w:tc>
        <w:tc>
          <w:tcPr>
            <w:tcW w:w="5140" w:type="dxa"/>
            <w:tcBorders>
              <w:top w:val="nil"/>
              <w:left w:val="nil"/>
              <w:bottom w:val="single" w:sz="4" w:space="0" w:color="auto"/>
              <w:right w:val="single" w:sz="4" w:space="0" w:color="auto"/>
            </w:tcBorders>
            <w:shd w:val="clear" w:color="000000" w:fill="FFFFFF"/>
            <w:vAlign w:val="bottom"/>
            <w:hideMark/>
          </w:tcPr>
          <w:p w14:paraId="77709470" w14:textId="77777777" w:rsidR="00014534" w:rsidRPr="00802ABF" w:rsidRDefault="00014534" w:rsidP="005964A8">
            <w:pPr>
              <w:rPr>
                <w:sz w:val="18"/>
                <w:szCs w:val="18"/>
                <w:lang w:eastAsia="en-GB"/>
              </w:rPr>
            </w:pPr>
            <w:r w:rsidRPr="00802ABF">
              <w:rPr>
                <w:sz w:val="18"/>
                <w:szCs w:val="18"/>
                <w:lang w:eastAsia="en-GB"/>
              </w:rPr>
              <w:t>Crizantema in ghiveci diametrul tufa 40-60 cm</w:t>
            </w:r>
          </w:p>
        </w:tc>
        <w:tc>
          <w:tcPr>
            <w:tcW w:w="464" w:type="dxa"/>
            <w:tcBorders>
              <w:top w:val="nil"/>
              <w:left w:val="nil"/>
              <w:bottom w:val="single" w:sz="4" w:space="0" w:color="auto"/>
              <w:right w:val="single" w:sz="4" w:space="0" w:color="auto"/>
            </w:tcBorders>
            <w:shd w:val="clear" w:color="000000" w:fill="FFFFFF"/>
            <w:noWrap/>
            <w:vAlign w:val="bottom"/>
            <w:hideMark/>
          </w:tcPr>
          <w:p w14:paraId="34FB8A32"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30F15D3B"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36927BB2" w14:textId="77777777" w:rsidR="00014534" w:rsidRPr="00802ABF" w:rsidRDefault="00014534" w:rsidP="005964A8">
            <w:pPr>
              <w:jc w:val="center"/>
              <w:rPr>
                <w:sz w:val="18"/>
                <w:szCs w:val="18"/>
                <w:lang w:eastAsia="en-GB"/>
              </w:rPr>
            </w:pPr>
            <w:r w:rsidRPr="00802ABF">
              <w:rPr>
                <w:sz w:val="18"/>
                <w:szCs w:val="18"/>
                <w:lang w:eastAsia="en-GB"/>
              </w:rPr>
              <w:t>20</w:t>
            </w:r>
          </w:p>
        </w:tc>
        <w:tc>
          <w:tcPr>
            <w:tcW w:w="986" w:type="dxa"/>
            <w:tcBorders>
              <w:top w:val="nil"/>
              <w:left w:val="nil"/>
              <w:bottom w:val="single" w:sz="4" w:space="0" w:color="auto"/>
              <w:right w:val="single" w:sz="4" w:space="0" w:color="auto"/>
            </w:tcBorders>
            <w:shd w:val="clear" w:color="000000" w:fill="FFFFFF"/>
            <w:noWrap/>
            <w:vAlign w:val="center"/>
            <w:hideMark/>
          </w:tcPr>
          <w:p w14:paraId="2CA03EA5"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1A9017C3"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58C5D497"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6CC47DC" w14:textId="77777777" w:rsidR="00014534" w:rsidRPr="00802ABF" w:rsidRDefault="00014534" w:rsidP="005964A8">
            <w:pPr>
              <w:jc w:val="center"/>
              <w:rPr>
                <w:b/>
                <w:bCs/>
                <w:sz w:val="18"/>
                <w:szCs w:val="18"/>
                <w:lang w:eastAsia="en-GB"/>
              </w:rPr>
            </w:pPr>
            <w:r w:rsidRPr="00802ABF">
              <w:rPr>
                <w:b/>
                <w:bCs/>
                <w:sz w:val="18"/>
                <w:szCs w:val="18"/>
                <w:lang w:eastAsia="en-GB"/>
              </w:rPr>
              <w:lastRenderedPageBreak/>
              <w:t>63</w:t>
            </w:r>
          </w:p>
        </w:tc>
        <w:tc>
          <w:tcPr>
            <w:tcW w:w="5140" w:type="dxa"/>
            <w:tcBorders>
              <w:top w:val="nil"/>
              <w:left w:val="nil"/>
              <w:bottom w:val="single" w:sz="4" w:space="0" w:color="auto"/>
              <w:right w:val="single" w:sz="4" w:space="0" w:color="auto"/>
            </w:tcBorders>
            <w:shd w:val="clear" w:color="000000" w:fill="FFFFFF"/>
            <w:vAlign w:val="bottom"/>
            <w:hideMark/>
          </w:tcPr>
          <w:p w14:paraId="35ED8708" w14:textId="77777777" w:rsidR="00014534" w:rsidRPr="00802ABF" w:rsidRDefault="00014534" w:rsidP="005964A8">
            <w:pPr>
              <w:rPr>
                <w:sz w:val="18"/>
                <w:szCs w:val="18"/>
                <w:lang w:eastAsia="en-GB"/>
              </w:rPr>
            </w:pPr>
            <w:r w:rsidRPr="00802ABF">
              <w:rPr>
                <w:sz w:val="18"/>
                <w:szCs w:val="18"/>
                <w:lang w:eastAsia="en-GB"/>
              </w:rPr>
              <w:t>Dichondra argentea Ø 10-15;  40-60 cm lungime</w:t>
            </w:r>
          </w:p>
        </w:tc>
        <w:tc>
          <w:tcPr>
            <w:tcW w:w="464" w:type="dxa"/>
            <w:tcBorders>
              <w:top w:val="nil"/>
              <w:left w:val="nil"/>
              <w:bottom w:val="single" w:sz="4" w:space="0" w:color="auto"/>
              <w:right w:val="single" w:sz="4" w:space="0" w:color="auto"/>
            </w:tcBorders>
            <w:shd w:val="clear" w:color="000000" w:fill="FFFFFF"/>
            <w:noWrap/>
            <w:vAlign w:val="bottom"/>
            <w:hideMark/>
          </w:tcPr>
          <w:p w14:paraId="74621C03"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72D9A4AF"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228FC8AF" w14:textId="77777777" w:rsidR="00014534" w:rsidRPr="00802ABF" w:rsidRDefault="00014534" w:rsidP="005964A8">
            <w:pPr>
              <w:jc w:val="center"/>
              <w:rPr>
                <w:sz w:val="18"/>
                <w:szCs w:val="18"/>
                <w:lang w:eastAsia="en-GB"/>
              </w:rPr>
            </w:pPr>
            <w:r w:rsidRPr="00802ABF">
              <w:rPr>
                <w:sz w:val="18"/>
                <w:szCs w:val="18"/>
                <w:lang w:eastAsia="en-GB"/>
              </w:rPr>
              <w:t>15</w:t>
            </w:r>
          </w:p>
        </w:tc>
        <w:tc>
          <w:tcPr>
            <w:tcW w:w="986" w:type="dxa"/>
            <w:tcBorders>
              <w:top w:val="nil"/>
              <w:left w:val="nil"/>
              <w:bottom w:val="single" w:sz="4" w:space="0" w:color="auto"/>
              <w:right w:val="single" w:sz="4" w:space="0" w:color="auto"/>
            </w:tcBorders>
            <w:shd w:val="clear" w:color="000000" w:fill="FFFFFF"/>
            <w:noWrap/>
            <w:vAlign w:val="center"/>
            <w:hideMark/>
          </w:tcPr>
          <w:p w14:paraId="0112A5D7"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4370C86D"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42B99626" w14:textId="77777777" w:rsidTr="005964A8">
        <w:trPr>
          <w:trHeight w:val="466"/>
        </w:trPr>
        <w:tc>
          <w:tcPr>
            <w:tcW w:w="5671" w:type="dxa"/>
            <w:gridSpan w:val="2"/>
            <w:tcBorders>
              <w:top w:val="single" w:sz="4" w:space="0" w:color="auto"/>
              <w:left w:val="single" w:sz="4" w:space="0" w:color="auto"/>
              <w:bottom w:val="single" w:sz="4" w:space="0" w:color="auto"/>
              <w:right w:val="nil"/>
            </w:tcBorders>
            <w:shd w:val="clear" w:color="000000" w:fill="FFFFFF"/>
            <w:noWrap/>
            <w:vAlign w:val="bottom"/>
            <w:hideMark/>
          </w:tcPr>
          <w:p w14:paraId="387985BD" w14:textId="77777777" w:rsidR="00014534" w:rsidRPr="00802ABF" w:rsidRDefault="00014534" w:rsidP="005964A8">
            <w:pPr>
              <w:jc w:val="center"/>
              <w:rPr>
                <w:b/>
                <w:bCs/>
                <w:sz w:val="18"/>
                <w:szCs w:val="18"/>
                <w:lang w:eastAsia="en-GB"/>
              </w:rPr>
            </w:pPr>
            <w:r w:rsidRPr="00802ABF">
              <w:rPr>
                <w:b/>
                <w:bCs/>
                <w:sz w:val="18"/>
                <w:szCs w:val="18"/>
                <w:lang w:eastAsia="en-GB"/>
              </w:rPr>
              <w:t>LUCRARI - EXECUTIE</w:t>
            </w:r>
          </w:p>
        </w:tc>
        <w:tc>
          <w:tcPr>
            <w:tcW w:w="464" w:type="dxa"/>
            <w:tcBorders>
              <w:top w:val="nil"/>
              <w:left w:val="nil"/>
              <w:bottom w:val="single" w:sz="4" w:space="0" w:color="auto"/>
              <w:right w:val="nil"/>
            </w:tcBorders>
            <w:shd w:val="clear" w:color="000000" w:fill="FFFFFF"/>
            <w:noWrap/>
            <w:vAlign w:val="bottom"/>
            <w:hideMark/>
          </w:tcPr>
          <w:p w14:paraId="290C782E" w14:textId="77777777" w:rsidR="00014534" w:rsidRPr="00802ABF" w:rsidRDefault="00014534" w:rsidP="005964A8">
            <w:pPr>
              <w:rPr>
                <w:b/>
                <w:bCs/>
                <w:sz w:val="18"/>
                <w:szCs w:val="18"/>
                <w:lang w:eastAsia="en-GB"/>
              </w:rPr>
            </w:pPr>
            <w:r w:rsidRPr="00802ABF">
              <w:rPr>
                <w:b/>
                <w:bCs/>
                <w:sz w:val="18"/>
                <w:szCs w:val="18"/>
                <w:lang w:eastAsia="en-GB"/>
              </w:rPr>
              <w:t> </w:t>
            </w:r>
          </w:p>
        </w:tc>
        <w:tc>
          <w:tcPr>
            <w:tcW w:w="856" w:type="dxa"/>
            <w:tcBorders>
              <w:top w:val="nil"/>
              <w:left w:val="nil"/>
              <w:bottom w:val="single" w:sz="4" w:space="0" w:color="auto"/>
              <w:right w:val="nil"/>
            </w:tcBorders>
            <w:shd w:val="clear" w:color="000000" w:fill="FFFFFF"/>
            <w:noWrap/>
            <w:vAlign w:val="bottom"/>
            <w:hideMark/>
          </w:tcPr>
          <w:p w14:paraId="5E6B525A" w14:textId="77777777" w:rsidR="00014534" w:rsidRPr="00802ABF" w:rsidRDefault="00014534" w:rsidP="005964A8">
            <w:pPr>
              <w:rPr>
                <w:b/>
                <w:bCs/>
                <w:sz w:val="18"/>
                <w:szCs w:val="18"/>
                <w:lang w:eastAsia="en-GB"/>
              </w:rPr>
            </w:pPr>
            <w:r w:rsidRPr="00802ABF">
              <w:rPr>
                <w:b/>
                <w:bCs/>
                <w:sz w:val="18"/>
                <w:szCs w:val="18"/>
                <w:lang w:eastAsia="en-GB"/>
              </w:rPr>
              <w:t> </w:t>
            </w:r>
          </w:p>
        </w:tc>
        <w:tc>
          <w:tcPr>
            <w:tcW w:w="801" w:type="dxa"/>
            <w:tcBorders>
              <w:top w:val="nil"/>
              <w:left w:val="nil"/>
              <w:bottom w:val="single" w:sz="4" w:space="0" w:color="auto"/>
              <w:right w:val="nil"/>
            </w:tcBorders>
            <w:shd w:val="clear" w:color="000000" w:fill="FFFFFF"/>
            <w:noWrap/>
            <w:vAlign w:val="center"/>
            <w:hideMark/>
          </w:tcPr>
          <w:p w14:paraId="56433823" w14:textId="77777777" w:rsidR="00014534" w:rsidRPr="00802ABF" w:rsidRDefault="00014534" w:rsidP="005964A8">
            <w:pPr>
              <w:jc w:val="center"/>
              <w:rPr>
                <w:b/>
                <w:bCs/>
                <w:sz w:val="18"/>
                <w:szCs w:val="18"/>
                <w:lang w:eastAsia="en-GB"/>
              </w:rPr>
            </w:pPr>
            <w:r w:rsidRPr="00802ABF">
              <w:rPr>
                <w:b/>
                <w:bCs/>
                <w:sz w:val="18"/>
                <w:szCs w:val="18"/>
                <w:lang w:eastAsia="en-GB"/>
              </w:rPr>
              <w:t> </w:t>
            </w:r>
          </w:p>
        </w:tc>
        <w:tc>
          <w:tcPr>
            <w:tcW w:w="986" w:type="dxa"/>
            <w:tcBorders>
              <w:top w:val="nil"/>
              <w:left w:val="nil"/>
              <w:bottom w:val="single" w:sz="4" w:space="0" w:color="auto"/>
              <w:right w:val="nil"/>
            </w:tcBorders>
            <w:shd w:val="clear" w:color="000000" w:fill="FFFFFF"/>
            <w:noWrap/>
            <w:vAlign w:val="center"/>
            <w:hideMark/>
          </w:tcPr>
          <w:p w14:paraId="6BCD70B4" w14:textId="77777777" w:rsidR="00014534" w:rsidRPr="00802ABF" w:rsidRDefault="00014534" w:rsidP="005964A8">
            <w:pPr>
              <w:jc w:val="center"/>
              <w:rPr>
                <w:b/>
                <w:bCs/>
                <w:sz w:val="18"/>
                <w:szCs w:val="18"/>
                <w:lang w:eastAsia="en-GB"/>
              </w:rPr>
            </w:pPr>
            <w:r w:rsidRPr="00802ABF">
              <w:rPr>
                <w:b/>
                <w:bCs/>
                <w:sz w:val="18"/>
                <w:szCs w:val="18"/>
                <w:lang w:eastAsia="en-GB"/>
              </w:rPr>
              <w:t> </w:t>
            </w:r>
          </w:p>
        </w:tc>
        <w:tc>
          <w:tcPr>
            <w:tcW w:w="1287" w:type="dxa"/>
            <w:tcBorders>
              <w:top w:val="nil"/>
              <w:left w:val="single" w:sz="4" w:space="0" w:color="auto"/>
              <w:bottom w:val="single" w:sz="4" w:space="0" w:color="auto"/>
              <w:right w:val="single" w:sz="4" w:space="0" w:color="auto"/>
            </w:tcBorders>
            <w:shd w:val="clear" w:color="000000" w:fill="FFFFFF"/>
            <w:noWrap/>
            <w:vAlign w:val="center"/>
            <w:hideMark/>
          </w:tcPr>
          <w:p w14:paraId="43698900" w14:textId="77777777" w:rsidR="00014534" w:rsidRPr="00802ABF" w:rsidRDefault="00014534" w:rsidP="005964A8">
            <w:pPr>
              <w:jc w:val="right"/>
              <w:rPr>
                <w:b/>
                <w:bCs/>
                <w:sz w:val="18"/>
                <w:szCs w:val="18"/>
                <w:lang w:eastAsia="en-GB"/>
              </w:rPr>
            </w:pPr>
            <w:r w:rsidRPr="00802ABF">
              <w:rPr>
                <w:b/>
                <w:bCs/>
                <w:sz w:val="18"/>
                <w:szCs w:val="18"/>
                <w:lang w:eastAsia="en-GB"/>
              </w:rPr>
              <w:t> </w:t>
            </w:r>
          </w:p>
        </w:tc>
      </w:tr>
      <w:tr w:rsidR="00014534" w:rsidRPr="00802ABF" w14:paraId="3D92D345"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4C1FEC7" w14:textId="77777777" w:rsidR="00014534" w:rsidRPr="00802ABF" w:rsidRDefault="00014534" w:rsidP="005964A8">
            <w:pPr>
              <w:jc w:val="center"/>
              <w:rPr>
                <w:sz w:val="18"/>
                <w:szCs w:val="18"/>
                <w:lang w:eastAsia="en-GB"/>
              </w:rPr>
            </w:pPr>
            <w:r w:rsidRPr="00802ABF">
              <w:rPr>
                <w:sz w:val="18"/>
                <w:szCs w:val="18"/>
                <w:lang w:eastAsia="en-GB"/>
              </w:rPr>
              <w:t>1</w:t>
            </w:r>
          </w:p>
        </w:tc>
        <w:tc>
          <w:tcPr>
            <w:tcW w:w="5140" w:type="dxa"/>
            <w:tcBorders>
              <w:top w:val="nil"/>
              <w:left w:val="nil"/>
              <w:bottom w:val="single" w:sz="4" w:space="0" w:color="auto"/>
              <w:right w:val="single" w:sz="4" w:space="0" w:color="auto"/>
            </w:tcBorders>
            <w:shd w:val="clear" w:color="000000" w:fill="FFFFFF"/>
            <w:vAlign w:val="bottom"/>
            <w:hideMark/>
          </w:tcPr>
          <w:p w14:paraId="0158035F" w14:textId="77777777" w:rsidR="00014534" w:rsidRPr="00802ABF" w:rsidRDefault="00014534" w:rsidP="005964A8">
            <w:pPr>
              <w:rPr>
                <w:sz w:val="18"/>
                <w:szCs w:val="18"/>
                <w:lang w:eastAsia="en-GB"/>
              </w:rPr>
            </w:pPr>
            <w:r w:rsidRPr="00802ABF">
              <w:rPr>
                <w:sz w:val="18"/>
                <w:szCs w:val="18"/>
                <w:lang w:eastAsia="en-GB"/>
              </w:rPr>
              <w:t>Transport pamant / moloz cu autobasculantadist 20 km</w:t>
            </w:r>
          </w:p>
        </w:tc>
        <w:tc>
          <w:tcPr>
            <w:tcW w:w="464" w:type="dxa"/>
            <w:tcBorders>
              <w:top w:val="nil"/>
              <w:left w:val="nil"/>
              <w:bottom w:val="single" w:sz="4" w:space="0" w:color="auto"/>
              <w:right w:val="single" w:sz="4" w:space="0" w:color="auto"/>
            </w:tcBorders>
            <w:shd w:val="clear" w:color="000000" w:fill="FFFFFF"/>
            <w:noWrap/>
            <w:vAlign w:val="bottom"/>
            <w:hideMark/>
          </w:tcPr>
          <w:p w14:paraId="2885F648" w14:textId="77777777" w:rsidR="00014534" w:rsidRPr="00802ABF" w:rsidRDefault="00014534" w:rsidP="005964A8">
            <w:pPr>
              <w:jc w:val="center"/>
              <w:rPr>
                <w:sz w:val="18"/>
                <w:szCs w:val="18"/>
                <w:lang w:eastAsia="en-GB"/>
              </w:rPr>
            </w:pPr>
            <w:r w:rsidRPr="00802ABF">
              <w:rPr>
                <w:sz w:val="18"/>
                <w:szCs w:val="18"/>
                <w:lang w:eastAsia="en-GB"/>
              </w:rPr>
              <w:t>to</w:t>
            </w:r>
          </w:p>
        </w:tc>
        <w:tc>
          <w:tcPr>
            <w:tcW w:w="856" w:type="dxa"/>
            <w:tcBorders>
              <w:top w:val="nil"/>
              <w:left w:val="nil"/>
              <w:bottom w:val="single" w:sz="4" w:space="0" w:color="auto"/>
              <w:right w:val="single" w:sz="4" w:space="0" w:color="auto"/>
            </w:tcBorders>
            <w:shd w:val="clear" w:color="000000" w:fill="FFFFFF"/>
            <w:noWrap/>
            <w:vAlign w:val="bottom"/>
            <w:hideMark/>
          </w:tcPr>
          <w:p w14:paraId="3645E66C"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32A5A067" w14:textId="77777777" w:rsidR="00014534" w:rsidRPr="00802ABF" w:rsidRDefault="00014534" w:rsidP="005964A8">
            <w:pPr>
              <w:jc w:val="center"/>
              <w:rPr>
                <w:sz w:val="18"/>
                <w:szCs w:val="18"/>
                <w:lang w:eastAsia="en-GB"/>
              </w:rPr>
            </w:pPr>
            <w:r w:rsidRPr="00802ABF">
              <w:rPr>
                <w:sz w:val="18"/>
                <w:szCs w:val="18"/>
                <w:lang w:eastAsia="en-GB"/>
              </w:rPr>
              <w:t>44,77</w:t>
            </w:r>
          </w:p>
        </w:tc>
        <w:tc>
          <w:tcPr>
            <w:tcW w:w="986" w:type="dxa"/>
            <w:tcBorders>
              <w:top w:val="nil"/>
              <w:left w:val="nil"/>
              <w:bottom w:val="single" w:sz="4" w:space="0" w:color="auto"/>
              <w:right w:val="single" w:sz="4" w:space="0" w:color="auto"/>
            </w:tcBorders>
            <w:shd w:val="clear" w:color="000000" w:fill="FFFFFF"/>
            <w:noWrap/>
            <w:vAlign w:val="center"/>
            <w:hideMark/>
          </w:tcPr>
          <w:p w14:paraId="17076570"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11CB413F"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54C36FE0"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4BFDF8C" w14:textId="77777777" w:rsidR="00014534" w:rsidRPr="00802ABF" w:rsidRDefault="00014534" w:rsidP="005964A8">
            <w:pPr>
              <w:jc w:val="center"/>
              <w:rPr>
                <w:sz w:val="18"/>
                <w:szCs w:val="18"/>
                <w:lang w:eastAsia="en-GB"/>
              </w:rPr>
            </w:pPr>
            <w:r w:rsidRPr="00802ABF">
              <w:rPr>
                <w:sz w:val="18"/>
                <w:szCs w:val="18"/>
                <w:lang w:eastAsia="en-GB"/>
              </w:rPr>
              <w:t>2</w:t>
            </w:r>
          </w:p>
        </w:tc>
        <w:tc>
          <w:tcPr>
            <w:tcW w:w="5140" w:type="dxa"/>
            <w:tcBorders>
              <w:top w:val="nil"/>
              <w:left w:val="nil"/>
              <w:bottom w:val="single" w:sz="4" w:space="0" w:color="auto"/>
              <w:right w:val="single" w:sz="4" w:space="0" w:color="auto"/>
            </w:tcBorders>
            <w:shd w:val="clear" w:color="000000" w:fill="FFFFFF"/>
            <w:vAlign w:val="bottom"/>
            <w:hideMark/>
          </w:tcPr>
          <w:p w14:paraId="0FEFE3C4" w14:textId="77777777" w:rsidR="00014534" w:rsidRPr="00802ABF" w:rsidRDefault="00014534" w:rsidP="005964A8">
            <w:pPr>
              <w:rPr>
                <w:sz w:val="18"/>
                <w:szCs w:val="18"/>
                <w:lang w:eastAsia="en-GB"/>
              </w:rPr>
            </w:pPr>
            <w:r w:rsidRPr="00802ABF">
              <w:rPr>
                <w:sz w:val="18"/>
                <w:szCs w:val="18"/>
                <w:lang w:eastAsia="en-GB"/>
              </w:rPr>
              <w:t>Mobilizarea solului la arbori, arbusti, trandafiri si gard viu</w:t>
            </w:r>
          </w:p>
        </w:tc>
        <w:tc>
          <w:tcPr>
            <w:tcW w:w="464" w:type="dxa"/>
            <w:tcBorders>
              <w:top w:val="nil"/>
              <w:left w:val="nil"/>
              <w:bottom w:val="single" w:sz="4" w:space="0" w:color="auto"/>
              <w:right w:val="single" w:sz="4" w:space="0" w:color="auto"/>
            </w:tcBorders>
            <w:shd w:val="clear" w:color="000000" w:fill="FFFFFF"/>
            <w:noWrap/>
            <w:vAlign w:val="bottom"/>
            <w:hideMark/>
          </w:tcPr>
          <w:p w14:paraId="01018AE2" w14:textId="77777777" w:rsidR="00014534" w:rsidRPr="00802ABF" w:rsidRDefault="00014534" w:rsidP="005964A8">
            <w:pPr>
              <w:jc w:val="center"/>
              <w:rPr>
                <w:sz w:val="18"/>
                <w:szCs w:val="18"/>
                <w:lang w:eastAsia="en-GB"/>
              </w:rPr>
            </w:pPr>
            <w:r w:rsidRPr="00802ABF">
              <w:rPr>
                <w:sz w:val="18"/>
                <w:szCs w:val="18"/>
                <w:lang w:eastAsia="en-GB"/>
              </w:rPr>
              <w:t>mp</w:t>
            </w:r>
          </w:p>
        </w:tc>
        <w:tc>
          <w:tcPr>
            <w:tcW w:w="856" w:type="dxa"/>
            <w:tcBorders>
              <w:top w:val="nil"/>
              <w:left w:val="nil"/>
              <w:bottom w:val="single" w:sz="4" w:space="0" w:color="auto"/>
              <w:right w:val="single" w:sz="4" w:space="0" w:color="auto"/>
            </w:tcBorders>
            <w:shd w:val="clear" w:color="000000" w:fill="FFFFFF"/>
            <w:noWrap/>
            <w:vAlign w:val="bottom"/>
            <w:hideMark/>
          </w:tcPr>
          <w:p w14:paraId="3339A7D1"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45E7BABE" w14:textId="77777777" w:rsidR="00014534" w:rsidRPr="00802ABF" w:rsidRDefault="00014534" w:rsidP="005964A8">
            <w:pPr>
              <w:jc w:val="center"/>
              <w:rPr>
                <w:sz w:val="18"/>
                <w:szCs w:val="18"/>
                <w:lang w:eastAsia="en-GB"/>
              </w:rPr>
            </w:pPr>
            <w:r w:rsidRPr="00802ABF">
              <w:rPr>
                <w:sz w:val="18"/>
                <w:szCs w:val="18"/>
                <w:lang w:eastAsia="en-GB"/>
              </w:rPr>
              <w:t>4,87</w:t>
            </w:r>
          </w:p>
        </w:tc>
        <w:tc>
          <w:tcPr>
            <w:tcW w:w="986" w:type="dxa"/>
            <w:tcBorders>
              <w:top w:val="nil"/>
              <w:left w:val="nil"/>
              <w:bottom w:val="single" w:sz="4" w:space="0" w:color="auto"/>
              <w:right w:val="single" w:sz="4" w:space="0" w:color="auto"/>
            </w:tcBorders>
            <w:shd w:val="clear" w:color="000000" w:fill="FFFFFF"/>
            <w:noWrap/>
            <w:vAlign w:val="center"/>
            <w:hideMark/>
          </w:tcPr>
          <w:p w14:paraId="65F3EABE"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598169C4"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4172D53A" w14:textId="77777777" w:rsidTr="005964A8">
        <w:trPr>
          <w:trHeight w:val="6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8A7BEE3" w14:textId="77777777" w:rsidR="00014534" w:rsidRPr="00802ABF" w:rsidRDefault="00014534" w:rsidP="005964A8">
            <w:pPr>
              <w:jc w:val="center"/>
              <w:rPr>
                <w:sz w:val="18"/>
                <w:szCs w:val="18"/>
                <w:lang w:eastAsia="en-GB"/>
              </w:rPr>
            </w:pPr>
            <w:r w:rsidRPr="00802ABF">
              <w:rPr>
                <w:sz w:val="18"/>
                <w:szCs w:val="18"/>
                <w:lang w:eastAsia="en-GB"/>
              </w:rPr>
              <w:t>3</w:t>
            </w:r>
          </w:p>
        </w:tc>
        <w:tc>
          <w:tcPr>
            <w:tcW w:w="5140" w:type="dxa"/>
            <w:tcBorders>
              <w:top w:val="nil"/>
              <w:left w:val="nil"/>
              <w:bottom w:val="single" w:sz="4" w:space="0" w:color="auto"/>
              <w:right w:val="single" w:sz="4" w:space="0" w:color="auto"/>
            </w:tcBorders>
            <w:shd w:val="clear" w:color="000000" w:fill="FFFFFF"/>
            <w:vAlign w:val="bottom"/>
            <w:hideMark/>
          </w:tcPr>
          <w:p w14:paraId="0652F47E" w14:textId="77777777" w:rsidR="00014534" w:rsidRPr="00802ABF" w:rsidRDefault="00014534" w:rsidP="005964A8">
            <w:pPr>
              <w:rPr>
                <w:sz w:val="18"/>
                <w:szCs w:val="18"/>
                <w:lang w:eastAsia="en-GB"/>
              </w:rPr>
            </w:pPr>
            <w:r w:rsidRPr="00802ABF">
              <w:rPr>
                <w:sz w:val="18"/>
                <w:szCs w:val="18"/>
                <w:lang w:eastAsia="en-GB"/>
              </w:rPr>
              <w:t>Transplantat arbori foiosi/ rasinosi cu circumferinta trunchiului pana in 10 cm</w:t>
            </w:r>
          </w:p>
        </w:tc>
        <w:tc>
          <w:tcPr>
            <w:tcW w:w="464" w:type="dxa"/>
            <w:tcBorders>
              <w:top w:val="nil"/>
              <w:left w:val="nil"/>
              <w:bottom w:val="single" w:sz="4" w:space="0" w:color="auto"/>
              <w:right w:val="single" w:sz="4" w:space="0" w:color="auto"/>
            </w:tcBorders>
            <w:shd w:val="clear" w:color="000000" w:fill="FFFFFF"/>
            <w:noWrap/>
            <w:vAlign w:val="bottom"/>
            <w:hideMark/>
          </w:tcPr>
          <w:p w14:paraId="377A3A13"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6712BC7F"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54D64CEC" w14:textId="77777777" w:rsidR="00014534" w:rsidRPr="00802ABF" w:rsidRDefault="00014534" w:rsidP="005964A8">
            <w:pPr>
              <w:jc w:val="center"/>
              <w:rPr>
                <w:sz w:val="18"/>
                <w:szCs w:val="18"/>
                <w:lang w:eastAsia="en-GB"/>
              </w:rPr>
            </w:pPr>
            <w:r w:rsidRPr="00802ABF">
              <w:rPr>
                <w:sz w:val="18"/>
                <w:szCs w:val="18"/>
                <w:lang w:eastAsia="en-GB"/>
              </w:rPr>
              <w:t>13,57</w:t>
            </w:r>
          </w:p>
        </w:tc>
        <w:tc>
          <w:tcPr>
            <w:tcW w:w="986" w:type="dxa"/>
            <w:tcBorders>
              <w:top w:val="nil"/>
              <w:left w:val="nil"/>
              <w:bottom w:val="single" w:sz="4" w:space="0" w:color="auto"/>
              <w:right w:val="single" w:sz="4" w:space="0" w:color="auto"/>
            </w:tcBorders>
            <w:shd w:val="clear" w:color="000000" w:fill="FFFFFF"/>
            <w:noWrap/>
            <w:vAlign w:val="center"/>
            <w:hideMark/>
          </w:tcPr>
          <w:p w14:paraId="3C51CC15"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290F0D02" w14:textId="77777777" w:rsidR="00014534" w:rsidRPr="00802ABF" w:rsidRDefault="00014534" w:rsidP="005964A8">
            <w:pPr>
              <w:jc w:val="right"/>
              <w:rPr>
                <w:sz w:val="18"/>
                <w:szCs w:val="18"/>
                <w:lang w:eastAsia="en-GB"/>
              </w:rPr>
            </w:pPr>
            <w:r w:rsidRPr="00802ABF">
              <w:rPr>
                <w:sz w:val="18"/>
                <w:szCs w:val="18"/>
                <w:lang w:eastAsia="en-GB"/>
              </w:rPr>
              <w:t> </w:t>
            </w:r>
          </w:p>
        </w:tc>
      </w:tr>
      <w:tr w:rsidR="00014534" w:rsidRPr="00802ABF" w14:paraId="72A7196B"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D6AE131" w14:textId="77777777" w:rsidR="00014534" w:rsidRPr="00802ABF" w:rsidRDefault="00014534" w:rsidP="005964A8">
            <w:pPr>
              <w:jc w:val="center"/>
              <w:rPr>
                <w:sz w:val="18"/>
                <w:szCs w:val="18"/>
                <w:lang w:eastAsia="en-GB"/>
              </w:rPr>
            </w:pPr>
            <w:r w:rsidRPr="00802ABF">
              <w:rPr>
                <w:sz w:val="18"/>
                <w:szCs w:val="18"/>
                <w:lang w:eastAsia="en-GB"/>
              </w:rPr>
              <w:t>4</w:t>
            </w:r>
          </w:p>
        </w:tc>
        <w:tc>
          <w:tcPr>
            <w:tcW w:w="5140" w:type="dxa"/>
            <w:tcBorders>
              <w:top w:val="nil"/>
              <w:left w:val="nil"/>
              <w:bottom w:val="single" w:sz="4" w:space="0" w:color="auto"/>
              <w:right w:val="single" w:sz="4" w:space="0" w:color="auto"/>
            </w:tcBorders>
            <w:shd w:val="clear" w:color="000000" w:fill="FFFFFF"/>
            <w:vAlign w:val="bottom"/>
            <w:hideMark/>
          </w:tcPr>
          <w:p w14:paraId="384E0DD0" w14:textId="77777777" w:rsidR="00014534" w:rsidRPr="00802ABF" w:rsidRDefault="00014534" w:rsidP="005964A8">
            <w:pPr>
              <w:rPr>
                <w:sz w:val="18"/>
                <w:szCs w:val="18"/>
                <w:lang w:eastAsia="en-GB"/>
              </w:rPr>
            </w:pPr>
            <w:r w:rsidRPr="00802ABF">
              <w:rPr>
                <w:sz w:val="18"/>
                <w:szCs w:val="18"/>
                <w:lang w:eastAsia="en-GB"/>
              </w:rPr>
              <w:t>Transplantat arbusti foiosi / rasinosi cu H : 80-100 cm</w:t>
            </w:r>
          </w:p>
        </w:tc>
        <w:tc>
          <w:tcPr>
            <w:tcW w:w="464" w:type="dxa"/>
            <w:tcBorders>
              <w:top w:val="nil"/>
              <w:left w:val="nil"/>
              <w:bottom w:val="single" w:sz="4" w:space="0" w:color="auto"/>
              <w:right w:val="single" w:sz="4" w:space="0" w:color="auto"/>
            </w:tcBorders>
            <w:shd w:val="clear" w:color="000000" w:fill="FFFFFF"/>
            <w:noWrap/>
            <w:vAlign w:val="bottom"/>
            <w:hideMark/>
          </w:tcPr>
          <w:p w14:paraId="2574A587"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06FEF208"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7D97C30B" w14:textId="77777777" w:rsidR="00014534" w:rsidRPr="00802ABF" w:rsidRDefault="00014534" w:rsidP="005964A8">
            <w:pPr>
              <w:jc w:val="center"/>
              <w:rPr>
                <w:sz w:val="18"/>
                <w:szCs w:val="18"/>
                <w:lang w:eastAsia="en-GB"/>
              </w:rPr>
            </w:pPr>
            <w:r w:rsidRPr="00802ABF">
              <w:rPr>
                <w:sz w:val="18"/>
                <w:szCs w:val="18"/>
                <w:lang w:eastAsia="en-GB"/>
              </w:rPr>
              <w:t>6,2</w:t>
            </w:r>
          </w:p>
        </w:tc>
        <w:tc>
          <w:tcPr>
            <w:tcW w:w="986" w:type="dxa"/>
            <w:tcBorders>
              <w:top w:val="nil"/>
              <w:left w:val="nil"/>
              <w:bottom w:val="single" w:sz="4" w:space="0" w:color="auto"/>
              <w:right w:val="single" w:sz="4" w:space="0" w:color="auto"/>
            </w:tcBorders>
            <w:shd w:val="clear" w:color="000000" w:fill="FFFFFF"/>
            <w:noWrap/>
            <w:vAlign w:val="center"/>
            <w:hideMark/>
          </w:tcPr>
          <w:p w14:paraId="4222684B"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3D07E348"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4706CD32"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F871D07" w14:textId="77777777" w:rsidR="00014534" w:rsidRPr="00802ABF" w:rsidRDefault="00014534" w:rsidP="005964A8">
            <w:pPr>
              <w:jc w:val="center"/>
              <w:rPr>
                <w:sz w:val="18"/>
                <w:szCs w:val="18"/>
                <w:lang w:eastAsia="en-GB"/>
              </w:rPr>
            </w:pPr>
            <w:r w:rsidRPr="00802ABF">
              <w:rPr>
                <w:sz w:val="18"/>
                <w:szCs w:val="18"/>
                <w:lang w:eastAsia="en-GB"/>
              </w:rPr>
              <w:t>5</w:t>
            </w:r>
          </w:p>
        </w:tc>
        <w:tc>
          <w:tcPr>
            <w:tcW w:w="5140" w:type="dxa"/>
            <w:tcBorders>
              <w:top w:val="nil"/>
              <w:left w:val="nil"/>
              <w:bottom w:val="single" w:sz="4" w:space="0" w:color="auto"/>
              <w:right w:val="single" w:sz="4" w:space="0" w:color="auto"/>
            </w:tcBorders>
            <w:shd w:val="clear" w:color="000000" w:fill="FFFFFF"/>
            <w:vAlign w:val="bottom"/>
            <w:hideMark/>
          </w:tcPr>
          <w:p w14:paraId="4D715276" w14:textId="77777777" w:rsidR="00014534" w:rsidRPr="00802ABF" w:rsidRDefault="00014534" w:rsidP="005964A8">
            <w:pPr>
              <w:rPr>
                <w:sz w:val="18"/>
                <w:szCs w:val="18"/>
                <w:lang w:eastAsia="en-GB"/>
              </w:rPr>
            </w:pPr>
            <w:r w:rsidRPr="00802ABF">
              <w:rPr>
                <w:sz w:val="18"/>
                <w:szCs w:val="18"/>
                <w:lang w:eastAsia="en-GB"/>
              </w:rPr>
              <w:t>Asternere pamant vegetal strat 15 cm</w:t>
            </w:r>
          </w:p>
        </w:tc>
        <w:tc>
          <w:tcPr>
            <w:tcW w:w="464" w:type="dxa"/>
            <w:tcBorders>
              <w:top w:val="nil"/>
              <w:left w:val="nil"/>
              <w:bottom w:val="single" w:sz="4" w:space="0" w:color="auto"/>
              <w:right w:val="single" w:sz="4" w:space="0" w:color="auto"/>
            </w:tcBorders>
            <w:shd w:val="clear" w:color="000000" w:fill="FFFFFF"/>
            <w:noWrap/>
            <w:vAlign w:val="bottom"/>
            <w:hideMark/>
          </w:tcPr>
          <w:p w14:paraId="0F754632" w14:textId="77777777" w:rsidR="00014534" w:rsidRPr="00802ABF" w:rsidRDefault="00014534" w:rsidP="005964A8">
            <w:pPr>
              <w:jc w:val="center"/>
              <w:rPr>
                <w:sz w:val="18"/>
                <w:szCs w:val="18"/>
                <w:lang w:eastAsia="en-GB"/>
              </w:rPr>
            </w:pPr>
            <w:r w:rsidRPr="00802ABF">
              <w:rPr>
                <w:sz w:val="18"/>
                <w:szCs w:val="18"/>
                <w:lang w:eastAsia="en-GB"/>
              </w:rPr>
              <w:t>mc</w:t>
            </w:r>
          </w:p>
        </w:tc>
        <w:tc>
          <w:tcPr>
            <w:tcW w:w="856" w:type="dxa"/>
            <w:tcBorders>
              <w:top w:val="nil"/>
              <w:left w:val="nil"/>
              <w:bottom w:val="single" w:sz="4" w:space="0" w:color="auto"/>
              <w:right w:val="single" w:sz="4" w:space="0" w:color="auto"/>
            </w:tcBorders>
            <w:shd w:val="clear" w:color="000000" w:fill="FFFFFF"/>
            <w:noWrap/>
            <w:vAlign w:val="bottom"/>
            <w:hideMark/>
          </w:tcPr>
          <w:p w14:paraId="2112B106"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651E0A3F" w14:textId="77777777" w:rsidR="00014534" w:rsidRPr="00802ABF" w:rsidRDefault="00014534" w:rsidP="005964A8">
            <w:pPr>
              <w:jc w:val="center"/>
              <w:rPr>
                <w:sz w:val="18"/>
                <w:szCs w:val="18"/>
                <w:lang w:eastAsia="en-GB"/>
              </w:rPr>
            </w:pPr>
            <w:r w:rsidRPr="00802ABF">
              <w:rPr>
                <w:sz w:val="18"/>
                <w:szCs w:val="18"/>
                <w:lang w:eastAsia="en-GB"/>
              </w:rPr>
              <w:t>82,25</w:t>
            </w:r>
          </w:p>
        </w:tc>
        <w:tc>
          <w:tcPr>
            <w:tcW w:w="986" w:type="dxa"/>
            <w:tcBorders>
              <w:top w:val="nil"/>
              <w:left w:val="nil"/>
              <w:bottom w:val="single" w:sz="4" w:space="0" w:color="auto"/>
              <w:right w:val="single" w:sz="4" w:space="0" w:color="auto"/>
            </w:tcBorders>
            <w:shd w:val="clear" w:color="000000" w:fill="FFFFFF"/>
            <w:noWrap/>
            <w:vAlign w:val="center"/>
            <w:hideMark/>
          </w:tcPr>
          <w:p w14:paraId="4C7BEF46"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499728D8"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5ED9C5FB"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AFAD220" w14:textId="77777777" w:rsidR="00014534" w:rsidRPr="00802ABF" w:rsidRDefault="00014534" w:rsidP="005964A8">
            <w:pPr>
              <w:jc w:val="center"/>
              <w:rPr>
                <w:sz w:val="18"/>
                <w:szCs w:val="18"/>
                <w:lang w:eastAsia="en-GB"/>
              </w:rPr>
            </w:pPr>
            <w:r w:rsidRPr="00802ABF">
              <w:rPr>
                <w:sz w:val="18"/>
                <w:szCs w:val="18"/>
                <w:lang w:eastAsia="en-GB"/>
              </w:rPr>
              <w:t>6</w:t>
            </w:r>
          </w:p>
        </w:tc>
        <w:tc>
          <w:tcPr>
            <w:tcW w:w="5140" w:type="dxa"/>
            <w:tcBorders>
              <w:top w:val="nil"/>
              <w:left w:val="nil"/>
              <w:bottom w:val="single" w:sz="4" w:space="0" w:color="auto"/>
              <w:right w:val="single" w:sz="4" w:space="0" w:color="auto"/>
            </w:tcBorders>
            <w:shd w:val="clear" w:color="000000" w:fill="FFFFFF"/>
            <w:vAlign w:val="bottom"/>
            <w:hideMark/>
          </w:tcPr>
          <w:p w14:paraId="335C0319" w14:textId="77777777" w:rsidR="00014534" w:rsidRPr="00802ABF" w:rsidRDefault="00014534" w:rsidP="005964A8">
            <w:pPr>
              <w:rPr>
                <w:sz w:val="18"/>
                <w:szCs w:val="18"/>
                <w:lang w:eastAsia="en-GB"/>
              </w:rPr>
            </w:pPr>
            <w:r w:rsidRPr="00802ABF">
              <w:rPr>
                <w:sz w:val="18"/>
                <w:szCs w:val="18"/>
                <w:lang w:eastAsia="en-GB"/>
              </w:rPr>
              <w:t>Asternere turba speciala in jardiniere</w:t>
            </w:r>
          </w:p>
        </w:tc>
        <w:tc>
          <w:tcPr>
            <w:tcW w:w="464" w:type="dxa"/>
            <w:tcBorders>
              <w:top w:val="nil"/>
              <w:left w:val="nil"/>
              <w:bottom w:val="single" w:sz="4" w:space="0" w:color="auto"/>
              <w:right w:val="single" w:sz="4" w:space="0" w:color="auto"/>
            </w:tcBorders>
            <w:shd w:val="clear" w:color="000000" w:fill="FFFFFF"/>
            <w:noWrap/>
            <w:vAlign w:val="bottom"/>
            <w:hideMark/>
          </w:tcPr>
          <w:p w14:paraId="6BEF9817" w14:textId="77777777" w:rsidR="00014534" w:rsidRPr="00802ABF" w:rsidRDefault="00014534" w:rsidP="005964A8">
            <w:pPr>
              <w:jc w:val="center"/>
              <w:rPr>
                <w:sz w:val="18"/>
                <w:szCs w:val="18"/>
                <w:lang w:eastAsia="en-GB"/>
              </w:rPr>
            </w:pPr>
            <w:r w:rsidRPr="00802ABF">
              <w:rPr>
                <w:sz w:val="18"/>
                <w:szCs w:val="18"/>
                <w:lang w:eastAsia="en-GB"/>
              </w:rPr>
              <w:t>1000 litri</w:t>
            </w:r>
          </w:p>
        </w:tc>
        <w:tc>
          <w:tcPr>
            <w:tcW w:w="856" w:type="dxa"/>
            <w:tcBorders>
              <w:top w:val="nil"/>
              <w:left w:val="nil"/>
              <w:bottom w:val="single" w:sz="4" w:space="0" w:color="auto"/>
              <w:right w:val="single" w:sz="4" w:space="0" w:color="auto"/>
            </w:tcBorders>
            <w:shd w:val="clear" w:color="000000" w:fill="FFFFFF"/>
            <w:noWrap/>
            <w:vAlign w:val="bottom"/>
            <w:hideMark/>
          </w:tcPr>
          <w:p w14:paraId="61AAAB88"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6B835FF0" w14:textId="77777777" w:rsidR="00014534" w:rsidRPr="00802ABF" w:rsidRDefault="00014534" w:rsidP="005964A8">
            <w:pPr>
              <w:jc w:val="center"/>
              <w:rPr>
                <w:sz w:val="18"/>
                <w:szCs w:val="18"/>
                <w:lang w:eastAsia="en-GB"/>
              </w:rPr>
            </w:pPr>
            <w:r w:rsidRPr="00802ABF">
              <w:rPr>
                <w:sz w:val="18"/>
                <w:szCs w:val="18"/>
                <w:lang w:eastAsia="en-GB"/>
              </w:rPr>
              <w:t>383,12</w:t>
            </w:r>
          </w:p>
        </w:tc>
        <w:tc>
          <w:tcPr>
            <w:tcW w:w="986" w:type="dxa"/>
            <w:tcBorders>
              <w:top w:val="nil"/>
              <w:left w:val="nil"/>
              <w:bottom w:val="single" w:sz="4" w:space="0" w:color="auto"/>
              <w:right w:val="single" w:sz="4" w:space="0" w:color="auto"/>
            </w:tcBorders>
            <w:shd w:val="clear" w:color="000000" w:fill="FFFFFF"/>
            <w:noWrap/>
            <w:vAlign w:val="center"/>
            <w:hideMark/>
          </w:tcPr>
          <w:p w14:paraId="2A046ABB"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067F5B2F"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46D25898"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38D18F4" w14:textId="77777777" w:rsidR="00014534" w:rsidRPr="00802ABF" w:rsidRDefault="00014534" w:rsidP="005964A8">
            <w:pPr>
              <w:jc w:val="center"/>
              <w:rPr>
                <w:sz w:val="18"/>
                <w:szCs w:val="18"/>
                <w:lang w:eastAsia="en-GB"/>
              </w:rPr>
            </w:pPr>
            <w:r w:rsidRPr="00802ABF">
              <w:rPr>
                <w:sz w:val="18"/>
                <w:szCs w:val="18"/>
                <w:lang w:eastAsia="en-GB"/>
              </w:rPr>
              <w:t>7</w:t>
            </w:r>
          </w:p>
        </w:tc>
        <w:tc>
          <w:tcPr>
            <w:tcW w:w="5140" w:type="dxa"/>
            <w:tcBorders>
              <w:top w:val="nil"/>
              <w:left w:val="nil"/>
              <w:bottom w:val="single" w:sz="4" w:space="0" w:color="auto"/>
              <w:right w:val="single" w:sz="4" w:space="0" w:color="auto"/>
            </w:tcBorders>
            <w:shd w:val="clear" w:color="000000" w:fill="FFFFFF"/>
            <w:vAlign w:val="bottom"/>
            <w:hideMark/>
          </w:tcPr>
          <w:p w14:paraId="370342A0" w14:textId="77777777" w:rsidR="00014534" w:rsidRPr="00802ABF" w:rsidRDefault="00014534" w:rsidP="005964A8">
            <w:pPr>
              <w:rPr>
                <w:sz w:val="18"/>
                <w:szCs w:val="18"/>
                <w:lang w:eastAsia="en-GB"/>
              </w:rPr>
            </w:pPr>
            <w:r w:rsidRPr="00802ABF">
              <w:rPr>
                <w:sz w:val="18"/>
                <w:szCs w:val="18"/>
                <w:lang w:eastAsia="en-GB"/>
              </w:rPr>
              <w:t>Sapat gropi 40x40x30 cm</w:t>
            </w:r>
          </w:p>
        </w:tc>
        <w:tc>
          <w:tcPr>
            <w:tcW w:w="464" w:type="dxa"/>
            <w:tcBorders>
              <w:top w:val="nil"/>
              <w:left w:val="nil"/>
              <w:bottom w:val="single" w:sz="4" w:space="0" w:color="auto"/>
              <w:right w:val="single" w:sz="4" w:space="0" w:color="auto"/>
            </w:tcBorders>
            <w:shd w:val="clear" w:color="000000" w:fill="FFFFFF"/>
            <w:noWrap/>
            <w:vAlign w:val="bottom"/>
            <w:hideMark/>
          </w:tcPr>
          <w:p w14:paraId="131FC2E1"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4483E18B"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127066FE" w14:textId="77777777" w:rsidR="00014534" w:rsidRPr="00802ABF" w:rsidRDefault="00014534" w:rsidP="005964A8">
            <w:pPr>
              <w:jc w:val="center"/>
              <w:rPr>
                <w:sz w:val="18"/>
                <w:szCs w:val="18"/>
                <w:lang w:eastAsia="en-GB"/>
              </w:rPr>
            </w:pPr>
            <w:r w:rsidRPr="00802ABF">
              <w:rPr>
                <w:sz w:val="18"/>
                <w:szCs w:val="18"/>
                <w:lang w:eastAsia="en-GB"/>
              </w:rPr>
              <w:t>1,56</w:t>
            </w:r>
          </w:p>
        </w:tc>
        <w:tc>
          <w:tcPr>
            <w:tcW w:w="986" w:type="dxa"/>
            <w:tcBorders>
              <w:top w:val="nil"/>
              <w:left w:val="nil"/>
              <w:bottom w:val="single" w:sz="4" w:space="0" w:color="auto"/>
              <w:right w:val="single" w:sz="4" w:space="0" w:color="auto"/>
            </w:tcBorders>
            <w:shd w:val="clear" w:color="000000" w:fill="FFFFFF"/>
            <w:noWrap/>
            <w:vAlign w:val="center"/>
            <w:hideMark/>
          </w:tcPr>
          <w:p w14:paraId="7D2BDB69"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168D53BE"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6EF2522D"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E9D9E62" w14:textId="77777777" w:rsidR="00014534" w:rsidRPr="00802ABF" w:rsidRDefault="00014534" w:rsidP="005964A8">
            <w:pPr>
              <w:jc w:val="center"/>
              <w:rPr>
                <w:sz w:val="18"/>
                <w:szCs w:val="18"/>
                <w:lang w:eastAsia="en-GB"/>
              </w:rPr>
            </w:pPr>
            <w:r w:rsidRPr="00802ABF">
              <w:rPr>
                <w:sz w:val="18"/>
                <w:szCs w:val="18"/>
                <w:lang w:eastAsia="en-GB"/>
              </w:rPr>
              <w:t>8</w:t>
            </w:r>
          </w:p>
        </w:tc>
        <w:tc>
          <w:tcPr>
            <w:tcW w:w="5140" w:type="dxa"/>
            <w:tcBorders>
              <w:top w:val="nil"/>
              <w:left w:val="nil"/>
              <w:bottom w:val="single" w:sz="4" w:space="0" w:color="auto"/>
              <w:right w:val="single" w:sz="4" w:space="0" w:color="auto"/>
            </w:tcBorders>
            <w:shd w:val="clear" w:color="000000" w:fill="FFFFFF"/>
            <w:vAlign w:val="bottom"/>
            <w:hideMark/>
          </w:tcPr>
          <w:p w14:paraId="4FD1BCF0" w14:textId="77777777" w:rsidR="00014534" w:rsidRPr="00802ABF" w:rsidRDefault="00014534" w:rsidP="005964A8">
            <w:pPr>
              <w:rPr>
                <w:sz w:val="18"/>
                <w:szCs w:val="18"/>
                <w:lang w:eastAsia="en-GB"/>
              </w:rPr>
            </w:pPr>
            <w:r w:rsidRPr="00802ABF">
              <w:rPr>
                <w:sz w:val="18"/>
                <w:szCs w:val="18"/>
                <w:lang w:eastAsia="en-GB"/>
              </w:rPr>
              <w:t>Sapat gropi 60x60x50 cm</w:t>
            </w:r>
          </w:p>
        </w:tc>
        <w:tc>
          <w:tcPr>
            <w:tcW w:w="464" w:type="dxa"/>
            <w:tcBorders>
              <w:top w:val="nil"/>
              <w:left w:val="nil"/>
              <w:bottom w:val="single" w:sz="4" w:space="0" w:color="auto"/>
              <w:right w:val="single" w:sz="4" w:space="0" w:color="auto"/>
            </w:tcBorders>
            <w:shd w:val="clear" w:color="000000" w:fill="FFFFFF"/>
            <w:noWrap/>
            <w:vAlign w:val="bottom"/>
            <w:hideMark/>
          </w:tcPr>
          <w:p w14:paraId="3C4A2AE4"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045C2F4B"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5F8F0824" w14:textId="77777777" w:rsidR="00014534" w:rsidRPr="00802ABF" w:rsidRDefault="00014534" w:rsidP="005964A8">
            <w:pPr>
              <w:jc w:val="center"/>
              <w:rPr>
                <w:sz w:val="18"/>
                <w:szCs w:val="18"/>
                <w:lang w:eastAsia="en-GB"/>
              </w:rPr>
            </w:pPr>
            <w:r w:rsidRPr="00802ABF">
              <w:rPr>
                <w:sz w:val="18"/>
                <w:szCs w:val="18"/>
                <w:lang w:eastAsia="en-GB"/>
              </w:rPr>
              <w:t>6,22</w:t>
            </w:r>
          </w:p>
        </w:tc>
        <w:tc>
          <w:tcPr>
            <w:tcW w:w="986" w:type="dxa"/>
            <w:tcBorders>
              <w:top w:val="nil"/>
              <w:left w:val="nil"/>
              <w:bottom w:val="single" w:sz="4" w:space="0" w:color="auto"/>
              <w:right w:val="single" w:sz="4" w:space="0" w:color="auto"/>
            </w:tcBorders>
            <w:shd w:val="clear" w:color="000000" w:fill="FFFFFF"/>
            <w:noWrap/>
            <w:vAlign w:val="center"/>
            <w:hideMark/>
          </w:tcPr>
          <w:p w14:paraId="0D383A41" w14:textId="77777777" w:rsidR="00014534" w:rsidRPr="00802ABF" w:rsidRDefault="00014534" w:rsidP="005964A8">
            <w:pPr>
              <w:jc w:val="center"/>
              <w:rPr>
                <w:sz w:val="18"/>
                <w:szCs w:val="18"/>
                <w:lang w:eastAsia="en-GB"/>
              </w:rPr>
            </w:pPr>
            <w:r w:rsidRPr="00802ABF">
              <w:rPr>
                <w:sz w:val="18"/>
                <w:szCs w:val="18"/>
                <w:lang w:eastAsia="en-GB"/>
              </w:rPr>
              <w:t>50</w:t>
            </w:r>
          </w:p>
        </w:tc>
        <w:tc>
          <w:tcPr>
            <w:tcW w:w="1287" w:type="dxa"/>
            <w:tcBorders>
              <w:top w:val="nil"/>
              <w:left w:val="nil"/>
              <w:bottom w:val="single" w:sz="4" w:space="0" w:color="auto"/>
              <w:right w:val="single" w:sz="4" w:space="0" w:color="auto"/>
            </w:tcBorders>
            <w:shd w:val="clear" w:color="000000" w:fill="FFFFFF"/>
            <w:noWrap/>
            <w:vAlign w:val="center"/>
            <w:hideMark/>
          </w:tcPr>
          <w:p w14:paraId="411F75AD" w14:textId="77777777" w:rsidR="00014534" w:rsidRPr="00802ABF" w:rsidRDefault="00014534" w:rsidP="005964A8">
            <w:pPr>
              <w:jc w:val="right"/>
              <w:rPr>
                <w:sz w:val="18"/>
                <w:szCs w:val="18"/>
                <w:lang w:eastAsia="en-GB"/>
              </w:rPr>
            </w:pPr>
            <w:r w:rsidRPr="00802ABF">
              <w:rPr>
                <w:sz w:val="18"/>
                <w:szCs w:val="18"/>
                <w:lang w:eastAsia="en-GB"/>
              </w:rPr>
              <w:t>311,00</w:t>
            </w:r>
          </w:p>
        </w:tc>
      </w:tr>
      <w:tr w:rsidR="00014534" w:rsidRPr="00802ABF" w14:paraId="17A04037"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1476A81" w14:textId="77777777" w:rsidR="00014534" w:rsidRPr="00802ABF" w:rsidRDefault="00014534" w:rsidP="005964A8">
            <w:pPr>
              <w:jc w:val="center"/>
              <w:rPr>
                <w:sz w:val="18"/>
                <w:szCs w:val="18"/>
                <w:lang w:eastAsia="en-GB"/>
              </w:rPr>
            </w:pPr>
            <w:r w:rsidRPr="00802ABF">
              <w:rPr>
                <w:sz w:val="18"/>
                <w:szCs w:val="18"/>
                <w:lang w:eastAsia="en-GB"/>
              </w:rPr>
              <w:t>9</w:t>
            </w:r>
          </w:p>
        </w:tc>
        <w:tc>
          <w:tcPr>
            <w:tcW w:w="5140" w:type="dxa"/>
            <w:tcBorders>
              <w:top w:val="nil"/>
              <w:left w:val="nil"/>
              <w:bottom w:val="single" w:sz="4" w:space="0" w:color="auto"/>
              <w:right w:val="single" w:sz="4" w:space="0" w:color="auto"/>
            </w:tcBorders>
            <w:shd w:val="clear" w:color="000000" w:fill="FFFFFF"/>
            <w:vAlign w:val="bottom"/>
            <w:hideMark/>
          </w:tcPr>
          <w:p w14:paraId="0BCDAEE8" w14:textId="77777777" w:rsidR="00014534" w:rsidRPr="00802ABF" w:rsidRDefault="00014534" w:rsidP="005964A8">
            <w:pPr>
              <w:rPr>
                <w:sz w:val="18"/>
                <w:szCs w:val="18"/>
                <w:lang w:eastAsia="en-GB"/>
              </w:rPr>
            </w:pPr>
            <w:r w:rsidRPr="00802ABF">
              <w:rPr>
                <w:sz w:val="18"/>
                <w:szCs w:val="18"/>
                <w:lang w:eastAsia="en-GB"/>
              </w:rPr>
              <w:t>Sapat gropi 100x100x80 cm</w:t>
            </w:r>
          </w:p>
        </w:tc>
        <w:tc>
          <w:tcPr>
            <w:tcW w:w="464" w:type="dxa"/>
            <w:tcBorders>
              <w:top w:val="nil"/>
              <w:left w:val="nil"/>
              <w:bottom w:val="single" w:sz="4" w:space="0" w:color="auto"/>
              <w:right w:val="single" w:sz="4" w:space="0" w:color="auto"/>
            </w:tcBorders>
            <w:shd w:val="clear" w:color="000000" w:fill="FFFFFF"/>
            <w:noWrap/>
            <w:vAlign w:val="bottom"/>
            <w:hideMark/>
          </w:tcPr>
          <w:p w14:paraId="6CBBBE2A"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797B40D3"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0872CA54" w14:textId="77777777" w:rsidR="00014534" w:rsidRPr="00802ABF" w:rsidRDefault="00014534" w:rsidP="005964A8">
            <w:pPr>
              <w:jc w:val="center"/>
              <w:rPr>
                <w:sz w:val="18"/>
                <w:szCs w:val="18"/>
                <w:lang w:eastAsia="en-GB"/>
              </w:rPr>
            </w:pPr>
            <w:r w:rsidRPr="00802ABF">
              <w:rPr>
                <w:sz w:val="18"/>
                <w:szCs w:val="18"/>
                <w:lang w:eastAsia="en-GB"/>
              </w:rPr>
              <w:t>28</w:t>
            </w:r>
          </w:p>
        </w:tc>
        <w:tc>
          <w:tcPr>
            <w:tcW w:w="986" w:type="dxa"/>
            <w:tcBorders>
              <w:top w:val="nil"/>
              <w:left w:val="nil"/>
              <w:bottom w:val="single" w:sz="4" w:space="0" w:color="auto"/>
              <w:right w:val="single" w:sz="4" w:space="0" w:color="auto"/>
            </w:tcBorders>
            <w:shd w:val="clear" w:color="000000" w:fill="FFFFFF"/>
            <w:noWrap/>
            <w:vAlign w:val="center"/>
            <w:hideMark/>
          </w:tcPr>
          <w:p w14:paraId="36C8ACBE"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4B97BFA7"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516BACFC"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9CC2996" w14:textId="77777777" w:rsidR="00014534" w:rsidRPr="00802ABF" w:rsidRDefault="00014534" w:rsidP="005964A8">
            <w:pPr>
              <w:jc w:val="center"/>
              <w:rPr>
                <w:sz w:val="18"/>
                <w:szCs w:val="18"/>
                <w:lang w:eastAsia="en-GB"/>
              </w:rPr>
            </w:pPr>
            <w:r w:rsidRPr="00802ABF">
              <w:rPr>
                <w:sz w:val="18"/>
                <w:szCs w:val="18"/>
                <w:lang w:eastAsia="en-GB"/>
              </w:rPr>
              <w:t>10</w:t>
            </w:r>
          </w:p>
        </w:tc>
        <w:tc>
          <w:tcPr>
            <w:tcW w:w="5140" w:type="dxa"/>
            <w:tcBorders>
              <w:top w:val="nil"/>
              <w:left w:val="nil"/>
              <w:bottom w:val="single" w:sz="4" w:space="0" w:color="auto"/>
              <w:right w:val="single" w:sz="4" w:space="0" w:color="auto"/>
            </w:tcBorders>
            <w:shd w:val="clear" w:color="000000" w:fill="FFFFFF"/>
            <w:vAlign w:val="bottom"/>
            <w:hideMark/>
          </w:tcPr>
          <w:p w14:paraId="286454C2" w14:textId="77777777" w:rsidR="00014534" w:rsidRPr="00802ABF" w:rsidRDefault="00014534" w:rsidP="005964A8">
            <w:pPr>
              <w:rPr>
                <w:sz w:val="18"/>
                <w:szCs w:val="18"/>
                <w:lang w:eastAsia="en-GB"/>
              </w:rPr>
            </w:pPr>
            <w:r w:rsidRPr="00802ABF">
              <w:rPr>
                <w:sz w:val="18"/>
                <w:szCs w:val="18"/>
                <w:lang w:eastAsia="en-GB"/>
              </w:rPr>
              <w:t>Sapat sant pentru plantat gard viu</w:t>
            </w:r>
          </w:p>
        </w:tc>
        <w:tc>
          <w:tcPr>
            <w:tcW w:w="464" w:type="dxa"/>
            <w:tcBorders>
              <w:top w:val="nil"/>
              <w:left w:val="nil"/>
              <w:bottom w:val="single" w:sz="4" w:space="0" w:color="auto"/>
              <w:right w:val="single" w:sz="4" w:space="0" w:color="auto"/>
            </w:tcBorders>
            <w:shd w:val="clear" w:color="000000" w:fill="FFFFFF"/>
            <w:noWrap/>
            <w:vAlign w:val="bottom"/>
            <w:hideMark/>
          </w:tcPr>
          <w:p w14:paraId="2C14544B" w14:textId="77777777" w:rsidR="00014534" w:rsidRPr="00802ABF" w:rsidRDefault="00014534" w:rsidP="005964A8">
            <w:pPr>
              <w:jc w:val="center"/>
              <w:rPr>
                <w:sz w:val="18"/>
                <w:szCs w:val="18"/>
                <w:lang w:eastAsia="en-GB"/>
              </w:rPr>
            </w:pPr>
            <w:r w:rsidRPr="00802ABF">
              <w:rPr>
                <w:sz w:val="18"/>
                <w:szCs w:val="18"/>
                <w:lang w:eastAsia="en-GB"/>
              </w:rPr>
              <w:t>ml</w:t>
            </w:r>
          </w:p>
        </w:tc>
        <w:tc>
          <w:tcPr>
            <w:tcW w:w="856" w:type="dxa"/>
            <w:tcBorders>
              <w:top w:val="nil"/>
              <w:left w:val="nil"/>
              <w:bottom w:val="single" w:sz="4" w:space="0" w:color="auto"/>
              <w:right w:val="single" w:sz="4" w:space="0" w:color="auto"/>
            </w:tcBorders>
            <w:shd w:val="clear" w:color="000000" w:fill="FFFFFF"/>
            <w:noWrap/>
            <w:vAlign w:val="bottom"/>
            <w:hideMark/>
          </w:tcPr>
          <w:p w14:paraId="22F29578"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4F5CD65D" w14:textId="77777777" w:rsidR="00014534" w:rsidRPr="00802ABF" w:rsidRDefault="00014534" w:rsidP="005964A8">
            <w:pPr>
              <w:jc w:val="center"/>
              <w:rPr>
                <w:sz w:val="18"/>
                <w:szCs w:val="18"/>
                <w:lang w:eastAsia="en-GB"/>
              </w:rPr>
            </w:pPr>
            <w:r w:rsidRPr="00802ABF">
              <w:rPr>
                <w:sz w:val="18"/>
                <w:szCs w:val="18"/>
                <w:lang w:eastAsia="en-GB"/>
              </w:rPr>
              <w:t>8,38</w:t>
            </w:r>
          </w:p>
        </w:tc>
        <w:tc>
          <w:tcPr>
            <w:tcW w:w="986" w:type="dxa"/>
            <w:tcBorders>
              <w:top w:val="nil"/>
              <w:left w:val="nil"/>
              <w:bottom w:val="single" w:sz="4" w:space="0" w:color="auto"/>
              <w:right w:val="single" w:sz="4" w:space="0" w:color="auto"/>
            </w:tcBorders>
            <w:shd w:val="clear" w:color="000000" w:fill="FFFFFF"/>
            <w:noWrap/>
            <w:vAlign w:val="center"/>
            <w:hideMark/>
          </w:tcPr>
          <w:p w14:paraId="37988959"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71D9F3D2"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5F8CCA9A"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AD81664" w14:textId="77777777" w:rsidR="00014534" w:rsidRPr="00802ABF" w:rsidRDefault="00014534" w:rsidP="005964A8">
            <w:pPr>
              <w:jc w:val="center"/>
              <w:rPr>
                <w:sz w:val="18"/>
                <w:szCs w:val="18"/>
                <w:lang w:eastAsia="en-GB"/>
              </w:rPr>
            </w:pPr>
            <w:r w:rsidRPr="00802ABF">
              <w:rPr>
                <w:sz w:val="18"/>
                <w:szCs w:val="18"/>
                <w:lang w:eastAsia="en-GB"/>
              </w:rPr>
              <w:t>11</w:t>
            </w:r>
          </w:p>
        </w:tc>
        <w:tc>
          <w:tcPr>
            <w:tcW w:w="5140" w:type="dxa"/>
            <w:tcBorders>
              <w:top w:val="nil"/>
              <w:left w:val="nil"/>
              <w:bottom w:val="single" w:sz="4" w:space="0" w:color="auto"/>
              <w:right w:val="single" w:sz="4" w:space="0" w:color="auto"/>
            </w:tcBorders>
            <w:shd w:val="clear" w:color="000000" w:fill="FFFFFF"/>
            <w:vAlign w:val="bottom"/>
            <w:hideMark/>
          </w:tcPr>
          <w:p w14:paraId="3EDFC1CF" w14:textId="77777777" w:rsidR="00014534" w:rsidRPr="00802ABF" w:rsidRDefault="00014534" w:rsidP="005964A8">
            <w:pPr>
              <w:rPr>
                <w:sz w:val="18"/>
                <w:szCs w:val="18"/>
                <w:lang w:eastAsia="en-GB"/>
              </w:rPr>
            </w:pPr>
            <w:r w:rsidRPr="00802ABF">
              <w:rPr>
                <w:sz w:val="18"/>
                <w:szCs w:val="18"/>
                <w:lang w:eastAsia="en-GB"/>
              </w:rPr>
              <w:t>Mobilizarea manuala a solului la cazma</w:t>
            </w:r>
          </w:p>
        </w:tc>
        <w:tc>
          <w:tcPr>
            <w:tcW w:w="464" w:type="dxa"/>
            <w:tcBorders>
              <w:top w:val="nil"/>
              <w:left w:val="nil"/>
              <w:bottom w:val="single" w:sz="4" w:space="0" w:color="auto"/>
              <w:right w:val="single" w:sz="4" w:space="0" w:color="auto"/>
            </w:tcBorders>
            <w:shd w:val="clear" w:color="000000" w:fill="FFFFFF"/>
            <w:noWrap/>
            <w:vAlign w:val="bottom"/>
            <w:hideMark/>
          </w:tcPr>
          <w:p w14:paraId="291B06FB" w14:textId="77777777" w:rsidR="00014534" w:rsidRPr="00802ABF" w:rsidRDefault="00014534" w:rsidP="005964A8">
            <w:pPr>
              <w:jc w:val="center"/>
              <w:rPr>
                <w:sz w:val="18"/>
                <w:szCs w:val="18"/>
                <w:lang w:eastAsia="en-GB"/>
              </w:rPr>
            </w:pPr>
            <w:r w:rsidRPr="00802ABF">
              <w:rPr>
                <w:sz w:val="18"/>
                <w:szCs w:val="18"/>
                <w:lang w:eastAsia="en-GB"/>
              </w:rPr>
              <w:t>mp</w:t>
            </w:r>
          </w:p>
        </w:tc>
        <w:tc>
          <w:tcPr>
            <w:tcW w:w="856" w:type="dxa"/>
            <w:tcBorders>
              <w:top w:val="nil"/>
              <w:left w:val="nil"/>
              <w:bottom w:val="single" w:sz="4" w:space="0" w:color="auto"/>
              <w:right w:val="single" w:sz="4" w:space="0" w:color="auto"/>
            </w:tcBorders>
            <w:shd w:val="clear" w:color="000000" w:fill="FFFFFF"/>
            <w:noWrap/>
            <w:vAlign w:val="bottom"/>
            <w:hideMark/>
          </w:tcPr>
          <w:p w14:paraId="0CE78A6D"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29B636C4" w14:textId="77777777" w:rsidR="00014534" w:rsidRPr="00802ABF" w:rsidRDefault="00014534" w:rsidP="005964A8">
            <w:pPr>
              <w:jc w:val="center"/>
              <w:rPr>
                <w:sz w:val="18"/>
                <w:szCs w:val="18"/>
                <w:lang w:eastAsia="en-GB"/>
              </w:rPr>
            </w:pPr>
            <w:r w:rsidRPr="00802ABF">
              <w:rPr>
                <w:sz w:val="18"/>
                <w:szCs w:val="18"/>
                <w:lang w:eastAsia="en-GB"/>
              </w:rPr>
              <w:t>2,53</w:t>
            </w:r>
          </w:p>
        </w:tc>
        <w:tc>
          <w:tcPr>
            <w:tcW w:w="986" w:type="dxa"/>
            <w:tcBorders>
              <w:top w:val="nil"/>
              <w:left w:val="nil"/>
              <w:bottom w:val="single" w:sz="4" w:space="0" w:color="auto"/>
              <w:right w:val="single" w:sz="4" w:space="0" w:color="auto"/>
            </w:tcBorders>
            <w:shd w:val="clear" w:color="000000" w:fill="FFFFFF"/>
            <w:noWrap/>
            <w:vAlign w:val="center"/>
            <w:hideMark/>
          </w:tcPr>
          <w:p w14:paraId="4E5FB566" w14:textId="77777777" w:rsidR="00014534" w:rsidRPr="00802ABF" w:rsidRDefault="00014534" w:rsidP="005964A8">
            <w:pPr>
              <w:jc w:val="center"/>
              <w:rPr>
                <w:sz w:val="18"/>
                <w:szCs w:val="18"/>
                <w:lang w:eastAsia="en-GB"/>
              </w:rPr>
            </w:pPr>
            <w:r w:rsidRPr="00802ABF">
              <w:rPr>
                <w:sz w:val="18"/>
                <w:szCs w:val="18"/>
                <w:lang w:eastAsia="en-GB"/>
              </w:rPr>
              <w:t>428</w:t>
            </w:r>
          </w:p>
        </w:tc>
        <w:tc>
          <w:tcPr>
            <w:tcW w:w="1287" w:type="dxa"/>
            <w:tcBorders>
              <w:top w:val="nil"/>
              <w:left w:val="nil"/>
              <w:bottom w:val="single" w:sz="4" w:space="0" w:color="auto"/>
              <w:right w:val="single" w:sz="4" w:space="0" w:color="auto"/>
            </w:tcBorders>
            <w:shd w:val="clear" w:color="000000" w:fill="FFFFFF"/>
            <w:noWrap/>
            <w:vAlign w:val="center"/>
            <w:hideMark/>
          </w:tcPr>
          <w:p w14:paraId="48BEECBC" w14:textId="77777777" w:rsidR="00014534" w:rsidRPr="00802ABF" w:rsidRDefault="00014534" w:rsidP="005964A8">
            <w:pPr>
              <w:jc w:val="right"/>
              <w:rPr>
                <w:sz w:val="18"/>
                <w:szCs w:val="18"/>
                <w:lang w:eastAsia="en-GB"/>
              </w:rPr>
            </w:pPr>
            <w:r w:rsidRPr="00802ABF">
              <w:rPr>
                <w:sz w:val="18"/>
                <w:szCs w:val="18"/>
                <w:lang w:eastAsia="en-GB"/>
              </w:rPr>
              <w:t>1.082,84</w:t>
            </w:r>
          </w:p>
        </w:tc>
      </w:tr>
      <w:tr w:rsidR="00014534" w:rsidRPr="00802ABF" w14:paraId="4C2E8AD4"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7455BC6" w14:textId="77777777" w:rsidR="00014534" w:rsidRPr="00802ABF" w:rsidRDefault="00014534" w:rsidP="005964A8">
            <w:pPr>
              <w:jc w:val="center"/>
              <w:rPr>
                <w:sz w:val="18"/>
                <w:szCs w:val="18"/>
                <w:lang w:eastAsia="en-GB"/>
              </w:rPr>
            </w:pPr>
            <w:r w:rsidRPr="00802ABF">
              <w:rPr>
                <w:sz w:val="18"/>
                <w:szCs w:val="18"/>
                <w:lang w:eastAsia="en-GB"/>
              </w:rPr>
              <w:t>12</w:t>
            </w:r>
          </w:p>
        </w:tc>
        <w:tc>
          <w:tcPr>
            <w:tcW w:w="5140" w:type="dxa"/>
            <w:tcBorders>
              <w:top w:val="nil"/>
              <w:left w:val="nil"/>
              <w:bottom w:val="single" w:sz="4" w:space="0" w:color="auto"/>
              <w:right w:val="single" w:sz="4" w:space="0" w:color="auto"/>
            </w:tcBorders>
            <w:shd w:val="clear" w:color="000000" w:fill="FFFFFF"/>
            <w:vAlign w:val="bottom"/>
            <w:hideMark/>
          </w:tcPr>
          <w:p w14:paraId="7ADE8EFF" w14:textId="77777777" w:rsidR="00014534" w:rsidRPr="00802ABF" w:rsidRDefault="00014534" w:rsidP="005964A8">
            <w:pPr>
              <w:rPr>
                <w:sz w:val="18"/>
                <w:szCs w:val="18"/>
                <w:lang w:eastAsia="en-GB"/>
              </w:rPr>
            </w:pPr>
            <w:r w:rsidRPr="00802ABF">
              <w:rPr>
                <w:sz w:val="18"/>
                <w:szCs w:val="18"/>
                <w:lang w:eastAsia="en-GB"/>
              </w:rPr>
              <w:t>Mobilizarea mecanizata a solului cu utilaj</w:t>
            </w:r>
          </w:p>
        </w:tc>
        <w:tc>
          <w:tcPr>
            <w:tcW w:w="464" w:type="dxa"/>
            <w:tcBorders>
              <w:top w:val="nil"/>
              <w:left w:val="nil"/>
              <w:bottom w:val="single" w:sz="4" w:space="0" w:color="auto"/>
              <w:right w:val="single" w:sz="4" w:space="0" w:color="auto"/>
            </w:tcBorders>
            <w:shd w:val="clear" w:color="000000" w:fill="FFFFFF"/>
            <w:noWrap/>
            <w:vAlign w:val="bottom"/>
            <w:hideMark/>
          </w:tcPr>
          <w:p w14:paraId="4720C532" w14:textId="77777777" w:rsidR="00014534" w:rsidRPr="00802ABF" w:rsidRDefault="00014534" w:rsidP="005964A8">
            <w:pPr>
              <w:jc w:val="center"/>
              <w:rPr>
                <w:sz w:val="18"/>
                <w:szCs w:val="18"/>
                <w:lang w:eastAsia="en-GB"/>
              </w:rPr>
            </w:pPr>
            <w:r w:rsidRPr="00802ABF">
              <w:rPr>
                <w:sz w:val="18"/>
                <w:szCs w:val="18"/>
                <w:lang w:eastAsia="en-GB"/>
              </w:rPr>
              <w:t>mp</w:t>
            </w:r>
          </w:p>
        </w:tc>
        <w:tc>
          <w:tcPr>
            <w:tcW w:w="856" w:type="dxa"/>
            <w:tcBorders>
              <w:top w:val="nil"/>
              <w:left w:val="nil"/>
              <w:bottom w:val="single" w:sz="4" w:space="0" w:color="auto"/>
              <w:right w:val="single" w:sz="4" w:space="0" w:color="auto"/>
            </w:tcBorders>
            <w:shd w:val="clear" w:color="000000" w:fill="FFFFFF"/>
            <w:noWrap/>
            <w:vAlign w:val="bottom"/>
            <w:hideMark/>
          </w:tcPr>
          <w:p w14:paraId="4F39F30B"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7D2DCBB4" w14:textId="77777777" w:rsidR="00014534" w:rsidRPr="00802ABF" w:rsidRDefault="00014534" w:rsidP="005964A8">
            <w:pPr>
              <w:jc w:val="center"/>
              <w:rPr>
                <w:sz w:val="18"/>
                <w:szCs w:val="18"/>
                <w:lang w:eastAsia="en-GB"/>
              </w:rPr>
            </w:pPr>
            <w:r w:rsidRPr="00802ABF">
              <w:rPr>
                <w:sz w:val="18"/>
                <w:szCs w:val="18"/>
                <w:lang w:eastAsia="en-GB"/>
              </w:rPr>
              <w:t>1,79</w:t>
            </w:r>
          </w:p>
        </w:tc>
        <w:tc>
          <w:tcPr>
            <w:tcW w:w="986" w:type="dxa"/>
            <w:tcBorders>
              <w:top w:val="nil"/>
              <w:left w:val="nil"/>
              <w:bottom w:val="single" w:sz="4" w:space="0" w:color="auto"/>
              <w:right w:val="single" w:sz="4" w:space="0" w:color="auto"/>
            </w:tcBorders>
            <w:shd w:val="clear" w:color="000000" w:fill="FFFFFF"/>
            <w:noWrap/>
            <w:vAlign w:val="center"/>
            <w:hideMark/>
          </w:tcPr>
          <w:p w14:paraId="60ECA902"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721C8BDD"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73761E39"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090D66F" w14:textId="77777777" w:rsidR="00014534" w:rsidRPr="00802ABF" w:rsidRDefault="00014534" w:rsidP="005964A8">
            <w:pPr>
              <w:jc w:val="center"/>
              <w:rPr>
                <w:sz w:val="18"/>
                <w:szCs w:val="18"/>
                <w:lang w:eastAsia="en-GB"/>
              </w:rPr>
            </w:pPr>
            <w:r w:rsidRPr="00802ABF">
              <w:rPr>
                <w:sz w:val="18"/>
                <w:szCs w:val="18"/>
                <w:lang w:eastAsia="en-GB"/>
              </w:rPr>
              <w:t>13</w:t>
            </w:r>
          </w:p>
        </w:tc>
        <w:tc>
          <w:tcPr>
            <w:tcW w:w="5140" w:type="dxa"/>
            <w:tcBorders>
              <w:top w:val="nil"/>
              <w:left w:val="nil"/>
              <w:bottom w:val="single" w:sz="4" w:space="0" w:color="auto"/>
              <w:right w:val="single" w:sz="4" w:space="0" w:color="auto"/>
            </w:tcBorders>
            <w:shd w:val="clear" w:color="000000" w:fill="FFFFFF"/>
            <w:vAlign w:val="bottom"/>
            <w:hideMark/>
          </w:tcPr>
          <w:p w14:paraId="3F7F3DFC" w14:textId="77777777" w:rsidR="00014534" w:rsidRPr="00802ABF" w:rsidRDefault="00014534" w:rsidP="005964A8">
            <w:pPr>
              <w:rPr>
                <w:sz w:val="18"/>
                <w:szCs w:val="18"/>
                <w:lang w:eastAsia="en-GB"/>
              </w:rPr>
            </w:pPr>
            <w:r w:rsidRPr="00802ABF">
              <w:rPr>
                <w:sz w:val="18"/>
                <w:szCs w:val="18"/>
                <w:lang w:eastAsia="en-GB"/>
              </w:rPr>
              <w:t>Extragerea mecanizata a pamantului impropriu</w:t>
            </w:r>
          </w:p>
        </w:tc>
        <w:tc>
          <w:tcPr>
            <w:tcW w:w="464" w:type="dxa"/>
            <w:tcBorders>
              <w:top w:val="nil"/>
              <w:left w:val="nil"/>
              <w:bottom w:val="single" w:sz="4" w:space="0" w:color="auto"/>
              <w:right w:val="single" w:sz="4" w:space="0" w:color="auto"/>
            </w:tcBorders>
            <w:shd w:val="clear" w:color="000000" w:fill="FFFFFF"/>
            <w:noWrap/>
            <w:vAlign w:val="bottom"/>
            <w:hideMark/>
          </w:tcPr>
          <w:p w14:paraId="0F79C856" w14:textId="77777777" w:rsidR="00014534" w:rsidRPr="00802ABF" w:rsidRDefault="00014534" w:rsidP="005964A8">
            <w:pPr>
              <w:jc w:val="center"/>
              <w:rPr>
                <w:sz w:val="18"/>
                <w:szCs w:val="18"/>
                <w:lang w:eastAsia="en-GB"/>
              </w:rPr>
            </w:pPr>
            <w:r w:rsidRPr="00802ABF">
              <w:rPr>
                <w:sz w:val="18"/>
                <w:szCs w:val="18"/>
                <w:lang w:eastAsia="en-GB"/>
              </w:rPr>
              <w:t>mc</w:t>
            </w:r>
          </w:p>
        </w:tc>
        <w:tc>
          <w:tcPr>
            <w:tcW w:w="856" w:type="dxa"/>
            <w:tcBorders>
              <w:top w:val="nil"/>
              <w:left w:val="nil"/>
              <w:bottom w:val="single" w:sz="4" w:space="0" w:color="auto"/>
              <w:right w:val="single" w:sz="4" w:space="0" w:color="auto"/>
            </w:tcBorders>
            <w:shd w:val="clear" w:color="000000" w:fill="FFFFFF"/>
            <w:noWrap/>
            <w:vAlign w:val="bottom"/>
            <w:hideMark/>
          </w:tcPr>
          <w:p w14:paraId="4E075246"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09EC28C4" w14:textId="77777777" w:rsidR="00014534" w:rsidRPr="00802ABF" w:rsidRDefault="00014534" w:rsidP="005964A8">
            <w:pPr>
              <w:jc w:val="center"/>
              <w:rPr>
                <w:sz w:val="18"/>
                <w:szCs w:val="18"/>
                <w:lang w:eastAsia="en-GB"/>
              </w:rPr>
            </w:pPr>
            <w:r w:rsidRPr="00802ABF">
              <w:rPr>
                <w:sz w:val="18"/>
                <w:szCs w:val="18"/>
                <w:lang w:eastAsia="en-GB"/>
              </w:rPr>
              <w:t>3,31</w:t>
            </w:r>
          </w:p>
        </w:tc>
        <w:tc>
          <w:tcPr>
            <w:tcW w:w="986" w:type="dxa"/>
            <w:tcBorders>
              <w:top w:val="nil"/>
              <w:left w:val="nil"/>
              <w:bottom w:val="single" w:sz="4" w:space="0" w:color="auto"/>
              <w:right w:val="single" w:sz="4" w:space="0" w:color="auto"/>
            </w:tcBorders>
            <w:shd w:val="clear" w:color="000000" w:fill="FFFFFF"/>
            <w:noWrap/>
            <w:vAlign w:val="center"/>
            <w:hideMark/>
          </w:tcPr>
          <w:p w14:paraId="43E498CE"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33C6FA1E"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149AF535"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5725BEF" w14:textId="77777777" w:rsidR="00014534" w:rsidRPr="00802ABF" w:rsidRDefault="00014534" w:rsidP="005964A8">
            <w:pPr>
              <w:jc w:val="center"/>
              <w:rPr>
                <w:sz w:val="18"/>
                <w:szCs w:val="18"/>
                <w:lang w:eastAsia="en-GB"/>
              </w:rPr>
            </w:pPr>
            <w:r w:rsidRPr="00802ABF">
              <w:rPr>
                <w:sz w:val="18"/>
                <w:szCs w:val="18"/>
                <w:lang w:eastAsia="en-GB"/>
              </w:rPr>
              <w:t>14</w:t>
            </w:r>
          </w:p>
        </w:tc>
        <w:tc>
          <w:tcPr>
            <w:tcW w:w="5140" w:type="dxa"/>
            <w:tcBorders>
              <w:top w:val="nil"/>
              <w:left w:val="nil"/>
              <w:bottom w:val="single" w:sz="4" w:space="0" w:color="auto"/>
              <w:right w:val="single" w:sz="4" w:space="0" w:color="auto"/>
            </w:tcBorders>
            <w:shd w:val="clear" w:color="000000" w:fill="FFFFFF"/>
            <w:vAlign w:val="bottom"/>
            <w:hideMark/>
          </w:tcPr>
          <w:p w14:paraId="5F3D909A" w14:textId="77777777" w:rsidR="00014534" w:rsidRPr="00802ABF" w:rsidRDefault="00014534" w:rsidP="005964A8">
            <w:pPr>
              <w:rPr>
                <w:sz w:val="18"/>
                <w:szCs w:val="18"/>
                <w:lang w:eastAsia="en-GB"/>
              </w:rPr>
            </w:pPr>
            <w:r w:rsidRPr="00802ABF">
              <w:rPr>
                <w:sz w:val="18"/>
                <w:szCs w:val="18"/>
                <w:lang w:eastAsia="en-GB"/>
              </w:rPr>
              <w:t>Maruntit manual solul</w:t>
            </w:r>
          </w:p>
        </w:tc>
        <w:tc>
          <w:tcPr>
            <w:tcW w:w="464" w:type="dxa"/>
            <w:tcBorders>
              <w:top w:val="nil"/>
              <w:left w:val="nil"/>
              <w:bottom w:val="single" w:sz="4" w:space="0" w:color="auto"/>
              <w:right w:val="single" w:sz="4" w:space="0" w:color="auto"/>
            </w:tcBorders>
            <w:shd w:val="clear" w:color="000000" w:fill="FFFFFF"/>
            <w:noWrap/>
            <w:vAlign w:val="bottom"/>
            <w:hideMark/>
          </w:tcPr>
          <w:p w14:paraId="57E1474D" w14:textId="77777777" w:rsidR="00014534" w:rsidRPr="00802ABF" w:rsidRDefault="00014534" w:rsidP="005964A8">
            <w:pPr>
              <w:jc w:val="center"/>
              <w:rPr>
                <w:sz w:val="18"/>
                <w:szCs w:val="18"/>
                <w:lang w:eastAsia="en-GB"/>
              </w:rPr>
            </w:pPr>
            <w:r w:rsidRPr="00802ABF">
              <w:rPr>
                <w:sz w:val="18"/>
                <w:szCs w:val="18"/>
                <w:lang w:eastAsia="en-GB"/>
              </w:rPr>
              <w:t>mp</w:t>
            </w:r>
          </w:p>
        </w:tc>
        <w:tc>
          <w:tcPr>
            <w:tcW w:w="856" w:type="dxa"/>
            <w:tcBorders>
              <w:top w:val="nil"/>
              <w:left w:val="nil"/>
              <w:bottom w:val="single" w:sz="4" w:space="0" w:color="auto"/>
              <w:right w:val="single" w:sz="4" w:space="0" w:color="auto"/>
            </w:tcBorders>
            <w:shd w:val="clear" w:color="000000" w:fill="FFFFFF"/>
            <w:noWrap/>
            <w:vAlign w:val="bottom"/>
            <w:hideMark/>
          </w:tcPr>
          <w:p w14:paraId="78792944"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5B30FCCE" w14:textId="77777777" w:rsidR="00014534" w:rsidRPr="00802ABF" w:rsidRDefault="00014534" w:rsidP="005964A8">
            <w:pPr>
              <w:jc w:val="center"/>
              <w:rPr>
                <w:sz w:val="18"/>
                <w:szCs w:val="18"/>
                <w:lang w:eastAsia="en-GB"/>
              </w:rPr>
            </w:pPr>
            <w:r w:rsidRPr="00802ABF">
              <w:rPr>
                <w:sz w:val="18"/>
                <w:szCs w:val="18"/>
                <w:lang w:eastAsia="en-GB"/>
              </w:rPr>
              <w:t>2,71</w:t>
            </w:r>
          </w:p>
        </w:tc>
        <w:tc>
          <w:tcPr>
            <w:tcW w:w="986" w:type="dxa"/>
            <w:tcBorders>
              <w:top w:val="nil"/>
              <w:left w:val="nil"/>
              <w:bottom w:val="single" w:sz="4" w:space="0" w:color="auto"/>
              <w:right w:val="single" w:sz="4" w:space="0" w:color="auto"/>
            </w:tcBorders>
            <w:shd w:val="clear" w:color="000000" w:fill="FFFFFF"/>
            <w:noWrap/>
            <w:vAlign w:val="center"/>
            <w:hideMark/>
          </w:tcPr>
          <w:p w14:paraId="015F4248"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3E7E76A9"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4291E5D5"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7BDBFF5" w14:textId="77777777" w:rsidR="00014534" w:rsidRPr="00802ABF" w:rsidRDefault="00014534" w:rsidP="005964A8">
            <w:pPr>
              <w:jc w:val="center"/>
              <w:rPr>
                <w:sz w:val="18"/>
                <w:szCs w:val="18"/>
                <w:lang w:eastAsia="en-GB"/>
              </w:rPr>
            </w:pPr>
            <w:r w:rsidRPr="00802ABF">
              <w:rPr>
                <w:sz w:val="18"/>
                <w:szCs w:val="18"/>
                <w:lang w:eastAsia="en-GB"/>
              </w:rPr>
              <w:t>15</w:t>
            </w:r>
          </w:p>
        </w:tc>
        <w:tc>
          <w:tcPr>
            <w:tcW w:w="5140" w:type="dxa"/>
            <w:tcBorders>
              <w:top w:val="nil"/>
              <w:left w:val="nil"/>
              <w:bottom w:val="single" w:sz="4" w:space="0" w:color="auto"/>
              <w:right w:val="single" w:sz="4" w:space="0" w:color="auto"/>
            </w:tcBorders>
            <w:shd w:val="clear" w:color="000000" w:fill="FFFFFF"/>
            <w:vAlign w:val="bottom"/>
            <w:hideMark/>
          </w:tcPr>
          <w:p w14:paraId="6579DB57" w14:textId="77777777" w:rsidR="00014534" w:rsidRPr="00802ABF" w:rsidRDefault="00014534" w:rsidP="005964A8">
            <w:pPr>
              <w:rPr>
                <w:sz w:val="18"/>
                <w:szCs w:val="18"/>
                <w:lang w:eastAsia="en-GB"/>
              </w:rPr>
            </w:pPr>
            <w:r w:rsidRPr="00802ABF">
              <w:rPr>
                <w:sz w:val="18"/>
                <w:szCs w:val="18"/>
                <w:lang w:eastAsia="en-GB"/>
              </w:rPr>
              <w:t>Maruntit mecanizatl solul</w:t>
            </w:r>
          </w:p>
        </w:tc>
        <w:tc>
          <w:tcPr>
            <w:tcW w:w="464" w:type="dxa"/>
            <w:tcBorders>
              <w:top w:val="nil"/>
              <w:left w:val="nil"/>
              <w:bottom w:val="single" w:sz="4" w:space="0" w:color="auto"/>
              <w:right w:val="single" w:sz="4" w:space="0" w:color="auto"/>
            </w:tcBorders>
            <w:shd w:val="clear" w:color="000000" w:fill="FFFFFF"/>
            <w:noWrap/>
            <w:vAlign w:val="bottom"/>
            <w:hideMark/>
          </w:tcPr>
          <w:p w14:paraId="0EE0816F" w14:textId="77777777" w:rsidR="00014534" w:rsidRPr="00802ABF" w:rsidRDefault="00014534" w:rsidP="005964A8">
            <w:pPr>
              <w:jc w:val="center"/>
              <w:rPr>
                <w:sz w:val="18"/>
                <w:szCs w:val="18"/>
                <w:lang w:eastAsia="en-GB"/>
              </w:rPr>
            </w:pPr>
            <w:r w:rsidRPr="00802ABF">
              <w:rPr>
                <w:sz w:val="18"/>
                <w:szCs w:val="18"/>
                <w:lang w:eastAsia="en-GB"/>
              </w:rPr>
              <w:t>mp</w:t>
            </w:r>
          </w:p>
        </w:tc>
        <w:tc>
          <w:tcPr>
            <w:tcW w:w="856" w:type="dxa"/>
            <w:tcBorders>
              <w:top w:val="nil"/>
              <w:left w:val="nil"/>
              <w:bottom w:val="single" w:sz="4" w:space="0" w:color="auto"/>
              <w:right w:val="single" w:sz="4" w:space="0" w:color="auto"/>
            </w:tcBorders>
            <w:shd w:val="clear" w:color="000000" w:fill="FFFFFF"/>
            <w:noWrap/>
            <w:vAlign w:val="bottom"/>
            <w:hideMark/>
          </w:tcPr>
          <w:p w14:paraId="55D23738"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7C9D4C83" w14:textId="77777777" w:rsidR="00014534" w:rsidRPr="00802ABF" w:rsidRDefault="00014534" w:rsidP="005964A8">
            <w:pPr>
              <w:jc w:val="center"/>
              <w:rPr>
                <w:sz w:val="18"/>
                <w:szCs w:val="18"/>
                <w:lang w:eastAsia="en-GB"/>
              </w:rPr>
            </w:pPr>
            <w:r w:rsidRPr="00802ABF">
              <w:rPr>
                <w:sz w:val="18"/>
                <w:szCs w:val="18"/>
                <w:lang w:eastAsia="en-GB"/>
              </w:rPr>
              <w:t>2,14</w:t>
            </w:r>
          </w:p>
        </w:tc>
        <w:tc>
          <w:tcPr>
            <w:tcW w:w="986" w:type="dxa"/>
            <w:tcBorders>
              <w:top w:val="nil"/>
              <w:left w:val="nil"/>
              <w:bottom w:val="single" w:sz="4" w:space="0" w:color="auto"/>
              <w:right w:val="single" w:sz="4" w:space="0" w:color="auto"/>
            </w:tcBorders>
            <w:shd w:val="clear" w:color="000000" w:fill="FFFFFF"/>
            <w:noWrap/>
            <w:vAlign w:val="center"/>
            <w:hideMark/>
          </w:tcPr>
          <w:p w14:paraId="398D3061"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7885DD90"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1B69AEE6"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22AF46B" w14:textId="77777777" w:rsidR="00014534" w:rsidRPr="00802ABF" w:rsidRDefault="00014534" w:rsidP="005964A8">
            <w:pPr>
              <w:jc w:val="center"/>
              <w:rPr>
                <w:sz w:val="18"/>
                <w:szCs w:val="18"/>
                <w:lang w:eastAsia="en-GB"/>
              </w:rPr>
            </w:pPr>
            <w:r w:rsidRPr="00802ABF">
              <w:rPr>
                <w:sz w:val="18"/>
                <w:szCs w:val="18"/>
                <w:lang w:eastAsia="en-GB"/>
              </w:rPr>
              <w:t>16</w:t>
            </w:r>
          </w:p>
        </w:tc>
        <w:tc>
          <w:tcPr>
            <w:tcW w:w="5140" w:type="dxa"/>
            <w:tcBorders>
              <w:top w:val="nil"/>
              <w:left w:val="nil"/>
              <w:bottom w:val="single" w:sz="4" w:space="0" w:color="auto"/>
              <w:right w:val="single" w:sz="4" w:space="0" w:color="auto"/>
            </w:tcBorders>
            <w:shd w:val="clear" w:color="000000" w:fill="FFFFFF"/>
            <w:vAlign w:val="bottom"/>
            <w:hideMark/>
          </w:tcPr>
          <w:p w14:paraId="74EF971E" w14:textId="77777777" w:rsidR="00014534" w:rsidRPr="00802ABF" w:rsidRDefault="00014534" w:rsidP="005964A8">
            <w:pPr>
              <w:rPr>
                <w:sz w:val="18"/>
                <w:szCs w:val="18"/>
                <w:lang w:eastAsia="en-GB"/>
              </w:rPr>
            </w:pPr>
            <w:r w:rsidRPr="00802ABF">
              <w:rPr>
                <w:sz w:val="18"/>
                <w:szCs w:val="18"/>
                <w:lang w:eastAsia="en-GB"/>
              </w:rPr>
              <w:t>Nivelat manual solul</w:t>
            </w:r>
          </w:p>
        </w:tc>
        <w:tc>
          <w:tcPr>
            <w:tcW w:w="464" w:type="dxa"/>
            <w:tcBorders>
              <w:top w:val="nil"/>
              <w:left w:val="nil"/>
              <w:bottom w:val="single" w:sz="4" w:space="0" w:color="auto"/>
              <w:right w:val="single" w:sz="4" w:space="0" w:color="auto"/>
            </w:tcBorders>
            <w:shd w:val="clear" w:color="000000" w:fill="FFFFFF"/>
            <w:noWrap/>
            <w:vAlign w:val="bottom"/>
            <w:hideMark/>
          </w:tcPr>
          <w:p w14:paraId="2685499E" w14:textId="77777777" w:rsidR="00014534" w:rsidRPr="00802ABF" w:rsidRDefault="00014534" w:rsidP="005964A8">
            <w:pPr>
              <w:jc w:val="center"/>
              <w:rPr>
                <w:sz w:val="18"/>
                <w:szCs w:val="18"/>
                <w:lang w:eastAsia="en-GB"/>
              </w:rPr>
            </w:pPr>
            <w:r w:rsidRPr="00802ABF">
              <w:rPr>
                <w:sz w:val="18"/>
                <w:szCs w:val="18"/>
                <w:lang w:eastAsia="en-GB"/>
              </w:rPr>
              <w:t>mp</w:t>
            </w:r>
          </w:p>
        </w:tc>
        <w:tc>
          <w:tcPr>
            <w:tcW w:w="856" w:type="dxa"/>
            <w:tcBorders>
              <w:top w:val="nil"/>
              <w:left w:val="nil"/>
              <w:bottom w:val="single" w:sz="4" w:space="0" w:color="auto"/>
              <w:right w:val="single" w:sz="4" w:space="0" w:color="auto"/>
            </w:tcBorders>
            <w:shd w:val="clear" w:color="000000" w:fill="FFFFFF"/>
            <w:noWrap/>
            <w:vAlign w:val="bottom"/>
            <w:hideMark/>
          </w:tcPr>
          <w:p w14:paraId="626605A4"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7EF35D36" w14:textId="77777777" w:rsidR="00014534" w:rsidRPr="00802ABF" w:rsidRDefault="00014534" w:rsidP="005964A8">
            <w:pPr>
              <w:jc w:val="center"/>
              <w:rPr>
                <w:sz w:val="18"/>
                <w:szCs w:val="18"/>
                <w:lang w:eastAsia="en-GB"/>
              </w:rPr>
            </w:pPr>
            <w:r w:rsidRPr="00802ABF">
              <w:rPr>
                <w:sz w:val="18"/>
                <w:szCs w:val="18"/>
                <w:lang w:eastAsia="en-GB"/>
              </w:rPr>
              <w:t>2,25</w:t>
            </w:r>
          </w:p>
        </w:tc>
        <w:tc>
          <w:tcPr>
            <w:tcW w:w="986" w:type="dxa"/>
            <w:tcBorders>
              <w:top w:val="nil"/>
              <w:left w:val="nil"/>
              <w:bottom w:val="single" w:sz="4" w:space="0" w:color="auto"/>
              <w:right w:val="single" w:sz="4" w:space="0" w:color="auto"/>
            </w:tcBorders>
            <w:shd w:val="clear" w:color="000000" w:fill="FFFFFF"/>
            <w:noWrap/>
            <w:vAlign w:val="center"/>
            <w:hideMark/>
          </w:tcPr>
          <w:p w14:paraId="594BCB64"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4BC68F06"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649E9D94"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0677F9A" w14:textId="77777777" w:rsidR="00014534" w:rsidRPr="00802ABF" w:rsidRDefault="00014534" w:rsidP="005964A8">
            <w:pPr>
              <w:jc w:val="center"/>
              <w:rPr>
                <w:sz w:val="18"/>
                <w:szCs w:val="18"/>
                <w:lang w:eastAsia="en-GB"/>
              </w:rPr>
            </w:pPr>
            <w:r w:rsidRPr="00802ABF">
              <w:rPr>
                <w:sz w:val="18"/>
                <w:szCs w:val="18"/>
                <w:lang w:eastAsia="en-GB"/>
              </w:rPr>
              <w:t>17</w:t>
            </w:r>
          </w:p>
        </w:tc>
        <w:tc>
          <w:tcPr>
            <w:tcW w:w="5140" w:type="dxa"/>
            <w:tcBorders>
              <w:top w:val="nil"/>
              <w:left w:val="nil"/>
              <w:bottom w:val="single" w:sz="4" w:space="0" w:color="auto"/>
              <w:right w:val="single" w:sz="4" w:space="0" w:color="auto"/>
            </w:tcBorders>
            <w:shd w:val="clear" w:color="000000" w:fill="FFFFFF"/>
            <w:vAlign w:val="bottom"/>
            <w:hideMark/>
          </w:tcPr>
          <w:p w14:paraId="5D970CD0" w14:textId="77777777" w:rsidR="00014534" w:rsidRPr="00802ABF" w:rsidRDefault="00014534" w:rsidP="005964A8">
            <w:pPr>
              <w:rPr>
                <w:sz w:val="18"/>
                <w:szCs w:val="18"/>
                <w:lang w:eastAsia="en-GB"/>
              </w:rPr>
            </w:pPr>
            <w:r w:rsidRPr="00802ABF">
              <w:rPr>
                <w:sz w:val="18"/>
                <w:szCs w:val="18"/>
                <w:lang w:eastAsia="en-GB"/>
              </w:rPr>
              <w:t>Mobilizat terenul pentru plantatii</w:t>
            </w:r>
          </w:p>
        </w:tc>
        <w:tc>
          <w:tcPr>
            <w:tcW w:w="464" w:type="dxa"/>
            <w:tcBorders>
              <w:top w:val="nil"/>
              <w:left w:val="nil"/>
              <w:bottom w:val="single" w:sz="4" w:space="0" w:color="auto"/>
              <w:right w:val="single" w:sz="4" w:space="0" w:color="auto"/>
            </w:tcBorders>
            <w:shd w:val="clear" w:color="000000" w:fill="FFFFFF"/>
            <w:noWrap/>
            <w:vAlign w:val="bottom"/>
            <w:hideMark/>
          </w:tcPr>
          <w:p w14:paraId="06D3678D" w14:textId="77777777" w:rsidR="00014534" w:rsidRPr="00802ABF" w:rsidRDefault="00014534" w:rsidP="005964A8">
            <w:pPr>
              <w:jc w:val="center"/>
              <w:rPr>
                <w:sz w:val="18"/>
                <w:szCs w:val="18"/>
                <w:lang w:eastAsia="en-GB"/>
              </w:rPr>
            </w:pPr>
            <w:r w:rsidRPr="00802ABF">
              <w:rPr>
                <w:sz w:val="18"/>
                <w:szCs w:val="18"/>
                <w:lang w:eastAsia="en-GB"/>
              </w:rPr>
              <w:t>mp</w:t>
            </w:r>
          </w:p>
        </w:tc>
        <w:tc>
          <w:tcPr>
            <w:tcW w:w="856" w:type="dxa"/>
            <w:tcBorders>
              <w:top w:val="nil"/>
              <w:left w:val="nil"/>
              <w:bottom w:val="single" w:sz="4" w:space="0" w:color="auto"/>
              <w:right w:val="single" w:sz="4" w:space="0" w:color="auto"/>
            </w:tcBorders>
            <w:shd w:val="clear" w:color="000000" w:fill="FFFFFF"/>
            <w:noWrap/>
            <w:vAlign w:val="bottom"/>
            <w:hideMark/>
          </w:tcPr>
          <w:p w14:paraId="7738337B"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421BFCC8" w14:textId="77777777" w:rsidR="00014534" w:rsidRPr="00802ABF" w:rsidRDefault="00014534" w:rsidP="005964A8">
            <w:pPr>
              <w:jc w:val="center"/>
              <w:rPr>
                <w:sz w:val="18"/>
                <w:szCs w:val="18"/>
                <w:lang w:eastAsia="en-GB"/>
              </w:rPr>
            </w:pPr>
            <w:r w:rsidRPr="00802ABF">
              <w:rPr>
                <w:sz w:val="18"/>
                <w:szCs w:val="18"/>
                <w:lang w:eastAsia="en-GB"/>
              </w:rPr>
              <w:t>4,93</w:t>
            </w:r>
          </w:p>
        </w:tc>
        <w:tc>
          <w:tcPr>
            <w:tcW w:w="986" w:type="dxa"/>
            <w:tcBorders>
              <w:top w:val="nil"/>
              <w:left w:val="nil"/>
              <w:bottom w:val="single" w:sz="4" w:space="0" w:color="auto"/>
              <w:right w:val="single" w:sz="4" w:space="0" w:color="auto"/>
            </w:tcBorders>
            <w:shd w:val="clear" w:color="000000" w:fill="FFFFFF"/>
            <w:noWrap/>
            <w:vAlign w:val="center"/>
            <w:hideMark/>
          </w:tcPr>
          <w:p w14:paraId="46BD4B50"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66FF20EA"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555CE88E"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410182C" w14:textId="77777777" w:rsidR="00014534" w:rsidRPr="00802ABF" w:rsidRDefault="00014534" w:rsidP="005964A8">
            <w:pPr>
              <w:jc w:val="center"/>
              <w:rPr>
                <w:sz w:val="18"/>
                <w:szCs w:val="18"/>
                <w:lang w:eastAsia="en-GB"/>
              </w:rPr>
            </w:pPr>
            <w:r w:rsidRPr="00802ABF">
              <w:rPr>
                <w:sz w:val="18"/>
                <w:szCs w:val="18"/>
                <w:lang w:eastAsia="en-GB"/>
              </w:rPr>
              <w:t>18</w:t>
            </w:r>
          </w:p>
        </w:tc>
        <w:tc>
          <w:tcPr>
            <w:tcW w:w="5140" w:type="dxa"/>
            <w:tcBorders>
              <w:top w:val="nil"/>
              <w:left w:val="nil"/>
              <w:bottom w:val="single" w:sz="4" w:space="0" w:color="auto"/>
              <w:right w:val="single" w:sz="4" w:space="0" w:color="auto"/>
            </w:tcBorders>
            <w:shd w:val="clear" w:color="000000" w:fill="FFFFFF"/>
            <w:vAlign w:val="bottom"/>
            <w:hideMark/>
          </w:tcPr>
          <w:p w14:paraId="687C2EEB" w14:textId="77777777" w:rsidR="00014534" w:rsidRPr="00802ABF" w:rsidRDefault="00014534" w:rsidP="005964A8">
            <w:pPr>
              <w:rPr>
                <w:sz w:val="18"/>
                <w:szCs w:val="18"/>
                <w:lang w:eastAsia="en-GB"/>
              </w:rPr>
            </w:pPr>
            <w:r w:rsidRPr="00802ABF">
              <w:rPr>
                <w:sz w:val="18"/>
                <w:szCs w:val="18"/>
                <w:lang w:eastAsia="en-GB"/>
              </w:rPr>
              <w:t>Semanat gazon</w:t>
            </w:r>
          </w:p>
        </w:tc>
        <w:tc>
          <w:tcPr>
            <w:tcW w:w="464" w:type="dxa"/>
            <w:tcBorders>
              <w:top w:val="nil"/>
              <w:left w:val="nil"/>
              <w:bottom w:val="single" w:sz="4" w:space="0" w:color="auto"/>
              <w:right w:val="single" w:sz="4" w:space="0" w:color="auto"/>
            </w:tcBorders>
            <w:shd w:val="clear" w:color="000000" w:fill="FFFFFF"/>
            <w:noWrap/>
            <w:vAlign w:val="bottom"/>
            <w:hideMark/>
          </w:tcPr>
          <w:p w14:paraId="7F20CC87" w14:textId="77777777" w:rsidR="00014534" w:rsidRPr="00802ABF" w:rsidRDefault="00014534" w:rsidP="005964A8">
            <w:pPr>
              <w:jc w:val="center"/>
              <w:rPr>
                <w:sz w:val="18"/>
                <w:szCs w:val="18"/>
                <w:lang w:eastAsia="en-GB"/>
              </w:rPr>
            </w:pPr>
            <w:r w:rsidRPr="00802ABF">
              <w:rPr>
                <w:sz w:val="18"/>
                <w:szCs w:val="18"/>
                <w:lang w:eastAsia="en-GB"/>
              </w:rPr>
              <w:t>mp</w:t>
            </w:r>
          </w:p>
        </w:tc>
        <w:tc>
          <w:tcPr>
            <w:tcW w:w="856" w:type="dxa"/>
            <w:tcBorders>
              <w:top w:val="nil"/>
              <w:left w:val="nil"/>
              <w:bottom w:val="single" w:sz="4" w:space="0" w:color="auto"/>
              <w:right w:val="single" w:sz="4" w:space="0" w:color="auto"/>
            </w:tcBorders>
            <w:shd w:val="clear" w:color="000000" w:fill="FFFFFF"/>
            <w:noWrap/>
            <w:vAlign w:val="bottom"/>
            <w:hideMark/>
          </w:tcPr>
          <w:p w14:paraId="28534B1C"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1E753296" w14:textId="77777777" w:rsidR="00014534" w:rsidRPr="00802ABF" w:rsidRDefault="00014534" w:rsidP="005964A8">
            <w:pPr>
              <w:jc w:val="center"/>
              <w:rPr>
                <w:sz w:val="18"/>
                <w:szCs w:val="18"/>
                <w:lang w:eastAsia="en-GB"/>
              </w:rPr>
            </w:pPr>
            <w:r w:rsidRPr="00802ABF">
              <w:rPr>
                <w:sz w:val="18"/>
                <w:szCs w:val="18"/>
                <w:lang w:eastAsia="en-GB"/>
              </w:rPr>
              <w:t>4,37</w:t>
            </w:r>
          </w:p>
        </w:tc>
        <w:tc>
          <w:tcPr>
            <w:tcW w:w="986" w:type="dxa"/>
            <w:tcBorders>
              <w:top w:val="nil"/>
              <w:left w:val="nil"/>
              <w:bottom w:val="single" w:sz="4" w:space="0" w:color="auto"/>
              <w:right w:val="single" w:sz="4" w:space="0" w:color="auto"/>
            </w:tcBorders>
            <w:shd w:val="clear" w:color="000000" w:fill="FFFFFF"/>
            <w:noWrap/>
            <w:vAlign w:val="center"/>
            <w:hideMark/>
          </w:tcPr>
          <w:p w14:paraId="11226DED"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70DFD0DF"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62A46A17"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8527F01" w14:textId="77777777" w:rsidR="00014534" w:rsidRPr="00802ABF" w:rsidRDefault="00014534" w:rsidP="005964A8">
            <w:pPr>
              <w:jc w:val="center"/>
              <w:rPr>
                <w:sz w:val="18"/>
                <w:szCs w:val="18"/>
                <w:lang w:eastAsia="en-GB"/>
              </w:rPr>
            </w:pPr>
            <w:r w:rsidRPr="00802ABF">
              <w:rPr>
                <w:sz w:val="18"/>
                <w:szCs w:val="18"/>
                <w:lang w:eastAsia="en-GB"/>
              </w:rPr>
              <w:t>19</w:t>
            </w:r>
          </w:p>
        </w:tc>
        <w:tc>
          <w:tcPr>
            <w:tcW w:w="5140" w:type="dxa"/>
            <w:tcBorders>
              <w:top w:val="nil"/>
              <w:left w:val="nil"/>
              <w:bottom w:val="single" w:sz="4" w:space="0" w:color="auto"/>
              <w:right w:val="single" w:sz="4" w:space="0" w:color="auto"/>
            </w:tcBorders>
            <w:shd w:val="clear" w:color="000000" w:fill="FFFFFF"/>
            <w:vAlign w:val="bottom"/>
            <w:hideMark/>
          </w:tcPr>
          <w:p w14:paraId="3FDF2706" w14:textId="77777777" w:rsidR="00014534" w:rsidRPr="00802ABF" w:rsidRDefault="00014534" w:rsidP="005964A8">
            <w:pPr>
              <w:rPr>
                <w:sz w:val="18"/>
                <w:szCs w:val="18"/>
                <w:lang w:eastAsia="en-GB"/>
              </w:rPr>
            </w:pPr>
            <w:r w:rsidRPr="00802ABF">
              <w:rPr>
                <w:sz w:val="18"/>
                <w:szCs w:val="18"/>
                <w:lang w:eastAsia="en-GB"/>
              </w:rPr>
              <w:t>Amenajare cu gazon rulou</w:t>
            </w:r>
          </w:p>
        </w:tc>
        <w:tc>
          <w:tcPr>
            <w:tcW w:w="464" w:type="dxa"/>
            <w:tcBorders>
              <w:top w:val="nil"/>
              <w:left w:val="nil"/>
              <w:bottom w:val="single" w:sz="4" w:space="0" w:color="auto"/>
              <w:right w:val="single" w:sz="4" w:space="0" w:color="auto"/>
            </w:tcBorders>
            <w:shd w:val="clear" w:color="000000" w:fill="FFFFFF"/>
            <w:noWrap/>
            <w:vAlign w:val="bottom"/>
            <w:hideMark/>
          </w:tcPr>
          <w:p w14:paraId="6EE8ECF7" w14:textId="77777777" w:rsidR="00014534" w:rsidRPr="00802ABF" w:rsidRDefault="00014534" w:rsidP="005964A8">
            <w:pPr>
              <w:jc w:val="center"/>
              <w:rPr>
                <w:sz w:val="18"/>
                <w:szCs w:val="18"/>
                <w:lang w:eastAsia="en-GB"/>
              </w:rPr>
            </w:pPr>
            <w:r w:rsidRPr="00802ABF">
              <w:rPr>
                <w:sz w:val="18"/>
                <w:szCs w:val="18"/>
                <w:lang w:eastAsia="en-GB"/>
              </w:rPr>
              <w:t>mp</w:t>
            </w:r>
          </w:p>
        </w:tc>
        <w:tc>
          <w:tcPr>
            <w:tcW w:w="856" w:type="dxa"/>
            <w:tcBorders>
              <w:top w:val="nil"/>
              <w:left w:val="nil"/>
              <w:bottom w:val="single" w:sz="4" w:space="0" w:color="auto"/>
              <w:right w:val="single" w:sz="4" w:space="0" w:color="auto"/>
            </w:tcBorders>
            <w:shd w:val="clear" w:color="000000" w:fill="FFFFFF"/>
            <w:noWrap/>
            <w:vAlign w:val="bottom"/>
            <w:hideMark/>
          </w:tcPr>
          <w:p w14:paraId="78D7AD1F"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051985F6" w14:textId="77777777" w:rsidR="00014534" w:rsidRPr="00802ABF" w:rsidRDefault="00014534" w:rsidP="005964A8">
            <w:pPr>
              <w:jc w:val="center"/>
              <w:rPr>
                <w:sz w:val="18"/>
                <w:szCs w:val="18"/>
                <w:lang w:eastAsia="en-GB"/>
              </w:rPr>
            </w:pPr>
            <w:r w:rsidRPr="00802ABF">
              <w:rPr>
                <w:sz w:val="18"/>
                <w:szCs w:val="18"/>
                <w:lang w:eastAsia="en-GB"/>
              </w:rPr>
              <w:t>21,64</w:t>
            </w:r>
          </w:p>
        </w:tc>
        <w:tc>
          <w:tcPr>
            <w:tcW w:w="986" w:type="dxa"/>
            <w:tcBorders>
              <w:top w:val="nil"/>
              <w:left w:val="nil"/>
              <w:bottom w:val="single" w:sz="4" w:space="0" w:color="auto"/>
              <w:right w:val="single" w:sz="4" w:space="0" w:color="auto"/>
            </w:tcBorders>
            <w:shd w:val="clear" w:color="000000" w:fill="FFFFFF"/>
            <w:noWrap/>
            <w:vAlign w:val="center"/>
            <w:hideMark/>
          </w:tcPr>
          <w:p w14:paraId="3F34E00C"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6A83F03E"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4F239C48"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886DFF4" w14:textId="77777777" w:rsidR="00014534" w:rsidRPr="00802ABF" w:rsidRDefault="00014534" w:rsidP="005964A8">
            <w:pPr>
              <w:jc w:val="center"/>
              <w:rPr>
                <w:sz w:val="18"/>
                <w:szCs w:val="18"/>
                <w:lang w:eastAsia="en-GB"/>
              </w:rPr>
            </w:pPr>
            <w:r w:rsidRPr="00802ABF">
              <w:rPr>
                <w:sz w:val="18"/>
                <w:szCs w:val="18"/>
                <w:lang w:eastAsia="en-GB"/>
              </w:rPr>
              <w:t>20</w:t>
            </w:r>
          </w:p>
        </w:tc>
        <w:tc>
          <w:tcPr>
            <w:tcW w:w="5140" w:type="dxa"/>
            <w:tcBorders>
              <w:top w:val="nil"/>
              <w:left w:val="nil"/>
              <w:bottom w:val="single" w:sz="4" w:space="0" w:color="auto"/>
              <w:right w:val="single" w:sz="4" w:space="0" w:color="auto"/>
            </w:tcBorders>
            <w:shd w:val="clear" w:color="000000" w:fill="FFFFFF"/>
            <w:vAlign w:val="bottom"/>
            <w:hideMark/>
          </w:tcPr>
          <w:p w14:paraId="494A672F" w14:textId="77777777" w:rsidR="00014534" w:rsidRPr="00802ABF" w:rsidRDefault="00014534" w:rsidP="005964A8">
            <w:pPr>
              <w:rPr>
                <w:sz w:val="18"/>
                <w:szCs w:val="18"/>
                <w:lang w:eastAsia="en-GB"/>
              </w:rPr>
            </w:pPr>
            <w:r w:rsidRPr="00802ABF">
              <w:rPr>
                <w:sz w:val="18"/>
                <w:szCs w:val="18"/>
                <w:lang w:eastAsia="en-GB"/>
              </w:rPr>
              <w:t>Hidroinsamantare</w:t>
            </w:r>
          </w:p>
        </w:tc>
        <w:tc>
          <w:tcPr>
            <w:tcW w:w="464" w:type="dxa"/>
            <w:tcBorders>
              <w:top w:val="nil"/>
              <w:left w:val="nil"/>
              <w:bottom w:val="single" w:sz="4" w:space="0" w:color="auto"/>
              <w:right w:val="single" w:sz="4" w:space="0" w:color="auto"/>
            </w:tcBorders>
            <w:shd w:val="clear" w:color="000000" w:fill="FFFFFF"/>
            <w:noWrap/>
            <w:vAlign w:val="bottom"/>
            <w:hideMark/>
          </w:tcPr>
          <w:p w14:paraId="46656438" w14:textId="77777777" w:rsidR="00014534" w:rsidRPr="00802ABF" w:rsidRDefault="00014534" w:rsidP="005964A8">
            <w:pPr>
              <w:jc w:val="center"/>
              <w:rPr>
                <w:sz w:val="18"/>
                <w:szCs w:val="18"/>
                <w:lang w:eastAsia="en-GB"/>
              </w:rPr>
            </w:pPr>
            <w:r w:rsidRPr="00802ABF">
              <w:rPr>
                <w:sz w:val="18"/>
                <w:szCs w:val="18"/>
                <w:lang w:eastAsia="en-GB"/>
              </w:rPr>
              <w:t>mp</w:t>
            </w:r>
          </w:p>
        </w:tc>
        <w:tc>
          <w:tcPr>
            <w:tcW w:w="856" w:type="dxa"/>
            <w:tcBorders>
              <w:top w:val="nil"/>
              <w:left w:val="nil"/>
              <w:bottom w:val="single" w:sz="4" w:space="0" w:color="auto"/>
              <w:right w:val="single" w:sz="4" w:space="0" w:color="auto"/>
            </w:tcBorders>
            <w:shd w:val="clear" w:color="000000" w:fill="FFFFFF"/>
            <w:noWrap/>
            <w:vAlign w:val="bottom"/>
            <w:hideMark/>
          </w:tcPr>
          <w:p w14:paraId="3AC292A2"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558025F8" w14:textId="77777777" w:rsidR="00014534" w:rsidRPr="00802ABF" w:rsidRDefault="00014534" w:rsidP="005964A8">
            <w:pPr>
              <w:jc w:val="center"/>
              <w:rPr>
                <w:sz w:val="18"/>
                <w:szCs w:val="18"/>
                <w:lang w:eastAsia="en-GB"/>
              </w:rPr>
            </w:pPr>
            <w:r w:rsidRPr="00802ABF">
              <w:rPr>
                <w:sz w:val="18"/>
                <w:szCs w:val="18"/>
                <w:lang w:eastAsia="en-GB"/>
              </w:rPr>
              <w:t>5,63</w:t>
            </w:r>
          </w:p>
        </w:tc>
        <w:tc>
          <w:tcPr>
            <w:tcW w:w="986" w:type="dxa"/>
            <w:tcBorders>
              <w:top w:val="nil"/>
              <w:left w:val="nil"/>
              <w:bottom w:val="single" w:sz="4" w:space="0" w:color="auto"/>
              <w:right w:val="single" w:sz="4" w:space="0" w:color="auto"/>
            </w:tcBorders>
            <w:shd w:val="clear" w:color="000000" w:fill="FFFFFF"/>
            <w:noWrap/>
            <w:vAlign w:val="center"/>
            <w:hideMark/>
          </w:tcPr>
          <w:p w14:paraId="303D821F"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42B5AFBC"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360C4F18"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42F5FF5" w14:textId="77777777" w:rsidR="00014534" w:rsidRPr="00802ABF" w:rsidRDefault="00014534" w:rsidP="005964A8">
            <w:pPr>
              <w:jc w:val="center"/>
              <w:rPr>
                <w:sz w:val="18"/>
                <w:szCs w:val="18"/>
                <w:lang w:eastAsia="en-GB"/>
              </w:rPr>
            </w:pPr>
            <w:r w:rsidRPr="00802ABF">
              <w:rPr>
                <w:sz w:val="18"/>
                <w:szCs w:val="18"/>
                <w:lang w:eastAsia="en-GB"/>
              </w:rPr>
              <w:t>21</w:t>
            </w:r>
          </w:p>
        </w:tc>
        <w:tc>
          <w:tcPr>
            <w:tcW w:w="5140" w:type="dxa"/>
            <w:tcBorders>
              <w:top w:val="nil"/>
              <w:left w:val="nil"/>
              <w:bottom w:val="single" w:sz="4" w:space="0" w:color="auto"/>
              <w:right w:val="single" w:sz="4" w:space="0" w:color="auto"/>
            </w:tcBorders>
            <w:shd w:val="clear" w:color="000000" w:fill="FFFFFF"/>
            <w:vAlign w:val="bottom"/>
            <w:hideMark/>
          </w:tcPr>
          <w:p w14:paraId="4880FFC3" w14:textId="77777777" w:rsidR="00014534" w:rsidRPr="00802ABF" w:rsidRDefault="00014534" w:rsidP="005964A8">
            <w:pPr>
              <w:rPr>
                <w:sz w:val="18"/>
                <w:szCs w:val="18"/>
                <w:lang w:eastAsia="en-GB"/>
              </w:rPr>
            </w:pPr>
            <w:r w:rsidRPr="00802ABF">
              <w:rPr>
                <w:sz w:val="18"/>
                <w:szCs w:val="18"/>
                <w:lang w:eastAsia="en-GB"/>
              </w:rPr>
              <w:t>Plantare arbori foiosi / rasinosi cu balot 41-60 cm diverse specii</w:t>
            </w:r>
          </w:p>
        </w:tc>
        <w:tc>
          <w:tcPr>
            <w:tcW w:w="464" w:type="dxa"/>
            <w:tcBorders>
              <w:top w:val="nil"/>
              <w:left w:val="nil"/>
              <w:bottom w:val="single" w:sz="4" w:space="0" w:color="auto"/>
              <w:right w:val="single" w:sz="4" w:space="0" w:color="auto"/>
            </w:tcBorders>
            <w:shd w:val="clear" w:color="000000" w:fill="FFFFFF"/>
            <w:noWrap/>
            <w:vAlign w:val="bottom"/>
            <w:hideMark/>
          </w:tcPr>
          <w:p w14:paraId="17E0B9CD"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2344BEC6"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1F57687B" w14:textId="77777777" w:rsidR="00014534" w:rsidRPr="00802ABF" w:rsidRDefault="00014534" w:rsidP="005964A8">
            <w:pPr>
              <w:jc w:val="center"/>
              <w:rPr>
                <w:sz w:val="18"/>
                <w:szCs w:val="18"/>
                <w:lang w:eastAsia="en-GB"/>
              </w:rPr>
            </w:pPr>
            <w:r w:rsidRPr="00802ABF">
              <w:rPr>
                <w:sz w:val="18"/>
                <w:szCs w:val="18"/>
                <w:lang w:eastAsia="en-GB"/>
              </w:rPr>
              <w:t>18,51</w:t>
            </w:r>
          </w:p>
        </w:tc>
        <w:tc>
          <w:tcPr>
            <w:tcW w:w="986" w:type="dxa"/>
            <w:tcBorders>
              <w:top w:val="nil"/>
              <w:left w:val="nil"/>
              <w:bottom w:val="single" w:sz="4" w:space="0" w:color="auto"/>
              <w:right w:val="single" w:sz="4" w:space="0" w:color="auto"/>
            </w:tcBorders>
            <w:shd w:val="clear" w:color="000000" w:fill="FFFFFF"/>
            <w:noWrap/>
            <w:vAlign w:val="center"/>
            <w:hideMark/>
          </w:tcPr>
          <w:p w14:paraId="774FF326" w14:textId="77777777" w:rsidR="00014534" w:rsidRPr="00802ABF" w:rsidRDefault="00014534" w:rsidP="005964A8">
            <w:pPr>
              <w:jc w:val="center"/>
              <w:rPr>
                <w:sz w:val="18"/>
                <w:szCs w:val="18"/>
                <w:lang w:eastAsia="en-GB"/>
              </w:rPr>
            </w:pPr>
            <w:r w:rsidRPr="00802ABF">
              <w:rPr>
                <w:sz w:val="18"/>
                <w:szCs w:val="18"/>
                <w:lang w:eastAsia="en-GB"/>
              </w:rPr>
              <w:t>50</w:t>
            </w:r>
          </w:p>
        </w:tc>
        <w:tc>
          <w:tcPr>
            <w:tcW w:w="1287" w:type="dxa"/>
            <w:tcBorders>
              <w:top w:val="nil"/>
              <w:left w:val="nil"/>
              <w:bottom w:val="single" w:sz="4" w:space="0" w:color="auto"/>
              <w:right w:val="single" w:sz="4" w:space="0" w:color="auto"/>
            </w:tcBorders>
            <w:shd w:val="clear" w:color="000000" w:fill="FFFFFF"/>
            <w:noWrap/>
            <w:vAlign w:val="center"/>
            <w:hideMark/>
          </w:tcPr>
          <w:p w14:paraId="512FE90C" w14:textId="77777777" w:rsidR="00014534" w:rsidRPr="00802ABF" w:rsidRDefault="00014534" w:rsidP="005964A8">
            <w:pPr>
              <w:jc w:val="right"/>
              <w:rPr>
                <w:sz w:val="18"/>
                <w:szCs w:val="18"/>
                <w:lang w:eastAsia="en-GB"/>
              </w:rPr>
            </w:pPr>
            <w:r w:rsidRPr="00802ABF">
              <w:rPr>
                <w:sz w:val="18"/>
                <w:szCs w:val="18"/>
                <w:lang w:eastAsia="en-GB"/>
              </w:rPr>
              <w:t>925,50</w:t>
            </w:r>
          </w:p>
        </w:tc>
      </w:tr>
      <w:tr w:rsidR="00014534" w:rsidRPr="00802ABF" w14:paraId="0FD2C4FD"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1432E7A" w14:textId="77777777" w:rsidR="00014534" w:rsidRPr="00802ABF" w:rsidRDefault="00014534" w:rsidP="005964A8">
            <w:pPr>
              <w:jc w:val="center"/>
              <w:rPr>
                <w:sz w:val="18"/>
                <w:szCs w:val="18"/>
                <w:lang w:eastAsia="en-GB"/>
              </w:rPr>
            </w:pPr>
            <w:r w:rsidRPr="00802ABF">
              <w:rPr>
                <w:sz w:val="18"/>
                <w:szCs w:val="18"/>
                <w:lang w:eastAsia="en-GB"/>
              </w:rPr>
              <w:t>22</w:t>
            </w:r>
          </w:p>
        </w:tc>
        <w:tc>
          <w:tcPr>
            <w:tcW w:w="5140" w:type="dxa"/>
            <w:tcBorders>
              <w:top w:val="nil"/>
              <w:left w:val="nil"/>
              <w:bottom w:val="single" w:sz="4" w:space="0" w:color="auto"/>
              <w:right w:val="single" w:sz="4" w:space="0" w:color="auto"/>
            </w:tcBorders>
            <w:shd w:val="clear" w:color="000000" w:fill="FFFFFF"/>
            <w:vAlign w:val="bottom"/>
            <w:hideMark/>
          </w:tcPr>
          <w:p w14:paraId="595AC13B" w14:textId="77777777" w:rsidR="00014534" w:rsidRPr="00802ABF" w:rsidRDefault="00014534" w:rsidP="005964A8">
            <w:pPr>
              <w:rPr>
                <w:sz w:val="18"/>
                <w:szCs w:val="18"/>
                <w:lang w:eastAsia="en-GB"/>
              </w:rPr>
            </w:pPr>
            <w:r w:rsidRPr="00802ABF">
              <w:rPr>
                <w:sz w:val="18"/>
                <w:szCs w:val="18"/>
                <w:lang w:eastAsia="en-GB"/>
              </w:rPr>
              <w:t>Plantare arbusti foiosi/ rasinosi diverse specii</w:t>
            </w:r>
          </w:p>
        </w:tc>
        <w:tc>
          <w:tcPr>
            <w:tcW w:w="464" w:type="dxa"/>
            <w:tcBorders>
              <w:top w:val="nil"/>
              <w:left w:val="nil"/>
              <w:bottom w:val="single" w:sz="4" w:space="0" w:color="auto"/>
              <w:right w:val="single" w:sz="4" w:space="0" w:color="auto"/>
            </w:tcBorders>
            <w:shd w:val="clear" w:color="000000" w:fill="FFFFFF"/>
            <w:noWrap/>
            <w:vAlign w:val="bottom"/>
            <w:hideMark/>
          </w:tcPr>
          <w:p w14:paraId="09B3D625"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532AF785"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32669E5B" w14:textId="77777777" w:rsidR="00014534" w:rsidRPr="00802ABF" w:rsidRDefault="00014534" w:rsidP="005964A8">
            <w:pPr>
              <w:jc w:val="center"/>
              <w:rPr>
                <w:sz w:val="18"/>
                <w:szCs w:val="18"/>
                <w:lang w:eastAsia="en-GB"/>
              </w:rPr>
            </w:pPr>
            <w:r w:rsidRPr="00802ABF">
              <w:rPr>
                <w:sz w:val="18"/>
                <w:szCs w:val="18"/>
                <w:lang w:eastAsia="en-GB"/>
              </w:rPr>
              <w:t>6,36</w:t>
            </w:r>
          </w:p>
        </w:tc>
        <w:tc>
          <w:tcPr>
            <w:tcW w:w="986" w:type="dxa"/>
            <w:tcBorders>
              <w:top w:val="nil"/>
              <w:left w:val="nil"/>
              <w:bottom w:val="single" w:sz="4" w:space="0" w:color="auto"/>
              <w:right w:val="single" w:sz="4" w:space="0" w:color="auto"/>
            </w:tcBorders>
            <w:shd w:val="clear" w:color="000000" w:fill="FFFFFF"/>
            <w:noWrap/>
            <w:vAlign w:val="center"/>
            <w:hideMark/>
          </w:tcPr>
          <w:p w14:paraId="25D5D842"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17D63598"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4F1E9E81"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3DBDD4D" w14:textId="77777777" w:rsidR="00014534" w:rsidRPr="00802ABF" w:rsidRDefault="00014534" w:rsidP="005964A8">
            <w:pPr>
              <w:jc w:val="center"/>
              <w:rPr>
                <w:sz w:val="18"/>
                <w:szCs w:val="18"/>
                <w:lang w:eastAsia="en-GB"/>
              </w:rPr>
            </w:pPr>
            <w:r w:rsidRPr="00802ABF">
              <w:rPr>
                <w:sz w:val="18"/>
                <w:szCs w:val="18"/>
                <w:lang w:eastAsia="en-GB"/>
              </w:rPr>
              <w:t>23</w:t>
            </w:r>
          </w:p>
        </w:tc>
        <w:tc>
          <w:tcPr>
            <w:tcW w:w="5140" w:type="dxa"/>
            <w:tcBorders>
              <w:top w:val="nil"/>
              <w:left w:val="nil"/>
              <w:bottom w:val="single" w:sz="4" w:space="0" w:color="auto"/>
              <w:right w:val="single" w:sz="4" w:space="0" w:color="auto"/>
            </w:tcBorders>
            <w:shd w:val="clear" w:color="000000" w:fill="FFFFFF"/>
            <w:vAlign w:val="bottom"/>
            <w:hideMark/>
          </w:tcPr>
          <w:p w14:paraId="44C5A013" w14:textId="77777777" w:rsidR="00014534" w:rsidRPr="00802ABF" w:rsidRDefault="00014534" w:rsidP="005964A8">
            <w:pPr>
              <w:rPr>
                <w:sz w:val="18"/>
                <w:szCs w:val="18"/>
                <w:lang w:eastAsia="en-GB"/>
              </w:rPr>
            </w:pPr>
            <w:r w:rsidRPr="00802ABF">
              <w:rPr>
                <w:sz w:val="18"/>
                <w:szCs w:val="18"/>
                <w:lang w:eastAsia="en-GB"/>
              </w:rPr>
              <w:t xml:space="preserve">Plantare trandafiri </w:t>
            </w:r>
          </w:p>
        </w:tc>
        <w:tc>
          <w:tcPr>
            <w:tcW w:w="464" w:type="dxa"/>
            <w:tcBorders>
              <w:top w:val="nil"/>
              <w:left w:val="nil"/>
              <w:bottom w:val="single" w:sz="4" w:space="0" w:color="auto"/>
              <w:right w:val="single" w:sz="4" w:space="0" w:color="auto"/>
            </w:tcBorders>
            <w:shd w:val="clear" w:color="000000" w:fill="FFFFFF"/>
            <w:noWrap/>
            <w:vAlign w:val="bottom"/>
            <w:hideMark/>
          </w:tcPr>
          <w:p w14:paraId="6C9ACF38"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0A0C7AC7"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1BCED945" w14:textId="77777777" w:rsidR="00014534" w:rsidRPr="00802ABF" w:rsidRDefault="00014534" w:rsidP="005964A8">
            <w:pPr>
              <w:jc w:val="center"/>
              <w:rPr>
                <w:sz w:val="18"/>
                <w:szCs w:val="18"/>
                <w:lang w:eastAsia="en-GB"/>
              </w:rPr>
            </w:pPr>
            <w:r w:rsidRPr="00802ABF">
              <w:rPr>
                <w:sz w:val="18"/>
                <w:szCs w:val="18"/>
                <w:lang w:eastAsia="en-GB"/>
              </w:rPr>
              <w:t>1,73</w:t>
            </w:r>
          </w:p>
        </w:tc>
        <w:tc>
          <w:tcPr>
            <w:tcW w:w="986" w:type="dxa"/>
            <w:tcBorders>
              <w:top w:val="nil"/>
              <w:left w:val="nil"/>
              <w:bottom w:val="single" w:sz="4" w:space="0" w:color="auto"/>
              <w:right w:val="single" w:sz="4" w:space="0" w:color="auto"/>
            </w:tcBorders>
            <w:shd w:val="clear" w:color="000000" w:fill="FFFFFF"/>
            <w:noWrap/>
            <w:vAlign w:val="center"/>
            <w:hideMark/>
          </w:tcPr>
          <w:p w14:paraId="6971EFA6"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5303AD5D"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3730AC2B"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4B38CE8" w14:textId="77777777" w:rsidR="00014534" w:rsidRPr="00802ABF" w:rsidRDefault="00014534" w:rsidP="005964A8">
            <w:pPr>
              <w:jc w:val="center"/>
              <w:rPr>
                <w:sz w:val="18"/>
                <w:szCs w:val="18"/>
                <w:lang w:eastAsia="en-GB"/>
              </w:rPr>
            </w:pPr>
            <w:r w:rsidRPr="00802ABF">
              <w:rPr>
                <w:sz w:val="18"/>
                <w:szCs w:val="18"/>
                <w:lang w:eastAsia="en-GB"/>
              </w:rPr>
              <w:t>24</w:t>
            </w:r>
          </w:p>
        </w:tc>
        <w:tc>
          <w:tcPr>
            <w:tcW w:w="5140" w:type="dxa"/>
            <w:tcBorders>
              <w:top w:val="nil"/>
              <w:left w:val="nil"/>
              <w:bottom w:val="single" w:sz="4" w:space="0" w:color="auto"/>
              <w:right w:val="single" w:sz="4" w:space="0" w:color="auto"/>
            </w:tcBorders>
            <w:shd w:val="clear" w:color="000000" w:fill="FFFFFF"/>
            <w:vAlign w:val="bottom"/>
            <w:hideMark/>
          </w:tcPr>
          <w:p w14:paraId="57319C83" w14:textId="77777777" w:rsidR="00014534" w:rsidRPr="00802ABF" w:rsidRDefault="00014534" w:rsidP="005964A8">
            <w:pPr>
              <w:rPr>
                <w:sz w:val="18"/>
                <w:szCs w:val="18"/>
                <w:lang w:eastAsia="en-GB"/>
              </w:rPr>
            </w:pPr>
            <w:r w:rsidRPr="00802ABF">
              <w:rPr>
                <w:sz w:val="18"/>
                <w:szCs w:val="18"/>
                <w:lang w:eastAsia="en-GB"/>
              </w:rPr>
              <w:t>Plantare gard viu de foioase pe 2 randuri</w:t>
            </w:r>
          </w:p>
        </w:tc>
        <w:tc>
          <w:tcPr>
            <w:tcW w:w="464" w:type="dxa"/>
            <w:tcBorders>
              <w:top w:val="nil"/>
              <w:left w:val="nil"/>
              <w:bottom w:val="single" w:sz="4" w:space="0" w:color="auto"/>
              <w:right w:val="single" w:sz="4" w:space="0" w:color="auto"/>
            </w:tcBorders>
            <w:shd w:val="clear" w:color="000000" w:fill="FFFFFF"/>
            <w:noWrap/>
            <w:vAlign w:val="bottom"/>
            <w:hideMark/>
          </w:tcPr>
          <w:p w14:paraId="254E2D93" w14:textId="77777777" w:rsidR="00014534" w:rsidRPr="00802ABF" w:rsidRDefault="00014534" w:rsidP="005964A8">
            <w:pPr>
              <w:jc w:val="center"/>
              <w:rPr>
                <w:sz w:val="18"/>
                <w:szCs w:val="18"/>
                <w:lang w:eastAsia="en-GB"/>
              </w:rPr>
            </w:pPr>
            <w:r w:rsidRPr="00802ABF">
              <w:rPr>
                <w:sz w:val="18"/>
                <w:szCs w:val="18"/>
                <w:lang w:eastAsia="en-GB"/>
              </w:rPr>
              <w:t>ml</w:t>
            </w:r>
          </w:p>
        </w:tc>
        <w:tc>
          <w:tcPr>
            <w:tcW w:w="856" w:type="dxa"/>
            <w:tcBorders>
              <w:top w:val="nil"/>
              <w:left w:val="nil"/>
              <w:bottom w:val="single" w:sz="4" w:space="0" w:color="auto"/>
              <w:right w:val="single" w:sz="4" w:space="0" w:color="auto"/>
            </w:tcBorders>
            <w:shd w:val="clear" w:color="000000" w:fill="FFFFFF"/>
            <w:noWrap/>
            <w:vAlign w:val="bottom"/>
            <w:hideMark/>
          </w:tcPr>
          <w:p w14:paraId="43372E07"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36EDA347" w14:textId="77777777" w:rsidR="00014534" w:rsidRPr="00802ABF" w:rsidRDefault="00014534" w:rsidP="005964A8">
            <w:pPr>
              <w:jc w:val="center"/>
              <w:rPr>
                <w:sz w:val="18"/>
                <w:szCs w:val="18"/>
                <w:lang w:eastAsia="en-GB"/>
              </w:rPr>
            </w:pPr>
            <w:r w:rsidRPr="00802ABF">
              <w:rPr>
                <w:sz w:val="18"/>
                <w:szCs w:val="18"/>
                <w:lang w:eastAsia="en-GB"/>
              </w:rPr>
              <w:t>9,83</w:t>
            </w:r>
          </w:p>
        </w:tc>
        <w:tc>
          <w:tcPr>
            <w:tcW w:w="986" w:type="dxa"/>
            <w:tcBorders>
              <w:top w:val="nil"/>
              <w:left w:val="nil"/>
              <w:bottom w:val="single" w:sz="4" w:space="0" w:color="auto"/>
              <w:right w:val="single" w:sz="4" w:space="0" w:color="auto"/>
            </w:tcBorders>
            <w:shd w:val="clear" w:color="000000" w:fill="FFFFFF"/>
            <w:noWrap/>
            <w:vAlign w:val="center"/>
            <w:hideMark/>
          </w:tcPr>
          <w:p w14:paraId="559DA160"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1B44BDC3"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60718C71"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149CEA7" w14:textId="77777777" w:rsidR="00014534" w:rsidRPr="00802ABF" w:rsidRDefault="00014534" w:rsidP="005964A8">
            <w:pPr>
              <w:jc w:val="center"/>
              <w:rPr>
                <w:sz w:val="18"/>
                <w:szCs w:val="18"/>
                <w:lang w:eastAsia="en-GB"/>
              </w:rPr>
            </w:pPr>
            <w:r w:rsidRPr="00802ABF">
              <w:rPr>
                <w:sz w:val="18"/>
                <w:szCs w:val="18"/>
                <w:lang w:eastAsia="en-GB"/>
              </w:rPr>
              <w:t>25</w:t>
            </w:r>
          </w:p>
        </w:tc>
        <w:tc>
          <w:tcPr>
            <w:tcW w:w="5140" w:type="dxa"/>
            <w:tcBorders>
              <w:top w:val="nil"/>
              <w:left w:val="nil"/>
              <w:bottom w:val="single" w:sz="4" w:space="0" w:color="auto"/>
              <w:right w:val="single" w:sz="4" w:space="0" w:color="auto"/>
            </w:tcBorders>
            <w:shd w:val="clear" w:color="000000" w:fill="FFFFFF"/>
            <w:vAlign w:val="bottom"/>
            <w:hideMark/>
          </w:tcPr>
          <w:p w14:paraId="6789BF1F" w14:textId="77777777" w:rsidR="00014534" w:rsidRPr="00802ABF" w:rsidRDefault="00014534" w:rsidP="005964A8">
            <w:pPr>
              <w:rPr>
                <w:sz w:val="18"/>
                <w:szCs w:val="18"/>
                <w:lang w:eastAsia="en-GB"/>
              </w:rPr>
            </w:pPr>
            <w:r w:rsidRPr="00802ABF">
              <w:rPr>
                <w:sz w:val="18"/>
                <w:szCs w:val="18"/>
                <w:lang w:eastAsia="en-GB"/>
              </w:rPr>
              <w:t>Plantare plante ornamentale, decorative, perene etc</w:t>
            </w:r>
          </w:p>
        </w:tc>
        <w:tc>
          <w:tcPr>
            <w:tcW w:w="464" w:type="dxa"/>
            <w:tcBorders>
              <w:top w:val="nil"/>
              <w:left w:val="nil"/>
              <w:bottom w:val="single" w:sz="4" w:space="0" w:color="auto"/>
              <w:right w:val="single" w:sz="4" w:space="0" w:color="auto"/>
            </w:tcBorders>
            <w:shd w:val="clear" w:color="000000" w:fill="FFFFFF"/>
            <w:noWrap/>
            <w:vAlign w:val="bottom"/>
            <w:hideMark/>
          </w:tcPr>
          <w:p w14:paraId="2A75FC07"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0B526460"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72E16374" w14:textId="77777777" w:rsidR="00014534" w:rsidRPr="00802ABF" w:rsidRDefault="00014534" w:rsidP="005964A8">
            <w:pPr>
              <w:jc w:val="center"/>
              <w:rPr>
                <w:sz w:val="18"/>
                <w:szCs w:val="18"/>
                <w:lang w:eastAsia="en-GB"/>
              </w:rPr>
            </w:pPr>
            <w:r w:rsidRPr="00802ABF">
              <w:rPr>
                <w:sz w:val="18"/>
                <w:szCs w:val="18"/>
                <w:lang w:eastAsia="en-GB"/>
              </w:rPr>
              <w:t>1,44</w:t>
            </w:r>
          </w:p>
        </w:tc>
        <w:tc>
          <w:tcPr>
            <w:tcW w:w="986" w:type="dxa"/>
            <w:tcBorders>
              <w:top w:val="nil"/>
              <w:left w:val="nil"/>
              <w:bottom w:val="single" w:sz="4" w:space="0" w:color="auto"/>
              <w:right w:val="single" w:sz="4" w:space="0" w:color="auto"/>
            </w:tcBorders>
            <w:shd w:val="clear" w:color="000000" w:fill="FFFFFF"/>
            <w:noWrap/>
            <w:vAlign w:val="center"/>
            <w:hideMark/>
          </w:tcPr>
          <w:p w14:paraId="4BB15C44" w14:textId="77777777" w:rsidR="00014534" w:rsidRPr="00802ABF" w:rsidRDefault="00014534" w:rsidP="005964A8">
            <w:pPr>
              <w:jc w:val="center"/>
              <w:rPr>
                <w:sz w:val="18"/>
                <w:szCs w:val="18"/>
                <w:lang w:eastAsia="en-GB"/>
              </w:rPr>
            </w:pPr>
            <w:r w:rsidRPr="00802ABF">
              <w:rPr>
                <w:sz w:val="18"/>
                <w:szCs w:val="18"/>
                <w:lang w:eastAsia="en-GB"/>
              </w:rPr>
              <w:t>200</w:t>
            </w:r>
          </w:p>
        </w:tc>
        <w:tc>
          <w:tcPr>
            <w:tcW w:w="1287" w:type="dxa"/>
            <w:tcBorders>
              <w:top w:val="nil"/>
              <w:left w:val="nil"/>
              <w:bottom w:val="single" w:sz="4" w:space="0" w:color="auto"/>
              <w:right w:val="single" w:sz="4" w:space="0" w:color="auto"/>
            </w:tcBorders>
            <w:shd w:val="clear" w:color="000000" w:fill="FFFFFF"/>
            <w:noWrap/>
            <w:vAlign w:val="center"/>
            <w:hideMark/>
          </w:tcPr>
          <w:p w14:paraId="6E2D71BF" w14:textId="77777777" w:rsidR="00014534" w:rsidRPr="00802ABF" w:rsidRDefault="00014534" w:rsidP="005964A8">
            <w:pPr>
              <w:jc w:val="right"/>
              <w:rPr>
                <w:sz w:val="18"/>
                <w:szCs w:val="18"/>
                <w:lang w:eastAsia="en-GB"/>
              </w:rPr>
            </w:pPr>
            <w:r w:rsidRPr="00802ABF">
              <w:rPr>
                <w:sz w:val="18"/>
                <w:szCs w:val="18"/>
                <w:lang w:eastAsia="en-GB"/>
              </w:rPr>
              <w:t>288,00</w:t>
            </w:r>
          </w:p>
        </w:tc>
      </w:tr>
      <w:tr w:rsidR="00014534" w:rsidRPr="00802ABF" w14:paraId="1BE57FC8"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F25C628" w14:textId="77777777" w:rsidR="00014534" w:rsidRPr="00802ABF" w:rsidRDefault="00014534" w:rsidP="005964A8">
            <w:pPr>
              <w:jc w:val="center"/>
              <w:rPr>
                <w:sz w:val="18"/>
                <w:szCs w:val="18"/>
                <w:lang w:eastAsia="en-GB"/>
              </w:rPr>
            </w:pPr>
            <w:r w:rsidRPr="00802ABF">
              <w:rPr>
                <w:sz w:val="18"/>
                <w:szCs w:val="18"/>
                <w:lang w:eastAsia="en-GB"/>
              </w:rPr>
              <w:t>26</w:t>
            </w:r>
          </w:p>
        </w:tc>
        <w:tc>
          <w:tcPr>
            <w:tcW w:w="5140" w:type="dxa"/>
            <w:tcBorders>
              <w:top w:val="nil"/>
              <w:left w:val="nil"/>
              <w:bottom w:val="single" w:sz="4" w:space="0" w:color="auto"/>
              <w:right w:val="single" w:sz="4" w:space="0" w:color="auto"/>
            </w:tcBorders>
            <w:shd w:val="clear" w:color="000000" w:fill="FFFFFF"/>
            <w:vAlign w:val="bottom"/>
            <w:hideMark/>
          </w:tcPr>
          <w:p w14:paraId="672FD714" w14:textId="77777777" w:rsidR="00014534" w:rsidRPr="00802ABF" w:rsidRDefault="00014534" w:rsidP="005964A8">
            <w:pPr>
              <w:rPr>
                <w:sz w:val="18"/>
                <w:szCs w:val="18"/>
                <w:lang w:eastAsia="en-GB"/>
              </w:rPr>
            </w:pPr>
            <w:r w:rsidRPr="00802ABF">
              <w:rPr>
                <w:sz w:val="18"/>
                <w:szCs w:val="18"/>
                <w:lang w:eastAsia="en-GB"/>
              </w:rPr>
              <w:t>Plantare flori bianuale rasad diverse specii</w:t>
            </w:r>
          </w:p>
        </w:tc>
        <w:tc>
          <w:tcPr>
            <w:tcW w:w="464" w:type="dxa"/>
            <w:tcBorders>
              <w:top w:val="nil"/>
              <w:left w:val="nil"/>
              <w:bottom w:val="single" w:sz="4" w:space="0" w:color="auto"/>
              <w:right w:val="single" w:sz="4" w:space="0" w:color="auto"/>
            </w:tcBorders>
            <w:shd w:val="clear" w:color="000000" w:fill="FFFFFF"/>
            <w:noWrap/>
            <w:vAlign w:val="bottom"/>
            <w:hideMark/>
          </w:tcPr>
          <w:p w14:paraId="315AFF7F"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0B086DD4"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5D6A0474" w14:textId="77777777" w:rsidR="00014534" w:rsidRPr="00802ABF" w:rsidRDefault="00014534" w:rsidP="005964A8">
            <w:pPr>
              <w:jc w:val="center"/>
              <w:rPr>
                <w:sz w:val="18"/>
                <w:szCs w:val="18"/>
                <w:lang w:eastAsia="en-GB"/>
              </w:rPr>
            </w:pPr>
            <w:r w:rsidRPr="00802ABF">
              <w:rPr>
                <w:sz w:val="18"/>
                <w:szCs w:val="18"/>
                <w:lang w:eastAsia="en-GB"/>
              </w:rPr>
              <w:t>0,25</w:t>
            </w:r>
          </w:p>
        </w:tc>
        <w:tc>
          <w:tcPr>
            <w:tcW w:w="986" w:type="dxa"/>
            <w:tcBorders>
              <w:top w:val="nil"/>
              <w:left w:val="nil"/>
              <w:bottom w:val="single" w:sz="4" w:space="0" w:color="auto"/>
              <w:right w:val="single" w:sz="4" w:space="0" w:color="auto"/>
            </w:tcBorders>
            <w:shd w:val="clear" w:color="000000" w:fill="FFFFFF"/>
            <w:noWrap/>
            <w:vAlign w:val="center"/>
            <w:hideMark/>
          </w:tcPr>
          <w:p w14:paraId="4739B6F3"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0C2C55D5"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7D070F5B"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E63E65C" w14:textId="77777777" w:rsidR="00014534" w:rsidRPr="00802ABF" w:rsidRDefault="00014534" w:rsidP="005964A8">
            <w:pPr>
              <w:jc w:val="center"/>
              <w:rPr>
                <w:sz w:val="18"/>
                <w:szCs w:val="18"/>
                <w:lang w:eastAsia="en-GB"/>
              </w:rPr>
            </w:pPr>
            <w:r w:rsidRPr="00802ABF">
              <w:rPr>
                <w:sz w:val="18"/>
                <w:szCs w:val="18"/>
                <w:lang w:eastAsia="en-GB"/>
              </w:rPr>
              <w:t>27</w:t>
            </w:r>
          </w:p>
        </w:tc>
        <w:tc>
          <w:tcPr>
            <w:tcW w:w="5140" w:type="dxa"/>
            <w:tcBorders>
              <w:top w:val="nil"/>
              <w:left w:val="nil"/>
              <w:bottom w:val="single" w:sz="4" w:space="0" w:color="auto"/>
              <w:right w:val="single" w:sz="4" w:space="0" w:color="auto"/>
            </w:tcBorders>
            <w:shd w:val="clear" w:color="000000" w:fill="FFFFFF"/>
            <w:vAlign w:val="bottom"/>
            <w:hideMark/>
          </w:tcPr>
          <w:p w14:paraId="698934EE" w14:textId="77777777" w:rsidR="00014534" w:rsidRPr="00802ABF" w:rsidRDefault="00014534" w:rsidP="005964A8">
            <w:pPr>
              <w:rPr>
                <w:sz w:val="18"/>
                <w:szCs w:val="18"/>
                <w:lang w:eastAsia="en-GB"/>
              </w:rPr>
            </w:pPr>
            <w:r w:rsidRPr="00802ABF">
              <w:rPr>
                <w:sz w:val="18"/>
                <w:szCs w:val="18"/>
                <w:lang w:eastAsia="en-GB"/>
              </w:rPr>
              <w:t>Plantare flori anuale rasad diverse specii</w:t>
            </w:r>
          </w:p>
        </w:tc>
        <w:tc>
          <w:tcPr>
            <w:tcW w:w="464" w:type="dxa"/>
            <w:tcBorders>
              <w:top w:val="nil"/>
              <w:left w:val="nil"/>
              <w:bottom w:val="single" w:sz="4" w:space="0" w:color="auto"/>
              <w:right w:val="single" w:sz="4" w:space="0" w:color="auto"/>
            </w:tcBorders>
            <w:shd w:val="clear" w:color="000000" w:fill="FFFFFF"/>
            <w:noWrap/>
            <w:vAlign w:val="bottom"/>
            <w:hideMark/>
          </w:tcPr>
          <w:p w14:paraId="4FC082AD"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2761F620"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742BE3D7" w14:textId="77777777" w:rsidR="00014534" w:rsidRPr="00802ABF" w:rsidRDefault="00014534" w:rsidP="005964A8">
            <w:pPr>
              <w:jc w:val="center"/>
              <w:rPr>
                <w:sz w:val="18"/>
                <w:szCs w:val="18"/>
                <w:lang w:eastAsia="en-GB"/>
              </w:rPr>
            </w:pPr>
            <w:r w:rsidRPr="00802ABF">
              <w:rPr>
                <w:sz w:val="18"/>
                <w:szCs w:val="18"/>
                <w:lang w:eastAsia="en-GB"/>
              </w:rPr>
              <w:t>0,25</w:t>
            </w:r>
          </w:p>
        </w:tc>
        <w:tc>
          <w:tcPr>
            <w:tcW w:w="986" w:type="dxa"/>
            <w:tcBorders>
              <w:top w:val="nil"/>
              <w:left w:val="nil"/>
              <w:bottom w:val="single" w:sz="4" w:space="0" w:color="auto"/>
              <w:right w:val="single" w:sz="4" w:space="0" w:color="auto"/>
            </w:tcBorders>
            <w:shd w:val="clear" w:color="000000" w:fill="FFFFFF"/>
            <w:noWrap/>
            <w:vAlign w:val="center"/>
            <w:hideMark/>
          </w:tcPr>
          <w:p w14:paraId="52D0B47A" w14:textId="77777777" w:rsidR="00014534" w:rsidRPr="00802ABF" w:rsidRDefault="00014534" w:rsidP="005964A8">
            <w:pPr>
              <w:jc w:val="center"/>
              <w:rPr>
                <w:sz w:val="18"/>
                <w:szCs w:val="18"/>
                <w:lang w:eastAsia="en-GB"/>
              </w:rPr>
            </w:pPr>
            <w:r w:rsidRPr="00802ABF">
              <w:rPr>
                <w:sz w:val="18"/>
                <w:szCs w:val="18"/>
                <w:lang w:eastAsia="en-GB"/>
              </w:rPr>
              <w:t>30.000</w:t>
            </w:r>
          </w:p>
        </w:tc>
        <w:tc>
          <w:tcPr>
            <w:tcW w:w="1287" w:type="dxa"/>
            <w:tcBorders>
              <w:top w:val="nil"/>
              <w:left w:val="nil"/>
              <w:bottom w:val="single" w:sz="4" w:space="0" w:color="auto"/>
              <w:right w:val="single" w:sz="4" w:space="0" w:color="auto"/>
            </w:tcBorders>
            <w:shd w:val="clear" w:color="000000" w:fill="FFFFFF"/>
            <w:noWrap/>
            <w:vAlign w:val="center"/>
            <w:hideMark/>
          </w:tcPr>
          <w:p w14:paraId="2BA89273" w14:textId="77777777" w:rsidR="00014534" w:rsidRPr="00802ABF" w:rsidRDefault="00014534" w:rsidP="005964A8">
            <w:pPr>
              <w:jc w:val="right"/>
              <w:rPr>
                <w:sz w:val="18"/>
                <w:szCs w:val="18"/>
                <w:lang w:eastAsia="en-GB"/>
              </w:rPr>
            </w:pPr>
            <w:r w:rsidRPr="00802ABF">
              <w:rPr>
                <w:sz w:val="18"/>
                <w:szCs w:val="18"/>
                <w:lang w:eastAsia="en-GB"/>
              </w:rPr>
              <w:t>7.500,00</w:t>
            </w:r>
          </w:p>
        </w:tc>
      </w:tr>
      <w:tr w:rsidR="00014534" w:rsidRPr="00802ABF" w14:paraId="6303C099"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2E4FE23" w14:textId="77777777" w:rsidR="00014534" w:rsidRPr="00802ABF" w:rsidRDefault="00014534" w:rsidP="005964A8">
            <w:pPr>
              <w:jc w:val="center"/>
              <w:rPr>
                <w:sz w:val="18"/>
                <w:szCs w:val="18"/>
                <w:lang w:eastAsia="en-GB"/>
              </w:rPr>
            </w:pPr>
            <w:r w:rsidRPr="00802ABF">
              <w:rPr>
                <w:sz w:val="18"/>
                <w:szCs w:val="18"/>
                <w:lang w:eastAsia="en-GB"/>
              </w:rPr>
              <w:t>28</w:t>
            </w:r>
          </w:p>
        </w:tc>
        <w:tc>
          <w:tcPr>
            <w:tcW w:w="5140" w:type="dxa"/>
            <w:tcBorders>
              <w:top w:val="nil"/>
              <w:left w:val="nil"/>
              <w:bottom w:val="single" w:sz="4" w:space="0" w:color="auto"/>
              <w:right w:val="single" w:sz="4" w:space="0" w:color="auto"/>
            </w:tcBorders>
            <w:shd w:val="clear" w:color="000000" w:fill="FFFFFF"/>
            <w:vAlign w:val="bottom"/>
            <w:hideMark/>
          </w:tcPr>
          <w:p w14:paraId="75F643BA" w14:textId="77777777" w:rsidR="00014534" w:rsidRPr="00802ABF" w:rsidRDefault="00014534" w:rsidP="005964A8">
            <w:pPr>
              <w:rPr>
                <w:sz w:val="18"/>
                <w:szCs w:val="18"/>
                <w:lang w:eastAsia="en-GB"/>
              </w:rPr>
            </w:pPr>
            <w:r w:rsidRPr="00802ABF">
              <w:rPr>
                <w:sz w:val="18"/>
                <w:szCs w:val="18"/>
                <w:lang w:eastAsia="en-GB"/>
              </w:rPr>
              <w:t>Plantare bulbi de flori</w:t>
            </w:r>
          </w:p>
        </w:tc>
        <w:tc>
          <w:tcPr>
            <w:tcW w:w="464" w:type="dxa"/>
            <w:tcBorders>
              <w:top w:val="nil"/>
              <w:left w:val="nil"/>
              <w:bottom w:val="single" w:sz="4" w:space="0" w:color="auto"/>
              <w:right w:val="single" w:sz="4" w:space="0" w:color="auto"/>
            </w:tcBorders>
            <w:shd w:val="clear" w:color="000000" w:fill="FFFFFF"/>
            <w:noWrap/>
            <w:vAlign w:val="bottom"/>
            <w:hideMark/>
          </w:tcPr>
          <w:p w14:paraId="03912D8F"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738D8B81"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182DDBC9" w14:textId="77777777" w:rsidR="00014534" w:rsidRPr="00802ABF" w:rsidRDefault="00014534" w:rsidP="005964A8">
            <w:pPr>
              <w:jc w:val="center"/>
              <w:rPr>
                <w:sz w:val="18"/>
                <w:szCs w:val="18"/>
                <w:lang w:eastAsia="en-GB"/>
              </w:rPr>
            </w:pPr>
            <w:r w:rsidRPr="00802ABF">
              <w:rPr>
                <w:sz w:val="18"/>
                <w:szCs w:val="18"/>
                <w:lang w:eastAsia="en-GB"/>
              </w:rPr>
              <w:t>0,18</w:t>
            </w:r>
          </w:p>
        </w:tc>
        <w:tc>
          <w:tcPr>
            <w:tcW w:w="986" w:type="dxa"/>
            <w:tcBorders>
              <w:top w:val="nil"/>
              <w:left w:val="nil"/>
              <w:bottom w:val="single" w:sz="4" w:space="0" w:color="auto"/>
              <w:right w:val="single" w:sz="4" w:space="0" w:color="auto"/>
            </w:tcBorders>
            <w:shd w:val="clear" w:color="000000" w:fill="FFFFFF"/>
            <w:noWrap/>
            <w:vAlign w:val="center"/>
            <w:hideMark/>
          </w:tcPr>
          <w:p w14:paraId="325574AE"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1369F5B4"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6CF7B65E"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2008EFE" w14:textId="77777777" w:rsidR="00014534" w:rsidRPr="00802ABF" w:rsidRDefault="00014534" w:rsidP="005964A8">
            <w:pPr>
              <w:jc w:val="center"/>
              <w:rPr>
                <w:sz w:val="18"/>
                <w:szCs w:val="18"/>
                <w:lang w:eastAsia="en-GB"/>
              </w:rPr>
            </w:pPr>
            <w:r w:rsidRPr="00802ABF">
              <w:rPr>
                <w:sz w:val="18"/>
                <w:szCs w:val="18"/>
                <w:lang w:eastAsia="en-GB"/>
              </w:rPr>
              <w:t>29</w:t>
            </w:r>
          </w:p>
        </w:tc>
        <w:tc>
          <w:tcPr>
            <w:tcW w:w="5140" w:type="dxa"/>
            <w:tcBorders>
              <w:top w:val="nil"/>
              <w:left w:val="nil"/>
              <w:bottom w:val="single" w:sz="4" w:space="0" w:color="auto"/>
              <w:right w:val="single" w:sz="4" w:space="0" w:color="auto"/>
            </w:tcBorders>
            <w:shd w:val="clear" w:color="000000" w:fill="FFFFFF"/>
            <w:vAlign w:val="bottom"/>
            <w:hideMark/>
          </w:tcPr>
          <w:p w14:paraId="0A7A5ED9" w14:textId="77777777" w:rsidR="00014534" w:rsidRPr="00802ABF" w:rsidRDefault="00014534" w:rsidP="005964A8">
            <w:pPr>
              <w:rPr>
                <w:sz w:val="18"/>
                <w:szCs w:val="18"/>
                <w:lang w:eastAsia="en-GB"/>
              </w:rPr>
            </w:pPr>
            <w:r w:rsidRPr="00802ABF">
              <w:rPr>
                <w:sz w:val="18"/>
                <w:szCs w:val="18"/>
                <w:lang w:eastAsia="en-GB"/>
              </w:rPr>
              <w:t>Montat elemente de sustinere la arbori ( 2 tutori/ arbore)</w:t>
            </w:r>
          </w:p>
        </w:tc>
        <w:tc>
          <w:tcPr>
            <w:tcW w:w="464" w:type="dxa"/>
            <w:tcBorders>
              <w:top w:val="nil"/>
              <w:left w:val="nil"/>
              <w:bottom w:val="single" w:sz="4" w:space="0" w:color="auto"/>
              <w:right w:val="single" w:sz="4" w:space="0" w:color="auto"/>
            </w:tcBorders>
            <w:shd w:val="clear" w:color="000000" w:fill="FFFFFF"/>
            <w:noWrap/>
            <w:vAlign w:val="bottom"/>
            <w:hideMark/>
          </w:tcPr>
          <w:p w14:paraId="139563A1"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651BE530"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7A344A23" w14:textId="77777777" w:rsidR="00014534" w:rsidRPr="00802ABF" w:rsidRDefault="00014534" w:rsidP="005964A8">
            <w:pPr>
              <w:jc w:val="center"/>
              <w:rPr>
                <w:sz w:val="18"/>
                <w:szCs w:val="18"/>
                <w:lang w:eastAsia="en-GB"/>
              </w:rPr>
            </w:pPr>
            <w:r w:rsidRPr="00802ABF">
              <w:rPr>
                <w:sz w:val="18"/>
                <w:szCs w:val="18"/>
                <w:lang w:eastAsia="en-GB"/>
              </w:rPr>
              <w:t>41,62</w:t>
            </w:r>
          </w:p>
        </w:tc>
        <w:tc>
          <w:tcPr>
            <w:tcW w:w="986" w:type="dxa"/>
            <w:tcBorders>
              <w:top w:val="nil"/>
              <w:left w:val="nil"/>
              <w:bottom w:val="single" w:sz="4" w:space="0" w:color="auto"/>
              <w:right w:val="single" w:sz="4" w:space="0" w:color="auto"/>
            </w:tcBorders>
            <w:shd w:val="clear" w:color="000000" w:fill="FFFFFF"/>
            <w:noWrap/>
            <w:vAlign w:val="center"/>
            <w:hideMark/>
          </w:tcPr>
          <w:p w14:paraId="430D098A"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6633D177"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6AD87B9A"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61C22D1" w14:textId="77777777" w:rsidR="00014534" w:rsidRPr="00802ABF" w:rsidRDefault="00014534" w:rsidP="005964A8">
            <w:pPr>
              <w:jc w:val="center"/>
              <w:rPr>
                <w:sz w:val="18"/>
                <w:szCs w:val="18"/>
                <w:lang w:eastAsia="en-GB"/>
              </w:rPr>
            </w:pPr>
            <w:r w:rsidRPr="00802ABF">
              <w:rPr>
                <w:sz w:val="18"/>
                <w:szCs w:val="18"/>
                <w:lang w:eastAsia="en-GB"/>
              </w:rPr>
              <w:t>30</w:t>
            </w:r>
          </w:p>
        </w:tc>
        <w:tc>
          <w:tcPr>
            <w:tcW w:w="5140" w:type="dxa"/>
            <w:tcBorders>
              <w:top w:val="nil"/>
              <w:left w:val="nil"/>
              <w:bottom w:val="single" w:sz="4" w:space="0" w:color="auto"/>
              <w:right w:val="single" w:sz="4" w:space="0" w:color="auto"/>
            </w:tcBorders>
            <w:shd w:val="clear" w:color="000000" w:fill="FFFFFF"/>
            <w:vAlign w:val="bottom"/>
            <w:hideMark/>
          </w:tcPr>
          <w:p w14:paraId="307090B5" w14:textId="77777777" w:rsidR="00014534" w:rsidRPr="00802ABF" w:rsidRDefault="00014534" w:rsidP="005964A8">
            <w:pPr>
              <w:rPr>
                <w:sz w:val="18"/>
                <w:szCs w:val="18"/>
                <w:lang w:eastAsia="en-GB"/>
              </w:rPr>
            </w:pPr>
            <w:r w:rsidRPr="00802ABF">
              <w:rPr>
                <w:sz w:val="18"/>
                <w:szCs w:val="18"/>
                <w:lang w:eastAsia="en-GB"/>
              </w:rPr>
              <w:t>Taxa acces la centrul de colectare deseuri autorizat</w:t>
            </w:r>
          </w:p>
        </w:tc>
        <w:tc>
          <w:tcPr>
            <w:tcW w:w="464" w:type="dxa"/>
            <w:tcBorders>
              <w:top w:val="nil"/>
              <w:left w:val="nil"/>
              <w:bottom w:val="single" w:sz="4" w:space="0" w:color="auto"/>
              <w:right w:val="single" w:sz="4" w:space="0" w:color="auto"/>
            </w:tcBorders>
            <w:shd w:val="clear" w:color="000000" w:fill="FFFFFF"/>
            <w:noWrap/>
            <w:vAlign w:val="bottom"/>
            <w:hideMark/>
          </w:tcPr>
          <w:p w14:paraId="696C2F11" w14:textId="77777777" w:rsidR="00014534" w:rsidRPr="00802ABF" w:rsidRDefault="00014534" w:rsidP="005964A8">
            <w:pPr>
              <w:jc w:val="center"/>
              <w:rPr>
                <w:sz w:val="18"/>
                <w:szCs w:val="18"/>
                <w:lang w:eastAsia="en-GB"/>
              </w:rPr>
            </w:pPr>
            <w:r w:rsidRPr="00802ABF">
              <w:rPr>
                <w:sz w:val="18"/>
                <w:szCs w:val="18"/>
                <w:lang w:eastAsia="en-GB"/>
              </w:rPr>
              <w:t>to</w:t>
            </w:r>
          </w:p>
        </w:tc>
        <w:tc>
          <w:tcPr>
            <w:tcW w:w="856" w:type="dxa"/>
            <w:tcBorders>
              <w:top w:val="nil"/>
              <w:left w:val="nil"/>
              <w:bottom w:val="single" w:sz="4" w:space="0" w:color="auto"/>
              <w:right w:val="single" w:sz="4" w:space="0" w:color="auto"/>
            </w:tcBorders>
            <w:shd w:val="clear" w:color="000000" w:fill="FFFFFF"/>
            <w:noWrap/>
            <w:vAlign w:val="bottom"/>
            <w:hideMark/>
          </w:tcPr>
          <w:p w14:paraId="76568BAB"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71391FEC" w14:textId="77777777" w:rsidR="00014534" w:rsidRPr="00802ABF" w:rsidRDefault="00014534" w:rsidP="005964A8">
            <w:pPr>
              <w:jc w:val="center"/>
              <w:rPr>
                <w:sz w:val="18"/>
                <w:szCs w:val="18"/>
                <w:lang w:eastAsia="en-GB"/>
              </w:rPr>
            </w:pPr>
            <w:r w:rsidRPr="00802ABF">
              <w:rPr>
                <w:sz w:val="18"/>
                <w:szCs w:val="18"/>
                <w:lang w:eastAsia="en-GB"/>
              </w:rPr>
              <w:t>81,6</w:t>
            </w:r>
          </w:p>
        </w:tc>
        <w:tc>
          <w:tcPr>
            <w:tcW w:w="986" w:type="dxa"/>
            <w:tcBorders>
              <w:top w:val="nil"/>
              <w:left w:val="nil"/>
              <w:bottom w:val="single" w:sz="4" w:space="0" w:color="auto"/>
              <w:right w:val="single" w:sz="4" w:space="0" w:color="auto"/>
            </w:tcBorders>
            <w:shd w:val="clear" w:color="000000" w:fill="FFFFFF"/>
            <w:noWrap/>
            <w:vAlign w:val="center"/>
            <w:hideMark/>
          </w:tcPr>
          <w:p w14:paraId="378A83DE"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57F19B1D"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0EE0C386"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E0ABB82" w14:textId="77777777" w:rsidR="00014534" w:rsidRPr="00802ABF" w:rsidRDefault="00014534" w:rsidP="005964A8">
            <w:pPr>
              <w:jc w:val="center"/>
              <w:rPr>
                <w:sz w:val="18"/>
                <w:szCs w:val="18"/>
                <w:lang w:eastAsia="en-GB"/>
              </w:rPr>
            </w:pPr>
            <w:r w:rsidRPr="00802ABF">
              <w:rPr>
                <w:sz w:val="18"/>
                <w:szCs w:val="18"/>
                <w:lang w:eastAsia="en-GB"/>
              </w:rPr>
              <w:t>31</w:t>
            </w:r>
          </w:p>
        </w:tc>
        <w:tc>
          <w:tcPr>
            <w:tcW w:w="5140" w:type="dxa"/>
            <w:tcBorders>
              <w:top w:val="nil"/>
              <w:left w:val="nil"/>
              <w:bottom w:val="single" w:sz="4" w:space="0" w:color="auto"/>
              <w:right w:val="single" w:sz="4" w:space="0" w:color="auto"/>
            </w:tcBorders>
            <w:shd w:val="clear" w:color="000000" w:fill="FFFFFF"/>
            <w:noWrap/>
            <w:vAlign w:val="bottom"/>
            <w:hideMark/>
          </w:tcPr>
          <w:p w14:paraId="4CC827BE" w14:textId="77777777" w:rsidR="00014534" w:rsidRPr="00802ABF" w:rsidRDefault="00014534" w:rsidP="005964A8">
            <w:pPr>
              <w:rPr>
                <w:sz w:val="18"/>
                <w:szCs w:val="18"/>
                <w:lang w:eastAsia="en-GB"/>
              </w:rPr>
            </w:pPr>
            <w:r w:rsidRPr="00802ABF">
              <w:rPr>
                <w:sz w:val="18"/>
                <w:szCs w:val="18"/>
                <w:lang w:eastAsia="en-GB"/>
              </w:rPr>
              <w:t>Reparatii supraf tartan turnat</w:t>
            </w:r>
          </w:p>
        </w:tc>
        <w:tc>
          <w:tcPr>
            <w:tcW w:w="464" w:type="dxa"/>
            <w:tcBorders>
              <w:top w:val="nil"/>
              <w:left w:val="nil"/>
              <w:bottom w:val="single" w:sz="4" w:space="0" w:color="auto"/>
              <w:right w:val="single" w:sz="4" w:space="0" w:color="auto"/>
            </w:tcBorders>
            <w:shd w:val="clear" w:color="000000" w:fill="FFFFFF"/>
            <w:noWrap/>
            <w:vAlign w:val="center"/>
            <w:hideMark/>
          </w:tcPr>
          <w:p w14:paraId="35A982BC" w14:textId="77777777" w:rsidR="00014534" w:rsidRPr="00802ABF" w:rsidRDefault="00014534" w:rsidP="005964A8">
            <w:pPr>
              <w:jc w:val="center"/>
              <w:rPr>
                <w:sz w:val="18"/>
                <w:szCs w:val="18"/>
                <w:lang w:eastAsia="en-GB"/>
              </w:rPr>
            </w:pPr>
            <w:r w:rsidRPr="00802ABF">
              <w:rPr>
                <w:sz w:val="18"/>
                <w:szCs w:val="18"/>
                <w:lang w:eastAsia="en-GB"/>
              </w:rPr>
              <w:t>mp</w:t>
            </w:r>
          </w:p>
        </w:tc>
        <w:tc>
          <w:tcPr>
            <w:tcW w:w="856" w:type="dxa"/>
            <w:tcBorders>
              <w:top w:val="nil"/>
              <w:left w:val="nil"/>
              <w:bottom w:val="single" w:sz="4" w:space="0" w:color="auto"/>
              <w:right w:val="single" w:sz="4" w:space="0" w:color="auto"/>
            </w:tcBorders>
            <w:shd w:val="clear" w:color="000000" w:fill="FFFFFF"/>
            <w:noWrap/>
            <w:vAlign w:val="bottom"/>
            <w:hideMark/>
          </w:tcPr>
          <w:p w14:paraId="4309308D"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52986B49" w14:textId="77777777" w:rsidR="00014534" w:rsidRPr="00802ABF" w:rsidRDefault="00014534" w:rsidP="005964A8">
            <w:pPr>
              <w:jc w:val="center"/>
              <w:rPr>
                <w:sz w:val="18"/>
                <w:szCs w:val="18"/>
                <w:lang w:eastAsia="en-GB"/>
              </w:rPr>
            </w:pPr>
            <w:r w:rsidRPr="00802ABF">
              <w:rPr>
                <w:sz w:val="18"/>
                <w:szCs w:val="18"/>
                <w:lang w:eastAsia="en-GB"/>
              </w:rPr>
              <w:t>222,98</w:t>
            </w:r>
          </w:p>
        </w:tc>
        <w:tc>
          <w:tcPr>
            <w:tcW w:w="986" w:type="dxa"/>
            <w:tcBorders>
              <w:top w:val="nil"/>
              <w:left w:val="nil"/>
              <w:bottom w:val="single" w:sz="4" w:space="0" w:color="auto"/>
              <w:right w:val="single" w:sz="4" w:space="0" w:color="auto"/>
            </w:tcBorders>
            <w:shd w:val="clear" w:color="000000" w:fill="FFFFFF"/>
            <w:noWrap/>
            <w:vAlign w:val="center"/>
            <w:hideMark/>
          </w:tcPr>
          <w:p w14:paraId="3C58B619" w14:textId="77777777" w:rsidR="00014534" w:rsidRPr="00802ABF" w:rsidRDefault="00014534" w:rsidP="005964A8">
            <w:pPr>
              <w:jc w:val="center"/>
              <w:rPr>
                <w:sz w:val="18"/>
                <w:szCs w:val="18"/>
                <w:lang w:eastAsia="en-GB"/>
              </w:rPr>
            </w:pPr>
            <w:r w:rsidRPr="00802ABF">
              <w:rPr>
                <w:sz w:val="18"/>
                <w:szCs w:val="18"/>
                <w:lang w:eastAsia="en-GB"/>
              </w:rPr>
              <w:t>50</w:t>
            </w:r>
          </w:p>
        </w:tc>
        <w:tc>
          <w:tcPr>
            <w:tcW w:w="1287" w:type="dxa"/>
            <w:tcBorders>
              <w:top w:val="nil"/>
              <w:left w:val="nil"/>
              <w:bottom w:val="single" w:sz="4" w:space="0" w:color="auto"/>
              <w:right w:val="single" w:sz="4" w:space="0" w:color="auto"/>
            </w:tcBorders>
            <w:shd w:val="clear" w:color="000000" w:fill="FFFFFF"/>
            <w:noWrap/>
            <w:vAlign w:val="center"/>
            <w:hideMark/>
          </w:tcPr>
          <w:p w14:paraId="324EAA1C" w14:textId="77777777" w:rsidR="00014534" w:rsidRPr="00802ABF" w:rsidRDefault="00014534" w:rsidP="005964A8">
            <w:pPr>
              <w:jc w:val="right"/>
              <w:rPr>
                <w:sz w:val="18"/>
                <w:szCs w:val="18"/>
                <w:lang w:eastAsia="en-GB"/>
              </w:rPr>
            </w:pPr>
            <w:r w:rsidRPr="00802ABF">
              <w:rPr>
                <w:sz w:val="18"/>
                <w:szCs w:val="18"/>
                <w:lang w:eastAsia="en-GB"/>
              </w:rPr>
              <w:t>11.149,00</w:t>
            </w:r>
          </w:p>
        </w:tc>
      </w:tr>
      <w:tr w:rsidR="00014534" w:rsidRPr="00802ABF" w14:paraId="207F107D"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FB9ACDE" w14:textId="77777777" w:rsidR="00014534" w:rsidRPr="00802ABF" w:rsidRDefault="00014534" w:rsidP="005964A8">
            <w:pPr>
              <w:jc w:val="center"/>
              <w:rPr>
                <w:sz w:val="18"/>
                <w:szCs w:val="18"/>
                <w:lang w:eastAsia="en-GB"/>
              </w:rPr>
            </w:pPr>
            <w:r w:rsidRPr="00802ABF">
              <w:rPr>
                <w:sz w:val="18"/>
                <w:szCs w:val="18"/>
                <w:lang w:eastAsia="en-GB"/>
              </w:rPr>
              <w:t>32</w:t>
            </w:r>
          </w:p>
        </w:tc>
        <w:tc>
          <w:tcPr>
            <w:tcW w:w="5140" w:type="dxa"/>
            <w:tcBorders>
              <w:top w:val="nil"/>
              <w:left w:val="nil"/>
              <w:bottom w:val="single" w:sz="4" w:space="0" w:color="auto"/>
              <w:right w:val="single" w:sz="4" w:space="0" w:color="auto"/>
            </w:tcBorders>
            <w:shd w:val="clear" w:color="000000" w:fill="FFFFFF"/>
            <w:noWrap/>
            <w:vAlign w:val="bottom"/>
            <w:hideMark/>
          </w:tcPr>
          <w:p w14:paraId="71299B89" w14:textId="77777777" w:rsidR="00014534" w:rsidRPr="00802ABF" w:rsidRDefault="00014534" w:rsidP="005964A8">
            <w:pPr>
              <w:rPr>
                <w:sz w:val="18"/>
                <w:szCs w:val="18"/>
                <w:lang w:eastAsia="en-GB"/>
              </w:rPr>
            </w:pPr>
            <w:r w:rsidRPr="00802ABF">
              <w:rPr>
                <w:sz w:val="18"/>
                <w:szCs w:val="18"/>
                <w:lang w:eastAsia="en-GB"/>
              </w:rPr>
              <w:t>Reparatii supraf tartan placi/ inlocuire placi</w:t>
            </w:r>
          </w:p>
        </w:tc>
        <w:tc>
          <w:tcPr>
            <w:tcW w:w="464" w:type="dxa"/>
            <w:tcBorders>
              <w:top w:val="nil"/>
              <w:left w:val="nil"/>
              <w:bottom w:val="single" w:sz="4" w:space="0" w:color="auto"/>
              <w:right w:val="single" w:sz="4" w:space="0" w:color="auto"/>
            </w:tcBorders>
            <w:shd w:val="clear" w:color="000000" w:fill="FFFFFF"/>
            <w:noWrap/>
            <w:vAlign w:val="center"/>
            <w:hideMark/>
          </w:tcPr>
          <w:p w14:paraId="6440BD45" w14:textId="77777777" w:rsidR="00014534" w:rsidRPr="00802ABF" w:rsidRDefault="00014534" w:rsidP="005964A8">
            <w:pPr>
              <w:jc w:val="center"/>
              <w:rPr>
                <w:sz w:val="18"/>
                <w:szCs w:val="18"/>
                <w:lang w:eastAsia="en-GB"/>
              </w:rPr>
            </w:pPr>
            <w:r w:rsidRPr="00802ABF">
              <w:rPr>
                <w:sz w:val="18"/>
                <w:szCs w:val="18"/>
                <w:lang w:eastAsia="en-GB"/>
              </w:rPr>
              <w:t>mp</w:t>
            </w:r>
          </w:p>
        </w:tc>
        <w:tc>
          <w:tcPr>
            <w:tcW w:w="856" w:type="dxa"/>
            <w:tcBorders>
              <w:top w:val="nil"/>
              <w:left w:val="nil"/>
              <w:bottom w:val="single" w:sz="4" w:space="0" w:color="auto"/>
              <w:right w:val="single" w:sz="4" w:space="0" w:color="auto"/>
            </w:tcBorders>
            <w:shd w:val="clear" w:color="000000" w:fill="FFFFFF"/>
            <w:noWrap/>
            <w:vAlign w:val="bottom"/>
            <w:hideMark/>
          </w:tcPr>
          <w:p w14:paraId="22A9EC7D"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6BE24AE1" w14:textId="77777777" w:rsidR="00014534" w:rsidRPr="00802ABF" w:rsidRDefault="00014534" w:rsidP="005964A8">
            <w:pPr>
              <w:jc w:val="center"/>
              <w:rPr>
                <w:sz w:val="18"/>
                <w:szCs w:val="18"/>
                <w:lang w:eastAsia="en-GB"/>
              </w:rPr>
            </w:pPr>
            <w:r w:rsidRPr="00802ABF">
              <w:rPr>
                <w:sz w:val="18"/>
                <w:szCs w:val="18"/>
                <w:lang w:eastAsia="en-GB"/>
              </w:rPr>
              <w:t>159,83</w:t>
            </w:r>
          </w:p>
        </w:tc>
        <w:tc>
          <w:tcPr>
            <w:tcW w:w="986" w:type="dxa"/>
            <w:tcBorders>
              <w:top w:val="nil"/>
              <w:left w:val="nil"/>
              <w:bottom w:val="single" w:sz="4" w:space="0" w:color="auto"/>
              <w:right w:val="single" w:sz="4" w:space="0" w:color="auto"/>
            </w:tcBorders>
            <w:shd w:val="clear" w:color="000000" w:fill="FFFFFF"/>
            <w:noWrap/>
            <w:vAlign w:val="center"/>
            <w:hideMark/>
          </w:tcPr>
          <w:p w14:paraId="635F80EA"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61E16F7E"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0AEEDE1D"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5A84B79" w14:textId="77777777" w:rsidR="00014534" w:rsidRPr="00802ABF" w:rsidRDefault="00014534" w:rsidP="005964A8">
            <w:pPr>
              <w:jc w:val="center"/>
              <w:rPr>
                <w:sz w:val="18"/>
                <w:szCs w:val="18"/>
                <w:lang w:eastAsia="en-GB"/>
              </w:rPr>
            </w:pPr>
            <w:r w:rsidRPr="00802ABF">
              <w:rPr>
                <w:sz w:val="18"/>
                <w:szCs w:val="18"/>
                <w:lang w:eastAsia="en-GB"/>
              </w:rPr>
              <w:t>33</w:t>
            </w:r>
          </w:p>
        </w:tc>
        <w:tc>
          <w:tcPr>
            <w:tcW w:w="5140" w:type="dxa"/>
            <w:tcBorders>
              <w:top w:val="nil"/>
              <w:left w:val="nil"/>
              <w:bottom w:val="single" w:sz="4" w:space="0" w:color="auto"/>
              <w:right w:val="single" w:sz="4" w:space="0" w:color="auto"/>
            </w:tcBorders>
            <w:shd w:val="clear" w:color="000000" w:fill="FFFFFF"/>
            <w:noWrap/>
            <w:vAlign w:val="bottom"/>
            <w:hideMark/>
          </w:tcPr>
          <w:p w14:paraId="64644668" w14:textId="77777777" w:rsidR="00014534" w:rsidRPr="00802ABF" w:rsidRDefault="00014534" w:rsidP="005964A8">
            <w:pPr>
              <w:rPr>
                <w:sz w:val="18"/>
                <w:szCs w:val="18"/>
                <w:lang w:eastAsia="en-GB"/>
              </w:rPr>
            </w:pPr>
            <w:r w:rsidRPr="00802ABF">
              <w:rPr>
                <w:sz w:val="18"/>
                <w:szCs w:val="18"/>
                <w:lang w:eastAsia="en-GB"/>
              </w:rPr>
              <w:t>Amenajare teren cu spartura de marmura</w:t>
            </w:r>
          </w:p>
        </w:tc>
        <w:tc>
          <w:tcPr>
            <w:tcW w:w="464" w:type="dxa"/>
            <w:tcBorders>
              <w:top w:val="nil"/>
              <w:left w:val="nil"/>
              <w:bottom w:val="single" w:sz="4" w:space="0" w:color="auto"/>
              <w:right w:val="single" w:sz="4" w:space="0" w:color="auto"/>
            </w:tcBorders>
            <w:shd w:val="clear" w:color="000000" w:fill="FFFFFF"/>
            <w:noWrap/>
            <w:vAlign w:val="center"/>
            <w:hideMark/>
          </w:tcPr>
          <w:p w14:paraId="75EE01BC" w14:textId="77777777" w:rsidR="00014534" w:rsidRPr="00802ABF" w:rsidRDefault="00014534" w:rsidP="005964A8">
            <w:pPr>
              <w:jc w:val="center"/>
              <w:rPr>
                <w:sz w:val="18"/>
                <w:szCs w:val="18"/>
                <w:lang w:eastAsia="en-GB"/>
              </w:rPr>
            </w:pPr>
            <w:r w:rsidRPr="00802ABF">
              <w:rPr>
                <w:sz w:val="18"/>
                <w:szCs w:val="18"/>
                <w:lang w:eastAsia="en-GB"/>
              </w:rPr>
              <w:t>mp</w:t>
            </w:r>
          </w:p>
        </w:tc>
        <w:tc>
          <w:tcPr>
            <w:tcW w:w="856" w:type="dxa"/>
            <w:tcBorders>
              <w:top w:val="nil"/>
              <w:left w:val="nil"/>
              <w:bottom w:val="single" w:sz="4" w:space="0" w:color="auto"/>
              <w:right w:val="single" w:sz="4" w:space="0" w:color="auto"/>
            </w:tcBorders>
            <w:shd w:val="clear" w:color="000000" w:fill="FFFFFF"/>
            <w:noWrap/>
            <w:vAlign w:val="bottom"/>
            <w:hideMark/>
          </w:tcPr>
          <w:p w14:paraId="46C57019"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1F6A5104" w14:textId="77777777" w:rsidR="00014534" w:rsidRPr="00802ABF" w:rsidRDefault="00014534" w:rsidP="005964A8">
            <w:pPr>
              <w:jc w:val="center"/>
              <w:rPr>
                <w:sz w:val="18"/>
                <w:szCs w:val="18"/>
                <w:lang w:eastAsia="en-GB"/>
              </w:rPr>
            </w:pPr>
            <w:r w:rsidRPr="00802ABF">
              <w:rPr>
                <w:sz w:val="18"/>
                <w:szCs w:val="18"/>
                <w:lang w:eastAsia="en-GB"/>
              </w:rPr>
              <w:t>72,63</w:t>
            </w:r>
          </w:p>
        </w:tc>
        <w:tc>
          <w:tcPr>
            <w:tcW w:w="986" w:type="dxa"/>
            <w:tcBorders>
              <w:top w:val="nil"/>
              <w:left w:val="nil"/>
              <w:bottom w:val="single" w:sz="4" w:space="0" w:color="auto"/>
              <w:right w:val="single" w:sz="4" w:space="0" w:color="auto"/>
            </w:tcBorders>
            <w:shd w:val="clear" w:color="000000" w:fill="FFFFFF"/>
            <w:noWrap/>
            <w:vAlign w:val="center"/>
            <w:hideMark/>
          </w:tcPr>
          <w:p w14:paraId="4CB2C970"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01E6B65E"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121F4975"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8CBA73A" w14:textId="77777777" w:rsidR="00014534" w:rsidRPr="00802ABF" w:rsidRDefault="00014534" w:rsidP="005964A8">
            <w:pPr>
              <w:jc w:val="center"/>
              <w:rPr>
                <w:sz w:val="18"/>
                <w:szCs w:val="18"/>
                <w:lang w:eastAsia="en-GB"/>
              </w:rPr>
            </w:pPr>
            <w:r w:rsidRPr="00802ABF">
              <w:rPr>
                <w:sz w:val="18"/>
                <w:szCs w:val="18"/>
                <w:lang w:eastAsia="en-GB"/>
              </w:rPr>
              <w:t>34</w:t>
            </w:r>
          </w:p>
        </w:tc>
        <w:tc>
          <w:tcPr>
            <w:tcW w:w="5140" w:type="dxa"/>
            <w:tcBorders>
              <w:top w:val="nil"/>
              <w:left w:val="nil"/>
              <w:bottom w:val="single" w:sz="4" w:space="0" w:color="auto"/>
              <w:right w:val="single" w:sz="4" w:space="0" w:color="auto"/>
            </w:tcBorders>
            <w:shd w:val="clear" w:color="000000" w:fill="FFFFFF"/>
            <w:noWrap/>
            <w:vAlign w:val="bottom"/>
            <w:hideMark/>
          </w:tcPr>
          <w:p w14:paraId="07DB1862" w14:textId="77777777" w:rsidR="00014534" w:rsidRPr="00802ABF" w:rsidRDefault="00014534" w:rsidP="005964A8">
            <w:pPr>
              <w:rPr>
                <w:sz w:val="18"/>
                <w:szCs w:val="18"/>
                <w:lang w:eastAsia="en-GB"/>
              </w:rPr>
            </w:pPr>
            <w:r w:rsidRPr="00802ABF">
              <w:rPr>
                <w:sz w:val="18"/>
                <w:szCs w:val="18"/>
                <w:lang w:eastAsia="en-GB"/>
              </w:rPr>
              <w:t>Amenajare teren cu scoarta decorativa</w:t>
            </w:r>
          </w:p>
        </w:tc>
        <w:tc>
          <w:tcPr>
            <w:tcW w:w="464" w:type="dxa"/>
            <w:tcBorders>
              <w:top w:val="nil"/>
              <w:left w:val="nil"/>
              <w:bottom w:val="single" w:sz="4" w:space="0" w:color="auto"/>
              <w:right w:val="single" w:sz="4" w:space="0" w:color="auto"/>
            </w:tcBorders>
            <w:shd w:val="clear" w:color="000000" w:fill="FFFFFF"/>
            <w:noWrap/>
            <w:vAlign w:val="center"/>
            <w:hideMark/>
          </w:tcPr>
          <w:p w14:paraId="7B431449" w14:textId="77777777" w:rsidR="00014534" w:rsidRPr="00802ABF" w:rsidRDefault="00014534" w:rsidP="005964A8">
            <w:pPr>
              <w:jc w:val="center"/>
              <w:rPr>
                <w:sz w:val="18"/>
                <w:szCs w:val="18"/>
                <w:lang w:eastAsia="en-GB"/>
              </w:rPr>
            </w:pPr>
            <w:r w:rsidRPr="00802ABF">
              <w:rPr>
                <w:sz w:val="18"/>
                <w:szCs w:val="18"/>
                <w:lang w:eastAsia="en-GB"/>
              </w:rPr>
              <w:t>mp</w:t>
            </w:r>
          </w:p>
        </w:tc>
        <w:tc>
          <w:tcPr>
            <w:tcW w:w="856" w:type="dxa"/>
            <w:tcBorders>
              <w:top w:val="nil"/>
              <w:left w:val="nil"/>
              <w:bottom w:val="single" w:sz="4" w:space="0" w:color="auto"/>
              <w:right w:val="single" w:sz="4" w:space="0" w:color="auto"/>
            </w:tcBorders>
            <w:shd w:val="clear" w:color="000000" w:fill="FFFFFF"/>
            <w:noWrap/>
            <w:vAlign w:val="bottom"/>
            <w:hideMark/>
          </w:tcPr>
          <w:p w14:paraId="576E1FA8"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36C1575C" w14:textId="77777777" w:rsidR="00014534" w:rsidRPr="00802ABF" w:rsidRDefault="00014534" w:rsidP="005964A8">
            <w:pPr>
              <w:jc w:val="center"/>
              <w:rPr>
                <w:sz w:val="18"/>
                <w:szCs w:val="18"/>
                <w:lang w:eastAsia="en-GB"/>
              </w:rPr>
            </w:pPr>
            <w:r w:rsidRPr="00802ABF">
              <w:rPr>
                <w:sz w:val="18"/>
                <w:szCs w:val="18"/>
                <w:lang w:eastAsia="en-GB"/>
              </w:rPr>
              <w:t>24,35</w:t>
            </w:r>
          </w:p>
        </w:tc>
        <w:tc>
          <w:tcPr>
            <w:tcW w:w="986" w:type="dxa"/>
            <w:tcBorders>
              <w:top w:val="nil"/>
              <w:left w:val="nil"/>
              <w:bottom w:val="single" w:sz="4" w:space="0" w:color="auto"/>
              <w:right w:val="single" w:sz="4" w:space="0" w:color="auto"/>
            </w:tcBorders>
            <w:shd w:val="clear" w:color="000000" w:fill="FFFFFF"/>
            <w:noWrap/>
            <w:vAlign w:val="center"/>
            <w:hideMark/>
          </w:tcPr>
          <w:p w14:paraId="32412A68"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0904A449"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1E66B495"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551C52D" w14:textId="77777777" w:rsidR="00014534" w:rsidRPr="00802ABF" w:rsidRDefault="00014534" w:rsidP="005964A8">
            <w:pPr>
              <w:jc w:val="center"/>
              <w:rPr>
                <w:sz w:val="18"/>
                <w:szCs w:val="18"/>
                <w:lang w:eastAsia="en-GB"/>
              </w:rPr>
            </w:pPr>
            <w:r w:rsidRPr="00802ABF">
              <w:rPr>
                <w:sz w:val="18"/>
                <w:szCs w:val="18"/>
                <w:lang w:eastAsia="en-GB"/>
              </w:rPr>
              <w:t>35</w:t>
            </w:r>
          </w:p>
        </w:tc>
        <w:tc>
          <w:tcPr>
            <w:tcW w:w="5140" w:type="dxa"/>
            <w:tcBorders>
              <w:top w:val="nil"/>
              <w:left w:val="nil"/>
              <w:bottom w:val="single" w:sz="4" w:space="0" w:color="auto"/>
              <w:right w:val="single" w:sz="4" w:space="0" w:color="auto"/>
            </w:tcBorders>
            <w:shd w:val="clear" w:color="000000" w:fill="FFFFFF"/>
            <w:noWrap/>
            <w:vAlign w:val="bottom"/>
            <w:hideMark/>
          </w:tcPr>
          <w:p w14:paraId="3D06279D" w14:textId="77777777" w:rsidR="00014534" w:rsidRPr="00802ABF" w:rsidRDefault="00014534" w:rsidP="005964A8">
            <w:pPr>
              <w:rPr>
                <w:sz w:val="18"/>
                <w:szCs w:val="18"/>
                <w:lang w:eastAsia="en-GB"/>
              </w:rPr>
            </w:pPr>
            <w:r w:rsidRPr="00802ABF">
              <w:rPr>
                <w:sz w:val="18"/>
                <w:szCs w:val="18"/>
                <w:lang w:eastAsia="en-GB"/>
              </w:rPr>
              <w:t>Reparatii zidarie de caramida</w:t>
            </w:r>
          </w:p>
        </w:tc>
        <w:tc>
          <w:tcPr>
            <w:tcW w:w="464" w:type="dxa"/>
            <w:tcBorders>
              <w:top w:val="nil"/>
              <w:left w:val="nil"/>
              <w:bottom w:val="single" w:sz="4" w:space="0" w:color="auto"/>
              <w:right w:val="single" w:sz="4" w:space="0" w:color="auto"/>
            </w:tcBorders>
            <w:shd w:val="clear" w:color="000000" w:fill="FFFFFF"/>
            <w:noWrap/>
            <w:vAlign w:val="center"/>
            <w:hideMark/>
          </w:tcPr>
          <w:p w14:paraId="302A8AD4" w14:textId="77777777" w:rsidR="00014534" w:rsidRPr="00802ABF" w:rsidRDefault="00014534" w:rsidP="005964A8">
            <w:pPr>
              <w:jc w:val="center"/>
              <w:rPr>
                <w:sz w:val="18"/>
                <w:szCs w:val="18"/>
                <w:lang w:eastAsia="en-GB"/>
              </w:rPr>
            </w:pPr>
            <w:r w:rsidRPr="00802ABF">
              <w:rPr>
                <w:sz w:val="18"/>
                <w:szCs w:val="18"/>
                <w:lang w:eastAsia="en-GB"/>
              </w:rPr>
              <w:t>mc</w:t>
            </w:r>
          </w:p>
        </w:tc>
        <w:tc>
          <w:tcPr>
            <w:tcW w:w="856" w:type="dxa"/>
            <w:tcBorders>
              <w:top w:val="nil"/>
              <w:left w:val="nil"/>
              <w:bottom w:val="single" w:sz="4" w:space="0" w:color="auto"/>
              <w:right w:val="single" w:sz="4" w:space="0" w:color="auto"/>
            </w:tcBorders>
            <w:shd w:val="clear" w:color="000000" w:fill="FFFFFF"/>
            <w:noWrap/>
            <w:vAlign w:val="bottom"/>
            <w:hideMark/>
          </w:tcPr>
          <w:p w14:paraId="6B1CA3DB"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44C6F548" w14:textId="77777777" w:rsidR="00014534" w:rsidRPr="00802ABF" w:rsidRDefault="00014534" w:rsidP="005964A8">
            <w:pPr>
              <w:jc w:val="center"/>
              <w:rPr>
                <w:sz w:val="18"/>
                <w:szCs w:val="18"/>
                <w:lang w:eastAsia="en-GB"/>
              </w:rPr>
            </w:pPr>
            <w:r w:rsidRPr="00802ABF">
              <w:rPr>
                <w:sz w:val="18"/>
                <w:szCs w:val="18"/>
                <w:lang w:eastAsia="en-GB"/>
              </w:rPr>
              <w:t>1406,59</w:t>
            </w:r>
          </w:p>
        </w:tc>
        <w:tc>
          <w:tcPr>
            <w:tcW w:w="986" w:type="dxa"/>
            <w:tcBorders>
              <w:top w:val="nil"/>
              <w:left w:val="nil"/>
              <w:bottom w:val="single" w:sz="4" w:space="0" w:color="auto"/>
              <w:right w:val="single" w:sz="4" w:space="0" w:color="auto"/>
            </w:tcBorders>
            <w:shd w:val="clear" w:color="000000" w:fill="FFFFFF"/>
            <w:noWrap/>
            <w:vAlign w:val="center"/>
            <w:hideMark/>
          </w:tcPr>
          <w:p w14:paraId="1FBC9437"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208EB948"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651B2333"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52A7F29" w14:textId="77777777" w:rsidR="00014534" w:rsidRPr="00802ABF" w:rsidRDefault="00014534" w:rsidP="005964A8">
            <w:pPr>
              <w:jc w:val="center"/>
              <w:rPr>
                <w:sz w:val="18"/>
                <w:szCs w:val="18"/>
                <w:lang w:eastAsia="en-GB"/>
              </w:rPr>
            </w:pPr>
            <w:r w:rsidRPr="00802ABF">
              <w:rPr>
                <w:sz w:val="18"/>
                <w:szCs w:val="18"/>
                <w:lang w:eastAsia="en-GB"/>
              </w:rPr>
              <w:t>36</w:t>
            </w:r>
          </w:p>
        </w:tc>
        <w:tc>
          <w:tcPr>
            <w:tcW w:w="5140" w:type="dxa"/>
            <w:tcBorders>
              <w:top w:val="nil"/>
              <w:left w:val="nil"/>
              <w:bottom w:val="single" w:sz="4" w:space="0" w:color="auto"/>
              <w:right w:val="single" w:sz="4" w:space="0" w:color="auto"/>
            </w:tcBorders>
            <w:shd w:val="clear" w:color="000000" w:fill="FFFFFF"/>
            <w:noWrap/>
            <w:vAlign w:val="bottom"/>
            <w:hideMark/>
          </w:tcPr>
          <w:p w14:paraId="2A5D293A" w14:textId="77777777" w:rsidR="00014534" w:rsidRPr="00802ABF" w:rsidRDefault="00014534" w:rsidP="005964A8">
            <w:pPr>
              <w:rPr>
                <w:sz w:val="18"/>
                <w:szCs w:val="18"/>
                <w:lang w:eastAsia="en-GB"/>
              </w:rPr>
            </w:pPr>
            <w:r w:rsidRPr="00802ABF">
              <w:rPr>
                <w:sz w:val="18"/>
                <w:szCs w:val="18"/>
                <w:lang w:eastAsia="en-GB"/>
              </w:rPr>
              <w:t>Evacuare mecanica depozite deseuri</w:t>
            </w:r>
          </w:p>
        </w:tc>
        <w:tc>
          <w:tcPr>
            <w:tcW w:w="464" w:type="dxa"/>
            <w:tcBorders>
              <w:top w:val="nil"/>
              <w:left w:val="nil"/>
              <w:bottom w:val="single" w:sz="4" w:space="0" w:color="auto"/>
              <w:right w:val="single" w:sz="4" w:space="0" w:color="auto"/>
            </w:tcBorders>
            <w:shd w:val="clear" w:color="000000" w:fill="FFFFFF"/>
            <w:noWrap/>
            <w:vAlign w:val="center"/>
            <w:hideMark/>
          </w:tcPr>
          <w:p w14:paraId="53036E09" w14:textId="77777777" w:rsidR="00014534" w:rsidRPr="00802ABF" w:rsidRDefault="00014534" w:rsidP="005964A8">
            <w:pPr>
              <w:jc w:val="center"/>
              <w:rPr>
                <w:sz w:val="18"/>
                <w:szCs w:val="18"/>
                <w:lang w:eastAsia="en-GB"/>
              </w:rPr>
            </w:pPr>
            <w:r w:rsidRPr="00802ABF">
              <w:rPr>
                <w:sz w:val="18"/>
                <w:szCs w:val="18"/>
                <w:lang w:eastAsia="en-GB"/>
              </w:rPr>
              <w:t>to</w:t>
            </w:r>
          </w:p>
        </w:tc>
        <w:tc>
          <w:tcPr>
            <w:tcW w:w="856" w:type="dxa"/>
            <w:tcBorders>
              <w:top w:val="nil"/>
              <w:left w:val="nil"/>
              <w:bottom w:val="single" w:sz="4" w:space="0" w:color="auto"/>
              <w:right w:val="single" w:sz="4" w:space="0" w:color="auto"/>
            </w:tcBorders>
            <w:shd w:val="clear" w:color="000000" w:fill="FFFFFF"/>
            <w:noWrap/>
            <w:vAlign w:val="bottom"/>
            <w:hideMark/>
          </w:tcPr>
          <w:p w14:paraId="45A1328D"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541D188C" w14:textId="77777777" w:rsidR="00014534" w:rsidRPr="00802ABF" w:rsidRDefault="00014534" w:rsidP="005964A8">
            <w:pPr>
              <w:jc w:val="center"/>
              <w:rPr>
                <w:sz w:val="18"/>
                <w:szCs w:val="18"/>
                <w:lang w:eastAsia="en-GB"/>
              </w:rPr>
            </w:pPr>
            <w:r w:rsidRPr="00802ABF">
              <w:rPr>
                <w:sz w:val="18"/>
                <w:szCs w:val="18"/>
                <w:lang w:eastAsia="en-GB"/>
              </w:rPr>
              <w:t>93,2</w:t>
            </w:r>
          </w:p>
        </w:tc>
        <w:tc>
          <w:tcPr>
            <w:tcW w:w="986" w:type="dxa"/>
            <w:tcBorders>
              <w:top w:val="nil"/>
              <w:left w:val="nil"/>
              <w:bottom w:val="single" w:sz="4" w:space="0" w:color="auto"/>
              <w:right w:val="single" w:sz="4" w:space="0" w:color="auto"/>
            </w:tcBorders>
            <w:shd w:val="clear" w:color="000000" w:fill="FFFFFF"/>
            <w:noWrap/>
            <w:vAlign w:val="center"/>
            <w:hideMark/>
          </w:tcPr>
          <w:p w14:paraId="7B439E14"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6C1462B1"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79C954F5"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D2241F4" w14:textId="77777777" w:rsidR="00014534" w:rsidRPr="00802ABF" w:rsidRDefault="00014534" w:rsidP="005964A8">
            <w:pPr>
              <w:jc w:val="center"/>
              <w:rPr>
                <w:sz w:val="18"/>
                <w:szCs w:val="18"/>
                <w:lang w:eastAsia="en-GB"/>
              </w:rPr>
            </w:pPr>
            <w:r w:rsidRPr="00802ABF">
              <w:rPr>
                <w:sz w:val="18"/>
                <w:szCs w:val="18"/>
                <w:lang w:eastAsia="en-GB"/>
              </w:rPr>
              <w:t>37</w:t>
            </w:r>
          </w:p>
        </w:tc>
        <w:tc>
          <w:tcPr>
            <w:tcW w:w="5140" w:type="dxa"/>
            <w:tcBorders>
              <w:top w:val="nil"/>
              <w:left w:val="nil"/>
              <w:bottom w:val="single" w:sz="4" w:space="0" w:color="auto"/>
              <w:right w:val="nil"/>
            </w:tcBorders>
            <w:shd w:val="clear" w:color="000000" w:fill="FFFFFF"/>
            <w:noWrap/>
            <w:vAlign w:val="bottom"/>
            <w:hideMark/>
          </w:tcPr>
          <w:p w14:paraId="06491319" w14:textId="77777777" w:rsidR="00014534" w:rsidRPr="00802ABF" w:rsidRDefault="00014534" w:rsidP="005964A8">
            <w:pPr>
              <w:rPr>
                <w:sz w:val="18"/>
                <w:szCs w:val="18"/>
                <w:lang w:eastAsia="en-GB"/>
              </w:rPr>
            </w:pPr>
            <w:r w:rsidRPr="00802ABF">
              <w:rPr>
                <w:sz w:val="18"/>
                <w:szCs w:val="18"/>
                <w:lang w:eastAsia="en-GB"/>
              </w:rPr>
              <w:t>Amenajare sistem irigat</w:t>
            </w:r>
          </w:p>
        </w:tc>
        <w:tc>
          <w:tcPr>
            <w:tcW w:w="464" w:type="dxa"/>
            <w:tcBorders>
              <w:top w:val="nil"/>
              <w:left w:val="single" w:sz="4" w:space="0" w:color="auto"/>
              <w:bottom w:val="single" w:sz="4" w:space="0" w:color="auto"/>
              <w:right w:val="single" w:sz="4" w:space="0" w:color="auto"/>
            </w:tcBorders>
            <w:shd w:val="clear" w:color="000000" w:fill="FFFFFF"/>
            <w:noWrap/>
            <w:vAlign w:val="center"/>
            <w:hideMark/>
          </w:tcPr>
          <w:p w14:paraId="3C6E574F" w14:textId="77777777" w:rsidR="00014534" w:rsidRPr="00802ABF" w:rsidRDefault="00014534" w:rsidP="005964A8">
            <w:pPr>
              <w:jc w:val="center"/>
              <w:rPr>
                <w:sz w:val="18"/>
                <w:szCs w:val="18"/>
                <w:lang w:eastAsia="en-GB"/>
              </w:rPr>
            </w:pPr>
            <w:r w:rsidRPr="00802ABF">
              <w:rPr>
                <w:sz w:val="18"/>
                <w:szCs w:val="18"/>
                <w:lang w:eastAsia="en-GB"/>
              </w:rPr>
              <w:t>mp</w:t>
            </w:r>
          </w:p>
        </w:tc>
        <w:tc>
          <w:tcPr>
            <w:tcW w:w="856" w:type="dxa"/>
            <w:tcBorders>
              <w:top w:val="nil"/>
              <w:left w:val="nil"/>
              <w:bottom w:val="single" w:sz="4" w:space="0" w:color="auto"/>
              <w:right w:val="single" w:sz="4" w:space="0" w:color="auto"/>
            </w:tcBorders>
            <w:shd w:val="clear" w:color="000000" w:fill="FFFFFF"/>
            <w:noWrap/>
            <w:vAlign w:val="bottom"/>
            <w:hideMark/>
          </w:tcPr>
          <w:p w14:paraId="70185880"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7108086E" w14:textId="77777777" w:rsidR="00014534" w:rsidRPr="00802ABF" w:rsidRDefault="00014534" w:rsidP="005964A8">
            <w:pPr>
              <w:jc w:val="center"/>
              <w:rPr>
                <w:sz w:val="18"/>
                <w:szCs w:val="18"/>
                <w:lang w:eastAsia="en-GB"/>
              </w:rPr>
            </w:pPr>
            <w:r w:rsidRPr="00802ABF">
              <w:rPr>
                <w:sz w:val="18"/>
                <w:szCs w:val="18"/>
                <w:lang w:eastAsia="en-GB"/>
              </w:rPr>
              <w:t>44,70</w:t>
            </w:r>
          </w:p>
        </w:tc>
        <w:tc>
          <w:tcPr>
            <w:tcW w:w="986" w:type="dxa"/>
            <w:tcBorders>
              <w:top w:val="nil"/>
              <w:left w:val="nil"/>
              <w:bottom w:val="single" w:sz="4" w:space="0" w:color="auto"/>
              <w:right w:val="single" w:sz="4" w:space="0" w:color="auto"/>
            </w:tcBorders>
            <w:shd w:val="clear" w:color="000000" w:fill="FFFFFF"/>
            <w:noWrap/>
            <w:vAlign w:val="center"/>
            <w:hideMark/>
          </w:tcPr>
          <w:p w14:paraId="5C384D62"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76FD9851"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5DDE72AC"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BCD2CD2" w14:textId="77777777" w:rsidR="00014534" w:rsidRPr="00802ABF" w:rsidRDefault="00014534" w:rsidP="005964A8">
            <w:pPr>
              <w:jc w:val="center"/>
              <w:rPr>
                <w:sz w:val="18"/>
                <w:szCs w:val="18"/>
                <w:lang w:eastAsia="en-GB"/>
              </w:rPr>
            </w:pPr>
            <w:r w:rsidRPr="00802ABF">
              <w:rPr>
                <w:sz w:val="18"/>
                <w:szCs w:val="18"/>
                <w:lang w:eastAsia="en-GB"/>
              </w:rPr>
              <w:t>38</w:t>
            </w:r>
          </w:p>
        </w:tc>
        <w:tc>
          <w:tcPr>
            <w:tcW w:w="5140" w:type="dxa"/>
            <w:tcBorders>
              <w:top w:val="nil"/>
              <w:left w:val="nil"/>
              <w:bottom w:val="single" w:sz="4" w:space="0" w:color="auto"/>
              <w:right w:val="nil"/>
            </w:tcBorders>
            <w:shd w:val="clear" w:color="000000" w:fill="FFFFFF"/>
            <w:noWrap/>
            <w:vAlign w:val="bottom"/>
            <w:hideMark/>
          </w:tcPr>
          <w:p w14:paraId="493D4AD5" w14:textId="77777777" w:rsidR="00014534" w:rsidRPr="00802ABF" w:rsidRDefault="00014534" w:rsidP="005964A8">
            <w:pPr>
              <w:rPr>
                <w:sz w:val="18"/>
                <w:szCs w:val="18"/>
                <w:lang w:eastAsia="en-GB"/>
              </w:rPr>
            </w:pPr>
            <w:r w:rsidRPr="00802ABF">
              <w:rPr>
                <w:sz w:val="18"/>
                <w:szCs w:val="18"/>
                <w:lang w:eastAsia="en-GB"/>
              </w:rPr>
              <w:t>Executie Camin Bransament</w:t>
            </w:r>
          </w:p>
        </w:tc>
        <w:tc>
          <w:tcPr>
            <w:tcW w:w="464" w:type="dxa"/>
            <w:tcBorders>
              <w:top w:val="nil"/>
              <w:left w:val="single" w:sz="4" w:space="0" w:color="auto"/>
              <w:bottom w:val="single" w:sz="4" w:space="0" w:color="auto"/>
              <w:right w:val="single" w:sz="4" w:space="0" w:color="auto"/>
            </w:tcBorders>
            <w:shd w:val="clear" w:color="000000" w:fill="FFFFFF"/>
            <w:noWrap/>
            <w:vAlign w:val="center"/>
            <w:hideMark/>
          </w:tcPr>
          <w:p w14:paraId="4F6C9F5A" w14:textId="77777777" w:rsidR="00014534" w:rsidRPr="00802ABF" w:rsidRDefault="00014534" w:rsidP="005964A8">
            <w:pPr>
              <w:jc w:val="center"/>
              <w:rPr>
                <w:sz w:val="18"/>
                <w:szCs w:val="18"/>
                <w:lang w:eastAsia="en-GB"/>
              </w:rPr>
            </w:pPr>
            <w:r w:rsidRPr="00802ABF">
              <w:rPr>
                <w:sz w:val="18"/>
                <w:szCs w:val="18"/>
                <w:lang w:eastAsia="en-GB"/>
              </w:rPr>
              <w:t>buc</w:t>
            </w:r>
          </w:p>
        </w:tc>
        <w:tc>
          <w:tcPr>
            <w:tcW w:w="856" w:type="dxa"/>
            <w:tcBorders>
              <w:top w:val="nil"/>
              <w:left w:val="nil"/>
              <w:bottom w:val="single" w:sz="4" w:space="0" w:color="auto"/>
              <w:right w:val="single" w:sz="4" w:space="0" w:color="auto"/>
            </w:tcBorders>
            <w:shd w:val="clear" w:color="000000" w:fill="FFFFFF"/>
            <w:noWrap/>
            <w:vAlign w:val="bottom"/>
            <w:hideMark/>
          </w:tcPr>
          <w:p w14:paraId="152A0E99"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097EC154" w14:textId="77777777" w:rsidR="00014534" w:rsidRPr="00802ABF" w:rsidRDefault="00014534" w:rsidP="005964A8">
            <w:pPr>
              <w:jc w:val="center"/>
              <w:rPr>
                <w:sz w:val="18"/>
                <w:szCs w:val="18"/>
                <w:lang w:eastAsia="en-GB"/>
              </w:rPr>
            </w:pPr>
            <w:r w:rsidRPr="00802ABF">
              <w:rPr>
                <w:sz w:val="18"/>
                <w:szCs w:val="18"/>
                <w:lang w:eastAsia="en-GB"/>
              </w:rPr>
              <w:t>4500</w:t>
            </w:r>
          </w:p>
        </w:tc>
        <w:tc>
          <w:tcPr>
            <w:tcW w:w="986" w:type="dxa"/>
            <w:tcBorders>
              <w:top w:val="nil"/>
              <w:left w:val="nil"/>
              <w:bottom w:val="single" w:sz="4" w:space="0" w:color="auto"/>
              <w:right w:val="single" w:sz="4" w:space="0" w:color="auto"/>
            </w:tcBorders>
            <w:shd w:val="clear" w:color="000000" w:fill="FFFFFF"/>
            <w:noWrap/>
            <w:vAlign w:val="center"/>
            <w:hideMark/>
          </w:tcPr>
          <w:p w14:paraId="5ECB5A67"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3A5805AC"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533D8A30"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9E20C7F" w14:textId="77777777" w:rsidR="00014534" w:rsidRPr="00802ABF" w:rsidRDefault="00014534" w:rsidP="005964A8">
            <w:pPr>
              <w:jc w:val="center"/>
              <w:rPr>
                <w:sz w:val="18"/>
                <w:szCs w:val="18"/>
                <w:lang w:eastAsia="en-GB"/>
              </w:rPr>
            </w:pPr>
            <w:r w:rsidRPr="00802ABF">
              <w:rPr>
                <w:sz w:val="18"/>
                <w:szCs w:val="18"/>
                <w:lang w:eastAsia="en-GB"/>
              </w:rPr>
              <w:t>39</w:t>
            </w:r>
          </w:p>
        </w:tc>
        <w:tc>
          <w:tcPr>
            <w:tcW w:w="5140" w:type="dxa"/>
            <w:tcBorders>
              <w:top w:val="nil"/>
              <w:left w:val="nil"/>
              <w:bottom w:val="single" w:sz="4" w:space="0" w:color="auto"/>
              <w:right w:val="nil"/>
            </w:tcBorders>
            <w:shd w:val="clear" w:color="000000" w:fill="FFFFFF"/>
            <w:noWrap/>
            <w:vAlign w:val="bottom"/>
            <w:hideMark/>
          </w:tcPr>
          <w:p w14:paraId="30064013" w14:textId="77777777" w:rsidR="00014534" w:rsidRPr="00802ABF" w:rsidRDefault="00014534" w:rsidP="005964A8">
            <w:pPr>
              <w:rPr>
                <w:sz w:val="18"/>
                <w:szCs w:val="18"/>
                <w:lang w:eastAsia="en-GB"/>
              </w:rPr>
            </w:pPr>
            <w:r w:rsidRPr="00802ABF">
              <w:rPr>
                <w:sz w:val="18"/>
                <w:szCs w:val="18"/>
                <w:lang w:eastAsia="en-GB"/>
              </w:rPr>
              <w:t>Subtraversare</w:t>
            </w:r>
          </w:p>
        </w:tc>
        <w:tc>
          <w:tcPr>
            <w:tcW w:w="464" w:type="dxa"/>
            <w:tcBorders>
              <w:top w:val="nil"/>
              <w:left w:val="single" w:sz="4" w:space="0" w:color="auto"/>
              <w:bottom w:val="single" w:sz="4" w:space="0" w:color="auto"/>
              <w:right w:val="single" w:sz="4" w:space="0" w:color="auto"/>
            </w:tcBorders>
            <w:shd w:val="clear" w:color="000000" w:fill="FFFFFF"/>
            <w:noWrap/>
            <w:vAlign w:val="center"/>
            <w:hideMark/>
          </w:tcPr>
          <w:p w14:paraId="7AD4EDDE" w14:textId="77777777" w:rsidR="00014534" w:rsidRPr="00802ABF" w:rsidRDefault="00014534" w:rsidP="005964A8">
            <w:pPr>
              <w:jc w:val="center"/>
              <w:rPr>
                <w:sz w:val="18"/>
                <w:szCs w:val="18"/>
                <w:lang w:eastAsia="en-GB"/>
              </w:rPr>
            </w:pPr>
            <w:r w:rsidRPr="00802ABF">
              <w:rPr>
                <w:sz w:val="18"/>
                <w:szCs w:val="18"/>
                <w:lang w:eastAsia="en-GB"/>
              </w:rPr>
              <w:t>ml</w:t>
            </w:r>
          </w:p>
        </w:tc>
        <w:tc>
          <w:tcPr>
            <w:tcW w:w="856" w:type="dxa"/>
            <w:tcBorders>
              <w:top w:val="nil"/>
              <w:left w:val="nil"/>
              <w:bottom w:val="single" w:sz="4" w:space="0" w:color="auto"/>
              <w:right w:val="single" w:sz="4" w:space="0" w:color="auto"/>
            </w:tcBorders>
            <w:shd w:val="clear" w:color="000000" w:fill="FFFFFF"/>
            <w:noWrap/>
            <w:vAlign w:val="bottom"/>
            <w:hideMark/>
          </w:tcPr>
          <w:p w14:paraId="55B65D1A" w14:textId="77777777" w:rsidR="00014534" w:rsidRPr="00802ABF" w:rsidRDefault="00014534" w:rsidP="005964A8">
            <w:pPr>
              <w:jc w:val="center"/>
              <w:rPr>
                <w:sz w:val="18"/>
                <w:szCs w:val="18"/>
                <w:lang w:eastAsia="en-GB"/>
              </w:rPr>
            </w:pPr>
            <w:r w:rsidRPr="00802ABF">
              <w:rPr>
                <w:sz w:val="18"/>
                <w:szCs w:val="18"/>
                <w:lang w:eastAsia="en-GB"/>
              </w:rPr>
              <w:t>~</w:t>
            </w:r>
          </w:p>
        </w:tc>
        <w:tc>
          <w:tcPr>
            <w:tcW w:w="801" w:type="dxa"/>
            <w:tcBorders>
              <w:top w:val="nil"/>
              <w:left w:val="nil"/>
              <w:bottom w:val="single" w:sz="4" w:space="0" w:color="auto"/>
              <w:right w:val="single" w:sz="4" w:space="0" w:color="auto"/>
            </w:tcBorders>
            <w:shd w:val="clear" w:color="000000" w:fill="FFFFFF"/>
            <w:noWrap/>
            <w:vAlign w:val="center"/>
            <w:hideMark/>
          </w:tcPr>
          <w:p w14:paraId="501E873C" w14:textId="77777777" w:rsidR="00014534" w:rsidRPr="00802ABF" w:rsidRDefault="00014534" w:rsidP="005964A8">
            <w:pPr>
              <w:jc w:val="center"/>
              <w:rPr>
                <w:sz w:val="18"/>
                <w:szCs w:val="18"/>
                <w:lang w:eastAsia="en-GB"/>
              </w:rPr>
            </w:pPr>
            <w:r w:rsidRPr="00802ABF">
              <w:rPr>
                <w:sz w:val="18"/>
                <w:szCs w:val="18"/>
                <w:lang w:eastAsia="en-GB"/>
              </w:rPr>
              <w:t>290</w:t>
            </w:r>
          </w:p>
        </w:tc>
        <w:tc>
          <w:tcPr>
            <w:tcW w:w="986" w:type="dxa"/>
            <w:tcBorders>
              <w:top w:val="nil"/>
              <w:left w:val="nil"/>
              <w:bottom w:val="single" w:sz="4" w:space="0" w:color="auto"/>
              <w:right w:val="single" w:sz="4" w:space="0" w:color="auto"/>
            </w:tcBorders>
            <w:shd w:val="clear" w:color="000000" w:fill="FFFFFF"/>
            <w:noWrap/>
            <w:vAlign w:val="center"/>
            <w:hideMark/>
          </w:tcPr>
          <w:p w14:paraId="3E36EC01" w14:textId="77777777" w:rsidR="00014534" w:rsidRPr="00802ABF" w:rsidRDefault="00014534" w:rsidP="005964A8">
            <w:pPr>
              <w:jc w:val="center"/>
              <w:rPr>
                <w:sz w:val="18"/>
                <w:szCs w:val="18"/>
                <w:lang w:eastAsia="en-GB"/>
              </w:rPr>
            </w:pPr>
            <w:r w:rsidRPr="00802ABF">
              <w:rPr>
                <w:sz w:val="18"/>
                <w:szCs w:val="18"/>
                <w:lang w:eastAsia="en-GB"/>
              </w:rPr>
              <w:t>~</w:t>
            </w:r>
          </w:p>
        </w:tc>
        <w:tc>
          <w:tcPr>
            <w:tcW w:w="1287" w:type="dxa"/>
            <w:tcBorders>
              <w:top w:val="nil"/>
              <w:left w:val="nil"/>
              <w:bottom w:val="single" w:sz="4" w:space="0" w:color="auto"/>
              <w:right w:val="single" w:sz="4" w:space="0" w:color="auto"/>
            </w:tcBorders>
            <w:shd w:val="clear" w:color="000000" w:fill="FFFFFF"/>
            <w:noWrap/>
            <w:vAlign w:val="center"/>
            <w:hideMark/>
          </w:tcPr>
          <w:p w14:paraId="5C08A8B8" w14:textId="77777777" w:rsidR="00014534" w:rsidRPr="00802ABF" w:rsidRDefault="00014534" w:rsidP="005964A8">
            <w:pPr>
              <w:jc w:val="right"/>
              <w:rPr>
                <w:sz w:val="18"/>
                <w:szCs w:val="18"/>
                <w:lang w:eastAsia="en-GB"/>
              </w:rPr>
            </w:pPr>
            <w:r w:rsidRPr="00802ABF">
              <w:rPr>
                <w:sz w:val="18"/>
                <w:szCs w:val="18"/>
                <w:lang w:eastAsia="en-GB"/>
              </w:rPr>
              <w:t>0,00</w:t>
            </w:r>
          </w:p>
        </w:tc>
      </w:tr>
      <w:tr w:rsidR="00014534" w:rsidRPr="00802ABF" w14:paraId="77888129" w14:textId="77777777" w:rsidTr="005964A8">
        <w:trPr>
          <w:trHeight w:val="178"/>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AEB2A20" w14:textId="77777777" w:rsidR="00014534" w:rsidRPr="00802ABF" w:rsidRDefault="00014534" w:rsidP="005964A8">
            <w:pPr>
              <w:rPr>
                <w:sz w:val="18"/>
                <w:szCs w:val="18"/>
                <w:lang w:eastAsia="en-GB"/>
              </w:rPr>
            </w:pPr>
            <w:r w:rsidRPr="00802ABF">
              <w:rPr>
                <w:sz w:val="18"/>
                <w:szCs w:val="18"/>
                <w:lang w:eastAsia="en-GB"/>
              </w:rPr>
              <w:t> </w:t>
            </w:r>
          </w:p>
        </w:tc>
        <w:tc>
          <w:tcPr>
            <w:tcW w:w="5140" w:type="dxa"/>
            <w:tcBorders>
              <w:top w:val="nil"/>
              <w:left w:val="nil"/>
              <w:bottom w:val="single" w:sz="4" w:space="0" w:color="auto"/>
              <w:right w:val="nil"/>
            </w:tcBorders>
            <w:shd w:val="clear" w:color="000000" w:fill="FFFFFF"/>
            <w:vAlign w:val="center"/>
            <w:hideMark/>
          </w:tcPr>
          <w:p w14:paraId="2ABC13E6" w14:textId="77777777" w:rsidR="00014534" w:rsidRPr="00802ABF" w:rsidRDefault="00014534" w:rsidP="005964A8">
            <w:pPr>
              <w:rPr>
                <w:b/>
                <w:bCs/>
                <w:sz w:val="18"/>
                <w:szCs w:val="18"/>
                <w:lang w:eastAsia="en-GB"/>
              </w:rPr>
            </w:pPr>
            <w:r w:rsidRPr="00802ABF">
              <w:rPr>
                <w:b/>
                <w:bCs/>
                <w:sz w:val="18"/>
                <w:szCs w:val="18"/>
                <w:lang w:eastAsia="en-GB"/>
              </w:rPr>
              <w:t>VALOARE TOTALA AMENAJARI FARA TVA</w:t>
            </w:r>
          </w:p>
        </w:tc>
        <w:tc>
          <w:tcPr>
            <w:tcW w:w="3107" w:type="dxa"/>
            <w:gridSpan w:val="4"/>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542537" w14:textId="77777777" w:rsidR="00014534" w:rsidRPr="00802ABF" w:rsidRDefault="00014534" w:rsidP="005964A8">
            <w:pPr>
              <w:jc w:val="center"/>
              <w:rPr>
                <w:sz w:val="18"/>
                <w:szCs w:val="18"/>
                <w:lang w:eastAsia="en-GB"/>
              </w:rPr>
            </w:pPr>
            <w:r w:rsidRPr="00802ABF">
              <w:rPr>
                <w:sz w:val="18"/>
                <w:szCs w:val="18"/>
                <w:lang w:eastAsia="en-GB"/>
              </w:rPr>
              <w:t> </w:t>
            </w:r>
          </w:p>
        </w:tc>
        <w:tc>
          <w:tcPr>
            <w:tcW w:w="1287" w:type="dxa"/>
            <w:tcBorders>
              <w:top w:val="nil"/>
              <w:left w:val="nil"/>
              <w:bottom w:val="single" w:sz="4" w:space="0" w:color="auto"/>
              <w:right w:val="single" w:sz="4" w:space="0" w:color="auto"/>
            </w:tcBorders>
            <w:shd w:val="clear" w:color="000000" w:fill="FFFFFF"/>
            <w:noWrap/>
            <w:vAlign w:val="center"/>
            <w:hideMark/>
          </w:tcPr>
          <w:p w14:paraId="13246D79" w14:textId="77777777" w:rsidR="00014534" w:rsidRPr="00802ABF" w:rsidRDefault="00014534" w:rsidP="005964A8">
            <w:pPr>
              <w:jc w:val="right"/>
              <w:rPr>
                <w:b/>
                <w:bCs/>
                <w:sz w:val="18"/>
                <w:szCs w:val="18"/>
                <w:lang w:eastAsia="en-GB"/>
              </w:rPr>
            </w:pPr>
            <w:r w:rsidRPr="00802ABF">
              <w:rPr>
                <w:b/>
                <w:bCs/>
                <w:sz w:val="18"/>
                <w:szCs w:val="18"/>
                <w:lang w:eastAsia="en-GB"/>
              </w:rPr>
              <w:t>49.256,34</w:t>
            </w:r>
          </w:p>
        </w:tc>
      </w:tr>
      <w:tr w:rsidR="00014534" w:rsidRPr="00802ABF" w14:paraId="2A130C61"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AD009AA" w14:textId="77777777" w:rsidR="00014534" w:rsidRPr="00802ABF" w:rsidRDefault="00014534" w:rsidP="005964A8">
            <w:pPr>
              <w:rPr>
                <w:sz w:val="18"/>
                <w:szCs w:val="18"/>
                <w:lang w:eastAsia="en-GB"/>
              </w:rPr>
            </w:pPr>
            <w:r w:rsidRPr="00802ABF">
              <w:rPr>
                <w:sz w:val="18"/>
                <w:szCs w:val="18"/>
                <w:lang w:eastAsia="en-GB"/>
              </w:rPr>
              <w:t> </w:t>
            </w:r>
          </w:p>
        </w:tc>
        <w:tc>
          <w:tcPr>
            <w:tcW w:w="5140" w:type="dxa"/>
            <w:tcBorders>
              <w:top w:val="nil"/>
              <w:left w:val="nil"/>
              <w:bottom w:val="single" w:sz="4" w:space="0" w:color="auto"/>
              <w:right w:val="single" w:sz="4" w:space="0" w:color="auto"/>
            </w:tcBorders>
            <w:shd w:val="clear" w:color="000000" w:fill="FFFFFF"/>
            <w:hideMark/>
          </w:tcPr>
          <w:p w14:paraId="2A0F9DB2" w14:textId="77777777" w:rsidR="00014534" w:rsidRPr="00802ABF" w:rsidRDefault="00014534" w:rsidP="005964A8">
            <w:pPr>
              <w:rPr>
                <w:b/>
                <w:bCs/>
                <w:sz w:val="18"/>
                <w:szCs w:val="18"/>
                <w:lang w:eastAsia="en-GB"/>
              </w:rPr>
            </w:pPr>
            <w:r w:rsidRPr="00802ABF">
              <w:rPr>
                <w:b/>
                <w:bCs/>
                <w:sz w:val="18"/>
                <w:szCs w:val="18"/>
                <w:lang w:eastAsia="en-GB"/>
              </w:rPr>
              <w:t>TVA (19 %)</w:t>
            </w:r>
          </w:p>
        </w:tc>
        <w:tc>
          <w:tcPr>
            <w:tcW w:w="3107" w:type="dxa"/>
            <w:gridSpan w:val="4"/>
            <w:vMerge/>
            <w:tcBorders>
              <w:top w:val="nil"/>
              <w:left w:val="nil"/>
              <w:bottom w:val="single" w:sz="4" w:space="0" w:color="auto"/>
              <w:right w:val="single" w:sz="4" w:space="0" w:color="auto"/>
            </w:tcBorders>
            <w:vAlign w:val="center"/>
            <w:hideMark/>
          </w:tcPr>
          <w:p w14:paraId="34216E76" w14:textId="77777777" w:rsidR="00014534" w:rsidRPr="00802ABF" w:rsidRDefault="00014534" w:rsidP="005964A8">
            <w:pPr>
              <w:rPr>
                <w:sz w:val="18"/>
                <w:szCs w:val="18"/>
                <w:lang w:eastAsia="en-GB"/>
              </w:rPr>
            </w:pPr>
          </w:p>
        </w:tc>
        <w:tc>
          <w:tcPr>
            <w:tcW w:w="1287" w:type="dxa"/>
            <w:tcBorders>
              <w:top w:val="nil"/>
              <w:left w:val="nil"/>
              <w:bottom w:val="single" w:sz="4" w:space="0" w:color="auto"/>
              <w:right w:val="single" w:sz="4" w:space="0" w:color="auto"/>
            </w:tcBorders>
            <w:shd w:val="clear" w:color="000000" w:fill="FFFFFF"/>
            <w:noWrap/>
            <w:vAlign w:val="center"/>
            <w:hideMark/>
          </w:tcPr>
          <w:p w14:paraId="01977292" w14:textId="77777777" w:rsidR="00014534" w:rsidRPr="00802ABF" w:rsidRDefault="00014534" w:rsidP="005964A8">
            <w:pPr>
              <w:jc w:val="right"/>
              <w:rPr>
                <w:b/>
                <w:bCs/>
                <w:sz w:val="18"/>
                <w:szCs w:val="18"/>
                <w:lang w:eastAsia="en-GB"/>
              </w:rPr>
            </w:pPr>
            <w:r w:rsidRPr="00802ABF">
              <w:rPr>
                <w:b/>
                <w:bCs/>
                <w:sz w:val="18"/>
                <w:szCs w:val="18"/>
                <w:lang w:eastAsia="en-GB"/>
              </w:rPr>
              <w:t>9.358,70</w:t>
            </w:r>
          </w:p>
        </w:tc>
      </w:tr>
      <w:tr w:rsidR="00014534" w:rsidRPr="00802ABF" w14:paraId="1A97C115"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7CEA7B4" w14:textId="77777777" w:rsidR="00014534" w:rsidRPr="00802ABF" w:rsidRDefault="00014534" w:rsidP="005964A8">
            <w:pPr>
              <w:rPr>
                <w:sz w:val="18"/>
                <w:szCs w:val="18"/>
                <w:lang w:eastAsia="en-GB"/>
              </w:rPr>
            </w:pPr>
            <w:r w:rsidRPr="00802ABF">
              <w:rPr>
                <w:sz w:val="18"/>
                <w:szCs w:val="18"/>
                <w:lang w:eastAsia="en-GB"/>
              </w:rPr>
              <w:t> </w:t>
            </w:r>
          </w:p>
        </w:tc>
        <w:tc>
          <w:tcPr>
            <w:tcW w:w="5140" w:type="dxa"/>
            <w:tcBorders>
              <w:top w:val="nil"/>
              <w:left w:val="nil"/>
              <w:bottom w:val="single" w:sz="4" w:space="0" w:color="auto"/>
              <w:right w:val="single" w:sz="4" w:space="0" w:color="auto"/>
            </w:tcBorders>
            <w:shd w:val="clear" w:color="000000" w:fill="FFFFFF"/>
            <w:hideMark/>
          </w:tcPr>
          <w:p w14:paraId="0E0467CB" w14:textId="77777777" w:rsidR="00014534" w:rsidRPr="00802ABF" w:rsidRDefault="00014534" w:rsidP="005964A8">
            <w:pPr>
              <w:rPr>
                <w:b/>
                <w:bCs/>
                <w:sz w:val="18"/>
                <w:szCs w:val="18"/>
                <w:lang w:eastAsia="en-GB"/>
              </w:rPr>
            </w:pPr>
            <w:r w:rsidRPr="00802ABF">
              <w:rPr>
                <w:b/>
                <w:bCs/>
                <w:sz w:val="18"/>
                <w:szCs w:val="18"/>
                <w:lang w:eastAsia="en-GB"/>
              </w:rPr>
              <w:t>VALOARE TOTALA CU TVA</w:t>
            </w:r>
          </w:p>
        </w:tc>
        <w:tc>
          <w:tcPr>
            <w:tcW w:w="3107" w:type="dxa"/>
            <w:gridSpan w:val="4"/>
            <w:vMerge/>
            <w:tcBorders>
              <w:top w:val="nil"/>
              <w:left w:val="nil"/>
              <w:bottom w:val="single" w:sz="4" w:space="0" w:color="auto"/>
              <w:right w:val="single" w:sz="4" w:space="0" w:color="auto"/>
            </w:tcBorders>
            <w:vAlign w:val="center"/>
            <w:hideMark/>
          </w:tcPr>
          <w:p w14:paraId="5A0E85CD" w14:textId="77777777" w:rsidR="00014534" w:rsidRPr="00802ABF" w:rsidRDefault="00014534" w:rsidP="005964A8">
            <w:pPr>
              <w:rPr>
                <w:sz w:val="18"/>
                <w:szCs w:val="18"/>
                <w:lang w:eastAsia="en-GB"/>
              </w:rPr>
            </w:pPr>
          </w:p>
        </w:tc>
        <w:tc>
          <w:tcPr>
            <w:tcW w:w="1287" w:type="dxa"/>
            <w:tcBorders>
              <w:top w:val="nil"/>
              <w:left w:val="nil"/>
              <w:bottom w:val="single" w:sz="4" w:space="0" w:color="auto"/>
              <w:right w:val="single" w:sz="4" w:space="0" w:color="auto"/>
            </w:tcBorders>
            <w:shd w:val="clear" w:color="000000" w:fill="FFFFFF"/>
            <w:noWrap/>
            <w:vAlign w:val="center"/>
            <w:hideMark/>
          </w:tcPr>
          <w:p w14:paraId="7A2FE602" w14:textId="77777777" w:rsidR="00014534" w:rsidRPr="00802ABF" w:rsidRDefault="00014534" w:rsidP="005964A8">
            <w:pPr>
              <w:jc w:val="right"/>
              <w:rPr>
                <w:b/>
                <w:bCs/>
                <w:sz w:val="18"/>
                <w:szCs w:val="18"/>
                <w:lang w:eastAsia="en-GB"/>
              </w:rPr>
            </w:pPr>
            <w:r w:rsidRPr="00802ABF">
              <w:rPr>
                <w:b/>
                <w:bCs/>
                <w:sz w:val="18"/>
                <w:szCs w:val="18"/>
                <w:lang w:eastAsia="en-GB"/>
              </w:rPr>
              <w:t>58.615,04</w:t>
            </w:r>
          </w:p>
        </w:tc>
      </w:tr>
      <w:tr w:rsidR="00014534" w:rsidRPr="00802ABF" w14:paraId="37EDEF5C" w14:textId="77777777" w:rsidTr="005964A8">
        <w:trPr>
          <w:trHeight w:val="60"/>
        </w:trPr>
        <w:tc>
          <w:tcPr>
            <w:tcW w:w="531" w:type="dxa"/>
            <w:vMerge w:val="restart"/>
            <w:tcBorders>
              <w:top w:val="nil"/>
              <w:left w:val="single" w:sz="4" w:space="0" w:color="auto"/>
              <w:bottom w:val="single" w:sz="4" w:space="0" w:color="auto"/>
              <w:right w:val="single" w:sz="4" w:space="0" w:color="auto"/>
            </w:tcBorders>
            <w:shd w:val="clear" w:color="000000" w:fill="FFFFFF"/>
            <w:noWrap/>
            <w:vAlign w:val="bottom"/>
            <w:hideMark/>
          </w:tcPr>
          <w:p w14:paraId="4AD6FAE6" w14:textId="77777777" w:rsidR="00014534" w:rsidRPr="00802ABF" w:rsidRDefault="00014534" w:rsidP="005964A8">
            <w:pPr>
              <w:jc w:val="center"/>
              <w:rPr>
                <w:sz w:val="18"/>
                <w:szCs w:val="18"/>
                <w:lang w:eastAsia="en-GB"/>
              </w:rPr>
            </w:pPr>
            <w:r w:rsidRPr="00802ABF">
              <w:rPr>
                <w:sz w:val="18"/>
                <w:szCs w:val="18"/>
                <w:lang w:eastAsia="en-GB"/>
              </w:rPr>
              <w:t> </w:t>
            </w:r>
          </w:p>
        </w:tc>
        <w:tc>
          <w:tcPr>
            <w:tcW w:w="5140" w:type="dxa"/>
            <w:tcBorders>
              <w:top w:val="nil"/>
              <w:left w:val="nil"/>
              <w:bottom w:val="single" w:sz="4" w:space="0" w:color="auto"/>
              <w:right w:val="single" w:sz="4" w:space="0" w:color="auto"/>
            </w:tcBorders>
            <w:shd w:val="clear" w:color="000000" w:fill="FFFFFF"/>
            <w:noWrap/>
            <w:vAlign w:val="bottom"/>
            <w:hideMark/>
          </w:tcPr>
          <w:p w14:paraId="34643334" w14:textId="77777777" w:rsidR="00014534" w:rsidRPr="00802ABF" w:rsidRDefault="00014534" w:rsidP="005964A8">
            <w:pPr>
              <w:rPr>
                <w:b/>
                <w:bCs/>
                <w:sz w:val="18"/>
                <w:szCs w:val="18"/>
                <w:lang w:eastAsia="en-GB"/>
              </w:rPr>
            </w:pPr>
            <w:r w:rsidRPr="00802ABF">
              <w:rPr>
                <w:b/>
                <w:bCs/>
                <w:sz w:val="18"/>
                <w:szCs w:val="18"/>
                <w:lang w:eastAsia="en-GB"/>
              </w:rPr>
              <w:t>VALOARE TOTALA ZONA 4 - LOTUL 4 FARA TVA</w:t>
            </w:r>
          </w:p>
        </w:tc>
        <w:tc>
          <w:tcPr>
            <w:tcW w:w="3107" w:type="dxa"/>
            <w:gridSpan w:val="4"/>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0D3014" w14:textId="77777777" w:rsidR="00014534" w:rsidRPr="00802ABF" w:rsidRDefault="00014534" w:rsidP="005964A8">
            <w:pPr>
              <w:jc w:val="center"/>
              <w:rPr>
                <w:sz w:val="18"/>
                <w:szCs w:val="18"/>
                <w:lang w:eastAsia="en-GB"/>
              </w:rPr>
            </w:pPr>
            <w:r w:rsidRPr="00802ABF">
              <w:rPr>
                <w:sz w:val="18"/>
                <w:szCs w:val="18"/>
                <w:lang w:eastAsia="en-GB"/>
              </w:rPr>
              <w:t> </w:t>
            </w:r>
          </w:p>
        </w:tc>
        <w:tc>
          <w:tcPr>
            <w:tcW w:w="1287" w:type="dxa"/>
            <w:tcBorders>
              <w:top w:val="nil"/>
              <w:left w:val="nil"/>
              <w:bottom w:val="single" w:sz="4" w:space="0" w:color="auto"/>
              <w:right w:val="single" w:sz="4" w:space="0" w:color="auto"/>
            </w:tcBorders>
            <w:shd w:val="clear" w:color="000000" w:fill="FFFFFF"/>
            <w:noWrap/>
            <w:vAlign w:val="center"/>
            <w:hideMark/>
          </w:tcPr>
          <w:p w14:paraId="2BFA2F1B" w14:textId="77777777" w:rsidR="00014534" w:rsidRPr="00802ABF" w:rsidRDefault="00014534" w:rsidP="005964A8">
            <w:pPr>
              <w:jc w:val="right"/>
              <w:rPr>
                <w:b/>
                <w:bCs/>
                <w:sz w:val="18"/>
                <w:szCs w:val="18"/>
                <w:lang w:eastAsia="en-GB"/>
              </w:rPr>
            </w:pPr>
            <w:r w:rsidRPr="00802ABF">
              <w:rPr>
                <w:b/>
                <w:bCs/>
                <w:sz w:val="18"/>
                <w:szCs w:val="18"/>
                <w:lang w:eastAsia="en-GB"/>
              </w:rPr>
              <w:t>329.788,90</w:t>
            </w:r>
          </w:p>
        </w:tc>
      </w:tr>
      <w:tr w:rsidR="00014534" w:rsidRPr="00802ABF" w14:paraId="6F72EC91" w14:textId="77777777" w:rsidTr="005964A8">
        <w:trPr>
          <w:trHeight w:val="60"/>
        </w:trPr>
        <w:tc>
          <w:tcPr>
            <w:tcW w:w="531" w:type="dxa"/>
            <w:vMerge/>
            <w:tcBorders>
              <w:top w:val="nil"/>
              <w:left w:val="single" w:sz="4" w:space="0" w:color="auto"/>
              <w:bottom w:val="single" w:sz="4" w:space="0" w:color="auto"/>
              <w:right w:val="single" w:sz="4" w:space="0" w:color="auto"/>
            </w:tcBorders>
            <w:vAlign w:val="center"/>
            <w:hideMark/>
          </w:tcPr>
          <w:p w14:paraId="3E047104" w14:textId="77777777" w:rsidR="00014534" w:rsidRPr="00802ABF" w:rsidRDefault="00014534" w:rsidP="005964A8">
            <w:pPr>
              <w:rPr>
                <w:sz w:val="18"/>
                <w:szCs w:val="18"/>
                <w:lang w:eastAsia="en-GB"/>
              </w:rPr>
            </w:pPr>
          </w:p>
        </w:tc>
        <w:tc>
          <w:tcPr>
            <w:tcW w:w="5140" w:type="dxa"/>
            <w:tcBorders>
              <w:top w:val="nil"/>
              <w:left w:val="nil"/>
              <w:bottom w:val="single" w:sz="4" w:space="0" w:color="auto"/>
              <w:right w:val="single" w:sz="4" w:space="0" w:color="auto"/>
            </w:tcBorders>
            <w:shd w:val="clear" w:color="000000" w:fill="FFFFFF"/>
            <w:noWrap/>
            <w:vAlign w:val="bottom"/>
            <w:hideMark/>
          </w:tcPr>
          <w:p w14:paraId="4B708310" w14:textId="77777777" w:rsidR="00014534" w:rsidRPr="00802ABF" w:rsidRDefault="00014534" w:rsidP="005964A8">
            <w:pPr>
              <w:rPr>
                <w:b/>
                <w:bCs/>
                <w:sz w:val="18"/>
                <w:szCs w:val="18"/>
                <w:lang w:eastAsia="en-GB"/>
              </w:rPr>
            </w:pPr>
            <w:r w:rsidRPr="00802ABF">
              <w:rPr>
                <w:b/>
                <w:bCs/>
                <w:sz w:val="18"/>
                <w:szCs w:val="18"/>
                <w:lang w:eastAsia="en-GB"/>
              </w:rPr>
              <w:t>TVA (19 %)</w:t>
            </w:r>
          </w:p>
        </w:tc>
        <w:tc>
          <w:tcPr>
            <w:tcW w:w="3107" w:type="dxa"/>
            <w:gridSpan w:val="4"/>
            <w:vMerge/>
            <w:tcBorders>
              <w:top w:val="nil"/>
              <w:left w:val="nil"/>
              <w:bottom w:val="single" w:sz="4" w:space="0" w:color="auto"/>
              <w:right w:val="single" w:sz="4" w:space="0" w:color="auto"/>
            </w:tcBorders>
            <w:vAlign w:val="center"/>
            <w:hideMark/>
          </w:tcPr>
          <w:p w14:paraId="3660EA22" w14:textId="77777777" w:rsidR="00014534" w:rsidRPr="00802ABF" w:rsidRDefault="00014534" w:rsidP="005964A8">
            <w:pPr>
              <w:rPr>
                <w:sz w:val="18"/>
                <w:szCs w:val="18"/>
                <w:lang w:eastAsia="en-GB"/>
              </w:rPr>
            </w:pPr>
          </w:p>
        </w:tc>
        <w:tc>
          <w:tcPr>
            <w:tcW w:w="1287" w:type="dxa"/>
            <w:tcBorders>
              <w:top w:val="nil"/>
              <w:left w:val="nil"/>
              <w:bottom w:val="single" w:sz="4" w:space="0" w:color="auto"/>
              <w:right w:val="single" w:sz="4" w:space="0" w:color="auto"/>
            </w:tcBorders>
            <w:shd w:val="clear" w:color="000000" w:fill="FFFFFF"/>
            <w:noWrap/>
            <w:vAlign w:val="center"/>
            <w:hideMark/>
          </w:tcPr>
          <w:p w14:paraId="3F02F4B7" w14:textId="77777777" w:rsidR="00014534" w:rsidRPr="00802ABF" w:rsidRDefault="00014534" w:rsidP="005964A8">
            <w:pPr>
              <w:jc w:val="right"/>
              <w:rPr>
                <w:b/>
                <w:bCs/>
                <w:sz w:val="18"/>
                <w:szCs w:val="18"/>
                <w:lang w:eastAsia="en-GB"/>
              </w:rPr>
            </w:pPr>
            <w:r w:rsidRPr="00802ABF">
              <w:rPr>
                <w:b/>
                <w:bCs/>
                <w:sz w:val="18"/>
                <w:szCs w:val="18"/>
                <w:lang w:eastAsia="en-GB"/>
              </w:rPr>
              <w:t>62.659,89</w:t>
            </w:r>
          </w:p>
        </w:tc>
      </w:tr>
      <w:tr w:rsidR="00014534" w:rsidRPr="00802ABF" w14:paraId="008AF21E" w14:textId="77777777" w:rsidTr="005964A8">
        <w:trPr>
          <w:trHeight w:val="60"/>
        </w:trPr>
        <w:tc>
          <w:tcPr>
            <w:tcW w:w="531" w:type="dxa"/>
            <w:vMerge/>
            <w:tcBorders>
              <w:top w:val="nil"/>
              <w:left w:val="single" w:sz="4" w:space="0" w:color="auto"/>
              <w:bottom w:val="single" w:sz="4" w:space="0" w:color="auto"/>
              <w:right w:val="single" w:sz="4" w:space="0" w:color="auto"/>
            </w:tcBorders>
            <w:vAlign w:val="center"/>
            <w:hideMark/>
          </w:tcPr>
          <w:p w14:paraId="26EA5995" w14:textId="77777777" w:rsidR="00014534" w:rsidRPr="00802ABF" w:rsidRDefault="00014534" w:rsidP="005964A8">
            <w:pPr>
              <w:rPr>
                <w:sz w:val="18"/>
                <w:szCs w:val="18"/>
                <w:lang w:eastAsia="en-GB"/>
              </w:rPr>
            </w:pPr>
          </w:p>
        </w:tc>
        <w:tc>
          <w:tcPr>
            <w:tcW w:w="5140" w:type="dxa"/>
            <w:tcBorders>
              <w:top w:val="nil"/>
              <w:left w:val="nil"/>
              <w:bottom w:val="single" w:sz="4" w:space="0" w:color="auto"/>
              <w:right w:val="single" w:sz="4" w:space="0" w:color="auto"/>
            </w:tcBorders>
            <w:shd w:val="clear" w:color="000000" w:fill="FFFFFF"/>
            <w:noWrap/>
            <w:vAlign w:val="bottom"/>
            <w:hideMark/>
          </w:tcPr>
          <w:p w14:paraId="077B79FB" w14:textId="77777777" w:rsidR="00014534" w:rsidRPr="00802ABF" w:rsidRDefault="00014534" w:rsidP="005964A8">
            <w:pPr>
              <w:rPr>
                <w:b/>
                <w:bCs/>
                <w:sz w:val="18"/>
                <w:szCs w:val="18"/>
                <w:lang w:eastAsia="en-GB"/>
              </w:rPr>
            </w:pPr>
            <w:r w:rsidRPr="00802ABF">
              <w:rPr>
                <w:b/>
                <w:bCs/>
                <w:sz w:val="18"/>
                <w:szCs w:val="18"/>
                <w:lang w:eastAsia="en-GB"/>
              </w:rPr>
              <w:t>VALOARE TOTALA ZONA 4 - LOTUL 4 CU TVA</w:t>
            </w:r>
          </w:p>
        </w:tc>
        <w:tc>
          <w:tcPr>
            <w:tcW w:w="3107" w:type="dxa"/>
            <w:gridSpan w:val="4"/>
            <w:vMerge/>
            <w:tcBorders>
              <w:top w:val="nil"/>
              <w:left w:val="nil"/>
              <w:bottom w:val="single" w:sz="4" w:space="0" w:color="auto"/>
              <w:right w:val="single" w:sz="4" w:space="0" w:color="auto"/>
            </w:tcBorders>
            <w:vAlign w:val="center"/>
            <w:hideMark/>
          </w:tcPr>
          <w:p w14:paraId="27034549" w14:textId="77777777" w:rsidR="00014534" w:rsidRPr="00802ABF" w:rsidRDefault="00014534" w:rsidP="005964A8">
            <w:pPr>
              <w:rPr>
                <w:sz w:val="18"/>
                <w:szCs w:val="18"/>
                <w:lang w:eastAsia="en-GB"/>
              </w:rPr>
            </w:pPr>
          </w:p>
        </w:tc>
        <w:tc>
          <w:tcPr>
            <w:tcW w:w="1287" w:type="dxa"/>
            <w:tcBorders>
              <w:top w:val="nil"/>
              <w:left w:val="nil"/>
              <w:bottom w:val="single" w:sz="4" w:space="0" w:color="auto"/>
              <w:right w:val="single" w:sz="4" w:space="0" w:color="auto"/>
            </w:tcBorders>
            <w:shd w:val="clear" w:color="000000" w:fill="FFFFFF"/>
            <w:noWrap/>
            <w:vAlign w:val="center"/>
            <w:hideMark/>
          </w:tcPr>
          <w:p w14:paraId="4385D6B7" w14:textId="77777777" w:rsidR="00014534" w:rsidRPr="00802ABF" w:rsidRDefault="00014534" w:rsidP="005964A8">
            <w:pPr>
              <w:jc w:val="right"/>
              <w:rPr>
                <w:b/>
                <w:bCs/>
                <w:sz w:val="18"/>
                <w:szCs w:val="18"/>
                <w:lang w:eastAsia="en-GB"/>
              </w:rPr>
            </w:pPr>
            <w:r w:rsidRPr="00802ABF">
              <w:rPr>
                <w:b/>
                <w:bCs/>
                <w:sz w:val="18"/>
                <w:szCs w:val="18"/>
                <w:lang w:eastAsia="en-GB"/>
              </w:rPr>
              <w:t>392.448,79</w:t>
            </w:r>
          </w:p>
        </w:tc>
      </w:tr>
    </w:tbl>
    <w:p w14:paraId="6D770EE2" w14:textId="77777777" w:rsidR="00014534" w:rsidRPr="00802ABF" w:rsidRDefault="00014534" w:rsidP="00014534">
      <w:pPr>
        <w:rPr>
          <w:sz w:val="18"/>
          <w:szCs w:val="18"/>
        </w:rPr>
      </w:pPr>
    </w:p>
    <w:p w14:paraId="0B82F7D5" w14:textId="77777777" w:rsidR="00014534" w:rsidRPr="00802ABF" w:rsidRDefault="00014534" w:rsidP="00014534">
      <w:pPr>
        <w:rPr>
          <w:sz w:val="18"/>
          <w:szCs w:val="18"/>
        </w:rPr>
      </w:pPr>
    </w:p>
    <w:p w14:paraId="3A6A4B78" w14:textId="77777777" w:rsidR="00014534" w:rsidRDefault="00014534" w:rsidP="00014534">
      <w:pPr>
        <w:rPr>
          <w:sz w:val="16"/>
          <w:szCs w:val="16"/>
        </w:rPr>
      </w:pPr>
    </w:p>
    <w:p w14:paraId="1ADE1110" w14:textId="77777777" w:rsidR="00014534" w:rsidRDefault="00014534" w:rsidP="00014534">
      <w:pPr>
        <w:rPr>
          <w:sz w:val="16"/>
          <w:szCs w:val="16"/>
        </w:rPr>
      </w:pPr>
    </w:p>
    <w:p w14:paraId="54415DD1" w14:textId="2E6EAB70" w:rsidR="00014534" w:rsidRPr="00F40527" w:rsidRDefault="00014534" w:rsidP="00014534">
      <w:pPr>
        <w:tabs>
          <w:tab w:val="left" w:pos="426"/>
          <w:tab w:val="left" w:pos="993"/>
        </w:tabs>
        <w:rPr>
          <w:b/>
        </w:rPr>
      </w:pPr>
      <w:r w:rsidRPr="003A026B">
        <w:rPr>
          <w:b/>
        </w:rPr>
        <w:t xml:space="preserve">            </w:t>
      </w:r>
      <w:r w:rsidRPr="00F40527">
        <w:rPr>
          <w:b/>
        </w:rPr>
        <w:t xml:space="preserve">ACHIZITOR, </w:t>
      </w:r>
      <w:r w:rsidRPr="00F40527">
        <w:rPr>
          <w:b/>
        </w:rPr>
        <w:tab/>
      </w:r>
      <w:r w:rsidRPr="00F40527">
        <w:rPr>
          <w:b/>
        </w:rPr>
        <w:tab/>
        <w:t xml:space="preserve">                                   </w:t>
      </w:r>
      <w:r w:rsidRPr="00F40527">
        <w:rPr>
          <w:b/>
        </w:rPr>
        <w:tab/>
      </w:r>
      <w:r w:rsidRPr="00F40527">
        <w:rPr>
          <w:b/>
        </w:rPr>
        <w:tab/>
        <w:t xml:space="preserve">    </w:t>
      </w:r>
      <w:r>
        <w:rPr>
          <w:b/>
        </w:rPr>
        <w:t xml:space="preserve"> </w:t>
      </w:r>
      <w:r w:rsidRPr="00F40527">
        <w:rPr>
          <w:b/>
        </w:rPr>
        <w:t xml:space="preserve">PRESTATOR, </w:t>
      </w:r>
    </w:p>
    <w:p w14:paraId="6AB8EDF2" w14:textId="7379518F" w:rsidR="00014534" w:rsidRPr="00F40527" w:rsidRDefault="00014534" w:rsidP="00014534">
      <w:pPr>
        <w:jc w:val="both"/>
        <w:rPr>
          <w:b/>
          <w:lang w:val="fr-FR"/>
        </w:rPr>
      </w:pPr>
      <w:r w:rsidRPr="00F40527">
        <w:rPr>
          <w:b/>
          <w:lang w:val="fr-FR"/>
        </w:rPr>
        <w:t xml:space="preserve">            ADMINISTRATIA DOMENIULUI </w:t>
      </w:r>
      <w:r w:rsidRPr="00F40527">
        <w:rPr>
          <w:b/>
          <w:lang w:val="fr-FR"/>
        </w:rPr>
        <w:tab/>
        <w:t xml:space="preserve">              </w:t>
      </w:r>
      <w:r>
        <w:rPr>
          <w:b/>
          <w:lang w:val="fr-FR"/>
        </w:rPr>
        <w:t xml:space="preserve"> </w:t>
      </w:r>
      <w:r w:rsidRPr="00F40527">
        <w:rPr>
          <w:b/>
          <w:lang w:val="fr-FR"/>
        </w:rPr>
        <w:t xml:space="preserve">S.C. </w:t>
      </w:r>
      <w:r w:rsidRPr="00F40527">
        <w:rPr>
          <w:b/>
        </w:rPr>
        <w:t>CRIS GARDEN S.R.L.-</w:t>
      </w:r>
    </w:p>
    <w:p w14:paraId="538D40A5" w14:textId="34F1B79D" w:rsidR="00014534" w:rsidRPr="00F40527" w:rsidRDefault="00014534" w:rsidP="00014534">
      <w:pPr>
        <w:jc w:val="both"/>
        <w:rPr>
          <w:b/>
          <w:lang w:val="fr-FR"/>
        </w:rPr>
      </w:pPr>
      <w:r w:rsidRPr="00F40527">
        <w:rPr>
          <w:b/>
          <w:lang w:val="fr-FR"/>
        </w:rPr>
        <w:t xml:space="preserve">            PUBLIC SECTOR 2                                         S.C.</w:t>
      </w:r>
      <w:r w:rsidRPr="00F40527">
        <w:rPr>
          <w:b/>
        </w:rPr>
        <w:t xml:space="preserve">RO-VERDE </w:t>
      </w:r>
      <w:proofErr w:type="gramStart"/>
      <w:r w:rsidRPr="00F40527">
        <w:rPr>
          <w:b/>
        </w:rPr>
        <w:t>LANDSCAPING</w:t>
      </w:r>
      <w:r w:rsidRPr="00F40527">
        <w:rPr>
          <w:b/>
          <w:lang w:val="fr-FR"/>
        </w:rPr>
        <w:t xml:space="preserve">  S.R.L.</w:t>
      </w:r>
      <w:proofErr w:type="gramEnd"/>
      <w:r w:rsidRPr="00F40527">
        <w:rPr>
          <w:b/>
          <w:lang w:val="fr-FR"/>
        </w:rPr>
        <w:t xml:space="preserve">-  </w:t>
      </w:r>
    </w:p>
    <w:p w14:paraId="6CF5CAB6" w14:textId="6AD210E4" w:rsidR="00014534" w:rsidRPr="00F40527" w:rsidRDefault="00014534" w:rsidP="00014534">
      <w:pPr>
        <w:tabs>
          <w:tab w:val="left" w:pos="3402"/>
        </w:tabs>
        <w:jc w:val="both"/>
        <w:rPr>
          <w:b/>
          <w:lang w:val="fr-FR"/>
        </w:rPr>
      </w:pPr>
      <w:r w:rsidRPr="00F40527">
        <w:rPr>
          <w:b/>
          <w:lang w:val="pl-PL" w:eastAsia="pl-PL"/>
        </w:rPr>
        <w:t xml:space="preserve">            </w:t>
      </w:r>
      <w:r w:rsidRPr="00F40527">
        <w:rPr>
          <w:b/>
          <w:lang w:val="it-IT" w:eastAsia="pl-PL"/>
        </w:rPr>
        <w:t xml:space="preserve">              </w:t>
      </w:r>
      <w:r w:rsidRPr="00F40527">
        <w:rPr>
          <w:b/>
          <w:lang w:val="it-IT" w:eastAsia="pl-PL"/>
        </w:rPr>
        <w:tab/>
      </w:r>
      <w:r w:rsidRPr="00F40527">
        <w:rPr>
          <w:b/>
          <w:lang w:val="it-IT" w:eastAsia="pl-PL"/>
        </w:rPr>
        <w:tab/>
        <w:t xml:space="preserve">                                          </w:t>
      </w:r>
      <w:r w:rsidRPr="00F40527">
        <w:rPr>
          <w:b/>
          <w:lang w:val="fr-FR"/>
        </w:rPr>
        <w:t>S.C. GECA IMPEX PM S.R.L.</w:t>
      </w:r>
    </w:p>
    <w:p w14:paraId="2C6EA0FA" w14:textId="48C0B899" w:rsidR="00014534" w:rsidRPr="00F40527" w:rsidRDefault="00014534" w:rsidP="00014534">
      <w:pPr>
        <w:jc w:val="both"/>
        <w:rPr>
          <w:b/>
        </w:rPr>
      </w:pPr>
      <w:r w:rsidRPr="00F40527">
        <w:rPr>
          <w:b/>
          <w:lang w:val="fr-FR"/>
        </w:rPr>
        <w:t xml:space="preserve">           </w:t>
      </w:r>
      <w:r w:rsidRPr="00F40527">
        <w:t xml:space="preserve">                                                        </w:t>
      </w:r>
      <w:r w:rsidRPr="00F40527">
        <w:rPr>
          <w:b/>
        </w:rPr>
        <w:tab/>
        <w:t xml:space="preserve">      </w:t>
      </w:r>
      <w:r w:rsidR="00CD65EF">
        <w:rPr>
          <w:b/>
        </w:rPr>
        <w:t xml:space="preserve">                                  </w:t>
      </w:r>
      <w:r w:rsidRPr="00F40527">
        <w:rPr>
          <w:b/>
        </w:rPr>
        <w:t>Prin lider asociere</w:t>
      </w:r>
    </w:p>
    <w:p w14:paraId="2B227036" w14:textId="77777777" w:rsidR="00014534" w:rsidRPr="00F40527" w:rsidRDefault="00014534" w:rsidP="00014534">
      <w:pPr>
        <w:tabs>
          <w:tab w:val="left" w:pos="426"/>
          <w:tab w:val="left" w:pos="993"/>
        </w:tabs>
        <w:ind w:left="705"/>
        <w:jc w:val="both"/>
      </w:pPr>
      <w:r w:rsidRPr="00F40527">
        <w:rPr>
          <w:lang w:val="es-ES"/>
        </w:rPr>
        <w:t xml:space="preserve">                                         </w:t>
      </w:r>
      <w:r w:rsidRPr="00F40527">
        <w:rPr>
          <w:lang w:val="es-ES"/>
        </w:rPr>
        <w:tab/>
      </w:r>
      <w:r w:rsidRPr="00F40527">
        <w:rPr>
          <w:lang w:val="es-ES"/>
        </w:rPr>
        <w:tab/>
        <w:t xml:space="preserve">                                </w:t>
      </w:r>
      <w:r w:rsidRPr="00F40527">
        <w:rPr>
          <w:b/>
          <w:lang w:val="fr-FR"/>
        </w:rPr>
        <w:t xml:space="preserve">S.C. </w:t>
      </w:r>
      <w:r w:rsidRPr="00F40527">
        <w:rPr>
          <w:b/>
        </w:rPr>
        <w:t>CRIS GARDEN S.R.L.</w:t>
      </w:r>
    </w:p>
    <w:p w14:paraId="633795D7" w14:textId="77777777" w:rsidR="00014534" w:rsidRDefault="00014534" w:rsidP="00014534">
      <w:pPr>
        <w:tabs>
          <w:tab w:val="left" w:pos="3402"/>
        </w:tabs>
        <w:jc w:val="both"/>
      </w:pPr>
      <w:bookmarkStart w:id="6" w:name="_Hlk54333979"/>
      <w:r w:rsidRPr="00F40527">
        <w:t xml:space="preserve">              </w:t>
      </w:r>
    </w:p>
    <w:p w14:paraId="667C4B38" w14:textId="1541F040" w:rsidR="00014534" w:rsidRPr="00F40527" w:rsidRDefault="00014534" w:rsidP="00014534">
      <w:pPr>
        <w:tabs>
          <w:tab w:val="left" w:pos="3402"/>
        </w:tabs>
        <w:jc w:val="both"/>
        <w:rPr>
          <w:b/>
          <w:lang w:val="fr-FR"/>
        </w:rPr>
      </w:pPr>
      <w:r w:rsidRPr="00F40527">
        <w:rPr>
          <w:lang w:val="es-ES"/>
        </w:rPr>
        <w:tab/>
      </w:r>
      <w:r w:rsidRPr="00F40527">
        <w:rPr>
          <w:lang w:val="es-ES"/>
        </w:rPr>
        <w:tab/>
      </w:r>
      <w:r w:rsidRPr="00F40527">
        <w:rPr>
          <w:lang w:val="es-ES"/>
        </w:rPr>
        <w:tab/>
        <w:t xml:space="preserve"> </w:t>
      </w:r>
    </w:p>
    <w:p w14:paraId="5272BBC4" w14:textId="5796E210" w:rsidR="00014534" w:rsidRPr="00F40527" w:rsidRDefault="00014534" w:rsidP="00CD65EF">
      <w:pPr>
        <w:tabs>
          <w:tab w:val="left" w:pos="426"/>
          <w:tab w:val="left" w:pos="993"/>
        </w:tabs>
        <w:ind w:left="705"/>
        <w:jc w:val="both"/>
        <w:rPr>
          <w:lang w:val="fr-FR"/>
        </w:rPr>
      </w:pPr>
      <w:r w:rsidRPr="00F40527">
        <w:t xml:space="preserve">                                           </w:t>
      </w:r>
      <w:bookmarkEnd w:id="6"/>
    </w:p>
    <w:p w14:paraId="49BDC31A" w14:textId="77777777" w:rsidR="00014534" w:rsidRDefault="00014534" w:rsidP="008526EB">
      <w:pPr>
        <w:ind w:left="720"/>
        <w:rPr>
          <w:rFonts w:eastAsia="Andale Sans UI"/>
          <w:i/>
          <w:kern w:val="1"/>
          <w:lang w:val="nl-NL"/>
        </w:rPr>
      </w:pPr>
    </w:p>
    <w:sectPr w:rsidR="00014534" w:rsidSect="000B1E29">
      <w:footerReference w:type="even" r:id="rId13"/>
      <w:footerReference w:type="default" r:id="rId14"/>
      <w:pgSz w:w="11906" w:h="16838" w:code="9"/>
      <w:pgMar w:top="284" w:right="810" w:bottom="1260"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343D0" w14:textId="77777777" w:rsidR="00AE6264" w:rsidRDefault="00AE6264" w:rsidP="00547F6B">
      <w:r>
        <w:separator/>
      </w:r>
    </w:p>
  </w:endnote>
  <w:endnote w:type="continuationSeparator" w:id="0">
    <w:p w14:paraId="3336E0E1" w14:textId="77777777" w:rsidR="00AE6264" w:rsidRDefault="00AE6264"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260A3" w14:textId="77777777" w:rsidR="00E37D6A" w:rsidRDefault="00E37D6A" w:rsidP="00A410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6208A2" w14:textId="77777777" w:rsidR="00E37D6A" w:rsidRDefault="00E37D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09D42" w14:textId="77777777" w:rsidR="00E37D6A" w:rsidRDefault="00E37D6A" w:rsidP="00A410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231DBC8D" w14:textId="77777777" w:rsidR="00E37D6A" w:rsidRDefault="00E37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42BBD" w14:textId="77777777" w:rsidR="00AE6264" w:rsidRDefault="00AE6264" w:rsidP="00547F6B">
      <w:r>
        <w:separator/>
      </w:r>
    </w:p>
  </w:footnote>
  <w:footnote w:type="continuationSeparator" w:id="0">
    <w:p w14:paraId="6FC6E16D" w14:textId="77777777" w:rsidR="00AE6264" w:rsidRDefault="00AE6264"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60251494">
    <w:abstractNumId w:val="11"/>
  </w:num>
  <w:num w:numId="2" w16cid:durableId="782699144">
    <w:abstractNumId w:val="5"/>
  </w:num>
  <w:num w:numId="3" w16cid:durableId="24913457">
    <w:abstractNumId w:val="0"/>
  </w:num>
  <w:num w:numId="4" w16cid:durableId="1087188490">
    <w:abstractNumId w:val="10"/>
  </w:num>
  <w:num w:numId="5" w16cid:durableId="1124422091">
    <w:abstractNumId w:val="1"/>
  </w:num>
  <w:num w:numId="6" w16cid:durableId="1500922419">
    <w:abstractNumId w:val="8"/>
  </w:num>
  <w:num w:numId="7" w16cid:durableId="303240537">
    <w:abstractNumId w:val="3"/>
  </w:num>
  <w:num w:numId="8" w16cid:durableId="1797140408">
    <w:abstractNumId w:val="17"/>
  </w:num>
  <w:num w:numId="9" w16cid:durableId="954824262">
    <w:abstractNumId w:val="2"/>
  </w:num>
  <w:num w:numId="10" w16cid:durableId="118498173">
    <w:abstractNumId w:val="13"/>
  </w:num>
  <w:num w:numId="11" w16cid:durableId="1386685306">
    <w:abstractNumId w:val="7"/>
  </w:num>
  <w:num w:numId="12" w16cid:durableId="537860879">
    <w:abstractNumId w:val="12"/>
  </w:num>
  <w:num w:numId="13" w16cid:durableId="608125673">
    <w:abstractNumId w:val="6"/>
    <w:lvlOverride w:ilvl="0">
      <w:startOverride w:val="1"/>
    </w:lvlOverride>
  </w:num>
  <w:num w:numId="14" w16cid:durableId="506091370">
    <w:abstractNumId w:val="14"/>
  </w:num>
  <w:num w:numId="15" w16cid:durableId="1946648545">
    <w:abstractNumId w:val="16"/>
  </w:num>
  <w:num w:numId="16" w16cid:durableId="745146144">
    <w:abstractNumId w:val="9"/>
  </w:num>
  <w:num w:numId="17" w16cid:durableId="759260446">
    <w:abstractNumId w:val="4"/>
  </w:num>
  <w:num w:numId="18" w16cid:durableId="9060396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534"/>
    <w:rsid w:val="000147F5"/>
    <w:rsid w:val="0001621C"/>
    <w:rsid w:val="00024DB9"/>
    <w:rsid w:val="00024F3E"/>
    <w:rsid w:val="00025168"/>
    <w:rsid w:val="000260B5"/>
    <w:rsid w:val="000261BE"/>
    <w:rsid w:val="000321D5"/>
    <w:rsid w:val="00037C69"/>
    <w:rsid w:val="00041A2D"/>
    <w:rsid w:val="0004331C"/>
    <w:rsid w:val="00046D33"/>
    <w:rsid w:val="00050B3D"/>
    <w:rsid w:val="000534C1"/>
    <w:rsid w:val="00064CB2"/>
    <w:rsid w:val="00066CF2"/>
    <w:rsid w:val="00066E63"/>
    <w:rsid w:val="00071E1F"/>
    <w:rsid w:val="00072A50"/>
    <w:rsid w:val="00082140"/>
    <w:rsid w:val="0008235D"/>
    <w:rsid w:val="00083A3F"/>
    <w:rsid w:val="0008578E"/>
    <w:rsid w:val="00092B75"/>
    <w:rsid w:val="000952F6"/>
    <w:rsid w:val="00095466"/>
    <w:rsid w:val="000A42E5"/>
    <w:rsid w:val="000A6C0F"/>
    <w:rsid w:val="000A73F7"/>
    <w:rsid w:val="000B1E29"/>
    <w:rsid w:val="000B341B"/>
    <w:rsid w:val="000B56A1"/>
    <w:rsid w:val="000B60D2"/>
    <w:rsid w:val="000B67AC"/>
    <w:rsid w:val="000C2652"/>
    <w:rsid w:val="000C28ED"/>
    <w:rsid w:val="000C2AB6"/>
    <w:rsid w:val="000C2C00"/>
    <w:rsid w:val="000C51DA"/>
    <w:rsid w:val="000D262D"/>
    <w:rsid w:val="000D6C5A"/>
    <w:rsid w:val="000D71FD"/>
    <w:rsid w:val="000E2DD5"/>
    <w:rsid w:val="000E4216"/>
    <w:rsid w:val="000F132F"/>
    <w:rsid w:val="000F18FB"/>
    <w:rsid w:val="000F2001"/>
    <w:rsid w:val="00100BC7"/>
    <w:rsid w:val="001026F8"/>
    <w:rsid w:val="0010764C"/>
    <w:rsid w:val="0011119A"/>
    <w:rsid w:val="00113AB2"/>
    <w:rsid w:val="00116EC7"/>
    <w:rsid w:val="0012008F"/>
    <w:rsid w:val="00123DC8"/>
    <w:rsid w:val="0012669E"/>
    <w:rsid w:val="00127032"/>
    <w:rsid w:val="00132E20"/>
    <w:rsid w:val="00133BBE"/>
    <w:rsid w:val="001363E3"/>
    <w:rsid w:val="00136D1A"/>
    <w:rsid w:val="0013725B"/>
    <w:rsid w:val="001374ED"/>
    <w:rsid w:val="00145F1D"/>
    <w:rsid w:val="00146BE5"/>
    <w:rsid w:val="00147EEB"/>
    <w:rsid w:val="00150669"/>
    <w:rsid w:val="00152F76"/>
    <w:rsid w:val="001577BA"/>
    <w:rsid w:val="00162696"/>
    <w:rsid w:val="00165760"/>
    <w:rsid w:val="00166AE4"/>
    <w:rsid w:val="00166B34"/>
    <w:rsid w:val="0016709F"/>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D43CF"/>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33A5F"/>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9461F"/>
    <w:rsid w:val="002964B7"/>
    <w:rsid w:val="002A0C4F"/>
    <w:rsid w:val="002A230B"/>
    <w:rsid w:val="002B3ADB"/>
    <w:rsid w:val="002B5F04"/>
    <w:rsid w:val="002B713E"/>
    <w:rsid w:val="002C2DC6"/>
    <w:rsid w:val="002C40C3"/>
    <w:rsid w:val="002C4A49"/>
    <w:rsid w:val="002C7633"/>
    <w:rsid w:val="002D1345"/>
    <w:rsid w:val="002D2E9E"/>
    <w:rsid w:val="002D3FBA"/>
    <w:rsid w:val="002D5286"/>
    <w:rsid w:val="002D6560"/>
    <w:rsid w:val="002E2A23"/>
    <w:rsid w:val="002E308D"/>
    <w:rsid w:val="002E79BB"/>
    <w:rsid w:val="002E7C8D"/>
    <w:rsid w:val="002F20ED"/>
    <w:rsid w:val="002F5097"/>
    <w:rsid w:val="002F524B"/>
    <w:rsid w:val="00300589"/>
    <w:rsid w:val="00302421"/>
    <w:rsid w:val="00302FA3"/>
    <w:rsid w:val="00304196"/>
    <w:rsid w:val="00305E18"/>
    <w:rsid w:val="0031032B"/>
    <w:rsid w:val="00311B94"/>
    <w:rsid w:val="00316C19"/>
    <w:rsid w:val="003257A4"/>
    <w:rsid w:val="003268A2"/>
    <w:rsid w:val="0032739A"/>
    <w:rsid w:val="00331814"/>
    <w:rsid w:val="003330C4"/>
    <w:rsid w:val="00336195"/>
    <w:rsid w:val="00340D08"/>
    <w:rsid w:val="0034339B"/>
    <w:rsid w:val="0035309C"/>
    <w:rsid w:val="00361869"/>
    <w:rsid w:val="00362E72"/>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C5770"/>
    <w:rsid w:val="003D108F"/>
    <w:rsid w:val="003D6D6A"/>
    <w:rsid w:val="003F06E1"/>
    <w:rsid w:val="003F0A32"/>
    <w:rsid w:val="003F37FE"/>
    <w:rsid w:val="003F40BC"/>
    <w:rsid w:val="00411E7B"/>
    <w:rsid w:val="00412B62"/>
    <w:rsid w:val="0041347B"/>
    <w:rsid w:val="004143AA"/>
    <w:rsid w:val="004243BE"/>
    <w:rsid w:val="00431467"/>
    <w:rsid w:val="00433BE9"/>
    <w:rsid w:val="00436611"/>
    <w:rsid w:val="00452879"/>
    <w:rsid w:val="00456C06"/>
    <w:rsid w:val="00457CFF"/>
    <w:rsid w:val="0047011B"/>
    <w:rsid w:val="004708CD"/>
    <w:rsid w:val="00471C4B"/>
    <w:rsid w:val="0047470E"/>
    <w:rsid w:val="00474B10"/>
    <w:rsid w:val="00480E7C"/>
    <w:rsid w:val="00481526"/>
    <w:rsid w:val="004849B0"/>
    <w:rsid w:val="004914B4"/>
    <w:rsid w:val="004920D6"/>
    <w:rsid w:val="0049220D"/>
    <w:rsid w:val="004A17F9"/>
    <w:rsid w:val="004A3DD6"/>
    <w:rsid w:val="004A50B9"/>
    <w:rsid w:val="004B06EE"/>
    <w:rsid w:val="004B0DDC"/>
    <w:rsid w:val="004B3101"/>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6E44"/>
    <w:rsid w:val="005C39F7"/>
    <w:rsid w:val="005C5212"/>
    <w:rsid w:val="005D0225"/>
    <w:rsid w:val="005D23C7"/>
    <w:rsid w:val="005D248D"/>
    <w:rsid w:val="005D739F"/>
    <w:rsid w:val="005F2163"/>
    <w:rsid w:val="005F26F2"/>
    <w:rsid w:val="005F30F8"/>
    <w:rsid w:val="005F6409"/>
    <w:rsid w:val="0060545A"/>
    <w:rsid w:val="00605613"/>
    <w:rsid w:val="006069DB"/>
    <w:rsid w:val="00615DC6"/>
    <w:rsid w:val="00617CC4"/>
    <w:rsid w:val="00620E2B"/>
    <w:rsid w:val="00626EEC"/>
    <w:rsid w:val="00627967"/>
    <w:rsid w:val="006545F4"/>
    <w:rsid w:val="00656168"/>
    <w:rsid w:val="00656A42"/>
    <w:rsid w:val="00656AD7"/>
    <w:rsid w:val="00661EDD"/>
    <w:rsid w:val="006620D3"/>
    <w:rsid w:val="00663E98"/>
    <w:rsid w:val="00673BF4"/>
    <w:rsid w:val="006749FC"/>
    <w:rsid w:val="006756EC"/>
    <w:rsid w:val="006770CD"/>
    <w:rsid w:val="006777B9"/>
    <w:rsid w:val="006831EC"/>
    <w:rsid w:val="00692AB3"/>
    <w:rsid w:val="006942E7"/>
    <w:rsid w:val="006954E9"/>
    <w:rsid w:val="006A101C"/>
    <w:rsid w:val="006A2ED5"/>
    <w:rsid w:val="006A3FCA"/>
    <w:rsid w:val="006A5E9A"/>
    <w:rsid w:val="006A644F"/>
    <w:rsid w:val="006B105E"/>
    <w:rsid w:val="006B23E7"/>
    <w:rsid w:val="006C3302"/>
    <w:rsid w:val="006C472B"/>
    <w:rsid w:val="006C6D57"/>
    <w:rsid w:val="006D44DB"/>
    <w:rsid w:val="006E0E6F"/>
    <w:rsid w:val="006E176C"/>
    <w:rsid w:val="006E185A"/>
    <w:rsid w:val="006E2DBE"/>
    <w:rsid w:val="006F1013"/>
    <w:rsid w:val="006F520A"/>
    <w:rsid w:val="0070040E"/>
    <w:rsid w:val="00704AE3"/>
    <w:rsid w:val="00711B14"/>
    <w:rsid w:val="0071562F"/>
    <w:rsid w:val="00715A19"/>
    <w:rsid w:val="007160C2"/>
    <w:rsid w:val="00721045"/>
    <w:rsid w:val="00721E22"/>
    <w:rsid w:val="007241DE"/>
    <w:rsid w:val="00732AE2"/>
    <w:rsid w:val="00734127"/>
    <w:rsid w:val="007377A3"/>
    <w:rsid w:val="00741BD0"/>
    <w:rsid w:val="0074271F"/>
    <w:rsid w:val="00746AC2"/>
    <w:rsid w:val="0075188F"/>
    <w:rsid w:val="0075492E"/>
    <w:rsid w:val="0075675D"/>
    <w:rsid w:val="00760000"/>
    <w:rsid w:val="007707D2"/>
    <w:rsid w:val="00776A0E"/>
    <w:rsid w:val="00784B96"/>
    <w:rsid w:val="00787A6B"/>
    <w:rsid w:val="00793670"/>
    <w:rsid w:val="007954FE"/>
    <w:rsid w:val="007A4494"/>
    <w:rsid w:val="007A54E9"/>
    <w:rsid w:val="007A5F85"/>
    <w:rsid w:val="007B21EA"/>
    <w:rsid w:val="007B22EF"/>
    <w:rsid w:val="007B41D1"/>
    <w:rsid w:val="007C684A"/>
    <w:rsid w:val="007E0E6D"/>
    <w:rsid w:val="007E1A78"/>
    <w:rsid w:val="007E3A42"/>
    <w:rsid w:val="007E5432"/>
    <w:rsid w:val="007E577F"/>
    <w:rsid w:val="007E5F49"/>
    <w:rsid w:val="007E777A"/>
    <w:rsid w:val="007F042F"/>
    <w:rsid w:val="007F40EE"/>
    <w:rsid w:val="008036F8"/>
    <w:rsid w:val="00805E8C"/>
    <w:rsid w:val="0081333F"/>
    <w:rsid w:val="00814016"/>
    <w:rsid w:val="00815A46"/>
    <w:rsid w:val="008163D1"/>
    <w:rsid w:val="00816D40"/>
    <w:rsid w:val="00827F25"/>
    <w:rsid w:val="00846C39"/>
    <w:rsid w:val="00846F56"/>
    <w:rsid w:val="008526EB"/>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B52FD"/>
    <w:rsid w:val="008C1E4A"/>
    <w:rsid w:val="008D3B61"/>
    <w:rsid w:val="008D44AA"/>
    <w:rsid w:val="008D55C2"/>
    <w:rsid w:val="008D7361"/>
    <w:rsid w:val="008E2D4C"/>
    <w:rsid w:val="008E35FB"/>
    <w:rsid w:val="008E4280"/>
    <w:rsid w:val="008F0822"/>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505C5"/>
    <w:rsid w:val="00952349"/>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4990"/>
    <w:rsid w:val="009F50AC"/>
    <w:rsid w:val="009F76B1"/>
    <w:rsid w:val="00A022B9"/>
    <w:rsid w:val="00A023DD"/>
    <w:rsid w:val="00A02B04"/>
    <w:rsid w:val="00A07409"/>
    <w:rsid w:val="00A1360A"/>
    <w:rsid w:val="00A208EE"/>
    <w:rsid w:val="00A30DBA"/>
    <w:rsid w:val="00A32272"/>
    <w:rsid w:val="00A37FE6"/>
    <w:rsid w:val="00A410CC"/>
    <w:rsid w:val="00A522BB"/>
    <w:rsid w:val="00A52FA6"/>
    <w:rsid w:val="00A55CBF"/>
    <w:rsid w:val="00A55FFC"/>
    <w:rsid w:val="00A5701B"/>
    <w:rsid w:val="00A616F3"/>
    <w:rsid w:val="00A62B50"/>
    <w:rsid w:val="00A630AB"/>
    <w:rsid w:val="00A650EF"/>
    <w:rsid w:val="00A66FA8"/>
    <w:rsid w:val="00A8097B"/>
    <w:rsid w:val="00A80FA7"/>
    <w:rsid w:val="00A863D5"/>
    <w:rsid w:val="00A90D81"/>
    <w:rsid w:val="00A926BF"/>
    <w:rsid w:val="00A93033"/>
    <w:rsid w:val="00AA0558"/>
    <w:rsid w:val="00AA2A7C"/>
    <w:rsid w:val="00AB1A4B"/>
    <w:rsid w:val="00AD058F"/>
    <w:rsid w:val="00AD238F"/>
    <w:rsid w:val="00AE4603"/>
    <w:rsid w:val="00AE6264"/>
    <w:rsid w:val="00AE7BFF"/>
    <w:rsid w:val="00AF07A7"/>
    <w:rsid w:val="00AF5B67"/>
    <w:rsid w:val="00AF5FB1"/>
    <w:rsid w:val="00AF7DC4"/>
    <w:rsid w:val="00B03DC4"/>
    <w:rsid w:val="00B05F9B"/>
    <w:rsid w:val="00B07641"/>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EB6"/>
    <w:rsid w:val="00B9273D"/>
    <w:rsid w:val="00B971FA"/>
    <w:rsid w:val="00BA431F"/>
    <w:rsid w:val="00BA603B"/>
    <w:rsid w:val="00BC1315"/>
    <w:rsid w:val="00BC29DE"/>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61CE8"/>
    <w:rsid w:val="00C6252C"/>
    <w:rsid w:val="00C6576C"/>
    <w:rsid w:val="00C71FDE"/>
    <w:rsid w:val="00C73C0D"/>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D0DD5"/>
    <w:rsid w:val="00CD65EF"/>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6226C"/>
    <w:rsid w:val="00D64A42"/>
    <w:rsid w:val="00D64FC7"/>
    <w:rsid w:val="00D676C8"/>
    <w:rsid w:val="00D72507"/>
    <w:rsid w:val="00D72EC3"/>
    <w:rsid w:val="00D733A1"/>
    <w:rsid w:val="00D7685F"/>
    <w:rsid w:val="00D8087C"/>
    <w:rsid w:val="00D84AFD"/>
    <w:rsid w:val="00D91779"/>
    <w:rsid w:val="00DA46A7"/>
    <w:rsid w:val="00DA7BA2"/>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4D74"/>
    <w:rsid w:val="00E37D6A"/>
    <w:rsid w:val="00E401E3"/>
    <w:rsid w:val="00E42D08"/>
    <w:rsid w:val="00E460DA"/>
    <w:rsid w:val="00E53E1F"/>
    <w:rsid w:val="00E541B9"/>
    <w:rsid w:val="00E60846"/>
    <w:rsid w:val="00E709D0"/>
    <w:rsid w:val="00E72087"/>
    <w:rsid w:val="00E74DD4"/>
    <w:rsid w:val="00E75189"/>
    <w:rsid w:val="00E75D70"/>
    <w:rsid w:val="00E867B2"/>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2645"/>
    <w:rsid w:val="00ED3B47"/>
    <w:rsid w:val="00ED5E87"/>
    <w:rsid w:val="00ED7724"/>
    <w:rsid w:val="00ED7C12"/>
    <w:rsid w:val="00EE12E9"/>
    <w:rsid w:val="00EE1C4B"/>
    <w:rsid w:val="00EE5651"/>
    <w:rsid w:val="00EF3B4E"/>
    <w:rsid w:val="00EF6A79"/>
    <w:rsid w:val="00F02C93"/>
    <w:rsid w:val="00F06224"/>
    <w:rsid w:val="00F073A0"/>
    <w:rsid w:val="00F1240E"/>
    <w:rsid w:val="00F154DB"/>
    <w:rsid w:val="00F21610"/>
    <w:rsid w:val="00F27F66"/>
    <w:rsid w:val="00F3294D"/>
    <w:rsid w:val="00F3496A"/>
    <w:rsid w:val="00F3509E"/>
    <w:rsid w:val="00F42772"/>
    <w:rsid w:val="00F44313"/>
    <w:rsid w:val="00F45784"/>
    <w:rsid w:val="00F45ED1"/>
    <w:rsid w:val="00F4650A"/>
    <w:rsid w:val="00F46CA4"/>
    <w:rsid w:val="00F47394"/>
    <w:rsid w:val="00F54DDB"/>
    <w:rsid w:val="00F560E4"/>
    <w:rsid w:val="00F610A0"/>
    <w:rsid w:val="00F7193F"/>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775E7"/>
  <w15:docId w15:val="{CDFE24C3-D09D-4086-AC3B-26BE24AA9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 w:type="character" w:styleId="FollowedHyperlink">
    <w:name w:val="FollowedHyperlink"/>
    <w:basedOn w:val="DefaultParagraphFont"/>
    <w:uiPriority w:val="99"/>
    <w:semiHidden/>
    <w:unhideWhenUsed/>
    <w:rsid w:val="00014534"/>
    <w:rPr>
      <w:color w:val="800080"/>
      <w:u w:val="single"/>
    </w:rPr>
  </w:style>
  <w:style w:type="paragraph" w:customStyle="1" w:styleId="msonormal0">
    <w:name w:val="msonormal"/>
    <w:basedOn w:val="Normal"/>
    <w:rsid w:val="00014534"/>
    <w:pPr>
      <w:spacing w:before="100" w:beforeAutospacing="1" w:after="100" w:afterAutospacing="1"/>
    </w:pPr>
    <w:rPr>
      <w:lang w:val="en-GB" w:eastAsia="en-GB"/>
    </w:rPr>
  </w:style>
  <w:style w:type="paragraph" w:customStyle="1" w:styleId="font5">
    <w:name w:val="font5"/>
    <w:basedOn w:val="Normal"/>
    <w:rsid w:val="00014534"/>
    <w:pPr>
      <w:spacing w:before="100" w:beforeAutospacing="1" w:after="100" w:afterAutospacing="1"/>
    </w:pPr>
    <w:rPr>
      <w:color w:val="000000"/>
      <w:sz w:val="22"/>
      <w:szCs w:val="22"/>
      <w:lang w:val="en-GB" w:eastAsia="en-GB"/>
    </w:rPr>
  </w:style>
  <w:style w:type="paragraph" w:customStyle="1" w:styleId="xl65">
    <w:name w:val="xl65"/>
    <w:basedOn w:val="Normal"/>
    <w:rsid w:val="000145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66">
    <w:name w:val="xl66"/>
    <w:basedOn w:val="Normal"/>
    <w:rsid w:val="00014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67">
    <w:name w:val="xl67"/>
    <w:basedOn w:val="Normal"/>
    <w:rsid w:val="00014534"/>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68">
    <w:name w:val="xl68"/>
    <w:basedOn w:val="Normal"/>
    <w:rsid w:val="000145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GB" w:eastAsia="en-GB"/>
    </w:rPr>
  </w:style>
  <w:style w:type="paragraph" w:customStyle="1" w:styleId="xl69">
    <w:name w:val="xl69"/>
    <w:basedOn w:val="Normal"/>
    <w:rsid w:val="000145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70">
    <w:name w:val="xl70"/>
    <w:basedOn w:val="Normal"/>
    <w:rsid w:val="00014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paragraph" w:customStyle="1" w:styleId="xl71">
    <w:name w:val="xl71"/>
    <w:basedOn w:val="Normal"/>
    <w:rsid w:val="000145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72">
    <w:name w:val="xl72"/>
    <w:basedOn w:val="Normal"/>
    <w:rsid w:val="000145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73">
    <w:name w:val="xl73"/>
    <w:basedOn w:val="Normal"/>
    <w:rsid w:val="00014534"/>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74">
    <w:name w:val="xl74"/>
    <w:basedOn w:val="Normal"/>
    <w:rsid w:val="00014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75">
    <w:name w:val="xl75"/>
    <w:basedOn w:val="Normal"/>
    <w:rsid w:val="00014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76">
    <w:name w:val="xl76"/>
    <w:basedOn w:val="Normal"/>
    <w:rsid w:val="0001453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lang w:val="en-GB" w:eastAsia="en-GB"/>
    </w:rPr>
  </w:style>
  <w:style w:type="paragraph" w:customStyle="1" w:styleId="xl77">
    <w:name w:val="xl77"/>
    <w:basedOn w:val="Normal"/>
    <w:rsid w:val="00014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78">
    <w:name w:val="xl78"/>
    <w:basedOn w:val="Normal"/>
    <w:rsid w:val="00014534"/>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79">
    <w:name w:val="xl79"/>
    <w:basedOn w:val="Normal"/>
    <w:rsid w:val="00014534"/>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80">
    <w:name w:val="xl80"/>
    <w:basedOn w:val="Normal"/>
    <w:rsid w:val="00014534"/>
    <w:pPr>
      <w:pBdr>
        <w:top w:val="single" w:sz="4" w:space="0" w:color="auto"/>
        <w:left w:val="single" w:sz="4" w:space="0" w:color="auto"/>
        <w:bottom w:val="single" w:sz="4" w:space="0" w:color="auto"/>
      </w:pBdr>
      <w:spacing w:before="100" w:beforeAutospacing="1" w:after="100" w:afterAutospacing="1"/>
    </w:pPr>
    <w:rPr>
      <w:lang w:val="en-GB" w:eastAsia="en-GB"/>
    </w:rPr>
  </w:style>
  <w:style w:type="paragraph" w:customStyle="1" w:styleId="xl81">
    <w:name w:val="xl81"/>
    <w:basedOn w:val="Normal"/>
    <w:rsid w:val="000145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GB" w:eastAsia="en-GB"/>
    </w:rPr>
  </w:style>
  <w:style w:type="paragraph" w:customStyle="1" w:styleId="xl82">
    <w:name w:val="xl82"/>
    <w:basedOn w:val="Normal"/>
    <w:rsid w:val="00014534"/>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83">
    <w:name w:val="xl83"/>
    <w:basedOn w:val="Normal"/>
    <w:rsid w:val="00014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84">
    <w:name w:val="xl84"/>
    <w:basedOn w:val="Normal"/>
    <w:rsid w:val="00014534"/>
    <w:pPr>
      <w:pBdr>
        <w:top w:val="single" w:sz="4" w:space="0" w:color="auto"/>
        <w:left w:val="single" w:sz="4" w:space="0" w:color="auto"/>
        <w:bottom w:val="single" w:sz="4" w:space="0" w:color="auto"/>
      </w:pBdr>
      <w:spacing w:before="100" w:beforeAutospacing="1" w:after="100" w:afterAutospacing="1"/>
    </w:pPr>
    <w:rPr>
      <w:lang w:val="en-GB" w:eastAsia="en-GB"/>
    </w:rPr>
  </w:style>
  <w:style w:type="paragraph" w:customStyle="1" w:styleId="xl85">
    <w:name w:val="xl85"/>
    <w:basedOn w:val="Normal"/>
    <w:rsid w:val="00014534"/>
    <w:pPr>
      <w:pBdr>
        <w:top w:val="single" w:sz="4" w:space="0" w:color="auto"/>
        <w:bottom w:val="single" w:sz="4" w:space="0" w:color="auto"/>
      </w:pBdr>
      <w:spacing w:before="100" w:beforeAutospacing="1" w:after="100" w:afterAutospacing="1"/>
    </w:pPr>
    <w:rPr>
      <w:lang w:val="en-GB" w:eastAsia="en-GB"/>
    </w:rPr>
  </w:style>
  <w:style w:type="paragraph" w:customStyle="1" w:styleId="xl86">
    <w:name w:val="xl86"/>
    <w:basedOn w:val="Normal"/>
    <w:rsid w:val="00014534"/>
    <w:pPr>
      <w:pBdr>
        <w:top w:val="single" w:sz="4" w:space="0" w:color="auto"/>
        <w:bottom w:val="single" w:sz="4" w:space="0" w:color="auto"/>
      </w:pBdr>
      <w:spacing w:before="100" w:beforeAutospacing="1" w:after="100" w:afterAutospacing="1"/>
    </w:pPr>
    <w:rPr>
      <w:b/>
      <w:bCs/>
      <w:lang w:val="en-GB" w:eastAsia="en-GB"/>
    </w:rPr>
  </w:style>
  <w:style w:type="paragraph" w:customStyle="1" w:styleId="xl87">
    <w:name w:val="xl87"/>
    <w:basedOn w:val="Normal"/>
    <w:rsid w:val="00014534"/>
    <w:pPr>
      <w:spacing w:before="100" w:beforeAutospacing="1" w:after="100" w:afterAutospacing="1"/>
    </w:pPr>
    <w:rPr>
      <w:b/>
      <w:bCs/>
      <w:lang w:val="en-GB" w:eastAsia="en-GB"/>
    </w:rPr>
  </w:style>
  <w:style w:type="paragraph" w:customStyle="1" w:styleId="xl88">
    <w:name w:val="xl88"/>
    <w:basedOn w:val="Normal"/>
    <w:rsid w:val="00014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89">
    <w:name w:val="xl89"/>
    <w:basedOn w:val="Normal"/>
    <w:rsid w:val="00014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paragraph" w:customStyle="1" w:styleId="xl90">
    <w:name w:val="xl90"/>
    <w:basedOn w:val="Normal"/>
    <w:rsid w:val="00014534"/>
    <w:pPr>
      <w:pBdr>
        <w:top w:val="single" w:sz="8" w:space="0" w:color="auto"/>
        <w:left w:val="single" w:sz="8" w:space="0" w:color="auto"/>
        <w:bottom w:val="single" w:sz="8" w:space="0" w:color="auto"/>
      </w:pBdr>
      <w:spacing w:before="100" w:beforeAutospacing="1" w:after="100" w:afterAutospacing="1"/>
      <w:jc w:val="center"/>
      <w:textAlignment w:val="center"/>
    </w:pPr>
    <w:rPr>
      <w:b/>
      <w:bCs/>
      <w:lang w:val="en-GB" w:eastAsia="en-GB"/>
    </w:rPr>
  </w:style>
  <w:style w:type="paragraph" w:customStyle="1" w:styleId="xl91">
    <w:name w:val="xl91"/>
    <w:basedOn w:val="Normal"/>
    <w:rsid w:val="00014534"/>
    <w:pPr>
      <w:pBdr>
        <w:top w:val="single" w:sz="8" w:space="0" w:color="auto"/>
        <w:left w:val="single" w:sz="8" w:space="0" w:color="auto"/>
        <w:bottom w:val="single" w:sz="8" w:space="0" w:color="auto"/>
      </w:pBdr>
      <w:spacing w:before="100" w:beforeAutospacing="1" w:after="100" w:afterAutospacing="1"/>
      <w:jc w:val="center"/>
      <w:textAlignment w:val="center"/>
    </w:pPr>
    <w:rPr>
      <w:b/>
      <w:bCs/>
      <w:lang w:val="en-GB" w:eastAsia="en-GB"/>
    </w:rPr>
  </w:style>
  <w:style w:type="paragraph" w:customStyle="1" w:styleId="xl92">
    <w:name w:val="xl92"/>
    <w:basedOn w:val="Normal"/>
    <w:rsid w:val="0001453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93">
    <w:name w:val="xl93"/>
    <w:basedOn w:val="Normal"/>
    <w:rsid w:val="0001453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94">
    <w:name w:val="xl94"/>
    <w:basedOn w:val="Normal"/>
    <w:rsid w:val="0001453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95">
    <w:name w:val="xl95"/>
    <w:basedOn w:val="Normal"/>
    <w:rsid w:val="00014534"/>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96">
    <w:name w:val="xl96"/>
    <w:basedOn w:val="Normal"/>
    <w:rsid w:val="00014534"/>
    <w:pPr>
      <w:pBdr>
        <w:top w:val="single" w:sz="4" w:space="0" w:color="auto"/>
        <w:bottom w:val="single" w:sz="4" w:space="0" w:color="auto"/>
      </w:pBdr>
      <w:spacing w:before="100" w:beforeAutospacing="1" w:after="100" w:afterAutospacing="1"/>
      <w:jc w:val="center"/>
    </w:pPr>
    <w:rPr>
      <w:b/>
      <w:bCs/>
      <w:lang w:val="en-GB" w:eastAsia="en-GB"/>
    </w:rPr>
  </w:style>
  <w:style w:type="paragraph" w:customStyle="1" w:styleId="xl97">
    <w:name w:val="xl97"/>
    <w:basedOn w:val="Normal"/>
    <w:rsid w:val="00014534"/>
    <w:pPr>
      <w:pBdr>
        <w:top w:val="single" w:sz="8" w:space="0" w:color="auto"/>
        <w:left w:val="single" w:sz="8" w:space="0" w:color="auto"/>
      </w:pBdr>
      <w:spacing w:before="100" w:beforeAutospacing="1" w:after="100" w:afterAutospacing="1"/>
      <w:jc w:val="center"/>
    </w:pPr>
    <w:rPr>
      <w:b/>
      <w:bCs/>
      <w:lang w:val="en-GB" w:eastAsia="en-GB"/>
    </w:rPr>
  </w:style>
  <w:style w:type="paragraph" w:customStyle="1" w:styleId="xl98">
    <w:name w:val="xl98"/>
    <w:basedOn w:val="Normal"/>
    <w:rsid w:val="00014534"/>
    <w:pPr>
      <w:pBdr>
        <w:top w:val="single" w:sz="8" w:space="0" w:color="auto"/>
      </w:pBdr>
      <w:spacing w:before="100" w:beforeAutospacing="1" w:after="100" w:afterAutospacing="1"/>
      <w:jc w:val="center"/>
    </w:pPr>
    <w:rPr>
      <w:b/>
      <w:bCs/>
      <w:lang w:val="en-GB" w:eastAsia="en-GB"/>
    </w:rPr>
  </w:style>
  <w:style w:type="paragraph" w:customStyle="1" w:styleId="xl99">
    <w:name w:val="xl99"/>
    <w:basedOn w:val="Normal"/>
    <w:rsid w:val="00014534"/>
    <w:pPr>
      <w:pBdr>
        <w:top w:val="single" w:sz="8" w:space="0" w:color="auto"/>
        <w:left w:val="single" w:sz="8" w:space="0" w:color="auto"/>
      </w:pBdr>
      <w:spacing w:before="100" w:beforeAutospacing="1" w:after="100" w:afterAutospacing="1"/>
      <w:jc w:val="center"/>
      <w:textAlignment w:val="center"/>
    </w:pPr>
    <w:rPr>
      <w:b/>
      <w:bCs/>
      <w:lang w:val="en-GB" w:eastAsia="en-GB"/>
    </w:rPr>
  </w:style>
  <w:style w:type="paragraph" w:customStyle="1" w:styleId="xl100">
    <w:name w:val="xl100"/>
    <w:basedOn w:val="Normal"/>
    <w:rsid w:val="00014534"/>
    <w:pPr>
      <w:pBdr>
        <w:top w:val="single" w:sz="8" w:space="0" w:color="auto"/>
      </w:pBdr>
      <w:spacing w:before="100" w:beforeAutospacing="1" w:after="100" w:afterAutospacing="1"/>
      <w:jc w:val="center"/>
      <w:textAlignment w:val="center"/>
    </w:pPr>
    <w:rPr>
      <w:b/>
      <w:bCs/>
      <w:lang w:val="en-GB" w:eastAsia="en-GB"/>
    </w:rPr>
  </w:style>
  <w:style w:type="paragraph" w:customStyle="1" w:styleId="xl101">
    <w:name w:val="xl101"/>
    <w:basedOn w:val="Normal"/>
    <w:rsid w:val="00014534"/>
    <w:pPr>
      <w:spacing w:before="100" w:beforeAutospacing="1" w:after="100" w:afterAutospacing="1"/>
      <w:jc w:val="center"/>
      <w:textAlignment w:val="center"/>
    </w:pPr>
    <w:rPr>
      <w:b/>
      <w:bCs/>
      <w:lang w:val="en-GB" w:eastAsia="en-GB"/>
    </w:rPr>
  </w:style>
  <w:style w:type="paragraph" w:customStyle="1" w:styleId="xl102">
    <w:name w:val="xl102"/>
    <w:basedOn w:val="Normal"/>
    <w:rsid w:val="00014534"/>
    <w:pPr>
      <w:pBdr>
        <w:top w:val="single" w:sz="4" w:space="0" w:color="auto"/>
        <w:left w:val="single" w:sz="4" w:space="0" w:color="auto"/>
        <w:bottom w:val="single" w:sz="4" w:space="0" w:color="auto"/>
      </w:pBdr>
      <w:spacing w:before="100" w:beforeAutospacing="1" w:after="100" w:afterAutospacing="1"/>
      <w:jc w:val="center"/>
    </w:pPr>
    <w:rPr>
      <w:b/>
      <w:bCs/>
      <w:lang w:val="en-GB" w:eastAsia="en-GB"/>
    </w:rPr>
  </w:style>
  <w:style w:type="paragraph" w:customStyle="1" w:styleId="xl103">
    <w:name w:val="xl103"/>
    <w:basedOn w:val="Normal"/>
    <w:rsid w:val="00014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paragraph" w:customStyle="1" w:styleId="xl104">
    <w:name w:val="xl104"/>
    <w:basedOn w:val="Normal"/>
    <w:rsid w:val="00014534"/>
    <w:pPr>
      <w:spacing w:before="100" w:beforeAutospacing="1" w:after="100" w:afterAutospacing="1"/>
    </w:pPr>
    <w:rPr>
      <w:lang w:val="en-GB" w:eastAsia="en-GB"/>
    </w:rPr>
  </w:style>
  <w:style w:type="paragraph" w:customStyle="1" w:styleId="xl105">
    <w:name w:val="xl105"/>
    <w:basedOn w:val="Normal"/>
    <w:rsid w:val="00014534"/>
    <w:pPr>
      <w:pBdr>
        <w:top w:val="single" w:sz="4" w:space="0" w:color="auto"/>
        <w:left w:val="single" w:sz="4" w:space="0" w:color="auto"/>
        <w:bottom w:val="single" w:sz="4" w:space="0" w:color="auto"/>
      </w:pBdr>
      <w:spacing w:before="100" w:beforeAutospacing="1" w:after="100" w:afterAutospacing="1"/>
    </w:pPr>
    <w:rPr>
      <w:lang w:val="en-GB" w:eastAsia="en-GB"/>
    </w:rPr>
  </w:style>
  <w:style w:type="paragraph" w:customStyle="1" w:styleId="xl106">
    <w:name w:val="xl106"/>
    <w:basedOn w:val="Normal"/>
    <w:rsid w:val="000145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108">
    <w:name w:val="xl108"/>
    <w:basedOn w:val="Normal"/>
    <w:rsid w:val="00014534"/>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109">
    <w:name w:val="xl109"/>
    <w:basedOn w:val="Normal"/>
    <w:rsid w:val="00014534"/>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lang w:val="en-GB" w:eastAsia="en-GB"/>
    </w:rPr>
  </w:style>
  <w:style w:type="paragraph" w:customStyle="1" w:styleId="xl110">
    <w:name w:val="xl110"/>
    <w:basedOn w:val="Normal"/>
    <w:rsid w:val="000145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111">
    <w:name w:val="xl111"/>
    <w:basedOn w:val="Normal"/>
    <w:rsid w:val="00014534"/>
    <w:pPr>
      <w:pBdr>
        <w:top w:val="single" w:sz="4" w:space="0" w:color="auto"/>
        <w:bottom w:val="single" w:sz="4" w:space="0" w:color="auto"/>
      </w:pBdr>
      <w:spacing w:before="100" w:beforeAutospacing="1" w:after="100" w:afterAutospacing="1"/>
    </w:pPr>
    <w:rPr>
      <w:lang w:val="en-GB" w:eastAsia="en-GB"/>
    </w:rPr>
  </w:style>
  <w:style w:type="paragraph" w:customStyle="1" w:styleId="xl112">
    <w:name w:val="xl112"/>
    <w:basedOn w:val="Normal"/>
    <w:rsid w:val="00014534"/>
    <w:pPr>
      <w:pBdr>
        <w:top w:val="single" w:sz="4" w:space="0" w:color="auto"/>
        <w:bottom w:val="single" w:sz="4" w:space="0" w:color="auto"/>
      </w:pBdr>
      <w:spacing w:before="100" w:beforeAutospacing="1" w:after="100" w:afterAutospacing="1"/>
    </w:pPr>
    <w:rPr>
      <w:b/>
      <w:bCs/>
      <w:lang w:val="en-GB" w:eastAsia="en-GB"/>
    </w:rPr>
  </w:style>
  <w:style w:type="paragraph" w:customStyle="1" w:styleId="xl113">
    <w:name w:val="xl113"/>
    <w:basedOn w:val="Normal"/>
    <w:rsid w:val="000145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GB" w:eastAsia="en-GB"/>
    </w:rPr>
  </w:style>
  <w:style w:type="paragraph" w:customStyle="1" w:styleId="xl114">
    <w:name w:val="xl114"/>
    <w:basedOn w:val="Normal"/>
    <w:rsid w:val="00014534"/>
    <w:pPr>
      <w:spacing w:before="100" w:beforeAutospacing="1" w:after="100" w:afterAutospacing="1"/>
      <w:jc w:val="right"/>
    </w:pPr>
    <w:rPr>
      <w:lang w:val="en-GB" w:eastAsia="en-GB"/>
    </w:rPr>
  </w:style>
  <w:style w:type="paragraph" w:customStyle="1" w:styleId="xl115">
    <w:name w:val="xl115"/>
    <w:basedOn w:val="Normal"/>
    <w:rsid w:val="000145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en-GB" w:eastAsia="en-GB"/>
    </w:rPr>
  </w:style>
  <w:style w:type="paragraph" w:customStyle="1" w:styleId="xl116">
    <w:name w:val="xl116"/>
    <w:basedOn w:val="Normal"/>
    <w:rsid w:val="000145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en-GB" w:eastAsia="en-GB"/>
    </w:rPr>
  </w:style>
  <w:style w:type="paragraph" w:customStyle="1" w:styleId="xl117">
    <w:name w:val="xl117"/>
    <w:basedOn w:val="Normal"/>
    <w:rsid w:val="000145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GB" w:eastAsia="en-GB"/>
    </w:rPr>
  </w:style>
  <w:style w:type="paragraph" w:customStyle="1" w:styleId="xl118">
    <w:name w:val="xl118"/>
    <w:basedOn w:val="Normal"/>
    <w:rsid w:val="00014534"/>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119">
    <w:name w:val="xl119"/>
    <w:basedOn w:val="Normal"/>
    <w:rsid w:val="00014534"/>
    <w:pPr>
      <w:pBdr>
        <w:top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120">
    <w:name w:val="xl120"/>
    <w:basedOn w:val="Normal"/>
    <w:rsid w:val="00014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121">
    <w:name w:val="xl121"/>
    <w:basedOn w:val="Normal"/>
    <w:rsid w:val="0001453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122">
    <w:name w:val="xl122"/>
    <w:basedOn w:val="Normal"/>
    <w:rsid w:val="00014534"/>
    <w:pPr>
      <w:pBdr>
        <w:top w:val="single" w:sz="4" w:space="0" w:color="auto"/>
        <w:left w:val="single" w:sz="4" w:space="0" w:color="auto"/>
      </w:pBdr>
      <w:spacing w:before="100" w:beforeAutospacing="1" w:after="100" w:afterAutospacing="1"/>
      <w:jc w:val="center"/>
    </w:pPr>
    <w:rPr>
      <w:lang w:val="en-GB" w:eastAsia="en-GB"/>
    </w:rPr>
  </w:style>
  <w:style w:type="paragraph" w:customStyle="1" w:styleId="xl123">
    <w:name w:val="xl123"/>
    <w:basedOn w:val="Normal"/>
    <w:rsid w:val="00014534"/>
    <w:pPr>
      <w:pBdr>
        <w:top w:val="single" w:sz="4" w:space="0" w:color="auto"/>
      </w:pBdr>
      <w:spacing w:before="100" w:beforeAutospacing="1" w:after="100" w:afterAutospacing="1"/>
      <w:jc w:val="center"/>
    </w:pPr>
    <w:rPr>
      <w:lang w:val="en-GB" w:eastAsia="en-GB"/>
    </w:rPr>
  </w:style>
  <w:style w:type="paragraph" w:customStyle="1" w:styleId="xl124">
    <w:name w:val="xl124"/>
    <w:basedOn w:val="Normal"/>
    <w:rsid w:val="00014534"/>
    <w:pPr>
      <w:pBdr>
        <w:top w:val="single" w:sz="4" w:space="0" w:color="auto"/>
        <w:right w:val="single" w:sz="4" w:space="0" w:color="auto"/>
      </w:pBdr>
      <w:spacing w:before="100" w:beforeAutospacing="1" w:after="100" w:afterAutospacing="1"/>
      <w:jc w:val="center"/>
    </w:pPr>
    <w:rPr>
      <w:lang w:val="en-GB" w:eastAsia="en-GB"/>
    </w:rPr>
  </w:style>
  <w:style w:type="paragraph" w:customStyle="1" w:styleId="xl125">
    <w:name w:val="xl125"/>
    <w:basedOn w:val="Normal"/>
    <w:rsid w:val="00014534"/>
    <w:pPr>
      <w:pBdr>
        <w:left w:val="single" w:sz="4" w:space="0" w:color="auto"/>
      </w:pBdr>
      <w:spacing w:before="100" w:beforeAutospacing="1" w:after="100" w:afterAutospacing="1"/>
      <w:jc w:val="center"/>
    </w:pPr>
    <w:rPr>
      <w:lang w:val="en-GB" w:eastAsia="en-GB"/>
    </w:rPr>
  </w:style>
  <w:style w:type="paragraph" w:customStyle="1" w:styleId="xl126">
    <w:name w:val="xl126"/>
    <w:basedOn w:val="Normal"/>
    <w:rsid w:val="00014534"/>
    <w:pPr>
      <w:spacing w:before="100" w:beforeAutospacing="1" w:after="100" w:afterAutospacing="1"/>
      <w:jc w:val="center"/>
    </w:pPr>
    <w:rPr>
      <w:lang w:val="en-GB" w:eastAsia="en-GB"/>
    </w:rPr>
  </w:style>
  <w:style w:type="paragraph" w:customStyle="1" w:styleId="xl127">
    <w:name w:val="xl127"/>
    <w:basedOn w:val="Normal"/>
    <w:rsid w:val="00014534"/>
    <w:pPr>
      <w:pBdr>
        <w:right w:val="single" w:sz="4" w:space="0" w:color="auto"/>
      </w:pBdr>
      <w:spacing w:before="100" w:beforeAutospacing="1" w:after="100" w:afterAutospacing="1"/>
      <w:jc w:val="center"/>
    </w:pPr>
    <w:rPr>
      <w:lang w:val="en-GB" w:eastAsia="en-GB"/>
    </w:rPr>
  </w:style>
  <w:style w:type="paragraph" w:customStyle="1" w:styleId="xl128">
    <w:name w:val="xl128"/>
    <w:basedOn w:val="Normal"/>
    <w:rsid w:val="00014534"/>
    <w:pPr>
      <w:pBdr>
        <w:left w:val="single" w:sz="4" w:space="0" w:color="auto"/>
        <w:bottom w:val="single" w:sz="4" w:space="0" w:color="auto"/>
      </w:pBdr>
      <w:spacing w:before="100" w:beforeAutospacing="1" w:after="100" w:afterAutospacing="1"/>
      <w:jc w:val="center"/>
    </w:pPr>
    <w:rPr>
      <w:lang w:val="en-GB" w:eastAsia="en-GB"/>
    </w:rPr>
  </w:style>
  <w:style w:type="paragraph" w:customStyle="1" w:styleId="xl129">
    <w:name w:val="xl129"/>
    <w:basedOn w:val="Normal"/>
    <w:rsid w:val="00014534"/>
    <w:pPr>
      <w:pBdr>
        <w:bottom w:val="single" w:sz="4" w:space="0" w:color="auto"/>
      </w:pBdr>
      <w:spacing w:before="100" w:beforeAutospacing="1" w:after="100" w:afterAutospacing="1"/>
      <w:jc w:val="center"/>
    </w:pPr>
    <w:rPr>
      <w:lang w:val="en-GB" w:eastAsia="en-GB"/>
    </w:rPr>
  </w:style>
  <w:style w:type="paragraph" w:customStyle="1" w:styleId="xl130">
    <w:name w:val="xl130"/>
    <w:basedOn w:val="Normal"/>
    <w:rsid w:val="00014534"/>
    <w:pPr>
      <w:pBdr>
        <w:bottom w:val="single" w:sz="4" w:space="0" w:color="auto"/>
        <w:right w:val="single" w:sz="4" w:space="0" w:color="auto"/>
      </w:pBdr>
      <w:spacing w:before="100" w:beforeAutospacing="1" w:after="100" w:afterAutospacing="1"/>
      <w:jc w:val="center"/>
    </w:pPr>
    <w:rPr>
      <w:lang w:val="en-GB" w:eastAsia="en-GB"/>
    </w:rPr>
  </w:style>
  <w:style w:type="paragraph" w:customStyle="1" w:styleId="xl131">
    <w:name w:val="xl131"/>
    <w:basedOn w:val="Normal"/>
    <w:rsid w:val="000145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en-GB" w:eastAsia="en-GB"/>
    </w:rPr>
  </w:style>
  <w:style w:type="paragraph" w:customStyle="1" w:styleId="xl132">
    <w:name w:val="xl132"/>
    <w:basedOn w:val="Normal"/>
    <w:rsid w:val="00014534"/>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lang w:val="en-GB" w:eastAsia="en-GB"/>
    </w:rPr>
  </w:style>
  <w:style w:type="paragraph" w:customStyle="1" w:styleId="xl133">
    <w:name w:val="xl133"/>
    <w:basedOn w:val="Normal"/>
    <w:rsid w:val="00014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p2.r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A182FC2DD0D5438BCC32748EFAEC8A" ma:contentTypeVersion="10" ma:contentTypeDescription="Creați un document nou." ma:contentTypeScope="" ma:versionID="f81e6e2ccb47f7ae3e1dbb60b14d556a">
  <xsd:schema xmlns:xsd="http://www.w3.org/2001/XMLSchema" xmlns:xs="http://www.w3.org/2001/XMLSchema" xmlns:p="http://schemas.microsoft.com/office/2006/metadata/properties" xmlns:ns3="60cc843c-ac3f-4cac-a5e8-0c1f64b21944" targetNamespace="http://schemas.microsoft.com/office/2006/metadata/properties" ma:root="true" ma:fieldsID="a194ee762073c1a257895b34feef6624" ns3:_="">
    <xsd:import namespace="60cc843c-ac3f-4cac-a5e8-0c1f64b2194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c843c-ac3f-4cac-a5e8-0c1f64b21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92FED9-B217-48F2-8562-1751A4751878}">
  <ds:schemaRefs>
    <ds:schemaRef ds:uri="http://schemas.microsoft.com/sharepoint/v3/contenttype/forms"/>
  </ds:schemaRefs>
</ds:datastoreItem>
</file>

<file path=customXml/itemProps2.xml><?xml version="1.0" encoding="utf-8"?>
<ds:datastoreItem xmlns:ds="http://schemas.openxmlformats.org/officeDocument/2006/customXml" ds:itemID="{805F57E7-5326-4101-BC46-C4CCCEC61A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9DD655-0D9E-44F1-8E85-E75012BE1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c843c-ac3f-4cac-a5e8-0c1f64b2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53D32E-4CEA-4810-96BC-0F87C09C5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15</Pages>
  <Words>6818</Words>
  <Characters>38869</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Daniela Raduca</cp:lastModifiedBy>
  <cp:revision>11</cp:revision>
  <cp:lastPrinted>2020-10-23T10:18:00Z</cp:lastPrinted>
  <dcterms:created xsi:type="dcterms:W3CDTF">2020-12-02T13:29:00Z</dcterms:created>
  <dcterms:modified xsi:type="dcterms:W3CDTF">2022-09-29T12:15:00Z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0x01010097A182FC2DD0D5438BCC32748EFAEC8A</vt:lpwstr>
  </property>
</Properties>
</file>