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7D" w14:textId="77777777" w:rsidR="00CD67B3" w:rsidRDefault="00CD67B3" w:rsidP="00CD67B3">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4E7D8E3F" wp14:editId="41C6EA04">
                <wp:simplePos x="0" y="0"/>
                <wp:positionH relativeFrom="column">
                  <wp:posOffset>537210</wp:posOffset>
                </wp:positionH>
                <wp:positionV relativeFrom="paragraph">
                  <wp:posOffset>138430</wp:posOffset>
                </wp:positionV>
                <wp:extent cx="3715384" cy="1043304"/>
                <wp:effectExtent l="0" t="0" r="19050" b="241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4" cy="1043304"/>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8E3F" id="_x0000_t202" coordsize="21600,21600" o:spt="202" path="m,l,21600r21600,l21600,xe">
                <v:stroke joinstyle="miter"/>
                <v:path gradientshapeok="t" o:connecttype="rect"/>
              </v:shapetype>
              <v:shape id="Text Box 7" o:spid="_x0000_s1026" type="#_x0000_t202" style="position:absolute;left:0;text-align:left;margin-left:42.3pt;margin-top:10.9pt;width:292.55pt;height: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" filled="f" strokecolor="white" strokeweight=".25pt">
                <v:textbo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70C8136" wp14:editId="05C59B5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715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8E5C861" wp14:editId="7244EE4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B20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59770199" wp14:editId="45852DB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EEE88"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213784DF" wp14:editId="69F12C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A62375" w14:textId="77777777" w:rsidR="00CD67B3" w:rsidRDefault="00CD67B3" w:rsidP="00CD67B3">
      <w:pPr>
        <w:tabs>
          <w:tab w:val="center" w:pos="5112"/>
          <w:tab w:val="left" w:pos="7755"/>
        </w:tabs>
        <w:ind w:right="-441" w:hanging="567"/>
        <w:rPr>
          <w:sz w:val="4"/>
          <w:szCs w:val="4"/>
          <w:lang w:val="fr-FR"/>
        </w:rPr>
      </w:pPr>
    </w:p>
    <w:p w14:paraId="00AADE4E" w14:textId="77777777" w:rsidR="00CD67B3" w:rsidRDefault="00CD67B3" w:rsidP="00CD67B3">
      <w:pPr>
        <w:tabs>
          <w:tab w:val="center" w:pos="5112"/>
          <w:tab w:val="left" w:pos="7755"/>
        </w:tabs>
        <w:ind w:right="-441" w:hanging="567"/>
        <w:rPr>
          <w:sz w:val="4"/>
          <w:szCs w:val="4"/>
          <w:lang w:val="fr-FR"/>
        </w:rPr>
      </w:pPr>
    </w:p>
    <w:p w14:paraId="361EFC8D" w14:textId="77777777" w:rsidR="00CD67B3" w:rsidRDefault="00CD67B3" w:rsidP="00CD67B3">
      <w:pPr>
        <w:tabs>
          <w:tab w:val="center" w:pos="5112"/>
          <w:tab w:val="left" w:pos="7755"/>
        </w:tabs>
        <w:ind w:right="-441" w:hanging="567"/>
        <w:rPr>
          <w:sz w:val="4"/>
          <w:szCs w:val="4"/>
          <w:lang w:val="fr-FR"/>
        </w:rPr>
      </w:pPr>
    </w:p>
    <w:p w14:paraId="5DCB849F" w14:textId="77777777" w:rsidR="00CD67B3" w:rsidRPr="003614CB" w:rsidRDefault="00CD67B3" w:rsidP="00CD67B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12"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3ABBFB8" w14:textId="77777777" w:rsidR="00CD67B3" w:rsidRPr="00840A01" w:rsidRDefault="00CD67B3" w:rsidP="00CD67B3">
      <w:pPr>
        <w:rPr>
          <w:b/>
          <w:sz w:val="18"/>
          <w:szCs w:val="18"/>
          <w:lang w:val="fr-FR"/>
        </w:rPr>
      </w:pPr>
    </w:p>
    <w:p w14:paraId="1349BEFD" w14:textId="6D32BF3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CD67B3">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297490F"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CD67B3">
        <w:rPr>
          <w:b/>
          <w:sz w:val="28"/>
          <w:szCs w:val="28"/>
        </w:rPr>
        <w:t>1</w:t>
      </w:r>
      <w:r w:rsidR="00F03F53">
        <w:rPr>
          <w:b/>
          <w:sz w:val="28"/>
          <w:szCs w:val="28"/>
        </w:rPr>
        <w:t>2</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w:t>
      </w:r>
      <w:r w:rsidR="00ED1FBB">
        <w:rPr>
          <w:rFonts w:eastAsia="Calibri"/>
          <w:lang w:eastAsia="en-US"/>
        </w:rPr>
        <w:t>-c</w:t>
      </w:r>
      <w:r w:rsidRPr="005C39F7">
        <w:rPr>
          <w:rFonts w:eastAsia="Calibri"/>
          <w:lang w:eastAsia="en-US"/>
        </w:rPr>
        <w:t xml:space="preserve">adru nr. </w:t>
      </w:r>
      <w:bookmarkStart w:id="0" w:name="_Hlk54561775"/>
      <w:r w:rsidRPr="005C39F7">
        <w:rPr>
          <w:rFonts w:eastAsia="Calibri"/>
          <w:lang w:eastAsia="en-US"/>
        </w:rPr>
        <w:t>1447</w:t>
      </w:r>
      <w:r w:rsidR="00966073">
        <w:rPr>
          <w:rFonts w:eastAsia="Calibri"/>
          <w:lang w:eastAsia="en-US"/>
        </w:rPr>
        <w:t>2</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xml:space="preserve">: LOT </w:t>
      </w:r>
      <w:r w:rsidR="00966073">
        <w:rPr>
          <w:bCs/>
        </w:rPr>
        <w:t>5</w:t>
      </w:r>
      <w:r w:rsidR="009E1A32" w:rsidRPr="009E1A32">
        <w:rPr>
          <w:bCs/>
        </w:rPr>
        <w:t xml:space="preserve"> – Zona </w:t>
      </w:r>
      <w:r w:rsidR="00966073">
        <w:rPr>
          <w:bCs/>
        </w:rPr>
        <w:t>5</w:t>
      </w:r>
      <w:r w:rsidR="009E1A32" w:rsidRPr="009E1A32">
        <w:rPr>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FF5AB15"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w:t>
      </w:r>
      <w:proofErr w:type="gramStart"/>
      <w:r w:rsidRPr="00995FB2">
        <w:rPr>
          <w:lang w:val="fr-FR"/>
        </w:rPr>
        <w:t xml:space="preserve">2, </w:t>
      </w:r>
      <w:r w:rsidRPr="005F798B">
        <w:rPr>
          <w:lang w:val="fr-FR"/>
        </w:rPr>
        <w:t xml:space="preserve"> </w:t>
      </w:r>
      <w:proofErr w:type="spellStart"/>
      <w:r w:rsidRPr="00B11B5E">
        <w:rPr>
          <w:lang w:val="fr-FR"/>
        </w:rPr>
        <w:t>reprezentat</w:t>
      </w:r>
      <w:r w:rsidR="00A410CC">
        <w:rPr>
          <w:lang w:val="fr-FR"/>
        </w:rPr>
        <w:t>a</w:t>
      </w:r>
      <w:proofErr w:type="spellEnd"/>
      <w:proofErr w:type="gram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7C066FB9"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0321D5" w:rsidRPr="000321D5">
        <w:rPr>
          <w:lang w:val="es-ES"/>
        </w:rPr>
        <w:t>Administrator</w:t>
      </w:r>
      <w:proofErr w:type="spellEnd"/>
      <w:r w:rsidR="000321D5">
        <w:rPr>
          <w:lang w:val="es-ES"/>
        </w:rPr>
        <w:t xml:space="preserve"> </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1C552D" w:rsidRDefault="004708CD" w:rsidP="004708CD">
      <w:pPr>
        <w:autoSpaceDE w:val="0"/>
        <w:autoSpaceDN w:val="0"/>
        <w:adjustRightInd w:val="0"/>
        <w:spacing w:line="276" w:lineRule="auto"/>
        <w:ind w:right="-391"/>
        <w:jc w:val="both"/>
        <w:outlineLvl w:val="0"/>
        <w:rPr>
          <w:b/>
        </w:rPr>
      </w:pPr>
      <w:r w:rsidRPr="001C552D">
        <w:rPr>
          <w:sz w:val="16"/>
          <w:szCs w:val="16"/>
        </w:rPr>
        <w:t xml:space="preserve">                     </w:t>
      </w:r>
      <w:r w:rsidRPr="001C552D">
        <w:rPr>
          <w:b/>
        </w:rPr>
        <w:t>5. PREŢUL CONTRACTULUI SUBSECVENT</w:t>
      </w:r>
    </w:p>
    <w:p w14:paraId="4D5DDB62" w14:textId="3018DC7A" w:rsidR="004708CD" w:rsidRPr="001C552D" w:rsidRDefault="004708CD" w:rsidP="004708CD">
      <w:pPr>
        <w:pStyle w:val="ListParagraph"/>
        <w:widowControl w:val="0"/>
        <w:spacing w:line="276" w:lineRule="auto"/>
        <w:ind w:left="0" w:firstLine="720"/>
        <w:jc w:val="both"/>
      </w:pPr>
      <w:r w:rsidRPr="001C552D">
        <w:rPr>
          <w:lang w:val="es-ES"/>
        </w:rPr>
        <w:t xml:space="preserve">  5.1. </w:t>
      </w:r>
      <w:proofErr w:type="spellStart"/>
      <w:r w:rsidRPr="001C552D">
        <w:rPr>
          <w:lang w:val="es-ES"/>
        </w:rPr>
        <w:t>Preţul</w:t>
      </w:r>
      <w:proofErr w:type="spellEnd"/>
      <w:r w:rsidRPr="001C552D">
        <w:rPr>
          <w:lang w:val="es-ES"/>
        </w:rPr>
        <w:t xml:space="preserve"> total al </w:t>
      </w:r>
      <w:proofErr w:type="spellStart"/>
      <w:r w:rsidRPr="001C552D">
        <w:rPr>
          <w:lang w:val="es-ES"/>
        </w:rPr>
        <w:t>contractului</w:t>
      </w:r>
      <w:proofErr w:type="spellEnd"/>
      <w:r w:rsidRPr="001C552D">
        <w:rPr>
          <w:lang w:val="es-ES"/>
        </w:rPr>
        <w:t xml:space="preserve"> </w:t>
      </w:r>
      <w:proofErr w:type="spellStart"/>
      <w:r w:rsidRPr="001C552D">
        <w:rPr>
          <w:lang w:val="es-ES"/>
        </w:rPr>
        <w:t>subsecvent</w:t>
      </w:r>
      <w:proofErr w:type="spellEnd"/>
      <w:r w:rsidRPr="001C552D">
        <w:rPr>
          <w:lang w:val="es-ES"/>
        </w:rPr>
        <w:t xml:space="preserve"> </w:t>
      </w:r>
      <w:proofErr w:type="gramStart"/>
      <w:r w:rsidRPr="001C552D">
        <w:rPr>
          <w:lang w:val="es-ES"/>
        </w:rPr>
        <w:t>este  de</w:t>
      </w:r>
      <w:proofErr w:type="gramEnd"/>
      <w:r w:rsidRPr="001C552D">
        <w:rPr>
          <w:lang w:val="es-ES"/>
        </w:rPr>
        <w:t xml:space="preserve"> </w:t>
      </w:r>
      <w:proofErr w:type="spellStart"/>
      <w:r w:rsidRPr="001C552D">
        <w:rPr>
          <w:lang w:val="es-ES"/>
        </w:rPr>
        <w:t>maxim</w:t>
      </w:r>
      <w:proofErr w:type="spellEnd"/>
      <w:r w:rsidRPr="001C552D">
        <w:rPr>
          <w:b/>
          <w:lang w:val="es-ES"/>
        </w:rPr>
        <w:t xml:space="preserve"> </w:t>
      </w:r>
      <w:r w:rsidR="00F03F53">
        <w:rPr>
          <w:b/>
          <w:bCs/>
        </w:rPr>
        <w:t>338.219,84</w:t>
      </w:r>
      <w:r w:rsidRPr="001C552D">
        <w:t xml:space="preserve"> </w:t>
      </w:r>
      <w:r w:rsidRPr="001C552D">
        <w:rPr>
          <w:b/>
        </w:rPr>
        <w:t xml:space="preserve">lei </w:t>
      </w:r>
      <w:proofErr w:type="spellStart"/>
      <w:r w:rsidRPr="001C552D">
        <w:rPr>
          <w:b/>
        </w:rPr>
        <w:t>fara</w:t>
      </w:r>
      <w:proofErr w:type="spellEnd"/>
      <w:r w:rsidRPr="001C552D">
        <w:rPr>
          <w:b/>
        </w:rPr>
        <w:t xml:space="preserve"> </w:t>
      </w:r>
      <w:r w:rsidRPr="001C552D">
        <w:rPr>
          <w:b/>
          <w:lang w:val="fr-FR"/>
        </w:rPr>
        <w:t>TVA</w:t>
      </w:r>
      <w:r w:rsidRPr="001C552D">
        <w:t xml:space="preserve">, la care se </w:t>
      </w:r>
      <w:proofErr w:type="spellStart"/>
      <w:r w:rsidRPr="001C552D">
        <w:t>adauga</w:t>
      </w:r>
      <w:proofErr w:type="spellEnd"/>
      <w:r w:rsidRPr="001C552D">
        <w:t xml:space="preserve"> </w:t>
      </w:r>
      <w:r w:rsidRPr="001C552D">
        <w:rPr>
          <w:lang w:val="fr-FR"/>
        </w:rPr>
        <w:t>TVA</w:t>
      </w:r>
      <w:r w:rsidRPr="001C552D">
        <w:t xml:space="preserve"> </w:t>
      </w:r>
      <w:r w:rsidR="00692AB3" w:rsidRPr="001C552D">
        <w:t>19</w:t>
      </w:r>
      <w:r w:rsidRPr="001C552D">
        <w:t xml:space="preserve"> %  in </w:t>
      </w:r>
      <w:proofErr w:type="spellStart"/>
      <w:r w:rsidRPr="001C552D">
        <w:t>valoare</w:t>
      </w:r>
      <w:proofErr w:type="spellEnd"/>
      <w:r w:rsidRPr="001C552D">
        <w:t xml:space="preserve"> de </w:t>
      </w:r>
      <w:proofErr w:type="spellStart"/>
      <w:r w:rsidRPr="001C552D">
        <w:rPr>
          <w:lang w:val="es-ES"/>
        </w:rPr>
        <w:t>maxim</w:t>
      </w:r>
      <w:proofErr w:type="spellEnd"/>
      <w:r w:rsidRPr="001C552D">
        <w:t xml:space="preserve"> </w:t>
      </w:r>
      <w:r w:rsidR="00F03F53">
        <w:t>64.261,77</w:t>
      </w:r>
      <w:r w:rsidR="00EB30B3" w:rsidRPr="001C552D">
        <w:t xml:space="preserve"> </w:t>
      </w:r>
      <w:r w:rsidRPr="001C552D">
        <w:t xml:space="preserve">lei, </w:t>
      </w:r>
      <w:r w:rsidRPr="001C552D">
        <w:rPr>
          <w:rFonts w:eastAsia="Calibri"/>
          <w:lang w:val="it-IT"/>
        </w:rPr>
        <w:t>respectiv de maxim</w:t>
      </w:r>
      <w:r w:rsidR="00620E2B" w:rsidRPr="001C552D">
        <w:rPr>
          <w:rFonts w:eastAsia="Calibri"/>
          <w:b/>
          <w:lang w:val="it-IT"/>
        </w:rPr>
        <w:t xml:space="preserve"> </w:t>
      </w:r>
      <w:r w:rsidR="00F03F53">
        <w:rPr>
          <w:b/>
          <w:bCs/>
        </w:rPr>
        <w:t>402.481,61</w:t>
      </w:r>
      <w:r w:rsidR="00EB30B3" w:rsidRPr="001C552D">
        <w:rPr>
          <w:b/>
          <w:bCs/>
        </w:rPr>
        <w:t xml:space="preserve"> </w:t>
      </w:r>
      <w:r w:rsidRPr="001C552D">
        <w:rPr>
          <w:rFonts w:eastAsia="Calibri"/>
          <w:b/>
          <w:lang w:val="it-IT"/>
        </w:rPr>
        <w:t>lei inclusiv TVA</w:t>
      </w:r>
      <w:r w:rsidRPr="001C552D">
        <w:rPr>
          <w:rFonts w:eastAsia="Calibri"/>
          <w:lang w:val="it-IT"/>
        </w:rPr>
        <w:t>,</w:t>
      </w:r>
      <w:r w:rsidRPr="001C552D">
        <w:rPr>
          <w:rFonts w:eastAsia="Calibri"/>
          <w:b/>
          <w:lang w:val="it-IT"/>
        </w:rPr>
        <w:t xml:space="preserve"> </w:t>
      </w:r>
      <w:r w:rsidRPr="001C552D">
        <w:rPr>
          <w:rFonts w:eastAsia="Calibri"/>
          <w:lang w:val="it-IT"/>
        </w:rPr>
        <w:t>conform Anexei nr. 1 la prezentul contract subsecvent</w:t>
      </w:r>
      <w:r w:rsidRPr="001C552D">
        <w:t>.</w:t>
      </w:r>
    </w:p>
    <w:p w14:paraId="24B623C2" w14:textId="77777777" w:rsidR="004708CD" w:rsidRPr="001C552D" w:rsidRDefault="004708CD" w:rsidP="004708CD">
      <w:pPr>
        <w:autoSpaceDE w:val="0"/>
        <w:autoSpaceDN w:val="0"/>
        <w:adjustRightInd w:val="0"/>
        <w:spacing w:line="276" w:lineRule="auto"/>
        <w:ind w:right="-81"/>
        <w:jc w:val="both"/>
        <w:outlineLvl w:val="0"/>
        <w:rPr>
          <w:sz w:val="16"/>
          <w:szCs w:val="16"/>
        </w:rPr>
      </w:pPr>
      <w:r w:rsidRPr="001C552D">
        <w:rPr>
          <w:sz w:val="16"/>
          <w:szCs w:val="16"/>
        </w:rPr>
        <w:t xml:space="preserve">                  </w:t>
      </w:r>
    </w:p>
    <w:p w14:paraId="7A868531" w14:textId="77777777" w:rsidR="001E276F" w:rsidRPr="001C552D" w:rsidRDefault="004708CD" w:rsidP="001E276F">
      <w:pPr>
        <w:autoSpaceDE w:val="0"/>
        <w:autoSpaceDN w:val="0"/>
        <w:adjustRightInd w:val="0"/>
        <w:spacing w:line="276" w:lineRule="auto"/>
        <w:ind w:left="90" w:right="-32" w:firstLine="630"/>
        <w:jc w:val="both"/>
        <w:outlineLvl w:val="0"/>
        <w:rPr>
          <w:b/>
        </w:rPr>
      </w:pPr>
      <w:r w:rsidRPr="001C552D">
        <w:rPr>
          <w:sz w:val="16"/>
          <w:szCs w:val="16"/>
        </w:rPr>
        <w:t xml:space="preserve">     </w:t>
      </w:r>
      <w:r w:rsidR="001E276F" w:rsidRPr="001C552D">
        <w:rPr>
          <w:b/>
        </w:rPr>
        <w:t>6. DURATA CONTRACTULUI  SUBSECVENT</w:t>
      </w:r>
    </w:p>
    <w:p w14:paraId="15B0A017" w14:textId="44E44ABE" w:rsidR="001E276F" w:rsidRPr="001C552D" w:rsidRDefault="001E276F" w:rsidP="001E276F">
      <w:pPr>
        <w:spacing w:line="276" w:lineRule="auto"/>
        <w:ind w:left="90" w:right="-32" w:firstLine="630"/>
        <w:jc w:val="both"/>
        <w:rPr>
          <w:lang w:val="es-ES"/>
        </w:rPr>
      </w:pPr>
      <w:r w:rsidRPr="001C552D">
        <w:rPr>
          <w:lang w:val="it-IT"/>
        </w:rPr>
        <w:t xml:space="preserve">   6.1 - Durata prezentului contract subsecvent este de la data de 01.</w:t>
      </w:r>
      <w:r w:rsidR="00B67088" w:rsidRPr="001C552D">
        <w:rPr>
          <w:lang w:val="it-IT"/>
        </w:rPr>
        <w:t>0</w:t>
      </w:r>
      <w:r w:rsidR="00F03F53">
        <w:rPr>
          <w:lang w:val="it-IT"/>
        </w:rPr>
        <w:t>7</w:t>
      </w:r>
      <w:r w:rsidRPr="001C552D">
        <w:rPr>
          <w:lang w:val="it-IT"/>
        </w:rPr>
        <w:t>.20</w:t>
      </w:r>
      <w:r w:rsidR="00987506" w:rsidRPr="001C552D">
        <w:rPr>
          <w:lang w:val="it-IT"/>
        </w:rPr>
        <w:t>2</w:t>
      </w:r>
      <w:r w:rsidR="00B67088" w:rsidRPr="001C552D">
        <w:rPr>
          <w:lang w:val="it-IT"/>
        </w:rPr>
        <w:t>1</w:t>
      </w:r>
      <w:r w:rsidRPr="001C552D">
        <w:rPr>
          <w:lang w:val="it-IT"/>
        </w:rPr>
        <w:t xml:space="preserve"> până la data de </w:t>
      </w:r>
      <w:r w:rsidR="00B67088" w:rsidRPr="001C552D">
        <w:rPr>
          <w:lang w:val="it-IT"/>
        </w:rPr>
        <w:t>3</w:t>
      </w:r>
      <w:r w:rsidR="00F03F53">
        <w:rPr>
          <w:lang w:val="it-IT"/>
        </w:rPr>
        <w:t>1</w:t>
      </w:r>
      <w:r w:rsidRPr="001C552D">
        <w:rPr>
          <w:lang w:val="it-IT"/>
        </w:rPr>
        <w:t>.</w:t>
      </w:r>
      <w:r w:rsidR="00B67088" w:rsidRPr="001C552D">
        <w:rPr>
          <w:lang w:val="it-IT"/>
        </w:rPr>
        <w:t>0</w:t>
      </w:r>
      <w:r w:rsidR="00F03F53">
        <w:rPr>
          <w:lang w:val="it-IT"/>
        </w:rPr>
        <w:t>7</w:t>
      </w:r>
      <w:r w:rsidRPr="001C552D">
        <w:rPr>
          <w:lang w:val="it-IT"/>
        </w:rPr>
        <w:t>.20</w:t>
      </w:r>
      <w:r w:rsidR="00987506" w:rsidRPr="001C552D">
        <w:rPr>
          <w:lang w:val="it-IT"/>
        </w:rPr>
        <w:t>2</w:t>
      </w:r>
      <w:r w:rsidR="00B67088" w:rsidRPr="001C552D">
        <w:rPr>
          <w:lang w:val="it-IT"/>
        </w:rPr>
        <w:t>1</w:t>
      </w:r>
      <w:r w:rsidRPr="001C552D">
        <w:rPr>
          <w:lang w:val="it-IT"/>
        </w:rPr>
        <w:t>.</w:t>
      </w:r>
      <w:r w:rsidRPr="001C552D">
        <w:rPr>
          <w:lang w:val="es-ES"/>
        </w:rPr>
        <w:t xml:space="preserve"> </w:t>
      </w:r>
    </w:p>
    <w:p w14:paraId="33FA4C6D" w14:textId="77777777" w:rsidR="001E276F" w:rsidRPr="001C552D" w:rsidRDefault="001E276F" w:rsidP="001E276F">
      <w:pPr>
        <w:autoSpaceDE w:val="0"/>
        <w:autoSpaceDN w:val="0"/>
        <w:adjustRightInd w:val="0"/>
        <w:spacing w:line="276" w:lineRule="auto"/>
        <w:ind w:left="90" w:right="-378" w:firstLine="630"/>
        <w:jc w:val="both"/>
        <w:rPr>
          <w:noProof/>
          <w:sz w:val="16"/>
          <w:szCs w:val="16"/>
          <w:lang w:val="en-US" w:eastAsia="en-US"/>
        </w:rPr>
      </w:pPr>
      <w:r w:rsidRPr="001C552D">
        <w:rPr>
          <w:noProof/>
          <w:szCs w:val="20"/>
          <w:lang w:val="en-US" w:eastAsia="en-US"/>
        </w:rPr>
        <w:t xml:space="preserve">             </w:t>
      </w:r>
    </w:p>
    <w:p w14:paraId="2452C2AC" w14:textId="77777777" w:rsidR="001E276F" w:rsidRPr="001C552D" w:rsidRDefault="001E276F" w:rsidP="001E276F">
      <w:pPr>
        <w:autoSpaceDE w:val="0"/>
        <w:autoSpaceDN w:val="0"/>
        <w:adjustRightInd w:val="0"/>
        <w:spacing w:line="276" w:lineRule="auto"/>
        <w:ind w:left="90" w:right="-378" w:firstLine="630"/>
        <w:jc w:val="both"/>
        <w:rPr>
          <w:b/>
        </w:rPr>
      </w:pPr>
      <w:r w:rsidRPr="001C552D">
        <w:rPr>
          <w:noProof/>
          <w:szCs w:val="20"/>
          <w:lang w:val="en-US" w:eastAsia="en-US"/>
        </w:rPr>
        <w:t xml:space="preserve">   </w:t>
      </w:r>
      <w:r w:rsidRPr="001C552D">
        <w:rPr>
          <w:b/>
        </w:rPr>
        <w:t>7. EXECUTAREA CONTRACTULUI  SUBSECVENT</w:t>
      </w:r>
    </w:p>
    <w:p w14:paraId="1603087E" w14:textId="732B94BB" w:rsidR="001E276F" w:rsidRPr="001C552D" w:rsidRDefault="001E276F" w:rsidP="001E276F">
      <w:pPr>
        <w:autoSpaceDE w:val="0"/>
        <w:autoSpaceDN w:val="0"/>
        <w:adjustRightInd w:val="0"/>
        <w:spacing w:line="276" w:lineRule="auto"/>
        <w:ind w:left="90" w:right="-378" w:firstLine="630"/>
        <w:jc w:val="both"/>
        <w:rPr>
          <w:lang w:val="it-IT"/>
        </w:rPr>
      </w:pPr>
      <w:r w:rsidRPr="001C552D">
        <w:t xml:space="preserve">   7.1. Contractul subsecvent intră în vigoare de la data </w:t>
      </w:r>
      <w:r w:rsidRPr="001C552D">
        <w:rPr>
          <w:lang w:val="it-IT"/>
        </w:rPr>
        <w:t>01.</w:t>
      </w:r>
      <w:r w:rsidR="00B67088" w:rsidRPr="001C552D">
        <w:rPr>
          <w:lang w:val="it-IT"/>
        </w:rPr>
        <w:t>0</w:t>
      </w:r>
      <w:r w:rsidR="00F03F53">
        <w:rPr>
          <w:lang w:val="it-IT"/>
        </w:rPr>
        <w:t>7</w:t>
      </w:r>
      <w:r w:rsidRPr="001C552D">
        <w:rPr>
          <w:lang w:val="it-IT"/>
        </w:rPr>
        <w:t>.20</w:t>
      </w:r>
      <w:r w:rsidR="00987506" w:rsidRPr="001C552D">
        <w:rPr>
          <w:lang w:val="it-IT"/>
        </w:rPr>
        <w:t>2</w:t>
      </w:r>
      <w:r w:rsidR="00B67088" w:rsidRPr="001C552D">
        <w:rPr>
          <w:lang w:val="it-IT"/>
        </w:rPr>
        <w:t>1</w:t>
      </w:r>
      <w:r w:rsidRPr="001C552D">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3CC1ACD5"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Default="009A3713" w:rsidP="00CD67B3">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CD67B3">
      <w:pPr>
        <w:spacing w:line="276" w:lineRule="auto"/>
        <w:ind w:firstLine="708"/>
        <w:jc w:val="both"/>
        <w:rPr>
          <w:b/>
          <w:noProof/>
        </w:rPr>
      </w:pPr>
      <w:r w:rsidRPr="009A3713">
        <w:rPr>
          <w:b/>
          <w:noProof/>
        </w:rPr>
        <w:t>13. GARANŢIA DE BUNA EXECUŢIE A CONTRACTULUI</w:t>
      </w:r>
    </w:p>
    <w:p w14:paraId="0BD093FF" w14:textId="6DF1D76D" w:rsidR="004708CD" w:rsidRPr="008028AE" w:rsidRDefault="004708CD" w:rsidP="004708CD">
      <w:pPr>
        <w:spacing w:line="276" w:lineRule="auto"/>
        <w:ind w:firstLine="708"/>
        <w:jc w:val="both"/>
        <w:rPr>
          <w:color w:val="FF0000"/>
        </w:rPr>
      </w:pPr>
      <w:r w:rsidRPr="00AB65B7">
        <w:t>13.1  (1</w:t>
      </w:r>
      <w:r w:rsidRPr="001C552D">
        <w:t xml:space="preserve">) - Garanţia de buna execuţie a contractului subsecvent este in cuantum de </w:t>
      </w:r>
      <w:r w:rsidR="00F03F53">
        <w:t>16.910,99</w:t>
      </w:r>
      <w:r w:rsidRPr="001C552D">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lastRenderedPageBreak/>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rPr>
          <w:ins w:id="1" w:author="Monica Negoita" w:date="2011-04-29T13:02:00Z"/>
        </w:rPr>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30D980BE"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rPr>
          <w:ins w:id="3" w:author="marian mihai" w:date="2011-02-17T22:19:00Z"/>
        </w:rPr>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2DED52B2" w14:textId="77777777" w:rsidR="001577BA" w:rsidRPr="00ED2645" w:rsidRDefault="001577BA"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F10899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789C6CC" w14:textId="12695EFF" w:rsidR="00987506" w:rsidRPr="004152FE" w:rsidRDefault="00987506" w:rsidP="004152FE">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FC0D69E" w14:textId="7715E19D" w:rsidR="00987506" w:rsidRDefault="001577BA" w:rsidP="004152FE">
      <w:pPr>
        <w:tabs>
          <w:tab w:val="left" w:pos="3402"/>
        </w:tabs>
        <w:jc w:val="both"/>
        <w:rPr>
          <w:lang w:val="es-ES"/>
        </w:rPr>
      </w:pPr>
      <w:r w:rsidRPr="001577BA">
        <w:t xml:space="preserve">              </w:t>
      </w:r>
      <w:bookmarkStart w:id="4" w:name="_Hlk54336100"/>
      <w:r w:rsidRPr="001577BA">
        <w:rPr>
          <w:lang w:val="es-ES"/>
        </w:rPr>
        <w:tab/>
      </w:r>
      <w:r w:rsidRPr="001577BA">
        <w:rPr>
          <w:lang w:val="es-ES"/>
        </w:rPr>
        <w:tab/>
      </w:r>
      <w:bookmarkEnd w:id="4"/>
    </w:p>
    <w:p w14:paraId="1D7D2931" w14:textId="65A1F8AB" w:rsidR="004152FE" w:rsidRDefault="004152FE" w:rsidP="004152FE">
      <w:pPr>
        <w:tabs>
          <w:tab w:val="left" w:pos="3402"/>
        </w:tabs>
        <w:jc w:val="both"/>
        <w:rPr>
          <w:lang w:val="es-ES"/>
        </w:rPr>
      </w:pPr>
    </w:p>
    <w:p w14:paraId="11CD96FC" w14:textId="1725F361" w:rsidR="004152FE" w:rsidRDefault="004152FE" w:rsidP="004152FE">
      <w:pPr>
        <w:tabs>
          <w:tab w:val="left" w:pos="3402"/>
        </w:tabs>
        <w:jc w:val="both"/>
        <w:rPr>
          <w:lang w:val="es-ES"/>
        </w:rPr>
      </w:pPr>
    </w:p>
    <w:p w14:paraId="25F67BB3" w14:textId="7BF442FD" w:rsidR="004152FE" w:rsidRDefault="004152FE" w:rsidP="004152FE">
      <w:pPr>
        <w:tabs>
          <w:tab w:val="left" w:pos="3402"/>
        </w:tabs>
        <w:jc w:val="both"/>
        <w:rPr>
          <w:lang w:val="es-ES"/>
        </w:rPr>
      </w:pPr>
    </w:p>
    <w:p w14:paraId="64BAD041" w14:textId="6DD440A0" w:rsidR="004152FE" w:rsidRDefault="004152FE" w:rsidP="004152FE">
      <w:pPr>
        <w:tabs>
          <w:tab w:val="left" w:pos="3402"/>
        </w:tabs>
        <w:jc w:val="both"/>
        <w:rPr>
          <w:lang w:val="es-ES"/>
        </w:rPr>
      </w:pPr>
    </w:p>
    <w:p w14:paraId="02C0335D" w14:textId="227F265E" w:rsidR="004152FE" w:rsidRDefault="004152FE" w:rsidP="004152FE">
      <w:pPr>
        <w:tabs>
          <w:tab w:val="left" w:pos="3402"/>
        </w:tabs>
        <w:jc w:val="both"/>
        <w:rPr>
          <w:lang w:val="es-ES"/>
        </w:rPr>
      </w:pPr>
    </w:p>
    <w:p w14:paraId="02EFA4BE" w14:textId="3E8FC72B" w:rsidR="004152FE" w:rsidRDefault="004152FE" w:rsidP="004152FE">
      <w:pPr>
        <w:tabs>
          <w:tab w:val="left" w:pos="3402"/>
        </w:tabs>
        <w:jc w:val="both"/>
        <w:rPr>
          <w:lang w:val="es-ES"/>
        </w:rPr>
      </w:pPr>
    </w:p>
    <w:p w14:paraId="2CD894AA" w14:textId="0BCC18A6" w:rsidR="004152FE" w:rsidRDefault="004152FE" w:rsidP="004152FE">
      <w:pPr>
        <w:tabs>
          <w:tab w:val="left" w:pos="3402"/>
        </w:tabs>
        <w:jc w:val="both"/>
        <w:rPr>
          <w:lang w:val="es-ES"/>
        </w:rPr>
      </w:pPr>
    </w:p>
    <w:p w14:paraId="2FDA5872" w14:textId="667FD378" w:rsidR="004152FE" w:rsidRDefault="004152FE" w:rsidP="004152FE">
      <w:pPr>
        <w:tabs>
          <w:tab w:val="left" w:pos="3402"/>
        </w:tabs>
        <w:jc w:val="both"/>
        <w:rPr>
          <w:lang w:val="es-ES"/>
        </w:rPr>
      </w:pPr>
    </w:p>
    <w:p w14:paraId="50E09C6D" w14:textId="53DDE8C6" w:rsidR="004152FE" w:rsidRDefault="004152FE" w:rsidP="004152FE">
      <w:pPr>
        <w:tabs>
          <w:tab w:val="left" w:pos="3402"/>
        </w:tabs>
        <w:jc w:val="both"/>
        <w:rPr>
          <w:lang w:val="es-ES"/>
        </w:rPr>
      </w:pPr>
    </w:p>
    <w:p w14:paraId="0337D258" w14:textId="0F8D285A" w:rsidR="004152FE" w:rsidRDefault="004152FE" w:rsidP="004152FE">
      <w:pPr>
        <w:tabs>
          <w:tab w:val="left" w:pos="3402"/>
        </w:tabs>
        <w:jc w:val="both"/>
        <w:rPr>
          <w:lang w:val="es-ES"/>
        </w:rPr>
      </w:pPr>
    </w:p>
    <w:p w14:paraId="3551C8E2" w14:textId="1D945BD2" w:rsidR="004152FE" w:rsidRDefault="004152FE" w:rsidP="004152FE">
      <w:pPr>
        <w:tabs>
          <w:tab w:val="left" w:pos="3402"/>
        </w:tabs>
        <w:jc w:val="both"/>
        <w:rPr>
          <w:lang w:val="es-ES"/>
        </w:rPr>
      </w:pPr>
    </w:p>
    <w:p w14:paraId="5F935955" w14:textId="32D70E1C" w:rsidR="004152FE" w:rsidRDefault="004152FE" w:rsidP="004152FE">
      <w:pPr>
        <w:tabs>
          <w:tab w:val="left" w:pos="3402"/>
        </w:tabs>
        <w:jc w:val="both"/>
        <w:rPr>
          <w:lang w:val="es-ES"/>
        </w:rPr>
      </w:pPr>
    </w:p>
    <w:p w14:paraId="7F452827" w14:textId="1B225429" w:rsidR="004152FE" w:rsidRDefault="004152FE" w:rsidP="004152FE">
      <w:pPr>
        <w:tabs>
          <w:tab w:val="left" w:pos="3402"/>
        </w:tabs>
        <w:jc w:val="both"/>
        <w:rPr>
          <w:lang w:val="es-ES"/>
        </w:rPr>
      </w:pPr>
    </w:p>
    <w:p w14:paraId="0F036344" w14:textId="1003EE4A" w:rsidR="004152FE" w:rsidRDefault="004152FE" w:rsidP="004152FE">
      <w:pPr>
        <w:tabs>
          <w:tab w:val="left" w:pos="3402"/>
        </w:tabs>
        <w:jc w:val="both"/>
        <w:rPr>
          <w:lang w:val="es-ES"/>
        </w:rPr>
      </w:pPr>
    </w:p>
    <w:p w14:paraId="01D94469" w14:textId="0722141D" w:rsidR="004152FE" w:rsidRDefault="004152FE" w:rsidP="004152FE">
      <w:pPr>
        <w:tabs>
          <w:tab w:val="left" w:pos="3402"/>
        </w:tabs>
        <w:jc w:val="both"/>
        <w:rPr>
          <w:lang w:val="es-ES"/>
        </w:rPr>
      </w:pPr>
    </w:p>
    <w:p w14:paraId="416A5735" w14:textId="27A05F58" w:rsidR="004152FE" w:rsidRDefault="004152FE" w:rsidP="004152FE">
      <w:pPr>
        <w:tabs>
          <w:tab w:val="left" w:pos="3402"/>
        </w:tabs>
        <w:jc w:val="both"/>
        <w:rPr>
          <w:lang w:val="es-ES"/>
        </w:rPr>
      </w:pPr>
    </w:p>
    <w:p w14:paraId="4E766804" w14:textId="2F81525F" w:rsidR="004152FE" w:rsidRDefault="004152FE" w:rsidP="004152FE">
      <w:pPr>
        <w:tabs>
          <w:tab w:val="left" w:pos="3402"/>
        </w:tabs>
        <w:jc w:val="both"/>
        <w:rPr>
          <w:lang w:val="es-ES"/>
        </w:rPr>
      </w:pPr>
    </w:p>
    <w:p w14:paraId="0F41D617" w14:textId="6BBEE015" w:rsidR="004152FE" w:rsidRDefault="004152FE" w:rsidP="004152FE">
      <w:pPr>
        <w:tabs>
          <w:tab w:val="left" w:pos="3402"/>
        </w:tabs>
        <w:jc w:val="both"/>
        <w:rPr>
          <w:lang w:val="es-ES"/>
        </w:rPr>
      </w:pPr>
    </w:p>
    <w:p w14:paraId="14A77A85" w14:textId="78140193" w:rsidR="004152FE" w:rsidRDefault="004152FE" w:rsidP="004152FE">
      <w:pPr>
        <w:tabs>
          <w:tab w:val="left" w:pos="3402"/>
        </w:tabs>
        <w:jc w:val="both"/>
        <w:rPr>
          <w:lang w:val="es-ES"/>
        </w:rPr>
      </w:pPr>
    </w:p>
    <w:p w14:paraId="328D6CA0" w14:textId="768CF24A" w:rsidR="004152FE" w:rsidRDefault="004152FE" w:rsidP="004152FE">
      <w:pPr>
        <w:tabs>
          <w:tab w:val="left" w:pos="3402"/>
        </w:tabs>
        <w:jc w:val="both"/>
        <w:rPr>
          <w:lang w:val="es-ES"/>
        </w:rPr>
      </w:pPr>
    </w:p>
    <w:p w14:paraId="1837FB9E" w14:textId="36BCA441" w:rsidR="004152FE" w:rsidRDefault="004152FE" w:rsidP="004152FE">
      <w:pPr>
        <w:tabs>
          <w:tab w:val="left" w:pos="3402"/>
        </w:tabs>
        <w:jc w:val="both"/>
        <w:rPr>
          <w:lang w:val="es-ES"/>
        </w:rPr>
      </w:pPr>
    </w:p>
    <w:p w14:paraId="7DF632DE" w14:textId="690A6602" w:rsidR="004152FE" w:rsidRDefault="004152FE" w:rsidP="004152FE">
      <w:pPr>
        <w:tabs>
          <w:tab w:val="left" w:pos="3402"/>
        </w:tabs>
        <w:jc w:val="both"/>
        <w:rPr>
          <w:lang w:val="es-ES"/>
        </w:rPr>
      </w:pPr>
    </w:p>
    <w:p w14:paraId="4EF84234" w14:textId="251098D0" w:rsidR="004152FE" w:rsidRDefault="004152FE" w:rsidP="004152FE">
      <w:pPr>
        <w:tabs>
          <w:tab w:val="left" w:pos="3402"/>
        </w:tabs>
        <w:jc w:val="both"/>
        <w:rPr>
          <w:lang w:val="es-ES"/>
        </w:rPr>
      </w:pPr>
    </w:p>
    <w:p w14:paraId="08C327D3" w14:textId="41DB8F56" w:rsidR="004152FE" w:rsidRDefault="004152FE" w:rsidP="004152FE">
      <w:pPr>
        <w:tabs>
          <w:tab w:val="left" w:pos="3402"/>
        </w:tabs>
        <w:jc w:val="both"/>
        <w:rPr>
          <w:lang w:val="es-ES"/>
        </w:rPr>
      </w:pPr>
    </w:p>
    <w:p w14:paraId="1F16AD3C" w14:textId="4400AC37" w:rsidR="004152FE" w:rsidRDefault="004152FE" w:rsidP="004152FE">
      <w:pPr>
        <w:tabs>
          <w:tab w:val="left" w:pos="3402"/>
        </w:tabs>
        <w:jc w:val="both"/>
        <w:rPr>
          <w:lang w:val="es-ES"/>
        </w:rPr>
      </w:pPr>
    </w:p>
    <w:p w14:paraId="68DB9684" w14:textId="4B2A2C4E" w:rsidR="004152FE" w:rsidRDefault="004152FE" w:rsidP="004152FE">
      <w:pPr>
        <w:tabs>
          <w:tab w:val="left" w:pos="3402"/>
        </w:tabs>
        <w:jc w:val="both"/>
        <w:rPr>
          <w:lang w:val="es-ES"/>
        </w:rPr>
      </w:pPr>
    </w:p>
    <w:p w14:paraId="2BF28AD2" w14:textId="12C47601" w:rsidR="004152FE" w:rsidRDefault="004152FE" w:rsidP="004152FE">
      <w:pPr>
        <w:tabs>
          <w:tab w:val="left" w:pos="3402"/>
        </w:tabs>
        <w:jc w:val="both"/>
        <w:rPr>
          <w:lang w:val="es-ES"/>
        </w:rPr>
      </w:pPr>
    </w:p>
    <w:p w14:paraId="15EFC46E" w14:textId="2A4F6F0D" w:rsidR="004152FE" w:rsidRDefault="004152FE" w:rsidP="004152FE">
      <w:pPr>
        <w:tabs>
          <w:tab w:val="left" w:pos="3402"/>
        </w:tabs>
        <w:jc w:val="both"/>
        <w:rPr>
          <w:lang w:val="es-ES"/>
        </w:rPr>
      </w:pPr>
    </w:p>
    <w:p w14:paraId="44641D50" w14:textId="77777777" w:rsidR="004152FE" w:rsidRDefault="004152FE" w:rsidP="004152FE">
      <w:pPr>
        <w:tabs>
          <w:tab w:val="left" w:pos="3402"/>
        </w:tabs>
        <w:jc w:val="both"/>
        <w:rPr>
          <w:lang w:val="fr-FR" w:eastAsia="en-US"/>
        </w:rPr>
      </w:pPr>
    </w:p>
    <w:p w14:paraId="04B2A8BE" w14:textId="550044FC" w:rsidR="002E697B" w:rsidRDefault="002E697B" w:rsidP="00CD67B3">
      <w:pPr>
        <w:ind w:left="720"/>
        <w:rPr>
          <w:lang w:val="fr-FR" w:eastAsia="en-US"/>
        </w:rPr>
      </w:pPr>
    </w:p>
    <w:p w14:paraId="066347B9" w14:textId="29C34552" w:rsidR="002E697B" w:rsidRDefault="002E697B" w:rsidP="00CD67B3">
      <w:pPr>
        <w:ind w:left="720"/>
        <w:rPr>
          <w:lang w:val="fr-FR" w:eastAsia="en-US"/>
        </w:rPr>
      </w:pPr>
    </w:p>
    <w:p w14:paraId="43472EB5" w14:textId="1CD7C061" w:rsidR="002E697B" w:rsidRDefault="002E697B" w:rsidP="00CD67B3">
      <w:pPr>
        <w:ind w:left="720"/>
        <w:rPr>
          <w:lang w:val="fr-FR" w:eastAsia="en-US"/>
        </w:rPr>
      </w:pPr>
    </w:p>
    <w:p w14:paraId="1BFC0EED" w14:textId="2FD54ABA" w:rsidR="002E697B" w:rsidRDefault="002E697B" w:rsidP="00CD67B3">
      <w:pPr>
        <w:ind w:left="720"/>
        <w:rPr>
          <w:lang w:val="fr-FR" w:eastAsia="en-US"/>
        </w:rPr>
      </w:pPr>
    </w:p>
    <w:p w14:paraId="3FCD4472" w14:textId="77777777" w:rsidR="002E697B" w:rsidRPr="00EE3E1F" w:rsidRDefault="002E697B" w:rsidP="002E697B">
      <w:pPr>
        <w:jc w:val="center"/>
        <w:rPr>
          <w:b/>
          <w:bCs/>
        </w:rPr>
      </w:pPr>
    </w:p>
    <w:p w14:paraId="40C7AFC4" w14:textId="77777777" w:rsidR="002E697B" w:rsidRPr="00EE3E1F" w:rsidRDefault="002E697B" w:rsidP="002E697B">
      <w:pPr>
        <w:spacing w:line="276" w:lineRule="auto"/>
        <w:jc w:val="center"/>
        <w:rPr>
          <w:b/>
          <w:bCs/>
        </w:rPr>
      </w:pPr>
      <w:r w:rsidRPr="00EE3E1F">
        <w:rPr>
          <w:b/>
          <w:bCs/>
        </w:rPr>
        <w:lastRenderedPageBreak/>
        <w:t>ANEXA NR. 1</w:t>
      </w:r>
    </w:p>
    <w:p w14:paraId="47AED0B0" w14:textId="77777777" w:rsidR="002E697B" w:rsidRPr="00EE3E1F" w:rsidRDefault="002E697B" w:rsidP="002E697B">
      <w:pPr>
        <w:tabs>
          <w:tab w:val="left" w:pos="426"/>
          <w:tab w:val="left" w:pos="993"/>
        </w:tabs>
        <w:spacing w:line="276" w:lineRule="auto"/>
        <w:ind w:left="709"/>
        <w:jc w:val="center"/>
        <w:rPr>
          <w:rFonts w:eastAsia="Calibri"/>
          <w:b/>
          <w:bCs/>
        </w:rPr>
      </w:pPr>
      <w:r w:rsidRPr="00EE3E1F">
        <w:rPr>
          <w:b/>
          <w:bCs/>
        </w:rPr>
        <w:t>la Contractul subsecvent  nr. 1</w:t>
      </w:r>
      <w:r>
        <w:rPr>
          <w:b/>
          <w:bCs/>
        </w:rPr>
        <w:t>2</w:t>
      </w:r>
      <w:r w:rsidRPr="00EE3E1F">
        <w:rPr>
          <w:b/>
          <w:bCs/>
        </w:rPr>
        <w:t xml:space="preserve"> la Acordul-cadru nr.  </w:t>
      </w:r>
      <w:r w:rsidRPr="00EE3E1F">
        <w:rPr>
          <w:rFonts w:eastAsia="Calibri"/>
          <w:b/>
          <w:bCs/>
        </w:rPr>
        <w:t xml:space="preserve">14.472 / 27.08.2018 </w:t>
      </w:r>
    </w:p>
    <w:p w14:paraId="1888CBA7" w14:textId="77777777" w:rsidR="002E697B" w:rsidRPr="00EE3E1F" w:rsidRDefault="002E697B" w:rsidP="002E697B">
      <w:pPr>
        <w:tabs>
          <w:tab w:val="left" w:pos="426"/>
          <w:tab w:val="left" w:pos="993"/>
        </w:tabs>
        <w:spacing w:line="276" w:lineRule="auto"/>
        <w:ind w:left="709"/>
        <w:rPr>
          <w:b/>
          <w:bCs/>
          <w:color w:val="FF0000"/>
        </w:rPr>
      </w:pPr>
      <w:r w:rsidRPr="00EE3E1F">
        <w:rPr>
          <w:b/>
          <w:bCs/>
        </w:rPr>
        <w:t xml:space="preserve">                                                       (LOT 5 – Zona 5) </w:t>
      </w:r>
    </w:p>
    <w:p w14:paraId="52F985BB" w14:textId="77777777" w:rsidR="002E697B" w:rsidRDefault="002E697B" w:rsidP="002E697B">
      <w:pPr>
        <w:tabs>
          <w:tab w:val="left" w:pos="426"/>
          <w:tab w:val="left" w:pos="993"/>
        </w:tabs>
        <w:ind w:left="709"/>
        <w:jc w:val="center"/>
        <w:rPr>
          <w:b/>
          <w:bCs/>
          <w:sz w:val="16"/>
          <w:szCs w:val="16"/>
        </w:rPr>
      </w:pPr>
    </w:p>
    <w:p w14:paraId="498C3C63" w14:textId="77777777" w:rsidR="002E697B" w:rsidRDefault="002E697B" w:rsidP="002E697B">
      <w:pPr>
        <w:tabs>
          <w:tab w:val="left" w:pos="426"/>
          <w:tab w:val="left" w:pos="993"/>
        </w:tabs>
        <w:ind w:left="709"/>
        <w:jc w:val="center"/>
        <w:rPr>
          <w:b/>
          <w:bCs/>
          <w:sz w:val="16"/>
          <w:szCs w:val="16"/>
        </w:rPr>
      </w:pPr>
    </w:p>
    <w:p w14:paraId="23F5798F" w14:textId="77777777" w:rsidR="002E697B" w:rsidRPr="00774521" w:rsidRDefault="002E697B" w:rsidP="002E697B">
      <w:pPr>
        <w:tabs>
          <w:tab w:val="left" w:pos="426"/>
          <w:tab w:val="left" w:pos="993"/>
        </w:tabs>
        <w:rPr>
          <w:b/>
          <w:sz w:val="18"/>
          <w:szCs w:val="18"/>
        </w:rPr>
      </w:pPr>
    </w:p>
    <w:tbl>
      <w:tblPr>
        <w:tblW w:w="10207" w:type="dxa"/>
        <w:tblInd w:w="-152" w:type="dxa"/>
        <w:tblLayout w:type="fixed"/>
        <w:tblLook w:val="04A0" w:firstRow="1" w:lastRow="0" w:firstColumn="1" w:lastColumn="0" w:noHBand="0" w:noVBand="1"/>
      </w:tblPr>
      <w:tblGrid>
        <w:gridCol w:w="568"/>
        <w:gridCol w:w="4961"/>
        <w:gridCol w:w="709"/>
        <w:gridCol w:w="992"/>
        <w:gridCol w:w="850"/>
        <w:gridCol w:w="993"/>
        <w:gridCol w:w="1134"/>
      </w:tblGrid>
      <w:tr w:rsidR="002E697B" w:rsidRPr="00774521" w14:paraId="4D9E830B" w14:textId="77777777" w:rsidTr="005964A8">
        <w:trPr>
          <w:trHeight w:val="876"/>
        </w:trPr>
        <w:tc>
          <w:tcPr>
            <w:tcW w:w="568" w:type="dxa"/>
            <w:tcBorders>
              <w:top w:val="single" w:sz="8" w:space="0" w:color="auto"/>
              <w:left w:val="single" w:sz="8" w:space="0" w:color="auto"/>
              <w:bottom w:val="single" w:sz="8" w:space="0" w:color="auto"/>
              <w:right w:val="nil"/>
            </w:tcBorders>
            <w:shd w:val="clear" w:color="000000" w:fill="FFFFFF"/>
            <w:vAlign w:val="center"/>
            <w:hideMark/>
          </w:tcPr>
          <w:p w14:paraId="1B452364" w14:textId="77777777" w:rsidR="002E697B" w:rsidRPr="00774521" w:rsidRDefault="002E697B" w:rsidP="005964A8">
            <w:pPr>
              <w:jc w:val="center"/>
              <w:rPr>
                <w:b/>
                <w:bCs/>
                <w:sz w:val="18"/>
                <w:szCs w:val="18"/>
                <w:lang w:eastAsia="en-GB"/>
              </w:rPr>
            </w:pPr>
            <w:r w:rsidRPr="00774521">
              <w:rPr>
                <w:b/>
                <w:bCs/>
                <w:sz w:val="18"/>
                <w:szCs w:val="18"/>
                <w:lang w:eastAsia="en-GB"/>
              </w:rPr>
              <w:t>Nr. Crt.</w:t>
            </w:r>
          </w:p>
        </w:tc>
        <w:tc>
          <w:tcPr>
            <w:tcW w:w="4961" w:type="dxa"/>
            <w:tcBorders>
              <w:top w:val="single" w:sz="8" w:space="0" w:color="auto"/>
              <w:left w:val="single" w:sz="8" w:space="0" w:color="auto"/>
              <w:bottom w:val="single" w:sz="8" w:space="0" w:color="auto"/>
              <w:right w:val="nil"/>
            </w:tcBorders>
            <w:shd w:val="clear" w:color="000000" w:fill="FFFFFF"/>
            <w:noWrap/>
            <w:vAlign w:val="center"/>
            <w:hideMark/>
          </w:tcPr>
          <w:p w14:paraId="466B6EE5" w14:textId="77777777" w:rsidR="002E697B" w:rsidRPr="00774521" w:rsidRDefault="002E697B" w:rsidP="005964A8">
            <w:pPr>
              <w:jc w:val="center"/>
              <w:rPr>
                <w:b/>
                <w:bCs/>
                <w:sz w:val="18"/>
                <w:szCs w:val="18"/>
                <w:lang w:eastAsia="en-GB"/>
              </w:rPr>
            </w:pPr>
            <w:r w:rsidRPr="00774521">
              <w:rPr>
                <w:b/>
                <w:bCs/>
                <w:sz w:val="18"/>
                <w:szCs w:val="18"/>
                <w:lang w:eastAsia="en-GB"/>
              </w:rPr>
              <w:t>Denumire operatie</w:t>
            </w:r>
          </w:p>
        </w:tc>
        <w:tc>
          <w:tcPr>
            <w:tcW w:w="70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28A308B" w14:textId="77777777" w:rsidR="002E697B" w:rsidRPr="00774521" w:rsidRDefault="002E697B" w:rsidP="005964A8">
            <w:pPr>
              <w:jc w:val="center"/>
              <w:rPr>
                <w:b/>
                <w:bCs/>
                <w:sz w:val="18"/>
                <w:szCs w:val="18"/>
                <w:lang w:eastAsia="en-GB"/>
              </w:rPr>
            </w:pPr>
            <w:r w:rsidRPr="00774521">
              <w:rPr>
                <w:b/>
                <w:bCs/>
                <w:sz w:val="18"/>
                <w:szCs w:val="18"/>
                <w:lang w:eastAsia="en-GB"/>
              </w:rPr>
              <w:t>U.M.</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2A7506CF" w14:textId="77777777" w:rsidR="002E697B" w:rsidRPr="00774521" w:rsidRDefault="002E697B" w:rsidP="005964A8">
            <w:pPr>
              <w:jc w:val="center"/>
              <w:rPr>
                <w:b/>
                <w:bCs/>
                <w:sz w:val="18"/>
                <w:szCs w:val="18"/>
                <w:lang w:eastAsia="en-GB"/>
              </w:rPr>
            </w:pPr>
            <w:r w:rsidRPr="00774521">
              <w:rPr>
                <w:b/>
                <w:bCs/>
                <w:sz w:val="18"/>
                <w:szCs w:val="18"/>
                <w:lang w:eastAsia="en-GB"/>
              </w:rPr>
              <w:t xml:space="preserve"> Nr. de treceri estimate</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66930385" w14:textId="77777777" w:rsidR="002E697B" w:rsidRPr="00774521" w:rsidRDefault="002E697B" w:rsidP="005964A8">
            <w:pPr>
              <w:jc w:val="center"/>
              <w:rPr>
                <w:b/>
                <w:bCs/>
                <w:sz w:val="18"/>
                <w:szCs w:val="18"/>
                <w:lang w:eastAsia="en-GB"/>
              </w:rPr>
            </w:pPr>
            <w:r w:rsidRPr="00774521">
              <w:rPr>
                <w:b/>
                <w:bCs/>
                <w:sz w:val="18"/>
                <w:szCs w:val="18"/>
                <w:lang w:eastAsia="en-GB"/>
              </w:rPr>
              <w:t>Pret unitar</w:t>
            </w:r>
          </w:p>
        </w:tc>
        <w:tc>
          <w:tcPr>
            <w:tcW w:w="993" w:type="dxa"/>
            <w:tcBorders>
              <w:top w:val="single" w:sz="8" w:space="0" w:color="auto"/>
              <w:left w:val="nil"/>
              <w:bottom w:val="single" w:sz="8" w:space="0" w:color="auto"/>
              <w:right w:val="single" w:sz="8" w:space="0" w:color="auto"/>
            </w:tcBorders>
            <w:shd w:val="clear" w:color="000000" w:fill="FFFFFF"/>
            <w:vAlign w:val="center"/>
            <w:hideMark/>
          </w:tcPr>
          <w:p w14:paraId="30FAFABB" w14:textId="77777777" w:rsidR="002E697B" w:rsidRPr="00774521" w:rsidRDefault="002E697B" w:rsidP="005964A8">
            <w:pPr>
              <w:jc w:val="center"/>
              <w:rPr>
                <w:b/>
                <w:bCs/>
                <w:sz w:val="18"/>
                <w:szCs w:val="18"/>
                <w:lang w:eastAsia="en-GB"/>
              </w:rPr>
            </w:pPr>
            <w:r w:rsidRPr="00774521">
              <w:rPr>
                <w:b/>
                <w:bCs/>
                <w:sz w:val="18"/>
                <w:szCs w:val="18"/>
                <w:lang w:eastAsia="en-GB"/>
              </w:rPr>
              <w:t>Cantitate/trecere</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2771A39D" w14:textId="77777777" w:rsidR="002E697B" w:rsidRPr="00774521" w:rsidRDefault="002E697B" w:rsidP="005964A8">
            <w:pPr>
              <w:jc w:val="center"/>
              <w:rPr>
                <w:b/>
                <w:bCs/>
                <w:sz w:val="18"/>
                <w:szCs w:val="18"/>
                <w:lang w:eastAsia="en-GB"/>
              </w:rPr>
            </w:pPr>
            <w:r w:rsidRPr="00774521">
              <w:rPr>
                <w:b/>
                <w:bCs/>
                <w:sz w:val="18"/>
                <w:szCs w:val="18"/>
                <w:lang w:eastAsia="en-GB"/>
              </w:rPr>
              <w:t>Valoarea contract subsecvent</w:t>
            </w:r>
          </w:p>
        </w:tc>
      </w:tr>
      <w:tr w:rsidR="002E697B" w:rsidRPr="00774521" w14:paraId="4D232E25" w14:textId="77777777" w:rsidTr="005964A8">
        <w:trPr>
          <w:trHeight w:val="300"/>
        </w:trPr>
        <w:tc>
          <w:tcPr>
            <w:tcW w:w="10207" w:type="dxa"/>
            <w:gridSpan w:val="7"/>
            <w:tcBorders>
              <w:top w:val="single" w:sz="8" w:space="0" w:color="auto"/>
              <w:left w:val="single" w:sz="8" w:space="0" w:color="auto"/>
              <w:bottom w:val="nil"/>
              <w:right w:val="nil"/>
            </w:tcBorders>
            <w:shd w:val="clear" w:color="000000" w:fill="FFFFFF"/>
            <w:noWrap/>
            <w:vAlign w:val="center"/>
            <w:hideMark/>
          </w:tcPr>
          <w:p w14:paraId="55162200" w14:textId="77777777" w:rsidR="002E697B" w:rsidRPr="00774521" w:rsidRDefault="002E697B" w:rsidP="005964A8">
            <w:pPr>
              <w:jc w:val="center"/>
              <w:rPr>
                <w:b/>
                <w:bCs/>
                <w:sz w:val="18"/>
                <w:szCs w:val="18"/>
                <w:lang w:eastAsia="en-GB"/>
              </w:rPr>
            </w:pPr>
            <w:r w:rsidRPr="00774521">
              <w:rPr>
                <w:b/>
                <w:bCs/>
                <w:sz w:val="18"/>
                <w:szCs w:val="18"/>
                <w:lang w:eastAsia="en-GB"/>
              </w:rPr>
              <w:t>INTRETINERE</w:t>
            </w:r>
          </w:p>
        </w:tc>
      </w:tr>
      <w:tr w:rsidR="002E697B" w:rsidRPr="00774521" w14:paraId="78196DDF" w14:textId="77777777" w:rsidTr="005964A8">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E1A9B" w14:textId="77777777" w:rsidR="002E697B" w:rsidRPr="00774521" w:rsidRDefault="002E697B" w:rsidP="005964A8">
            <w:pPr>
              <w:jc w:val="center"/>
              <w:rPr>
                <w:b/>
                <w:bCs/>
                <w:sz w:val="18"/>
                <w:szCs w:val="18"/>
                <w:lang w:eastAsia="en-GB"/>
              </w:rPr>
            </w:pPr>
            <w:r w:rsidRPr="00774521">
              <w:rPr>
                <w:b/>
                <w:bCs/>
                <w:sz w:val="18"/>
                <w:szCs w:val="18"/>
                <w:lang w:eastAsia="en-GB"/>
              </w:rPr>
              <w:t>0</w:t>
            </w:r>
          </w:p>
        </w:tc>
        <w:tc>
          <w:tcPr>
            <w:tcW w:w="4961" w:type="dxa"/>
            <w:tcBorders>
              <w:top w:val="single" w:sz="4" w:space="0" w:color="auto"/>
              <w:left w:val="nil"/>
              <w:bottom w:val="single" w:sz="4" w:space="0" w:color="auto"/>
              <w:right w:val="single" w:sz="4" w:space="0" w:color="auto"/>
            </w:tcBorders>
            <w:shd w:val="clear" w:color="000000" w:fill="FFFFFF"/>
            <w:noWrap/>
            <w:vAlign w:val="center"/>
            <w:hideMark/>
          </w:tcPr>
          <w:p w14:paraId="073F8BFF" w14:textId="77777777" w:rsidR="002E697B" w:rsidRPr="00774521" w:rsidRDefault="002E697B" w:rsidP="005964A8">
            <w:pPr>
              <w:jc w:val="center"/>
              <w:rPr>
                <w:b/>
                <w:bCs/>
                <w:sz w:val="18"/>
                <w:szCs w:val="18"/>
                <w:lang w:eastAsia="en-GB"/>
              </w:rPr>
            </w:pPr>
            <w:r w:rsidRPr="00774521">
              <w:rPr>
                <w:b/>
                <w:bCs/>
                <w:sz w:val="18"/>
                <w:szCs w:val="18"/>
                <w:lang w:eastAsia="en-GB"/>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BEA6764" w14:textId="77777777" w:rsidR="002E697B" w:rsidRPr="00774521" w:rsidRDefault="002E697B" w:rsidP="005964A8">
            <w:pPr>
              <w:jc w:val="center"/>
              <w:rPr>
                <w:b/>
                <w:bCs/>
                <w:sz w:val="18"/>
                <w:szCs w:val="18"/>
                <w:lang w:eastAsia="en-GB"/>
              </w:rPr>
            </w:pPr>
            <w:r w:rsidRPr="00774521">
              <w:rPr>
                <w:b/>
                <w:bCs/>
                <w:sz w:val="18"/>
                <w:szCs w:val="18"/>
                <w:lang w:eastAsia="en-GB"/>
              </w:rPr>
              <w:t>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5A8D322E" w14:textId="77777777" w:rsidR="002E697B" w:rsidRPr="00774521" w:rsidRDefault="002E697B" w:rsidP="005964A8">
            <w:pPr>
              <w:jc w:val="center"/>
              <w:rPr>
                <w:b/>
                <w:bCs/>
                <w:sz w:val="18"/>
                <w:szCs w:val="18"/>
                <w:lang w:eastAsia="en-GB"/>
              </w:rPr>
            </w:pPr>
            <w:r w:rsidRPr="00774521">
              <w:rPr>
                <w:b/>
                <w:bCs/>
                <w:sz w:val="18"/>
                <w:szCs w:val="18"/>
                <w:lang w:eastAsia="en-GB"/>
              </w:rPr>
              <w:t>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75CAFA28" w14:textId="77777777" w:rsidR="002E697B" w:rsidRPr="00774521" w:rsidRDefault="002E697B" w:rsidP="005964A8">
            <w:pPr>
              <w:jc w:val="center"/>
              <w:rPr>
                <w:b/>
                <w:bCs/>
                <w:sz w:val="18"/>
                <w:szCs w:val="18"/>
                <w:lang w:eastAsia="en-GB"/>
              </w:rPr>
            </w:pPr>
            <w:r w:rsidRPr="00774521">
              <w:rPr>
                <w:b/>
                <w:bCs/>
                <w:sz w:val="18"/>
                <w:szCs w:val="18"/>
                <w:lang w:eastAsia="en-GB"/>
              </w:rPr>
              <w:t>4</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06EBBC82" w14:textId="77777777" w:rsidR="002E697B" w:rsidRPr="00774521" w:rsidRDefault="002E697B" w:rsidP="005964A8">
            <w:pPr>
              <w:jc w:val="center"/>
              <w:rPr>
                <w:b/>
                <w:bCs/>
                <w:sz w:val="18"/>
                <w:szCs w:val="18"/>
                <w:lang w:eastAsia="en-GB"/>
              </w:rPr>
            </w:pPr>
            <w:r w:rsidRPr="00774521">
              <w:rPr>
                <w:b/>
                <w:bCs/>
                <w:sz w:val="18"/>
                <w:szCs w:val="18"/>
                <w:lang w:eastAsia="en-GB"/>
              </w:rPr>
              <w:t>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CAB70F7" w14:textId="77777777" w:rsidR="002E697B" w:rsidRPr="00774521" w:rsidRDefault="002E697B" w:rsidP="005964A8">
            <w:pPr>
              <w:jc w:val="center"/>
              <w:rPr>
                <w:b/>
                <w:bCs/>
                <w:sz w:val="18"/>
                <w:szCs w:val="18"/>
                <w:lang w:eastAsia="en-GB"/>
              </w:rPr>
            </w:pPr>
            <w:r w:rsidRPr="00774521">
              <w:rPr>
                <w:b/>
                <w:bCs/>
                <w:sz w:val="18"/>
                <w:szCs w:val="18"/>
                <w:lang w:eastAsia="en-GB"/>
              </w:rPr>
              <w:t>6=3*4*5</w:t>
            </w:r>
          </w:p>
        </w:tc>
      </w:tr>
      <w:tr w:rsidR="002E697B" w:rsidRPr="00774521" w14:paraId="17C96634"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299026B" w14:textId="77777777" w:rsidR="002E697B" w:rsidRPr="00774521" w:rsidRDefault="002E697B" w:rsidP="005964A8">
            <w:pPr>
              <w:jc w:val="center"/>
              <w:rPr>
                <w:sz w:val="18"/>
                <w:szCs w:val="18"/>
                <w:lang w:eastAsia="en-GB"/>
              </w:rPr>
            </w:pPr>
            <w:r w:rsidRPr="00774521">
              <w:rPr>
                <w:sz w:val="18"/>
                <w:szCs w:val="18"/>
                <w:lang w:eastAsia="en-GB"/>
              </w:rPr>
              <w:t>1</w:t>
            </w:r>
          </w:p>
        </w:tc>
        <w:tc>
          <w:tcPr>
            <w:tcW w:w="4961" w:type="dxa"/>
            <w:tcBorders>
              <w:top w:val="nil"/>
              <w:left w:val="nil"/>
              <w:bottom w:val="single" w:sz="4" w:space="0" w:color="auto"/>
              <w:right w:val="single" w:sz="4" w:space="0" w:color="auto"/>
            </w:tcBorders>
            <w:shd w:val="clear" w:color="000000" w:fill="FFFFFF"/>
            <w:vAlign w:val="bottom"/>
            <w:hideMark/>
          </w:tcPr>
          <w:p w14:paraId="42FE86D5" w14:textId="77777777" w:rsidR="002E697B" w:rsidRPr="00774521" w:rsidRDefault="002E697B" w:rsidP="005964A8">
            <w:pPr>
              <w:rPr>
                <w:sz w:val="18"/>
                <w:szCs w:val="18"/>
                <w:lang w:eastAsia="en-GB"/>
              </w:rPr>
            </w:pPr>
            <w:r w:rsidRPr="00774521">
              <w:rPr>
                <w:sz w:val="18"/>
                <w:szCs w:val="18"/>
                <w:lang w:eastAsia="en-GB"/>
              </w:rPr>
              <w:t xml:space="preserve">Degajarea terenului de corpuri straine,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987698E"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AE944B4"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1FD7840" w14:textId="77777777" w:rsidR="002E697B" w:rsidRPr="00774521" w:rsidRDefault="002E697B" w:rsidP="005964A8">
            <w:pPr>
              <w:jc w:val="center"/>
              <w:rPr>
                <w:sz w:val="18"/>
                <w:szCs w:val="18"/>
                <w:lang w:eastAsia="en-GB"/>
              </w:rPr>
            </w:pPr>
            <w:r w:rsidRPr="00774521">
              <w:rPr>
                <w:sz w:val="18"/>
                <w:szCs w:val="18"/>
                <w:lang w:eastAsia="en-GB"/>
              </w:rPr>
              <w:t>0,05</w:t>
            </w:r>
          </w:p>
        </w:tc>
        <w:tc>
          <w:tcPr>
            <w:tcW w:w="993" w:type="dxa"/>
            <w:tcBorders>
              <w:top w:val="nil"/>
              <w:left w:val="nil"/>
              <w:bottom w:val="single" w:sz="4" w:space="0" w:color="auto"/>
              <w:right w:val="single" w:sz="4" w:space="0" w:color="auto"/>
            </w:tcBorders>
            <w:shd w:val="clear" w:color="000000" w:fill="FFFFFF"/>
            <w:noWrap/>
            <w:vAlign w:val="center"/>
            <w:hideMark/>
          </w:tcPr>
          <w:p w14:paraId="73FACDF8" w14:textId="77777777" w:rsidR="002E697B" w:rsidRPr="00774521" w:rsidRDefault="002E697B" w:rsidP="005964A8">
            <w:pPr>
              <w:jc w:val="center"/>
              <w:rPr>
                <w:sz w:val="18"/>
                <w:szCs w:val="18"/>
                <w:lang w:eastAsia="en-GB"/>
              </w:rPr>
            </w:pPr>
            <w:r w:rsidRPr="00774521">
              <w:rPr>
                <w:sz w:val="18"/>
                <w:szCs w:val="18"/>
                <w:lang w:eastAsia="en-GB"/>
              </w:rPr>
              <w:t>168.660</w:t>
            </w:r>
          </w:p>
        </w:tc>
        <w:tc>
          <w:tcPr>
            <w:tcW w:w="1134" w:type="dxa"/>
            <w:tcBorders>
              <w:top w:val="nil"/>
              <w:left w:val="nil"/>
              <w:bottom w:val="single" w:sz="4" w:space="0" w:color="auto"/>
              <w:right w:val="single" w:sz="4" w:space="0" w:color="auto"/>
            </w:tcBorders>
            <w:shd w:val="clear" w:color="000000" w:fill="FFFFFF"/>
            <w:noWrap/>
            <w:vAlign w:val="bottom"/>
            <w:hideMark/>
          </w:tcPr>
          <w:p w14:paraId="77BC8F11" w14:textId="77777777" w:rsidR="002E697B" w:rsidRPr="00774521" w:rsidRDefault="002E697B" w:rsidP="005964A8">
            <w:pPr>
              <w:jc w:val="right"/>
              <w:rPr>
                <w:sz w:val="18"/>
                <w:szCs w:val="18"/>
                <w:lang w:eastAsia="en-GB"/>
              </w:rPr>
            </w:pPr>
            <w:r w:rsidRPr="00774521">
              <w:rPr>
                <w:sz w:val="18"/>
                <w:szCs w:val="18"/>
                <w:lang w:eastAsia="en-GB"/>
              </w:rPr>
              <w:t>33.732,00</w:t>
            </w:r>
          </w:p>
        </w:tc>
      </w:tr>
      <w:tr w:rsidR="002E697B" w:rsidRPr="00774521" w14:paraId="46B9A0A6"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462A971"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780B11A4" w14:textId="77777777" w:rsidR="002E697B" w:rsidRPr="00774521" w:rsidRDefault="002E697B" w:rsidP="005964A8">
            <w:pPr>
              <w:rPr>
                <w:sz w:val="18"/>
                <w:szCs w:val="18"/>
                <w:lang w:eastAsia="en-GB"/>
              </w:rPr>
            </w:pPr>
            <w:r w:rsidRPr="00774521">
              <w:rPr>
                <w:sz w:val="18"/>
                <w:szCs w:val="18"/>
                <w:lang w:eastAsia="en-GB"/>
              </w:rPr>
              <w:t>Degajarea terenului de corpuri straine,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BB0A641"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2E6F830"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11CC047C" w14:textId="77777777" w:rsidR="002E697B" w:rsidRPr="00774521" w:rsidRDefault="002E697B" w:rsidP="005964A8">
            <w:pPr>
              <w:jc w:val="center"/>
              <w:rPr>
                <w:sz w:val="18"/>
                <w:szCs w:val="18"/>
                <w:lang w:eastAsia="en-GB"/>
              </w:rPr>
            </w:pPr>
            <w:r w:rsidRPr="00774521">
              <w:rPr>
                <w:sz w:val="18"/>
                <w:szCs w:val="18"/>
                <w:lang w:eastAsia="en-GB"/>
              </w:rPr>
              <w:t>0,05</w:t>
            </w:r>
          </w:p>
        </w:tc>
        <w:tc>
          <w:tcPr>
            <w:tcW w:w="993" w:type="dxa"/>
            <w:tcBorders>
              <w:top w:val="nil"/>
              <w:left w:val="nil"/>
              <w:bottom w:val="single" w:sz="4" w:space="0" w:color="000000"/>
              <w:right w:val="single" w:sz="4" w:space="0" w:color="000000"/>
            </w:tcBorders>
            <w:shd w:val="clear" w:color="000000" w:fill="FFFFFF"/>
            <w:noWrap/>
            <w:vAlign w:val="center"/>
            <w:hideMark/>
          </w:tcPr>
          <w:p w14:paraId="5AD4C19E" w14:textId="77777777" w:rsidR="002E697B" w:rsidRPr="00774521" w:rsidRDefault="002E697B" w:rsidP="005964A8">
            <w:pPr>
              <w:jc w:val="center"/>
              <w:rPr>
                <w:sz w:val="18"/>
                <w:szCs w:val="18"/>
                <w:lang w:eastAsia="en-GB"/>
              </w:rPr>
            </w:pPr>
            <w:r w:rsidRPr="00774521">
              <w:rPr>
                <w:sz w:val="18"/>
                <w:szCs w:val="18"/>
                <w:lang w:eastAsia="en-GB"/>
              </w:rPr>
              <w:t>6.980</w:t>
            </w:r>
          </w:p>
        </w:tc>
        <w:tc>
          <w:tcPr>
            <w:tcW w:w="1134" w:type="dxa"/>
            <w:tcBorders>
              <w:top w:val="nil"/>
              <w:left w:val="nil"/>
              <w:bottom w:val="single" w:sz="4" w:space="0" w:color="auto"/>
              <w:right w:val="single" w:sz="4" w:space="0" w:color="auto"/>
            </w:tcBorders>
            <w:shd w:val="clear" w:color="000000" w:fill="FFFFFF"/>
            <w:noWrap/>
            <w:vAlign w:val="bottom"/>
            <w:hideMark/>
          </w:tcPr>
          <w:p w14:paraId="2F14A98F" w14:textId="77777777" w:rsidR="002E697B" w:rsidRPr="00774521" w:rsidRDefault="002E697B" w:rsidP="005964A8">
            <w:pPr>
              <w:jc w:val="right"/>
              <w:rPr>
                <w:sz w:val="18"/>
                <w:szCs w:val="18"/>
                <w:lang w:eastAsia="en-GB"/>
              </w:rPr>
            </w:pPr>
            <w:r w:rsidRPr="00774521">
              <w:rPr>
                <w:sz w:val="18"/>
                <w:szCs w:val="18"/>
                <w:lang w:eastAsia="en-GB"/>
              </w:rPr>
              <w:t>698,00</w:t>
            </w:r>
          </w:p>
        </w:tc>
      </w:tr>
      <w:tr w:rsidR="002E697B" w:rsidRPr="00774521" w14:paraId="300B7437" w14:textId="77777777" w:rsidTr="005964A8">
        <w:trPr>
          <w:trHeight w:val="164"/>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A54E801"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06555731" w14:textId="77777777" w:rsidR="002E697B" w:rsidRPr="00774521" w:rsidRDefault="002E697B" w:rsidP="005964A8">
            <w:pPr>
              <w:rPr>
                <w:sz w:val="18"/>
                <w:szCs w:val="18"/>
                <w:lang w:eastAsia="en-GB"/>
              </w:rPr>
            </w:pPr>
            <w:r w:rsidRPr="00774521">
              <w:rPr>
                <w:sz w:val="18"/>
                <w:szCs w:val="18"/>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12FEAAB3"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EE75BD6" w14:textId="77777777" w:rsidR="002E697B" w:rsidRPr="00774521" w:rsidRDefault="002E697B" w:rsidP="005964A8">
            <w:pPr>
              <w:jc w:val="center"/>
              <w:rPr>
                <w:sz w:val="18"/>
                <w:szCs w:val="18"/>
                <w:lang w:eastAsia="en-GB"/>
              </w:rPr>
            </w:pPr>
            <w:r w:rsidRPr="00774521">
              <w:rPr>
                <w:sz w:val="18"/>
                <w:szCs w:val="18"/>
                <w:lang w:eastAsia="en-GB"/>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1CBAED2C" w14:textId="77777777" w:rsidR="002E697B" w:rsidRPr="00774521" w:rsidRDefault="002E697B" w:rsidP="005964A8">
            <w:pPr>
              <w:jc w:val="center"/>
              <w:rPr>
                <w:sz w:val="18"/>
                <w:szCs w:val="18"/>
                <w:lang w:eastAsia="en-GB"/>
              </w:rPr>
            </w:pPr>
            <w:r w:rsidRPr="00774521">
              <w:rPr>
                <w:sz w:val="18"/>
                <w:szCs w:val="18"/>
                <w:lang w:eastAsia="en-GB"/>
              </w:rPr>
              <w:t>0,05</w:t>
            </w:r>
          </w:p>
        </w:tc>
        <w:tc>
          <w:tcPr>
            <w:tcW w:w="993" w:type="dxa"/>
            <w:tcBorders>
              <w:top w:val="nil"/>
              <w:left w:val="nil"/>
              <w:bottom w:val="single" w:sz="4" w:space="0" w:color="auto"/>
              <w:right w:val="single" w:sz="4" w:space="0" w:color="auto"/>
            </w:tcBorders>
            <w:shd w:val="clear" w:color="000000" w:fill="FFFFFF"/>
            <w:noWrap/>
            <w:vAlign w:val="center"/>
            <w:hideMark/>
          </w:tcPr>
          <w:p w14:paraId="4A296EF3" w14:textId="77777777" w:rsidR="002E697B" w:rsidRPr="00774521" w:rsidRDefault="002E697B" w:rsidP="005964A8">
            <w:pPr>
              <w:jc w:val="center"/>
              <w:rPr>
                <w:sz w:val="18"/>
                <w:szCs w:val="18"/>
                <w:lang w:eastAsia="en-GB"/>
              </w:rPr>
            </w:pPr>
            <w:r w:rsidRPr="00774521">
              <w:rPr>
                <w:sz w:val="18"/>
                <w:szCs w:val="18"/>
                <w:lang w:eastAsia="en-GB"/>
              </w:rPr>
              <w:t>136.318</w:t>
            </w:r>
          </w:p>
        </w:tc>
        <w:tc>
          <w:tcPr>
            <w:tcW w:w="1134" w:type="dxa"/>
            <w:tcBorders>
              <w:top w:val="nil"/>
              <w:left w:val="nil"/>
              <w:bottom w:val="single" w:sz="4" w:space="0" w:color="auto"/>
              <w:right w:val="single" w:sz="4" w:space="0" w:color="auto"/>
            </w:tcBorders>
            <w:shd w:val="clear" w:color="000000" w:fill="FFFFFF"/>
            <w:noWrap/>
            <w:vAlign w:val="bottom"/>
            <w:hideMark/>
          </w:tcPr>
          <w:p w14:paraId="3292426F" w14:textId="77777777" w:rsidR="002E697B" w:rsidRPr="00774521" w:rsidRDefault="002E697B" w:rsidP="005964A8">
            <w:pPr>
              <w:jc w:val="right"/>
              <w:rPr>
                <w:sz w:val="18"/>
                <w:szCs w:val="18"/>
                <w:lang w:eastAsia="en-GB"/>
              </w:rPr>
            </w:pPr>
            <w:r w:rsidRPr="00774521">
              <w:rPr>
                <w:sz w:val="18"/>
                <w:szCs w:val="18"/>
                <w:lang w:eastAsia="en-GB"/>
              </w:rPr>
              <w:t>6.815,90</w:t>
            </w:r>
          </w:p>
        </w:tc>
      </w:tr>
      <w:tr w:rsidR="002E697B" w:rsidRPr="00774521" w14:paraId="021E2E19" w14:textId="77777777" w:rsidTr="005964A8">
        <w:trPr>
          <w:trHeight w:val="508"/>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2763E4B"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4D4094B1" w14:textId="77777777" w:rsidR="002E697B" w:rsidRPr="00774521" w:rsidRDefault="002E697B" w:rsidP="005964A8">
            <w:pPr>
              <w:rPr>
                <w:sz w:val="18"/>
                <w:szCs w:val="18"/>
                <w:lang w:eastAsia="en-GB"/>
              </w:rPr>
            </w:pPr>
            <w:r w:rsidRPr="00774521">
              <w:rPr>
                <w:sz w:val="18"/>
                <w:szCs w:val="18"/>
                <w:lang w:eastAsia="en-GB"/>
              </w:rPr>
              <w:t>Degajarea terenului de corpuri straine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953526"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424CD65"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2E86651" w14:textId="77777777" w:rsidR="002E697B" w:rsidRPr="00774521" w:rsidRDefault="002E697B" w:rsidP="005964A8">
            <w:pPr>
              <w:jc w:val="center"/>
              <w:rPr>
                <w:sz w:val="18"/>
                <w:szCs w:val="18"/>
                <w:lang w:eastAsia="en-GB"/>
              </w:rPr>
            </w:pPr>
            <w:r w:rsidRPr="00774521">
              <w:rPr>
                <w:sz w:val="18"/>
                <w:szCs w:val="18"/>
                <w:lang w:eastAsia="en-GB"/>
              </w:rPr>
              <w:t>0,05</w:t>
            </w:r>
          </w:p>
        </w:tc>
        <w:tc>
          <w:tcPr>
            <w:tcW w:w="993" w:type="dxa"/>
            <w:tcBorders>
              <w:top w:val="nil"/>
              <w:left w:val="nil"/>
              <w:bottom w:val="single" w:sz="4" w:space="0" w:color="auto"/>
              <w:right w:val="single" w:sz="4" w:space="0" w:color="auto"/>
            </w:tcBorders>
            <w:shd w:val="clear" w:color="000000" w:fill="FFFFFF"/>
            <w:noWrap/>
            <w:vAlign w:val="center"/>
            <w:hideMark/>
          </w:tcPr>
          <w:p w14:paraId="08AA2E56" w14:textId="77777777" w:rsidR="002E697B" w:rsidRPr="00774521" w:rsidRDefault="002E697B" w:rsidP="005964A8">
            <w:pPr>
              <w:jc w:val="center"/>
              <w:rPr>
                <w:sz w:val="18"/>
                <w:szCs w:val="18"/>
                <w:lang w:eastAsia="en-GB"/>
              </w:rPr>
            </w:pPr>
            <w:r w:rsidRPr="00774521">
              <w:rPr>
                <w:sz w:val="18"/>
                <w:szCs w:val="18"/>
                <w:lang w:eastAsia="en-GB"/>
              </w:rPr>
              <w:t>24.163</w:t>
            </w:r>
          </w:p>
        </w:tc>
        <w:tc>
          <w:tcPr>
            <w:tcW w:w="1134" w:type="dxa"/>
            <w:tcBorders>
              <w:top w:val="nil"/>
              <w:left w:val="nil"/>
              <w:bottom w:val="single" w:sz="4" w:space="0" w:color="auto"/>
              <w:right w:val="single" w:sz="4" w:space="0" w:color="auto"/>
            </w:tcBorders>
            <w:shd w:val="clear" w:color="000000" w:fill="FFFFFF"/>
            <w:noWrap/>
            <w:vAlign w:val="bottom"/>
            <w:hideMark/>
          </w:tcPr>
          <w:p w14:paraId="03C044DB"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1BF468F5" w14:textId="77777777" w:rsidTr="005964A8">
        <w:trPr>
          <w:trHeight w:val="163"/>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ADB32D2" w14:textId="77777777" w:rsidR="002E697B" w:rsidRPr="00774521" w:rsidRDefault="002E697B" w:rsidP="005964A8">
            <w:pPr>
              <w:jc w:val="center"/>
              <w:rPr>
                <w:sz w:val="18"/>
                <w:szCs w:val="18"/>
                <w:lang w:eastAsia="en-GB"/>
              </w:rPr>
            </w:pPr>
            <w:r w:rsidRPr="00774521">
              <w:rPr>
                <w:sz w:val="18"/>
                <w:szCs w:val="18"/>
                <w:lang w:eastAsia="en-GB"/>
              </w:rPr>
              <w:t>2</w:t>
            </w:r>
          </w:p>
        </w:tc>
        <w:tc>
          <w:tcPr>
            <w:tcW w:w="4961" w:type="dxa"/>
            <w:tcBorders>
              <w:top w:val="nil"/>
              <w:left w:val="nil"/>
              <w:bottom w:val="single" w:sz="4" w:space="0" w:color="auto"/>
              <w:right w:val="single" w:sz="4" w:space="0" w:color="auto"/>
            </w:tcBorders>
            <w:shd w:val="clear" w:color="000000" w:fill="FFFFFF"/>
            <w:vAlign w:val="center"/>
            <w:hideMark/>
          </w:tcPr>
          <w:p w14:paraId="263995E8" w14:textId="77777777" w:rsidR="002E697B" w:rsidRPr="00774521" w:rsidRDefault="002E697B" w:rsidP="005964A8">
            <w:pPr>
              <w:rPr>
                <w:sz w:val="18"/>
                <w:szCs w:val="18"/>
                <w:lang w:eastAsia="en-GB"/>
              </w:rPr>
            </w:pPr>
            <w:r w:rsidRPr="00774521">
              <w:rPr>
                <w:sz w:val="18"/>
                <w:szCs w:val="18"/>
                <w:lang w:eastAsia="en-GB"/>
              </w:rPr>
              <w:t xml:space="preserve">Greblat agrotehnic,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A38BA2E"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D4B2278"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676326F" w14:textId="77777777" w:rsidR="002E697B" w:rsidRPr="00774521" w:rsidRDefault="002E697B" w:rsidP="005964A8">
            <w:pPr>
              <w:jc w:val="center"/>
              <w:rPr>
                <w:sz w:val="18"/>
                <w:szCs w:val="18"/>
                <w:lang w:eastAsia="en-GB"/>
              </w:rPr>
            </w:pPr>
            <w:r w:rsidRPr="00774521">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7F7981D2" w14:textId="77777777" w:rsidR="002E697B" w:rsidRPr="00774521" w:rsidRDefault="002E697B" w:rsidP="005964A8">
            <w:pPr>
              <w:jc w:val="center"/>
              <w:rPr>
                <w:sz w:val="18"/>
                <w:szCs w:val="18"/>
                <w:lang w:eastAsia="en-GB"/>
              </w:rPr>
            </w:pPr>
            <w:r w:rsidRPr="00774521">
              <w:rPr>
                <w:sz w:val="18"/>
                <w:szCs w:val="18"/>
                <w:lang w:eastAsia="en-GB"/>
              </w:rPr>
              <w:t>168.660</w:t>
            </w:r>
          </w:p>
        </w:tc>
        <w:tc>
          <w:tcPr>
            <w:tcW w:w="1134" w:type="dxa"/>
            <w:tcBorders>
              <w:top w:val="nil"/>
              <w:left w:val="nil"/>
              <w:bottom w:val="single" w:sz="4" w:space="0" w:color="auto"/>
              <w:right w:val="single" w:sz="4" w:space="0" w:color="auto"/>
            </w:tcBorders>
            <w:shd w:val="clear" w:color="000000" w:fill="FFFFFF"/>
            <w:noWrap/>
            <w:vAlign w:val="bottom"/>
            <w:hideMark/>
          </w:tcPr>
          <w:p w14:paraId="737649A6"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C5742CE" w14:textId="77777777" w:rsidTr="005964A8">
        <w:trPr>
          <w:trHeight w:val="94"/>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A6B3807"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4E5120C9" w14:textId="77777777" w:rsidR="002E697B" w:rsidRPr="00774521" w:rsidRDefault="002E697B" w:rsidP="005964A8">
            <w:pPr>
              <w:rPr>
                <w:sz w:val="18"/>
                <w:szCs w:val="18"/>
                <w:lang w:eastAsia="en-GB"/>
              </w:rPr>
            </w:pPr>
            <w:r w:rsidRPr="00774521">
              <w:rPr>
                <w:sz w:val="18"/>
                <w:szCs w:val="18"/>
                <w:lang w:eastAsia="en-GB"/>
              </w:rPr>
              <w:t xml:space="preserve">Greblat agrotehnic,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19639A5C"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D257F02"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286436C" w14:textId="77777777" w:rsidR="002E697B" w:rsidRPr="00774521" w:rsidRDefault="002E697B" w:rsidP="005964A8">
            <w:pPr>
              <w:jc w:val="center"/>
              <w:rPr>
                <w:sz w:val="18"/>
                <w:szCs w:val="18"/>
                <w:lang w:eastAsia="en-GB"/>
              </w:rPr>
            </w:pPr>
            <w:r w:rsidRPr="00774521">
              <w:rPr>
                <w:sz w:val="18"/>
                <w:szCs w:val="18"/>
                <w:lang w:eastAsia="en-GB"/>
              </w:rPr>
              <w:t>0,07</w:t>
            </w:r>
          </w:p>
        </w:tc>
        <w:tc>
          <w:tcPr>
            <w:tcW w:w="993" w:type="dxa"/>
            <w:tcBorders>
              <w:top w:val="nil"/>
              <w:left w:val="nil"/>
              <w:bottom w:val="single" w:sz="4" w:space="0" w:color="000000"/>
              <w:right w:val="single" w:sz="4" w:space="0" w:color="000000"/>
            </w:tcBorders>
            <w:shd w:val="clear" w:color="000000" w:fill="FFFFFF"/>
            <w:noWrap/>
            <w:vAlign w:val="center"/>
            <w:hideMark/>
          </w:tcPr>
          <w:p w14:paraId="33D55BF4" w14:textId="77777777" w:rsidR="002E697B" w:rsidRPr="00774521" w:rsidRDefault="002E697B" w:rsidP="005964A8">
            <w:pPr>
              <w:jc w:val="center"/>
              <w:rPr>
                <w:sz w:val="18"/>
                <w:szCs w:val="18"/>
                <w:lang w:eastAsia="en-GB"/>
              </w:rPr>
            </w:pPr>
            <w:r w:rsidRPr="00774521">
              <w:rPr>
                <w:sz w:val="18"/>
                <w:szCs w:val="18"/>
                <w:lang w:eastAsia="en-GB"/>
              </w:rPr>
              <w:t>6.980</w:t>
            </w:r>
          </w:p>
        </w:tc>
        <w:tc>
          <w:tcPr>
            <w:tcW w:w="1134" w:type="dxa"/>
            <w:tcBorders>
              <w:top w:val="nil"/>
              <w:left w:val="nil"/>
              <w:bottom w:val="single" w:sz="4" w:space="0" w:color="auto"/>
              <w:right w:val="single" w:sz="4" w:space="0" w:color="auto"/>
            </w:tcBorders>
            <w:shd w:val="clear" w:color="000000" w:fill="FFFFFF"/>
            <w:noWrap/>
            <w:vAlign w:val="bottom"/>
            <w:hideMark/>
          </w:tcPr>
          <w:p w14:paraId="1B3571B1"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8AE5C72"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AAAB8D1"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32811DFE" w14:textId="77777777" w:rsidR="002E697B" w:rsidRPr="00774521" w:rsidRDefault="002E697B" w:rsidP="005964A8">
            <w:pPr>
              <w:rPr>
                <w:sz w:val="18"/>
                <w:szCs w:val="18"/>
                <w:lang w:eastAsia="en-GB"/>
              </w:rPr>
            </w:pPr>
            <w:r w:rsidRPr="00774521">
              <w:rPr>
                <w:sz w:val="18"/>
                <w:szCs w:val="18"/>
                <w:lang w:eastAsia="en-GB"/>
              </w:rPr>
              <w:t xml:space="preserve">Greblat agrotehnic,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1E685A9D"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468FB80"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A851565" w14:textId="77777777" w:rsidR="002E697B" w:rsidRPr="00774521" w:rsidRDefault="002E697B" w:rsidP="005964A8">
            <w:pPr>
              <w:jc w:val="center"/>
              <w:rPr>
                <w:sz w:val="18"/>
                <w:szCs w:val="18"/>
                <w:lang w:eastAsia="en-GB"/>
              </w:rPr>
            </w:pPr>
            <w:r w:rsidRPr="00774521">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0E92B0DE" w14:textId="77777777" w:rsidR="002E697B" w:rsidRPr="00774521" w:rsidRDefault="002E697B" w:rsidP="005964A8">
            <w:pPr>
              <w:jc w:val="center"/>
              <w:rPr>
                <w:sz w:val="18"/>
                <w:szCs w:val="18"/>
                <w:lang w:eastAsia="en-GB"/>
              </w:rPr>
            </w:pPr>
            <w:r w:rsidRPr="00774521">
              <w:rPr>
                <w:sz w:val="18"/>
                <w:szCs w:val="18"/>
                <w:lang w:eastAsia="en-GB"/>
              </w:rPr>
              <w:t>136.318</w:t>
            </w:r>
          </w:p>
        </w:tc>
        <w:tc>
          <w:tcPr>
            <w:tcW w:w="1134" w:type="dxa"/>
            <w:tcBorders>
              <w:top w:val="nil"/>
              <w:left w:val="nil"/>
              <w:bottom w:val="single" w:sz="4" w:space="0" w:color="auto"/>
              <w:right w:val="single" w:sz="4" w:space="0" w:color="auto"/>
            </w:tcBorders>
            <w:shd w:val="clear" w:color="000000" w:fill="FFFFFF"/>
            <w:noWrap/>
            <w:vAlign w:val="bottom"/>
            <w:hideMark/>
          </w:tcPr>
          <w:p w14:paraId="2C97DAB7"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215D66DB" w14:textId="77777777" w:rsidTr="005964A8">
        <w:trPr>
          <w:trHeight w:val="214"/>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341D6392"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6681AFEE" w14:textId="77777777" w:rsidR="002E697B" w:rsidRPr="00774521" w:rsidRDefault="002E697B" w:rsidP="005964A8">
            <w:pPr>
              <w:rPr>
                <w:sz w:val="18"/>
                <w:szCs w:val="18"/>
                <w:lang w:eastAsia="en-GB"/>
              </w:rPr>
            </w:pPr>
            <w:r w:rsidRPr="00774521">
              <w:rPr>
                <w:sz w:val="18"/>
                <w:szCs w:val="18"/>
                <w:lang w:eastAsia="en-GB"/>
              </w:rPr>
              <w:t>Greblat agrotehnic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84719C6"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AB49260"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C6057B8" w14:textId="77777777" w:rsidR="002E697B" w:rsidRPr="00774521" w:rsidRDefault="002E697B" w:rsidP="005964A8">
            <w:pPr>
              <w:jc w:val="center"/>
              <w:rPr>
                <w:sz w:val="18"/>
                <w:szCs w:val="18"/>
                <w:lang w:eastAsia="en-GB"/>
              </w:rPr>
            </w:pPr>
            <w:r w:rsidRPr="00774521">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17122EF3" w14:textId="77777777" w:rsidR="002E697B" w:rsidRPr="00774521" w:rsidRDefault="002E697B" w:rsidP="005964A8">
            <w:pPr>
              <w:jc w:val="center"/>
              <w:rPr>
                <w:sz w:val="18"/>
                <w:szCs w:val="18"/>
                <w:lang w:eastAsia="en-GB"/>
              </w:rPr>
            </w:pPr>
            <w:r w:rsidRPr="00774521">
              <w:rPr>
                <w:sz w:val="18"/>
                <w:szCs w:val="18"/>
                <w:lang w:eastAsia="en-GB"/>
              </w:rPr>
              <w:t>24.163</w:t>
            </w:r>
          </w:p>
        </w:tc>
        <w:tc>
          <w:tcPr>
            <w:tcW w:w="1134" w:type="dxa"/>
            <w:tcBorders>
              <w:top w:val="nil"/>
              <w:left w:val="nil"/>
              <w:bottom w:val="single" w:sz="4" w:space="0" w:color="auto"/>
              <w:right w:val="single" w:sz="4" w:space="0" w:color="auto"/>
            </w:tcBorders>
            <w:shd w:val="clear" w:color="000000" w:fill="FFFFFF"/>
            <w:noWrap/>
            <w:vAlign w:val="bottom"/>
            <w:hideMark/>
          </w:tcPr>
          <w:p w14:paraId="2F9FD28E"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2CD7954" w14:textId="77777777" w:rsidTr="005964A8">
        <w:trPr>
          <w:trHeight w:val="7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73FAE29" w14:textId="77777777" w:rsidR="002E697B" w:rsidRPr="00774521" w:rsidRDefault="002E697B" w:rsidP="005964A8">
            <w:pPr>
              <w:jc w:val="center"/>
              <w:rPr>
                <w:sz w:val="18"/>
                <w:szCs w:val="18"/>
                <w:lang w:eastAsia="en-GB"/>
              </w:rPr>
            </w:pPr>
            <w:r w:rsidRPr="00774521">
              <w:rPr>
                <w:sz w:val="18"/>
                <w:szCs w:val="18"/>
                <w:lang w:eastAsia="en-GB"/>
              </w:rPr>
              <w:t>3</w:t>
            </w:r>
          </w:p>
        </w:tc>
        <w:tc>
          <w:tcPr>
            <w:tcW w:w="4961" w:type="dxa"/>
            <w:tcBorders>
              <w:top w:val="nil"/>
              <w:left w:val="nil"/>
              <w:bottom w:val="single" w:sz="4" w:space="0" w:color="auto"/>
              <w:right w:val="single" w:sz="4" w:space="0" w:color="auto"/>
            </w:tcBorders>
            <w:shd w:val="clear" w:color="000000" w:fill="FFFFFF"/>
            <w:vAlign w:val="center"/>
            <w:hideMark/>
          </w:tcPr>
          <w:p w14:paraId="01092321" w14:textId="77777777" w:rsidR="002E697B" w:rsidRPr="00774521" w:rsidRDefault="002E697B" w:rsidP="005964A8">
            <w:pPr>
              <w:rPr>
                <w:sz w:val="18"/>
                <w:szCs w:val="18"/>
                <w:lang w:eastAsia="en-GB"/>
              </w:rPr>
            </w:pPr>
            <w:r w:rsidRPr="00774521">
              <w:rPr>
                <w:sz w:val="18"/>
                <w:szCs w:val="18"/>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695605C"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B9E8C2E"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C748F16" w14:textId="77777777" w:rsidR="002E697B" w:rsidRPr="00774521" w:rsidRDefault="002E697B" w:rsidP="005964A8">
            <w:pPr>
              <w:jc w:val="center"/>
              <w:rPr>
                <w:sz w:val="18"/>
                <w:szCs w:val="18"/>
                <w:lang w:eastAsia="en-GB"/>
              </w:rPr>
            </w:pPr>
            <w:r w:rsidRPr="00774521">
              <w:rPr>
                <w:sz w:val="18"/>
                <w:szCs w:val="18"/>
                <w:lang w:eastAsia="en-GB"/>
              </w:rPr>
              <w:t>0,15</w:t>
            </w:r>
          </w:p>
        </w:tc>
        <w:tc>
          <w:tcPr>
            <w:tcW w:w="993" w:type="dxa"/>
            <w:tcBorders>
              <w:top w:val="nil"/>
              <w:left w:val="nil"/>
              <w:bottom w:val="single" w:sz="4" w:space="0" w:color="auto"/>
              <w:right w:val="single" w:sz="4" w:space="0" w:color="auto"/>
            </w:tcBorders>
            <w:shd w:val="clear" w:color="000000" w:fill="FFFFFF"/>
            <w:noWrap/>
            <w:vAlign w:val="center"/>
            <w:hideMark/>
          </w:tcPr>
          <w:p w14:paraId="2EA218AF" w14:textId="77777777" w:rsidR="002E697B" w:rsidRPr="00774521" w:rsidRDefault="002E697B" w:rsidP="005964A8">
            <w:pPr>
              <w:jc w:val="center"/>
              <w:rPr>
                <w:sz w:val="18"/>
                <w:szCs w:val="18"/>
                <w:lang w:eastAsia="en-GB"/>
              </w:rPr>
            </w:pPr>
            <w:r w:rsidRPr="00774521">
              <w:rPr>
                <w:sz w:val="18"/>
                <w:szCs w:val="18"/>
                <w:lang w:eastAsia="en-GB"/>
              </w:rPr>
              <w:t>168.660</w:t>
            </w:r>
          </w:p>
        </w:tc>
        <w:tc>
          <w:tcPr>
            <w:tcW w:w="1134" w:type="dxa"/>
            <w:tcBorders>
              <w:top w:val="nil"/>
              <w:left w:val="nil"/>
              <w:bottom w:val="single" w:sz="4" w:space="0" w:color="auto"/>
              <w:right w:val="single" w:sz="4" w:space="0" w:color="auto"/>
            </w:tcBorders>
            <w:shd w:val="clear" w:color="000000" w:fill="FFFFFF"/>
            <w:noWrap/>
            <w:vAlign w:val="bottom"/>
            <w:hideMark/>
          </w:tcPr>
          <w:p w14:paraId="1B99B550" w14:textId="77777777" w:rsidR="002E697B" w:rsidRPr="00774521" w:rsidRDefault="002E697B" w:rsidP="005964A8">
            <w:pPr>
              <w:jc w:val="right"/>
              <w:rPr>
                <w:sz w:val="18"/>
                <w:szCs w:val="18"/>
                <w:lang w:eastAsia="en-GB"/>
              </w:rPr>
            </w:pPr>
            <w:r w:rsidRPr="00774521">
              <w:rPr>
                <w:sz w:val="18"/>
                <w:szCs w:val="18"/>
                <w:lang w:eastAsia="en-GB"/>
              </w:rPr>
              <w:t>101.196,00</w:t>
            </w:r>
          </w:p>
        </w:tc>
      </w:tr>
      <w:tr w:rsidR="002E697B" w:rsidRPr="00774521" w14:paraId="757F3196" w14:textId="77777777" w:rsidTr="005964A8">
        <w:trPr>
          <w:trHeight w:val="153"/>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FB47F5B"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A869901" w14:textId="77777777" w:rsidR="002E697B" w:rsidRPr="00774521" w:rsidRDefault="002E697B" w:rsidP="005964A8">
            <w:pPr>
              <w:rPr>
                <w:sz w:val="18"/>
                <w:szCs w:val="18"/>
                <w:lang w:eastAsia="en-GB"/>
              </w:rPr>
            </w:pPr>
            <w:r w:rsidRPr="00774521">
              <w:rPr>
                <w:sz w:val="18"/>
                <w:szCs w:val="18"/>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8A8981F"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6E0D884" w14:textId="77777777" w:rsidR="002E697B" w:rsidRPr="00774521" w:rsidRDefault="002E697B" w:rsidP="005964A8">
            <w:pPr>
              <w:jc w:val="center"/>
              <w:rPr>
                <w:sz w:val="18"/>
                <w:szCs w:val="18"/>
                <w:lang w:eastAsia="en-GB"/>
              </w:rPr>
            </w:pPr>
            <w:r w:rsidRPr="00774521">
              <w:rPr>
                <w:sz w:val="18"/>
                <w:szCs w:val="18"/>
                <w:lang w:eastAsia="en-GB"/>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ADF3884" w14:textId="77777777" w:rsidR="002E697B" w:rsidRPr="00774521" w:rsidRDefault="002E697B" w:rsidP="005964A8">
            <w:pPr>
              <w:jc w:val="center"/>
              <w:rPr>
                <w:sz w:val="18"/>
                <w:szCs w:val="18"/>
                <w:lang w:eastAsia="en-GB"/>
              </w:rPr>
            </w:pPr>
            <w:r w:rsidRPr="00774521">
              <w:rPr>
                <w:sz w:val="18"/>
                <w:szCs w:val="18"/>
                <w:lang w:eastAsia="en-GB"/>
              </w:rPr>
              <w:t>0,15</w:t>
            </w:r>
          </w:p>
        </w:tc>
        <w:tc>
          <w:tcPr>
            <w:tcW w:w="993" w:type="dxa"/>
            <w:tcBorders>
              <w:top w:val="nil"/>
              <w:left w:val="nil"/>
              <w:bottom w:val="single" w:sz="4" w:space="0" w:color="000000"/>
              <w:right w:val="single" w:sz="4" w:space="0" w:color="000000"/>
            </w:tcBorders>
            <w:shd w:val="clear" w:color="000000" w:fill="FFFFFF"/>
            <w:noWrap/>
            <w:vAlign w:val="center"/>
            <w:hideMark/>
          </w:tcPr>
          <w:p w14:paraId="5087DD78" w14:textId="77777777" w:rsidR="002E697B" w:rsidRPr="00774521" w:rsidRDefault="002E697B" w:rsidP="005964A8">
            <w:pPr>
              <w:jc w:val="center"/>
              <w:rPr>
                <w:sz w:val="18"/>
                <w:szCs w:val="18"/>
                <w:lang w:eastAsia="en-GB"/>
              </w:rPr>
            </w:pPr>
            <w:r w:rsidRPr="00774521">
              <w:rPr>
                <w:sz w:val="18"/>
                <w:szCs w:val="18"/>
                <w:lang w:eastAsia="en-GB"/>
              </w:rPr>
              <w:t>6.980</w:t>
            </w:r>
          </w:p>
        </w:tc>
        <w:tc>
          <w:tcPr>
            <w:tcW w:w="1134" w:type="dxa"/>
            <w:tcBorders>
              <w:top w:val="nil"/>
              <w:left w:val="nil"/>
              <w:bottom w:val="single" w:sz="4" w:space="0" w:color="auto"/>
              <w:right w:val="single" w:sz="4" w:space="0" w:color="auto"/>
            </w:tcBorders>
            <w:shd w:val="clear" w:color="000000" w:fill="FFFFFF"/>
            <w:noWrap/>
            <w:vAlign w:val="bottom"/>
            <w:hideMark/>
          </w:tcPr>
          <w:p w14:paraId="0748234F" w14:textId="77777777" w:rsidR="002E697B" w:rsidRPr="00774521" w:rsidRDefault="002E697B" w:rsidP="005964A8">
            <w:pPr>
              <w:jc w:val="right"/>
              <w:rPr>
                <w:sz w:val="18"/>
                <w:szCs w:val="18"/>
                <w:lang w:eastAsia="en-GB"/>
              </w:rPr>
            </w:pPr>
            <w:r w:rsidRPr="00774521">
              <w:rPr>
                <w:sz w:val="18"/>
                <w:szCs w:val="18"/>
                <w:lang w:eastAsia="en-GB"/>
              </w:rPr>
              <w:t>3.141,00</w:t>
            </w:r>
          </w:p>
        </w:tc>
      </w:tr>
      <w:tr w:rsidR="002E697B" w:rsidRPr="00774521" w14:paraId="05A632D4"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B9E47EC"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7239E918" w14:textId="77777777" w:rsidR="002E697B" w:rsidRPr="00774521" w:rsidRDefault="002E697B" w:rsidP="005964A8">
            <w:pPr>
              <w:rPr>
                <w:sz w:val="18"/>
                <w:szCs w:val="18"/>
                <w:lang w:eastAsia="en-GB"/>
              </w:rPr>
            </w:pPr>
            <w:r w:rsidRPr="00774521">
              <w:rPr>
                <w:sz w:val="18"/>
                <w:szCs w:val="18"/>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32B03F0C"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E6F769E" w14:textId="77777777" w:rsidR="002E697B" w:rsidRPr="00774521" w:rsidRDefault="002E697B" w:rsidP="005964A8">
            <w:pPr>
              <w:jc w:val="center"/>
              <w:rPr>
                <w:sz w:val="18"/>
                <w:szCs w:val="18"/>
                <w:lang w:eastAsia="en-GB"/>
              </w:rPr>
            </w:pPr>
            <w:r w:rsidRPr="00774521">
              <w:rPr>
                <w:sz w:val="18"/>
                <w:szCs w:val="18"/>
                <w:lang w:eastAsia="en-GB"/>
              </w:rPr>
              <w:t>0,5</w:t>
            </w:r>
          </w:p>
        </w:tc>
        <w:tc>
          <w:tcPr>
            <w:tcW w:w="850" w:type="dxa"/>
            <w:tcBorders>
              <w:top w:val="nil"/>
              <w:left w:val="nil"/>
              <w:bottom w:val="single" w:sz="4" w:space="0" w:color="auto"/>
              <w:right w:val="single" w:sz="4" w:space="0" w:color="auto"/>
            </w:tcBorders>
            <w:shd w:val="clear" w:color="000000" w:fill="FFFFFF"/>
            <w:noWrap/>
            <w:vAlign w:val="center"/>
            <w:hideMark/>
          </w:tcPr>
          <w:p w14:paraId="05265B47" w14:textId="77777777" w:rsidR="002E697B" w:rsidRPr="00774521" w:rsidRDefault="002E697B" w:rsidP="005964A8">
            <w:pPr>
              <w:jc w:val="center"/>
              <w:rPr>
                <w:sz w:val="18"/>
                <w:szCs w:val="18"/>
                <w:lang w:eastAsia="en-GB"/>
              </w:rPr>
            </w:pPr>
            <w:r w:rsidRPr="00774521">
              <w:rPr>
                <w:sz w:val="18"/>
                <w:szCs w:val="18"/>
                <w:lang w:eastAsia="en-GB"/>
              </w:rPr>
              <w:t>0,15</w:t>
            </w:r>
          </w:p>
        </w:tc>
        <w:tc>
          <w:tcPr>
            <w:tcW w:w="993" w:type="dxa"/>
            <w:tcBorders>
              <w:top w:val="nil"/>
              <w:left w:val="nil"/>
              <w:bottom w:val="single" w:sz="4" w:space="0" w:color="auto"/>
              <w:right w:val="single" w:sz="4" w:space="0" w:color="auto"/>
            </w:tcBorders>
            <w:shd w:val="clear" w:color="000000" w:fill="FFFFFF"/>
            <w:noWrap/>
            <w:vAlign w:val="center"/>
            <w:hideMark/>
          </w:tcPr>
          <w:p w14:paraId="2B885809" w14:textId="77777777" w:rsidR="002E697B" w:rsidRPr="00774521" w:rsidRDefault="002E697B" w:rsidP="005964A8">
            <w:pPr>
              <w:jc w:val="center"/>
              <w:rPr>
                <w:sz w:val="18"/>
                <w:szCs w:val="18"/>
                <w:lang w:eastAsia="en-GB"/>
              </w:rPr>
            </w:pPr>
            <w:r w:rsidRPr="00774521">
              <w:rPr>
                <w:sz w:val="18"/>
                <w:szCs w:val="18"/>
                <w:lang w:eastAsia="en-GB"/>
              </w:rPr>
              <w:t>136.318</w:t>
            </w:r>
          </w:p>
        </w:tc>
        <w:tc>
          <w:tcPr>
            <w:tcW w:w="1134" w:type="dxa"/>
            <w:tcBorders>
              <w:top w:val="nil"/>
              <w:left w:val="nil"/>
              <w:bottom w:val="single" w:sz="4" w:space="0" w:color="auto"/>
              <w:right w:val="single" w:sz="4" w:space="0" w:color="auto"/>
            </w:tcBorders>
            <w:shd w:val="clear" w:color="000000" w:fill="FFFFFF"/>
            <w:noWrap/>
            <w:vAlign w:val="bottom"/>
            <w:hideMark/>
          </w:tcPr>
          <w:p w14:paraId="28A60F50" w14:textId="77777777" w:rsidR="002E697B" w:rsidRPr="00774521" w:rsidRDefault="002E697B" w:rsidP="005964A8">
            <w:pPr>
              <w:jc w:val="right"/>
              <w:rPr>
                <w:sz w:val="18"/>
                <w:szCs w:val="18"/>
                <w:lang w:eastAsia="en-GB"/>
              </w:rPr>
            </w:pPr>
            <w:r w:rsidRPr="00774521">
              <w:rPr>
                <w:sz w:val="18"/>
                <w:szCs w:val="18"/>
                <w:lang w:eastAsia="en-GB"/>
              </w:rPr>
              <w:t>10.223,85</w:t>
            </w:r>
          </w:p>
        </w:tc>
      </w:tr>
      <w:tr w:rsidR="002E697B" w:rsidRPr="00774521" w14:paraId="24878CD8" w14:textId="77777777" w:rsidTr="005964A8">
        <w:trPr>
          <w:trHeight w:val="556"/>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3F89C6C"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0395B7ED" w14:textId="77777777" w:rsidR="002E697B" w:rsidRPr="00774521" w:rsidRDefault="002E697B" w:rsidP="005964A8">
            <w:pPr>
              <w:rPr>
                <w:sz w:val="18"/>
                <w:szCs w:val="18"/>
                <w:lang w:eastAsia="en-GB"/>
              </w:rPr>
            </w:pPr>
            <w:r w:rsidRPr="00774521">
              <w:rPr>
                <w:sz w:val="18"/>
                <w:szCs w:val="18"/>
                <w:lang w:eastAsia="en-GB"/>
              </w:rPr>
              <w:t>Tunderea gazonului, iarba si buruieni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BDA6A9"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3AF77A4"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D8D84AC" w14:textId="77777777" w:rsidR="002E697B" w:rsidRPr="00774521" w:rsidRDefault="002E697B" w:rsidP="005964A8">
            <w:pPr>
              <w:jc w:val="center"/>
              <w:rPr>
                <w:sz w:val="18"/>
                <w:szCs w:val="18"/>
                <w:lang w:eastAsia="en-GB"/>
              </w:rPr>
            </w:pPr>
            <w:r w:rsidRPr="00774521">
              <w:rPr>
                <w:sz w:val="18"/>
                <w:szCs w:val="18"/>
                <w:lang w:eastAsia="en-GB"/>
              </w:rPr>
              <w:t>0,15</w:t>
            </w:r>
          </w:p>
        </w:tc>
        <w:tc>
          <w:tcPr>
            <w:tcW w:w="993" w:type="dxa"/>
            <w:tcBorders>
              <w:top w:val="nil"/>
              <w:left w:val="nil"/>
              <w:bottom w:val="single" w:sz="4" w:space="0" w:color="auto"/>
              <w:right w:val="single" w:sz="4" w:space="0" w:color="auto"/>
            </w:tcBorders>
            <w:shd w:val="clear" w:color="000000" w:fill="FFFFFF"/>
            <w:noWrap/>
            <w:vAlign w:val="center"/>
            <w:hideMark/>
          </w:tcPr>
          <w:p w14:paraId="3927C03B" w14:textId="77777777" w:rsidR="002E697B" w:rsidRPr="00774521" w:rsidRDefault="002E697B" w:rsidP="005964A8">
            <w:pPr>
              <w:jc w:val="center"/>
              <w:rPr>
                <w:sz w:val="18"/>
                <w:szCs w:val="18"/>
                <w:lang w:eastAsia="en-GB"/>
              </w:rPr>
            </w:pPr>
            <w:r w:rsidRPr="00774521">
              <w:rPr>
                <w:sz w:val="18"/>
                <w:szCs w:val="18"/>
                <w:lang w:eastAsia="en-GB"/>
              </w:rPr>
              <w:t>16.500</w:t>
            </w:r>
          </w:p>
        </w:tc>
        <w:tc>
          <w:tcPr>
            <w:tcW w:w="1134" w:type="dxa"/>
            <w:tcBorders>
              <w:top w:val="nil"/>
              <w:left w:val="nil"/>
              <w:bottom w:val="single" w:sz="4" w:space="0" w:color="auto"/>
              <w:right w:val="single" w:sz="4" w:space="0" w:color="auto"/>
            </w:tcBorders>
            <w:shd w:val="clear" w:color="000000" w:fill="FFFFFF"/>
            <w:noWrap/>
            <w:vAlign w:val="bottom"/>
            <w:hideMark/>
          </w:tcPr>
          <w:p w14:paraId="45067A1D"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3CBC9A3F" w14:textId="77777777" w:rsidTr="005964A8">
        <w:trPr>
          <w:trHeight w:val="21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F32F9EE" w14:textId="77777777" w:rsidR="002E697B" w:rsidRPr="00774521" w:rsidRDefault="002E697B" w:rsidP="005964A8">
            <w:pPr>
              <w:jc w:val="center"/>
              <w:rPr>
                <w:sz w:val="18"/>
                <w:szCs w:val="18"/>
                <w:lang w:eastAsia="en-GB"/>
              </w:rPr>
            </w:pPr>
            <w:r w:rsidRPr="00774521">
              <w:rPr>
                <w:sz w:val="18"/>
                <w:szCs w:val="18"/>
                <w:lang w:eastAsia="en-GB"/>
              </w:rPr>
              <w:t>4</w:t>
            </w:r>
          </w:p>
        </w:tc>
        <w:tc>
          <w:tcPr>
            <w:tcW w:w="4961" w:type="dxa"/>
            <w:tcBorders>
              <w:top w:val="nil"/>
              <w:left w:val="nil"/>
              <w:bottom w:val="single" w:sz="4" w:space="0" w:color="auto"/>
              <w:right w:val="single" w:sz="4" w:space="0" w:color="auto"/>
            </w:tcBorders>
            <w:shd w:val="clear" w:color="000000" w:fill="FFFFFF"/>
            <w:vAlign w:val="center"/>
            <w:hideMark/>
          </w:tcPr>
          <w:p w14:paraId="61AB19E4" w14:textId="77777777" w:rsidR="002E697B" w:rsidRPr="00774521" w:rsidRDefault="002E697B" w:rsidP="005964A8">
            <w:pPr>
              <w:rPr>
                <w:sz w:val="18"/>
                <w:szCs w:val="18"/>
                <w:lang w:eastAsia="en-GB"/>
              </w:rPr>
            </w:pPr>
            <w:r w:rsidRPr="00774521">
              <w:rPr>
                <w:sz w:val="18"/>
                <w:szCs w:val="18"/>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C0D3889"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23ED183"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EF85E3D" w14:textId="77777777" w:rsidR="002E697B" w:rsidRPr="00774521" w:rsidRDefault="002E697B" w:rsidP="005964A8">
            <w:pPr>
              <w:jc w:val="center"/>
              <w:rPr>
                <w:sz w:val="18"/>
                <w:szCs w:val="18"/>
                <w:lang w:eastAsia="en-GB"/>
              </w:rPr>
            </w:pPr>
            <w:r w:rsidRPr="00774521">
              <w:rPr>
                <w:sz w:val="18"/>
                <w:szCs w:val="18"/>
                <w:lang w:eastAsia="en-GB"/>
              </w:rPr>
              <w:t>0,98</w:t>
            </w:r>
          </w:p>
        </w:tc>
        <w:tc>
          <w:tcPr>
            <w:tcW w:w="993" w:type="dxa"/>
            <w:tcBorders>
              <w:top w:val="nil"/>
              <w:left w:val="nil"/>
              <w:bottom w:val="single" w:sz="4" w:space="0" w:color="auto"/>
              <w:right w:val="single" w:sz="4" w:space="0" w:color="auto"/>
            </w:tcBorders>
            <w:shd w:val="clear" w:color="000000" w:fill="FFFFFF"/>
            <w:noWrap/>
            <w:vAlign w:val="center"/>
            <w:hideMark/>
          </w:tcPr>
          <w:p w14:paraId="79442738" w14:textId="77777777" w:rsidR="002E697B" w:rsidRPr="00774521" w:rsidRDefault="002E697B" w:rsidP="005964A8">
            <w:pPr>
              <w:jc w:val="center"/>
              <w:rPr>
                <w:sz w:val="18"/>
                <w:szCs w:val="18"/>
                <w:lang w:eastAsia="en-GB"/>
              </w:rPr>
            </w:pPr>
            <w:r w:rsidRPr="00774521">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bottom"/>
            <w:hideMark/>
          </w:tcPr>
          <w:p w14:paraId="46A1801C"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5BEE7E6" w14:textId="77777777" w:rsidTr="005964A8">
        <w:trPr>
          <w:trHeight w:val="75"/>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A764831"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16BC4975" w14:textId="77777777" w:rsidR="002E697B" w:rsidRPr="00774521" w:rsidRDefault="002E697B" w:rsidP="005964A8">
            <w:pPr>
              <w:rPr>
                <w:sz w:val="18"/>
                <w:szCs w:val="18"/>
                <w:lang w:eastAsia="en-GB"/>
              </w:rPr>
            </w:pPr>
            <w:r w:rsidRPr="00774521">
              <w:rPr>
                <w:sz w:val="18"/>
                <w:szCs w:val="18"/>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505AD62F"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7D7AA42"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7AB7002" w14:textId="77777777" w:rsidR="002E697B" w:rsidRPr="00774521" w:rsidRDefault="002E697B" w:rsidP="005964A8">
            <w:pPr>
              <w:jc w:val="center"/>
              <w:rPr>
                <w:sz w:val="18"/>
                <w:szCs w:val="18"/>
                <w:lang w:eastAsia="en-GB"/>
              </w:rPr>
            </w:pPr>
            <w:r w:rsidRPr="00774521">
              <w:rPr>
                <w:sz w:val="18"/>
                <w:szCs w:val="18"/>
                <w:lang w:eastAsia="en-GB"/>
              </w:rPr>
              <w:t>0,98</w:t>
            </w:r>
          </w:p>
        </w:tc>
        <w:tc>
          <w:tcPr>
            <w:tcW w:w="993" w:type="dxa"/>
            <w:tcBorders>
              <w:top w:val="nil"/>
              <w:left w:val="nil"/>
              <w:bottom w:val="single" w:sz="4" w:space="0" w:color="auto"/>
              <w:right w:val="single" w:sz="4" w:space="0" w:color="auto"/>
            </w:tcBorders>
            <w:shd w:val="clear" w:color="000000" w:fill="FFFFFF"/>
            <w:noWrap/>
            <w:vAlign w:val="center"/>
            <w:hideMark/>
          </w:tcPr>
          <w:p w14:paraId="46F4C1E3" w14:textId="77777777" w:rsidR="002E697B" w:rsidRPr="00774521" w:rsidRDefault="002E697B" w:rsidP="005964A8">
            <w:pPr>
              <w:jc w:val="center"/>
              <w:rPr>
                <w:sz w:val="18"/>
                <w:szCs w:val="18"/>
                <w:lang w:eastAsia="en-GB"/>
              </w:rPr>
            </w:pPr>
            <w:r w:rsidRPr="00774521">
              <w:rPr>
                <w:sz w:val="18"/>
                <w:szCs w:val="18"/>
                <w:lang w:eastAsia="en-GB"/>
              </w:rPr>
              <w:t>1.200</w:t>
            </w:r>
          </w:p>
        </w:tc>
        <w:tc>
          <w:tcPr>
            <w:tcW w:w="1134" w:type="dxa"/>
            <w:tcBorders>
              <w:top w:val="nil"/>
              <w:left w:val="nil"/>
              <w:bottom w:val="single" w:sz="4" w:space="0" w:color="auto"/>
              <w:right w:val="single" w:sz="4" w:space="0" w:color="auto"/>
            </w:tcBorders>
            <w:shd w:val="clear" w:color="000000" w:fill="FFFFFF"/>
            <w:noWrap/>
            <w:vAlign w:val="bottom"/>
            <w:hideMark/>
          </w:tcPr>
          <w:p w14:paraId="36BEEE0B"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2BC349D2" w14:textId="77777777" w:rsidTr="005964A8">
        <w:trPr>
          <w:trHeight w:val="20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7D33C7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1DC3A03D" w14:textId="77777777" w:rsidR="002E697B" w:rsidRPr="00774521" w:rsidRDefault="002E697B" w:rsidP="005964A8">
            <w:pPr>
              <w:rPr>
                <w:sz w:val="18"/>
                <w:szCs w:val="18"/>
                <w:lang w:eastAsia="en-GB"/>
              </w:rPr>
            </w:pPr>
            <w:r w:rsidRPr="00774521">
              <w:rPr>
                <w:sz w:val="18"/>
                <w:szCs w:val="18"/>
                <w:lang w:eastAsia="en-GB"/>
              </w:rPr>
              <w:t>Executare cuvete in jurul arborilor si arbustilor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E6F310"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B07A1C6"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ED61799" w14:textId="77777777" w:rsidR="002E697B" w:rsidRPr="00774521" w:rsidRDefault="002E697B" w:rsidP="005964A8">
            <w:pPr>
              <w:jc w:val="center"/>
              <w:rPr>
                <w:sz w:val="18"/>
                <w:szCs w:val="18"/>
                <w:lang w:eastAsia="en-GB"/>
              </w:rPr>
            </w:pPr>
            <w:r w:rsidRPr="00774521">
              <w:rPr>
                <w:sz w:val="18"/>
                <w:szCs w:val="18"/>
                <w:lang w:eastAsia="en-GB"/>
              </w:rPr>
              <w:t>0,98</w:t>
            </w:r>
          </w:p>
        </w:tc>
        <w:tc>
          <w:tcPr>
            <w:tcW w:w="993" w:type="dxa"/>
            <w:tcBorders>
              <w:top w:val="nil"/>
              <w:left w:val="nil"/>
              <w:bottom w:val="single" w:sz="4" w:space="0" w:color="auto"/>
              <w:right w:val="single" w:sz="4" w:space="0" w:color="auto"/>
            </w:tcBorders>
            <w:shd w:val="clear" w:color="000000" w:fill="FFFFFF"/>
            <w:noWrap/>
            <w:vAlign w:val="center"/>
            <w:hideMark/>
          </w:tcPr>
          <w:p w14:paraId="06542D4A" w14:textId="77777777" w:rsidR="002E697B" w:rsidRPr="00774521" w:rsidRDefault="002E697B" w:rsidP="005964A8">
            <w:pPr>
              <w:jc w:val="center"/>
              <w:rPr>
                <w:sz w:val="18"/>
                <w:szCs w:val="18"/>
                <w:lang w:eastAsia="en-GB"/>
              </w:rPr>
            </w:pPr>
            <w:r w:rsidRPr="00774521">
              <w:rPr>
                <w:sz w:val="18"/>
                <w:szCs w:val="18"/>
                <w:lang w:eastAsia="en-GB"/>
              </w:rPr>
              <w:t>270</w:t>
            </w:r>
          </w:p>
        </w:tc>
        <w:tc>
          <w:tcPr>
            <w:tcW w:w="1134" w:type="dxa"/>
            <w:tcBorders>
              <w:top w:val="nil"/>
              <w:left w:val="nil"/>
              <w:bottom w:val="single" w:sz="4" w:space="0" w:color="auto"/>
              <w:right w:val="single" w:sz="4" w:space="0" w:color="auto"/>
            </w:tcBorders>
            <w:shd w:val="clear" w:color="000000" w:fill="FFFFFF"/>
            <w:noWrap/>
            <w:vAlign w:val="bottom"/>
            <w:hideMark/>
          </w:tcPr>
          <w:p w14:paraId="665A2827"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2A075707" w14:textId="77777777" w:rsidTr="005964A8">
        <w:trPr>
          <w:trHeight w:val="303"/>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DF3B51B" w14:textId="77777777" w:rsidR="002E697B" w:rsidRPr="00774521" w:rsidRDefault="002E697B" w:rsidP="005964A8">
            <w:pPr>
              <w:jc w:val="center"/>
              <w:rPr>
                <w:sz w:val="18"/>
                <w:szCs w:val="18"/>
                <w:lang w:eastAsia="en-GB"/>
              </w:rPr>
            </w:pPr>
            <w:r w:rsidRPr="00774521">
              <w:rPr>
                <w:sz w:val="18"/>
                <w:szCs w:val="18"/>
                <w:lang w:eastAsia="en-GB"/>
              </w:rPr>
              <w:t>5</w:t>
            </w:r>
          </w:p>
        </w:tc>
        <w:tc>
          <w:tcPr>
            <w:tcW w:w="4961" w:type="dxa"/>
            <w:tcBorders>
              <w:top w:val="nil"/>
              <w:left w:val="nil"/>
              <w:bottom w:val="single" w:sz="4" w:space="0" w:color="auto"/>
              <w:right w:val="single" w:sz="4" w:space="0" w:color="auto"/>
            </w:tcBorders>
            <w:shd w:val="clear" w:color="000000" w:fill="FFFFFF"/>
            <w:vAlign w:val="center"/>
            <w:hideMark/>
          </w:tcPr>
          <w:p w14:paraId="0977D961" w14:textId="77777777" w:rsidR="002E697B" w:rsidRPr="00774521" w:rsidRDefault="002E697B" w:rsidP="005964A8">
            <w:pPr>
              <w:rPr>
                <w:sz w:val="18"/>
                <w:szCs w:val="18"/>
                <w:lang w:eastAsia="en-GB"/>
              </w:rPr>
            </w:pPr>
            <w:r w:rsidRPr="00774521">
              <w:rPr>
                <w:sz w:val="18"/>
                <w:szCs w:val="18"/>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5DB086C"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EDEFB30"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B57461D" w14:textId="77777777" w:rsidR="002E697B" w:rsidRPr="00774521" w:rsidRDefault="002E697B" w:rsidP="005964A8">
            <w:pPr>
              <w:jc w:val="center"/>
              <w:rPr>
                <w:sz w:val="18"/>
                <w:szCs w:val="18"/>
                <w:lang w:eastAsia="en-GB"/>
              </w:rPr>
            </w:pPr>
            <w:r w:rsidRPr="00774521">
              <w:rPr>
                <w:sz w:val="18"/>
                <w:szCs w:val="18"/>
                <w:lang w:eastAsia="en-GB"/>
              </w:rPr>
              <w:t>0,78</w:t>
            </w:r>
          </w:p>
        </w:tc>
        <w:tc>
          <w:tcPr>
            <w:tcW w:w="993" w:type="dxa"/>
            <w:tcBorders>
              <w:top w:val="nil"/>
              <w:left w:val="nil"/>
              <w:bottom w:val="single" w:sz="4" w:space="0" w:color="auto"/>
              <w:right w:val="single" w:sz="4" w:space="0" w:color="auto"/>
            </w:tcBorders>
            <w:shd w:val="clear" w:color="000000" w:fill="FFFFFF"/>
            <w:noWrap/>
            <w:vAlign w:val="center"/>
            <w:hideMark/>
          </w:tcPr>
          <w:p w14:paraId="3E29B308" w14:textId="77777777" w:rsidR="002E697B" w:rsidRPr="00774521" w:rsidRDefault="002E697B" w:rsidP="005964A8">
            <w:pPr>
              <w:jc w:val="center"/>
              <w:rPr>
                <w:sz w:val="18"/>
                <w:szCs w:val="18"/>
                <w:lang w:eastAsia="en-GB"/>
              </w:rPr>
            </w:pPr>
            <w:r w:rsidRPr="00774521">
              <w:rPr>
                <w:sz w:val="18"/>
                <w:szCs w:val="18"/>
                <w:lang w:eastAsia="en-GB"/>
              </w:rPr>
              <w:t>5.000</w:t>
            </w:r>
          </w:p>
        </w:tc>
        <w:tc>
          <w:tcPr>
            <w:tcW w:w="1134" w:type="dxa"/>
            <w:tcBorders>
              <w:top w:val="nil"/>
              <w:left w:val="nil"/>
              <w:bottom w:val="single" w:sz="4" w:space="0" w:color="auto"/>
              <w:right w:val="single" w:sz="4" w:space="0" w:color="auto"/>
            </w:tcBorders>
            <w:shd w:val="clear" w:color="000000" w:fill="FFFFFF"/>
            <w:noWrap/>
            <w:vAlign w:val="bottom"/>
            <w:hideMark/>
          </w:tcPr>
          <w:p w14:paraId="60C61458"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8E2C4BD"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6A25FF6"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4E4857F4" w14:textId="77777777" w:rsidR="002E697B" w:rsidRPr="00774521" w:rsidRDefault="002E697B" w:rsidP="005964A8">
            <w:pPr>
              <w:rPr>
                <w:sz w:val="18"/>
                <w:szCs w:val="18"/>
                <w:lang w:eastAsia="en-GB"/>
              </w:rPr>
            </w:pPr>
            <w:r w:rsidRPr="00774521">
              <w:rPr>
                <w:sz w:val="18"/>
                <w:szCs w:val="18"/>
                <w:lang w:eastAsia="en-GB"/>
              </w:rPr>
              <w:t xml:space="preserve">Eliminarea lastarilor aparuti din tulpina si radacina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8630195"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9409815"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5E172722" w14:textId="77777777" w:rsidR="002E697B" w:rsidRPr="00774521" w:rsidRDefault="002E697B" w:rsidP="005964A8">
            <w:pPr>
              <w:jc w:val="center"/>
              <w:rPr>
                <w:sz w:val="18"/>
                <w:szCs w:val="18"/>
                <w:lang w:eastAsia="en-GB"/>
              </w:rPr>
            </w:pPr>
            <w:r w:rsidRPr="00774521">
              <w:rPr>
                <w:sz w:val="18"/>
                <w:szCs w:val="18"/>
                <w:lang w:eastAsia="en-GB"/>
              </w:rPr>
              <w:t>0,78</w:t>
            </w:r>
          </w:p>
        </w:tc>
        <w:tc>
          <w:tcPr>
            <w:tcW w:w="993" w:type="dxa"/>
            <w:tcBorders>
              <w:top w:val="nil"/>
              <w:left w:val="nil"/>
              <w:bottom w:val="single" w:sz="4" w:space="0" w:color="auto"/>
              <w:right w:val="single" w:sz="4" w:space="0" w:color="auto"/>
            </w:tcBorders>
            <w:shd w:val="clear" w:color="000000" w:fill="FFFFFF"/>
            <w:noWrap/>
            <w:vAlign w:val="center"/>
            <w:hideMark/>
          </w:tcPr>
          <w:p w14:paraId="39452476" w14:textId="77777777" w:rsidR="002E697B" w:rsidRPr="00774521" w:rsidRDefault="002E697B" w:rsidP="005964A8">
            <w:pPr>
              <w:jc w:val="center"/>
              <w:rPr>
                <w:sz w:val="18"/>
                <w:szCs w:val="18"/>
                <w:lang w:eastAsia="en-GB"/>
              </w:rPr>
            </w:pPr>
            <w:r w:rsidRPr="00774521">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bottom"/>
            <w:hideMark/>
          </w:tcPr>
          <w:p w14:paraId="2C9485EE"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2B3E8088"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EA2793B" w14:textId="77777777" w:rsidR="002E697B" w:rsidRPr="00774521" w:rsidRDefault="002E697B" w:rsidP="005964A8">
            <w:pPr>
              <w:jc w:val="center"/>
              <w:rPr>
                <w:sz w:val="18"/>
                <w:szCs w:val="18"/>
                <w:lang w:eastAsia="en-GB"/>
              </w:rPr>
            </w:pPr>
            <w:r w:rsidRPr="00774521">
              <w:rPr>
                <w:sz w:val="18"/>
                <w:szCs w:val="18"/>
                <w:lang w:eastAsia="en-GB"/>
              </w:rPr>
              <w:t>6</w:t>
            </w:r>
          </w:p>
        </w:tc>
        <w:tc>
          <w:tcPr>
            <w:tcW w:w="4961" w:type="dxa"/>
            <w:tcBorders>
              <w:top w:val="nil"/>
              <w:left w:val="nil"/>
              <w:bottom w:val="single" w:sz="4" w:space="0" w:color="auto"/>
              <w:right w:val="single" w:sz="4" w:space="0" w:color="auto"/>
            </w:tcBorders>
            <w:shd w:val="clear" w:color="000000" w:fill="FFFFFF"/>
            <w:vAlign w:val="center"/>
            <w:hideMark/>
          </w:tcPr>
          <w:p w14:paraId="0A11757F" w14:textId="77777777" w:rsidR="002E697B" w:rsidRPr="00774521" w:rsidRDefault="002E697B" w:rsidP="005964A8">
            <w:pPr>
              <w:rPr>
                <w:sz w:val="18"/>
                <w:szCs w:val="18"/>
                <w:lang w:eastAsia="en-GB"/>
              </w:rPr>
            </w:pPr>
            <w:r w:rsidRPr="00774521">
              <w:rPr>
                <w:sz w:val="18"/>
                <w:szCs w:val="18"/>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AD5514B" w14:textId="77777777" w:rsidR="002E697B" w:rsidRPr="00774521" w:rsidRDefault="002E697B" w:rsidP="005964A8">
            <w:pPr>
              <w:jc w:val="center"/>
              <w:rPr>
                <w:sz w:val="18"/>
                <w:szCs w:val="18"/>
                <w:lang w:eastAsia="en-GB"/>
              </w:rPr>
            </w:pPr>
            <w:r w:rsidRPr="00774521">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449C8103"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430E36F7" w14:textId="77777777" w:rsidR="002E697B" w:rsidRPr="00774521" w:rsidRDefault="002E697B" w:rsidP="005964A8">
            <w:pPr>
              <w:jc w:val="center"/>
              <w:rPr>
                <w:sz w:val="18"/>
                <w:szCs w:val="18"/>
                <w:lang w:eastAsia="en-GB"/>
              </w:rPr>
            </w:pPr>
            <w:r w:rsidRPr="00774521">
              <w:rPr>
                <w:sz w:val="18"/>
                <w:szCs w:val="18"/>
                <w:lang w:eastAsia="en-GB"/>
              </w:rPr>
              <w:t>0,33</w:t>
            </w:r>
          </w:p>
        </w:tc>
        <w:tc>
          <w:tcPr>
            <w:tcW w:w="993" w:type="dxa"/>
            <w:tcBorders>
              <w:top w:val="nil"/>
              <w:left w:val="nil"/>
              <w:bottom w:val="single" w:sz="4" w:space="0" w:color="auto"/>
              <w:right w:val="single" w:sz="4" w:space="0" w:color="auto"/>
            </w:tcBorders>
            <w:shd w:val="clear" w:color="000000" w:fill="FFFFFF"/>
            <w:noWrap/>
            <w:vAlign w:val="center"/>
            <w:hideMark/>
          </w:tcPr>
          <w:p w14:paraId="135F8AA2" w14:textId="77777777" w:rsidR="002E697B" w:rsidRPr="00774521" w:rsidRDefault="002E697B" w:rsidP="005964A8">
            <w:pPr>
              <w:jc w:val="center"/>
              <w:rPr>
                <w:sz w:val="18"/>
                <w:szCs w:val="18"/>
                <w:lang w:eastAsia="en-GB"/>
              </w:rPr>
            </w:pPr>
            <w:r w:rsidRPr="00774521">
              <w:rPr>
                <w:sz w:val="18"/>
                <w:szCs w:val="18"/>
                <w:lang w:eastAsia="en-GB"/>
              </w:rPr>
              <w:t>1.600</w:t>
            </w:r>
          </w:p>
        </w:tc>
        <w:tc>
          <w:tcPr>
            <w:tcW w:w="1134" w:type="dxa"/>
            <w:tcBorders>
              <w:top w:val="nil"/>
              <w:left w:val="nil"/>
              <w:bottom w:val="single" w:sz="4" w:space="0" w:color="auto"/>
              <w:right w:val="single" w:sz="4" w:space="0" w:color="auto"/>
            </w:tcBorders>
            <w:shd w:val="clear" w:color="000000" w:fill="FFFFFF"/>
            <w:noWrap/>
            <w:vAlign w:val="bottom"/>
            <w:hideMark/>
          </w:tcPr>
          <w:p w14:paraId="535627B7"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BBA6053"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7D5AE36"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7B89080F" w14:textId="77777777" w:rsidR="002E697B" w:rsidRPr="00774521" w:rsidRDefault="002E697B" w:rsidP="005964A8">
            <w:pPr>
              <w:rPr>
                <w:sz w:val="18"/>
                <w:szCs w:val="18"/>
                <w:lang w:eastAsia="en-GB"/>
              </w:rPr>
            </w:pPr>
            <w:r w:rsidRPr="00774521">
              <w:rPr>
                <w:sz w:val="18"/>
                <w:szCs w:val="18"/>
                <w:lang w:eastAsia="en-GB"/>
              </w:rPr>
              <w:t>Rectificat margini de borduri si rabate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3071B5D"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2B198A0"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23903CD" w14:textId="77777777" w:rsidR="002E697B" w:rsidRPr="00774521" w:rsidRDefault="002E697B" w:rsidP="005964A8">
            <w:pPr>
              <w:jc w:val="center"/>
              <w:rPr>
                <w:sz w:val="18"/>
                <w:szCs w:val="18"/>
                <w:lang w:eastAsia="en-GB"/>
              </w:rPr>
            </w:pPr>
            <w:r w:rsidRPr="00774521">
              <w:rPr>
                <w:sz w:val="18"/>
                <w:szCs w:val="18"/>
                <w:lang w:eastAsia="en-GB"/>
              </w:rPr>
              <w:t>0,33</w:t>
            </w:r>
          </w:p>
        </w:tc>
        <w:tc>
          <w:tcPr>
            <w:tcW w:w="993" w:type="dxa"/>
            <w:tcBorders>
              <w:top w:val="nil"/>
              <w:left w:val="nil"/>
              <w:bottom w:val="single" w:sz="4" w:space="0" w:color="auto"/>
              <w:right w:val="single" w:sz="4" w:space="0" w:color="auto"/>
            </w:tcBorders>
            <w:shd w:val="clear" w:color="000000" w:fill="FFFFFF"/>
            <w:noWrap/>
            <w:vAlign w:val="center"/>
            <w:hideMark/>
          </w:tcPr>
          <w:p w14:paraId="6053827F" w14:textId="77777777" w:rsidR="002E697B" w:rsidRPr="00774521" w:rsidRDefault="002E697B" w:rsidP="005964A8">
            <w:pPr>
              <w:jc w:val="center"/>
              <w:rPr>
                <w:sz w:val="18"/>
                <w:szCs w:val="18"/>
                <w:lang w:eastAsia="en-GB"/>
              </w:rPr>
            </w:pPr>
            <w:r w:rsidRPr="00774521">
              <w:rPr>
                <w:sz w:val="18"/>
                <w:szCs w:val="18"/>
                <w:lang w:eastAsia="en-GB"/>
              </w:rPr>
              <w:t>800</w:t>
            </w:r>
          </w:p>
        </w:tc>
        <w:tc>
          <w:tcPr>
            <w:tcW w:w="1134" w:type="dxa"/>
            <w:tcBorders>
              <w:top w:val="nil"/>
              <w:left w:val="nil"/>
              <w:bottom w:val="single" w:sz="4" w:space="0" w:color="auto"/>
              <w:right w:val="single" w:sz="4" w:space="0" w:color="auto"/>
            </w:tcBorders>
            <w:shd w:val="clear" w:color="000000" w:fill="FFFFFF"/>
            <w:noWrap/>
            <w:vAlign w:val="bottom"/>
            <w:hideMark/>
          </w:tcPr>
          <w:p w14:paraId="7EC236B9"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6E04166"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380E3994" w14:textId="77777777" w:rsidR="002E697B" w:rsidRPr="00774521" w:rsidRDefault="002E697B" w:rsidP="005964A8">
            <w:pPr>
              <w:jc w:val="center"/>
              <w:rPr>
                <w:sz w:val="18"/>
                <w:szCs w:val="18"/>
                <w:lang w:eastAsia="en-GB"/>
              </w:rPr>
            </w:pPr>
            <w:r w:rsidRPr="00774521">
              <w:rPr>
                <w:sz w:val="18"/>
                <w:szCs w:val="18"/>
                <w:lang w:eastAsia="en-GB"/>
              </w:rPr>
              <w:t>7</w:t>
            </w:r>
          </w:p>
        </w:tc>
        <w:tc>
          <w:tcPr>
            <w:tcW w:w="4961" w:type="dxa"/>
            <w:tcBorders>
              <w:top w:val="nil"/>
              <w:left w:val="nil"/>
              <w:bottom w:val="single" w:sz="4" w:space="0" w:color="auto"/>
              <w:right w:val="single" w:sz="4" w:space="0" w:color="auto"/>
            </w:tcBorders>
            <w:shd w:val="clear" w:color="000000" w:fill="FFFFFF"/>
            <w:vAlign w:val="center"/>
            <w:hideMark/>
          </w:tcPr>
          <w:p w14:paraId="14C3AC20" w14:textId="77777777" w:rsidR="002E697B" w:rsidRPr="00774521" w:rsidRDefault="002E697B" w:rsidP="005964A8">
            <w:pPr>
              <w:rPr>
                <w:sz w:val="18"/>
                <w:szCs w:val="18"/>
                <w:lang w:eastAsia="en-GB"/>
              </w:rPr>
            </w:pPr>
            <w:r w:rsidRPr="00774521">
              <w:rPr>
                <w:sz w:val="18"/>
                <w:szCs w:val="18"/>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1AEF46F"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FE411A1"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B851606" w14:textId="77777777" w:rsidR="002E697B" w:rsidRPr="00774521" w:rsidRDefault="002E697B" w:rsidP="005964A8">
            <w:pPr>
              <w:jc w:val="center"/>
              <w:rPr>
                <w:sz w:val="18"/>
                <w:szCs w:val="18"/>
                <w:lang w:eastAsia="en-GB"/>
              </w:rPr>
            </w:pPr>
            <w:r w:rsidRPr="00774521">
              <w:rPr>
                <w:sz w:val="18"/>
                <w:szCs w:val="18"/>
                <w:lang w:eastAsia="en-GB"/>
              </w:rPr>
              <w:t>4,11</w:t>
            </w:r>
          </w:p>
        </w:tc>
        <w:tc>
          <w:tcPr>
            <w:tcW w:w="993" w:type="dxa"/>
            <w:tcBorders>
              <w:top w:val="nil"/>
              <w:left w:val="nil"/>
              <w:bottom w:val="single" w:sz="4" w:space="0" w:color="auto"/>
              <w:right w:val="single" w:sz="4" w:space="0" w:color="auto"/>
            </w:tcBorders>
            <w:shd w:val="clear" w:color="000000" w:fill="FFFFFF"/>
            <w:noWrap/>
            <w:vAlign w:val="center"/>
            <w:hideMark/>
          </w:tcPr>
          <w:p w14:paraId="0BAA9111" w14:textId="77777777" w:rsidR="002E697B" w:rsidRPr="00774521" w:rsidRDefault="002E697B" w:rsidP="005964A8">
            <w:pPr>
              <w:jc w:val="center"/>
              <w:rPr>
                <w:sz w:val="18"/>
                <w:szCs w:val="18"/>
                <w:lang w:eastAsia="en-GB"/>
              </w:rPr>
            </w:pPr>
            <w:r w:rsidRPr="00774521">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bottom"/>
            <w:hideMark/>
          </w:tcPr>
          <w:p w14:paraId="298BE516"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3DA95E34" w14:textId="77777777" w:rsidTr="005964A8">
        <w:trPr>
          <w:trHeight w:val="185"/>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439E00A" w14:textId="77777777" w:rsidR="002E697B" w:rsidRPr="00774521" w:rsidRDefault="002E697B" w:rsidP="005964A8">
            <w:pPr>
              <w:jc w:val="center"/>
              <w:rPr>
                <w:sz w:val="18"/>
                <w:szCs w:val="18"/>
                <w:lang w:eastAsia="en-GB"/>
              </w:rPr>
            </w:pPr>
            <w:r w:rsidRPr="00774521">
              <w:rPr>
                <w:sz w:val="18"/>
                <w:szCs w:val="18"/>
                <w:lang w:eastAsia="en-GB"/>
              </w:rPr>
              <w:t>8</w:t>
            </w:r>
          </w:p>
        </w:tc>
        <w:tc>
          <w:tcPr>
            <w:tcW w:w="4961" w:type="dxa"/>
            <w:tcBorders>
              <w:top w:val="nil"/>
              <w:left w:val="nil"/>
              <w:bottom w:val="single" w:sz="4" w:space="0" w:color="auto"/>
              <w:right w:val="single" w:sz="4" w:space="0" w:color="auto"/>
            </w:tcBorders>
            <w:shd w:val="clear" w:color="000000" w:fill="FFFFFF"/>
            <w:vAlign w:val="center"/>
            <w:hideMark/>
          </w:tcPr>
          <w:p w14:paraId="0B54AE63" w14:textId="77777777" w:rsidR="002E697B" w:rsidRPr="00774521" w:rsidRDefault="002E697B" w:rsidP="005964A8">
            <w:pPr>
              <w:rPr>
                <w:sz w:val="18"/>
                <w:szCs w:val="18"/>
                <w:lang w:eastAsia="en-GB"/>
              </w:rPr>
            </w:pPr>
            <w:r w:rsidRPr="00774521">
              <w:rPr>
                <w:sz w:val="18"/>
                <w:szCs w:val="18"/>
                <w:lang w:eastAsia="en-GB"/>
              </w:rPr>
              <w:t xml:space="preserve">Udatul cu furtunul de la cisternă a arborilor si arbustilor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4AB2BBC5"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5DA4A0F"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25804F4" w14:textId="77777777" w:rsidR="002E697B" w:rsidRPr="00774521" w:rsidRDefault="002E697B" w:rsidP="005964A8">
            <w:pPr>
              <w:jc w:val="center"/>
              <w:rPr>
                <w:sz w:val="18"/>
                <w:szCs w:val="18"/>
                <w:lang w:eastAsia="en-GB"/>
              </w:rPr>
            </w:pPr>
            <w:r w:rsidRPr="00774521">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65C2E6DF" w14:textId="77777777" w:rsidR="002E697B" w:rsidRPr="00774521" w:rsidRDefault="002E697B" w:rsidP="005964A8">
            <w:pPr>
              <w:jc w:val="center"/>
              <w:rPr>
                <w:sz w:val="18"/>
                <w:szCs w:val="18"/>
                <w:lang w:eastAsia="en-GB"/>
              </w:rPr>
            </w:pPr>
            <w:r w:rsidRPr="00774521">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bottom"/>
            <w:hideMark/>
          </w:tcPr>
          <w:p w14:paraId="011FD7E0" w14:textId="77777777" w:rsidR="002E697B" w:rsidRPr="00774521" w:rsidRDefault="002E697B" w:rsidP="005964A8">
            <w:pPr>
              <w:jc w:val="right"/>
              <w:rPr>
                <w:sz w:val="18"/>
                <w:szCs w:val="18"/>
                <w:lang w:eastAsia="en-GB"/>
              </w:rPr>
            </w:pPr>
            <w:r w:rsidRPr="00774521">
              <w:rPr>
                <w:sz w:val="18"/>
                <w:szCs w:val="18"/>
                <w:lang w:eastAsia="en-GB"/>
              </w:rPr>
              <w:t>3.780,00</w:t>
            </w:r>
          </w:p>
        </w:tc>
      </w:tr>
      <w:tr w:rsidR="002E697B" w:rsidRPr="00774521" w14:paraId="4EA5149B" w14:textId="77777777" w:rsidTr="005964A8">
        <w:trPr>
          <w:trHeight w:val="332"/>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58FC2B7"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172DB2E9" w14:textId="77777777" w:rsidR="002E697B" w:rsidRPr="00774521" w:rsidRDefault="002E697B" w:rsidP="005964A8">
            <w:pPr>
              <w:rPr>
                <w:sz w:val="18"/>
                <w:szCs w:val="18"/>
                <w:lang w:eastAsia="en-GB"/>
              </w:rPr>
            </w:pPr>
            <w:r w:rsidRPr="00774521">
              <w:rPr>
                <w:sz w:val="18"/>
                <w:szCs w:val="18"/>
                <w:lang w:eastAsia="en-GB"/>
              </w:rPr>
              <w:t xml:space="preserve">Udatul cu furtunul de la cisternă a arborilor si arbustilor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4F35529C"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BAF0CD4"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58BF8E9" w14:textId="77777777" w:rsidR="002E697B" w:rsidRPr="00774521" w:rsidRDefault="002E697B" w:rsidP="005964A8">
            <w:pPr>
              <w:jc w:val="center"/>
              <w:rPr>
                <w:sz w:val="18"/>
                <w:szCs w:val="18"/>
                <w:lang w:eastAsia="en-GB"/>
              </w:rPr>
            </w:pPr>
            <w:r w:rsidRPr="00774521">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35D8B898" w14:textId="77777777" w:rsidR="002E697B" w:rsidRPr="00774521" w:rsidRDefault="002E697B" w:rsidP="005964A8">
            <w:pPr>
              <w:jc w:val="center"/>
              <w:rPr>
                <w:sz w:val="18"/>
                <w:szCs w:val="18"/>
                <w:lang w:eastAsia="en-GB"/>
              </w:rPr>
            </w:pPr>
            <w:r w:rsidRPr="00774521">
              <w:rPr>
                <w:sz w:val="18"/>
                <w:szCs w:val="18"/>
                <w:lang w:eastAsia="en-GB"/>
              </w:rPr>
              <w:t>750</w:t>
            </w:r>
          </w:p>
        </w:tc>
        <w:tc>
          <w:tcPr>
            <w:tcW w:w="1134" w:type="dxa"/>
            <w:tcBorders>
              <w:top w:val="nil"/>
              <w:left w:val="nil"/>
              <w:bottom w:val="single" w:sz="4" w:space="0" w:color="auto"/>
              <w:right w:val="single" w:sz="4" w:space="0" w:color="auto"/>
            </w:tcBorders>
            <w:shd w:val="clear" w:color="000000" w:fill="FFFFFF"/>
            <w:noWrap/>
            <w:vAlign w:val="bottom"/>
            <w:hideMark/>
          </w:tcPr>
          <w:p w14:paraId="562E70AA" w14:textId="77777777" w:rsidR="002E697B" w:rsidRPr="00774521" w:rsidRDefault="002E697B" w:rsidP="005964A8">
            <w:pPr>
              <w:jc w:val="right"/>
              <w:rPr>
                <w:sz w:val="18"/>
                <w:szCs w:val="18"/>
                <w:lang w:eastAsia="en-GB"/>
              </w:rPr>
            </w:pPr>
            <w:r w:rsidRPr="00774521">
              <w:rPr>
                <w:sz w:val="18"/>
                <w:szCs w:val="18"/>
                <w:lang w:eastAsia="en-GB"/>
              </w:rPr>
              <w:t>5.670,00</w:t>
            </w:r>
          </w:p>
        </w:tc>
      </w:tr>
      <w:tr w:rsidR="002E697B" w:rsidRPr="00774521" w14:paraId="006BE3C2"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E1458E6" w14:textId="77777777" w:rsidR="002E697B" w:rsidRPr="00774521" w:rsidRDefault="002E697B" w:rsidP="005964A8">
            <w:pPr>
              <w:jc w:val="center"/>
              <w:rPr>
                <w:sz w:val="18"/>
                <w:szCs w:val="18"/>
                <w:lang w:eastAsia="en-GB"/>
              </w:rPr>
            </w:pPr>
            <w:r w:rsidRPr="00774521">
              <w:rPr>
                <w:sz w:val="18"/>
                <w:szCs w:val="18"/>
                <w:lang w:eastAsia="en-GB"/>
              </w:rPr>
              <w:t>9</w:t>
            </w:r>
          </w:p>
        </w:tc>
        <w:tc>
          <w:tcPr>
            <w:tcW w:w="4961" w:type="dxa"/>
            <w:tcBorders>
              <w:top w:val="nil"/>
              <w:left w:val="nil"/>
              <w:bottom w:val="single" w:sz="4" w:space="0" w:color="auto"/>
              <w:right w:val="single" w:sz="4" w:space="0" w:color="auto"/>
            </w:tcBorders>
            <w:shd w:val="clear" w:color="000000" w:fill="FFFFFF"/>
            <w:vAlign w:val="center"/>
            <w:hideMark/>
          </w:tcPr>
          <w:p w14:paraId="5DA33A2F" w14:textId="77777777" w:rsidR="002E697B" w:rsidRPr="00774521" w:rsidRDefault="002E697B" w:rsidP="005964A8">
            <w:pPr>
              <w:rPr>
                <w:sz w:val="18"/>
                <w:szCs w:val="18"/>
                <w:lang w:eastAsia="en-GB"/>
              </w:rPr>
            </w:pPr>
            <w:r w:rsidRPr="00774521">
              <w:rPr>
                <w:sz w:val="18"/>
                <w:szCs w:val="18"/>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9FBF39D" w14:textId="77777777" w:rsidR="002E697B" w:rsidRPr="00774521" w:rsidRDefault="002E697B" w:rsidP="005964A8">
            <w:pPr>
              <w:jc w:val="center"/>
              <w:rPr>
                <w:sz w:val="18"/>
                <w:szCs w:val="18"/>
                <w:lang w:eastAsia="en-GB"/>
              </w:rPr>
            </w:pPr>
            <w:r w:rsidRPr="00774521">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31BDC65F"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86FF969" w14:textId="77777777" w:rsidR="002E697B" w:rsidRPr="00774521" w:rsidRDefault="002E697B" w:rsidP="005964A8">
            <w:pPr>
              <w:jc w:val="center"/>
              <w:rPr>
                <w:sz w:val="18"/>
                <w:szCs w:val="18"/>
                <w:lang w:eastAsia="en-GB"/>
              </w:rPr>
            </w:pPr>
            <w:r w:rsidRPr="00774521">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5AC0153F" w14:textId="77777777" w:rsidR="002E697B" w:rsidRPr="00774521" w:rsidRDefault="002E697B" w:rsidP="005964A8">
            <w:pPr>
              <w:jc w:val="center"/>
              <w:rPr>
                <w:sz w:val="18"/>
                <w:szCs w:val="18"/>
                <w:lang w:eastAsia="en-GB"/>
              </w:rPr>
            </w:pPr>
            <w:r w:rsidRPr="00774521">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bottom"/>
            <w:hideMark/>
          </w:tcPr>
          <w:p w14:paraId="15FC0581" w14:textId="77777777" w:rsidR="002E697B" w:rsidRPr="00774521" w:rsidRDefault="002E697B" w:rsidP="005964A8">
            <w:pPr>
              <w:jc w:val="right"/>
              <w:rPr>
                <w:sz w:val="18"/>
                <w:szCs w:val="18"/>
                <w:lang w:eastAsia="en-GB"/>
              </w:rPr>
            </w:pPr>
            <w:r w:rsidRPr="00774521">
              <w:rPr>
                <w:sz w:val="18"/>
                <w:szCs w:val="18"/>
                <w:lang w:eastAsia="en-GB"/>
              </w:rPr>
              <w:t>3.780,00</w:t>
            </w:r>
          </w:p>
        </w:tc>
      </w:tr>
      <w:tr w:rsidR="002E697B" w:rsidRPr="00774521" w14:paraId="259D5260"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60D3E4D"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051BEBFD" w14:textId="77777777" w:rsidR="002E697B" w:rsidRPr="00774521" w:rsidRDefault="002E697B" w:rsidP="005964A8">
            <w:pPr>
              <w:rPr>
                <w:sz w:val="18"/>
                <w:szCs w:val="18"/>
                <w:lang w:eastAsia="en-GB"/>
              </w:rPr>
            </w:pPr>
            <w:r w:rsidRPr="00774521">
              <w:rPr>
                <w:sz w:val="18"/>
                <w:szCs w:val="18"/>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1B3909F3"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63F7C3A"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C8DABD0" w14:textId="77777777" w:rsidR="002E697B" w:rsidRPr="00774521" w:rsidRDefault="002E697B" w:rsidP="005964A8">
            <w:pPr>
              <w:jc w:val="center"/>
              <w:rPr>
                <w:sz w:val="18"/>
                <w:szCs w:val="18"/>
                <w:lang w:eastAsia="en-GB"/>
              </w:rPr>
            </w:pPr>
            <w:r w:rsidRPr="00774521">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62053662" w14:textId="77777777" w:rsidR="002E697B" w:rsidRPr="00774521" w:rsidRDefault="002E697B" w:rsidP="005964A8">
            <w:pPr>
              <w:jc w:val="center"/>
              <w:rPr>
                <w:sz w:val="18"/>
                <w:szCs w:val="18"/>
                <w:lang w:eastAsia="en-GB"/>
              </w:rPr>
            </w:pPr>
            <w:r w:rsidRPr="00774521">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bottom"/>
            <w:hideMark/>
          </w:tcPr>
          <w:p w14:paraId="7D043620" w14:textId="77777777" w:rsidR="002E697B" w:rsidRPr="00774521" w:rsidRDefault="002E697B" w:rsidP="005964A8">
            <w:pPr>
              <w:jc w:val="right"/>
              <w:rPr>
                <w:sz w:val="18"/>
                <w:szCs w:val="18"/>
                <w:lang w:eastAsia="en-GB"/>
              </w:rPr>
            </w:pPr>
            <w:r w:rsidRPr="00774521">
              <w:rPr>
                <w:sz w:val="18"/>
                <w:szCs w:val="18"/>
                <w:lang w:eastAsia="en-GB"/>
              </w:rPr>
              <w:t>7.560,00</w:t>
            </w:r>
          </w:p>
        </w:tc>
      </w:tr>
      <w:tr w:rsidR="002E697B" w:rsidRPr="00774521" w14:paraId="2A9395E1" w14:textId="77777777" w:rsidTr="005964A8">
        <w:trPr>
          <w:trHeight w:val="306"/>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F6E0452"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AA8704A" w14:textId="77777777" w:rsidR="002E697B" w:rsidRPr="00774521" w:rsidRDefault="002E697B" w:rsidP="005964A8">
            <w:pPr>
              <w:rPr>
                <w:sz w:val="18"/>
                <w:szCs w:val="18"/>
                <w:lang w:eastAsia="en-GB"/>
              </w:rPr>
            </w:pPr>
            <w:r w:rsidRPr="00774521">
              <w:rPr>
                <w:sz w:val="18"/>
                <w:szCs w:val="18"/>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AE8B10F"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BDD4EB0"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14207F4C" w14:textId="77777777" w:rsidR="002E697B" w:rsidRPr="00774521" w:rsidRDefault="002E697B" w:rsidP="005964A8">
            <w:pPr>
              <w:jc w:val="center"/>
              <w:rPr>
                <w:sz w:val="18"/>
                <w:szCs w:val="18"/>
                <w:lang w:eastAsia="en-GB"/>
              </w:rPr>
            </w:pPr>
            <w:r w:rsidRPr="00774521">
              <w:rPr>
                <w:sz w:val="18"/>
                <w:szCs w:val="18"/>
                <w:lang w:eastAsia="en-GB"/>
              </w:rPr>
              <w:t>1,89</w:t>
            </w:r>
          </w:p>
        </w:tc>
        <w:tc>
          <w:tcPr>
            <w:tcW w:w="993" w:type="dxa"/>
            <w:tcBorders>
              <w:top w:val="nil"/>
              <w:left w:val="nil"/>
              <w:bottom w:val="single" w:sz="4" w:space="0" w:color="auto"/>
              <w:right w:val="single" w:sz="4" w:space="0" w:color="auto"/>
            </w:tcBorders>
            <w:shd w:val="clear" w:color="000000" w:fill="FFFFFF"/>
            <w:noWrap/>
            <w:vAlign w:val="center"/>
            <w:hideMark/>
          </w:tcPr>
          <w:p w14:paraId="3DC0336B" w14:textId="77777777" w:rsidR="002E697B" w:rsidRPr="00774521" w:rsidRDefault="002E697B" w:rsidP="005964A8">
            <w:pPr>
              <w:jc w:val="center"/>
              <w:rPr>
                <w:sz w:val="18"/>
                <w:szCs w:val="18"/>
                <w:lang w:eastAsia="en-GB"/>
              </w:rPr>
            </w:pPr>
            <w:r w:rsidRPr="00774521">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bottom"/>
            <w:hideMark/>
          </w:tcPr>
          <w:p w14:paraId="11815B2D"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5416B7F" w14:textId="77777777" w:rsidTr="005964A8">
        <w:trPr>
          <w:trHeight w:val="17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AE9ABFB" w14:textId="77777777" w:rsidR="002E697B" w:rsidRPr="00774521" w:rsidRDefault="002E697B" w:rsidP="005964A8">
            <w:pPr>
              <w:jc w:val="center"/>
              <w:rPr>
                <w:sz w:val="18"/>
                <w:szCs w:val="18"/>
                <w:lang w:eastAsia="en-GB"/>
              </w:rPr>
            </w:pPr>
            <w:r w:rsidRPr="00774521">
              <w:rPr>
                <w:sz w:val="18"/>
                <w:szCs w:val="18"/>
                <w:lang w:eastAsia="en-GB"/>
              </w:rPr>
              <w:t>10</w:t>
            </w:r>
          </w:p>
        </w:tc>
        <w:tc>
          <w:tcPr>
            <w:tcW w:w="4961" w:type="dxa"/>
            <w:tcBorders>
              <w:top w:val="nil"/>
              <w:left w:val="nil"/>
              <w:bottom w:val="single" w:sz="4" w:space="0" w:color="auto"/>
              <w:right w:val="single" w:sz="4" w:space="0" w:color="auto"/>
            </w:tcBorders>
            <w:shd w:val="clear" w:color="000000" w:fill="FFFFFF"/>
            <w:vAlign w:val="center"/>
            <w:hideMark/>
          </w:tcPr>
          <w:p w14:paraId="7177B4D1" w14:textId="77777777" w:rsidR="002E697B" w:rsidRPr="00774521" w:rsidRDefault="002E697B" w:rsidP="005964A8">
            <w:pPr>
              <w:rPr>
                <w:sz w:val="18"/>
                <w:szCs w:val="18"/>
                <w:lang w:eastAsia="en-GB"/>
              </w:rPr>
            </w:pPr>
            <w:r w:rsidRPr="00774521">
              <w:rPr>
                <w:sz w:val="18"/>
                <w:szCs w:val="18"/>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860A0DA"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E078677"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1BE50B6" w14:textId="77777777" w:rsidR="002E697B" w:rsidRPr="00774521" w:rsidRDefault="002E697B" w:rsidP="005964A8">
            <w:pPr>
              <w:jc w:val="center"/>
              <w:rPr>
                <w:sz w:val="18"/>
                <w:szCs w:val="18"/>
                <w:lang w:eastAsia="en-GB"/>
              </w:rPr>
            </w:pPr>
            <w:r w:rsidRPr="00774521">
              <w:rPr>
                <w:sz w:val="18"/>
                <w:szCs w:val="18"/>
                <w:lang w:eastAsia="en-GB"/>
              </w:rPr>
              <w:t>0,41</w:t>
            </w:r>
          </w:p>
        </w:tc>
        <w:tc>
          <w:tcPr>
            <w:tcW w:w="993" w:type="dxa"/>
            <w:tcBorders>
              <w:top w:val="nil"/>
              <w:left w:val="nil"/>
              <w:bottom w:val="single" w:sz="4" w:space="0" w:color="auto"/>
              <w:right w:val="single" w:sz="4" w:space="0" w:color="auto"/>
            </w:tcBorders>
            <w:shd w:val="clear" w:color="000000" w:fill="FFFFFF"/>
            <w:noWrap/>
            <w:vAlign w:val="center"/>
            <w:hideMark/>
          </w:tcPr>
          <w:p w14:paraId="4D2B028D" w14:textId="77777777" w:rsidR="002E697B" w:rsidRPr="00774521" w:rsidRDefault="002E697B" w:rsidP="005964A8">
            <w:pPr>
              <w:jc w:val="center"/>
              <w:rPr>
                <w:sz w:val="18"/>
                <w:szCs w:val="18"/>
                <w:lang w:eastAsia="en-GB"/>
              </w:rPr>
            </w:pPr>
            <w:r w:rsidRPr="00774521">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bottom"/>
            <w:hideMark/>
          </w:tcPr>
          <w:p w14:paraId="060DAA0D" w14:textId="77777777" w:rsidR="002E697B" w:rsidRPr="00774521" w:rsidRDefault="002E697B" w:rsidP="005964A8">
            <w:pPr>
              <w:jc w:val="right"/>
              <w:rPr>
                <w:sz w:val="18"/>
                <w:szCs w:val="18"/>
                <w:lang w:eastAsia="en-GB"/>
              </w:rPr>
            </w:pPr>
            <w:r w:rsidRPr="00774521">
              <w:rPr>
                <w:sz w:val="18"/>
                <w:szCs w:val="18"/>
                <w:lang w:eastAsia="en-GB"/>
              </w:rPr>
              <w:t>4.920,00</w:t>
            </w:r>
          </w:p>
        </w:tc>
      </w:tr>
      <w:tr w:rsidR="002E697B" w:rsidRPr="00774521" w14:paraId="561723CE" w14:textId="77777777" w:rsidTr="005964A8">
        <w:trPr>
          <w:trHeight w:val="177"/>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9C5B882"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4144371B" w14:textId="77777777" w:rsidR="002E697B" w:rsidRPr="00774521" w:rsidRDefault="002E697B" w:rsidP="005964A8">
            <w:pPr>
              <w:rPr>
                <w:sz w:val="18"/>
                <w:szCs w:val="18"/>
                <w:lang w:eastAsia="en-GB"/>
              </w:rPr>
            </w:pPr>
            <w:r w:rsidRPr="00774521">
              <w:rPr>
                <w:sz w:val="18"/>
                <w:szCs w:val="18"/>
                <w:lang w:eastAsia="en-GB"/>
              </w:rPr>
              <w:t xml:space="preserve">Udatul cu furtunul de la cisternă a suprafetelor gazonate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7102E584"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72BE993"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AAC602E" w14:textId="77777777" w:rsidR="002E697B" w:rsidRPr="00774521" w:rsidRDefault="002E697B" w:rsidP="005964A8">
            <w:pPr>
              <w:jc w:val="center"/>
              <w:rPr>
                <w:sz w:val="18"/>
                <w:szCs w:val="18"/>
                <w:lang w:eastAsia="en-GB"/>
              </w:rPr>
            </w:pPr>
            <w:r w:rsidRPr="00774521">
              <w:rPr>
                <w:sz w:val="18"/>
                <w:szCs w:val="18"/>
                <w:lang w:eastAsia="en-GB"/>
              </w:rPr>
              <w:t>0,41</w:t>
            </w:r>
          </w:p>
        </w:tc>
        <w:tc>
          <w:tcPr>
            <w:tcW w:w="993" w:type="dxa"/>
            <w:tcBorders>
              <w:top w:val="nil"/>
              <w:left w:val="nil"/>
              <w:bottom w:val="single" w:sz="4" w:space="0" w:color="auto"/>
              <w:right w:val="single" w:sz="4" w:space="0" w:color="auto"/>
            </w:tcBorders>
            <w:shd w:val="clear" w:color="000000" w:fill="FFFFFF"/>
            <w:noWrap/>
            <w:vAlign w:val="center"/>
            <w:hideMark/>
          </w:tcPr>
          <w:p w14:paraId="11F28BE5" w14:textId="77777777" w:rsidR="002E697B" w:rsidRPr="00774521" w:rsidRDefault="002E697B" w:rsidP="005964A8">
            <w:pPr>
              <w:jc w:val="center"/>
              <w:rPr>
                <w:sz w:val="18"/>
                <w:szCs w:val="18"/>
                <w:lang w:eastAsia="en-GB"/>
              </w:rPr>
            </w:pPr>
            <w:r w:rsidRPr="00774521">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bottom"/>
            <w:hideMark/>
          </w:tcPr>
          <w:p w14:paraId="20ED9919" w14:textId="77777777" w:rsidR="002E697B" w:rsidRPr="00774521" w:rsidRDefault="002E697B" w:rsidP="005964A8">
            <w:pPr>
              <w:jc w:val="right"/>
              <w:rPr>
                <w:sz w:val="18"/>
                <w:szCs w:val="18"/>
                <w:lang w:eastAsia="en-GB"/>
              </w:rPr>
            </w:pPr>
            <w:r w:rsidRPr="00774521">
              <w:rPr>
                <w:sz w:val="18"/>
                <w:szCs w:val="18"/>
                <w:lang w:eastAsia="en-GB"/>
              </w:rPr>
              <w:t>820,00</w:t>
            </w:r>
          </w:p>
        </w:tc>
      </w:tr>
      <w:tr w:rsidR="002E697B" w:rsidRPr="00774521" w14:paraId="536C9737" w14:textId="77777777" w:rsidTr="005964A8">
        <w:trPr>
          <w:trHeight w:val="311"/>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0C579DD"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42E0FFEE" w14:textId="77777777" w:rsidR="002E697B" w:rsidRPr="00774521" w:rsidRDefault="002E697B" w:rsidP="005964A8">
            <w:pPr>
              <w:rPr>
                <w:sz w:val="18"/>
                <w:szCs w:val="18"/>
                <w:lang w:eastAsia="en-GB"/>
              </w:rPr>
            </w:pPr>
            <w:r w:rsidRPr="00774521">
              <w:rPr>
                <w:sz w:val="18"/>
                <w:szCs w:val="18"/>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4CC735D6"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1692D8F"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B058020" w14:textId="77777777" w:rsidR="002E697B" w:rsidRPr="00774521" w:rsidRDefault="002E697B" w:rsidP="005964A8">
            <w:pPr>
              <w:jc w:val="center"/>
              <w:rPr>
                <w:sz w:val="18"/>
                <w:szCs w:val="18"/>
                <w:lang w:eastAsia="en-GB"/>
              </w:rPr>
            </w:pPr>
            <w:r w:rsidRPr="00774521">
              <w:rPr>
                <w:sz w:val="18"/>
                <w:szCs w:val="18"/>
                <w:lang w:eastAsia="en-GB"/>
              </w:rPr>
              <w:t>0,41</w:t>
            </w:r>
          </w:p>
        </w:tc>
        <w:tc>
          <w:tcPr>
            <w:tcW w:w="993" w:type="dxa"/>
            <w:tcBorders>
              <w:top w:val="nil"/>
              <w:left w:val="nil"/>
              <w:bottom w:val="single" w:sz="4" w:space="0" w:color="auto"/>
              <w:right w:val="single" w:sz="4" w:space="0" w:color="auto"/>
            </w:tcBorders>
            <w:shd w:val="clear" w:color="000000" w:fill="FFFFFF"/>
            <w:noWrap/>
            <w:vAlign w:val="center"/>
            <w:hideMark/>
          </w:tcPr>
          <w:p w14:paraId="6D10EF70" w14:textId="77777777" w:rsidR="002E697B" w:rsidRPr="00774521" w:rsidRDefault="002E697B" w:rsidP="005964A8">
            <w:pPr>
              <w:jc w:val="center"/>
              <w:rPr>
                <w:sz w:val="18"/>
                <w:szCs w:val="18"/>
                <w:lang w:eastAsia="en-GB"/>
              </w:rPr>
            </w:pPr>
            <w:r w:rsidRPr="00774521">
              <w:rPr>
                <w:sz w:val="18"/>
                <w:szCs w:val="18"/>
                <w:lang w:eastAsia="en-GB"/>
              </w:rPr>
              <w:t>2.500</w:t>
            </w:r>
          </w:p>
        </w:tc>
        <w:tc>
          <w:tcPr>
            <w:tcW w:w="1134" w:type="dxa"/>
            <w:tcBorders>
              <w:top w:val="nil"/>
              <w:left w:val="nil"/>
              <w:bottom w:val="single" w:sz="4" w:space="0" w:color="auto"/>
              <w:right w:val="single" w:sz="4" w:space="0" w:color="auto"/>
            </w:tcBorders>
            <w:shd w:val="clear" w:color="000000" w:fill="FFFFFF"/>
            <w:noWrap/>
            <w:vAlign w:val="bottom"/>
            <w:hideMark/>
          </w:tcPr>
          <w:p w14:paraId="3DBE9526"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FA2D603" w14:textId="77777777" w:rsidTr="005964A8">
        <w:trPr>
          <w:trHeight w:val="174"/>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7F1EC9B" w14:textId="77777777" w:rsidR="002E697B" w:rsidRPr="00774521" w:rsidRDefault="002E697B" w:rsidP="005964A8">
            <w:pPr>
              <w:jc w:val="center"/>
              <w:rPr>
                <w:sz w:val="18"/>
                <w:szCs w:val="18"/>
                <w:lang w:eastAsia="en-GB"/>
              </w:rPr>
            </w:pPr>
            <w:r w:rsidRPr="00774521">
              <w:rPr>
                <w:sz w:val="18"/>
                <w:szCs w:val="18"/>
                <w:lang w:eastAsia="en-GB"/>
              </w:rPr>
              <w:t>11</w:t>
            </w:r>
          </w:p>
        </w:tc>
        <w:tc>
          <w:tcPr>
            <w:tcW w:w="4961" w:type="dxa"/>
            <w:tcBorders>
              <w:top w:val="nil"/>
              <w:left w:val="nil"/>
              <w:bottom w:val="single" w:sz="4" w:space="0" w:color="auto"/>
              <w:right w:val="single" w:sz="4" w:space="0" w:color="auto"/>
            </w:tcBorders>
            <w:shd w:val="clear" w:color="000000" w:fill="FFFFFF"/>
            <w:vAlign w:val="center"/>
            <w:hideMark/>
          </w:tcPr>
          <w:p w14:paraId="670E9EB1" w14:textId="77777777" w:rsidR="002E697B" w:rsidRPr="00774521" w:rsidRDefault="002E697B" w:rsidP="005964A8">
            <w:pPr>
              <w:rPr>
                <w:sz w:val="18"/>
                <w:szCs w:val="18"/>
                <w:lang w:eastAsia="en-GB"/>
              </w:rPr>
            </w:pPr>
            <w:r w:rsidRPr="00774521">
              <w:rPr>
                <w:sz w:val="18"/>
                <w:szCs w:val="18"/>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36EAE8D5"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CF308DF"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2A83684" w14:textId="77777777" w:rsidR="002E697B" w:rsidRPr="00774521" w:rsidRDefault="002E697B" w:rsidP="005964A8">
            <w:pPr>
              <w:jc w:val="center"/>
              <w:rPr>
                <w:sz w:val="18"/>
                <w:szCs w:val="18"/>
                <w:lang w:eastAsia="en-GB"/>
              </w:rPr>
            </w:pPr>
            <w:r w:rsidRPr="00774521">
              <w:rPr>
                <w:sz w:val="18"/>
                <w:szCs w:val="18"/>
                <w:lang w:eastAsia="en-GB"/>
              </w:rPr>
              <w:t>0,07</w:t>
            </w:r>
          </w:p>
        </w:tc>
        <w:tc>
          <w:tcPr>
            <w:tcW w:w="993" w:type="dxa"/>
            <w:tcBorders>
              <w:top w:val="nil"/>
              <w:left w:val="nil"/>
              <w:bottom w:val="single" w:sz="4" w:space="0" w:color="auto"/>
              <w:right w:val="single" w:sz="4" w:space="0" w:color="auto"/>
            </w:tcBorders>
            <w:shd w:val="clear" w:color="000000" w:fill="FFFFFF"/>
            <w:noWrap/>
            <w:vAlign w:val="center"/>
            <w:hideMark/>
          </w:tcPr>
          <w:p w14:paraId="4A40482F" w14:textId="77777777" w:rsidR="002E697B" w:rsidRPr="00774521" w:rsidRDefault="002E697B" w:rsidP="005964A8">
            <w:pPr>
              <w:jc w:val="center"/>
              <w:rPr>
                <w:sz w:val="18"/>
                <w:szCs w:val="18"/>
                <w:lang w:eastAsia="en-GB"/>
              </w:rPr>
            </w:pPr>
            <w:r w:rsidRPr="00774521">
              <w:rPr>
                <w:sz w:val="18"/>
                <w:szCs w:val="18"/>
                <w:lang w:eastAsia="en-GB"/>
              </w:rPr>
              <w:t>4.000</w:t>
            </w:r>
          </w:p>
        </w:tc>
        <w:tc>
          <w:tcPr>
            <w:tcW w:w="1134" w:type="dxa"/>
            <w:tcBorders>
              <w:top w:val="nil"/>
              <w:left w:val="nil"/>
              <w:bottom w:val="single" w:sz="4" w:space="0" w:color="auto"/>
              <w:right w:val="single" w:sz="4" w:space="0" w:color="auto"/>
            </w:tcBorders>
            <w:shd w:val="clear" w:color="000000" w:fill="FFFFFF"/>
            <w:noWrap/>
            <w:vAlign w:val="bottom"/>
            <w:hideMark/>
          </w:tcPr>
          <w:p w14:paraId="1F1E11F0" w14:textId="77777777" w:rsidR="002E697B" w:rsidRPr="00774521" w:rsidRDefault="002E697B" w:rsidP="005964A8">
            <w:pPr>
              <w:jc w:val="right"/>
              <w:rPr>
                <w:sz w:val="18"/>
                <w:szCs w:val="18"/>
                <w:lang w:eastAsia="en-GB"/>
              </w:rPr>
            </w:pPr>
            <w:r w:rsidRPr="00774521">
              <w:rPr>
                <w:sz w:val="18"/>
                <w:szCs w:val="18"/>
                <w:lang w:eastAsia="en-GB"/>
              </w:rPr>
              <w:t>1.120,00</w:t>
            </w:r>
          </w:p>
        </w:tc>
      </w:tr>
      <w:tr w:rsidR="002E697B" w:rsidRPr="00774521" w14:paraId="718A16C9" w14:textId="77777777" w:rsidTr="005964A8">
        <w:trPr>
          <w:trHeight w:val="6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4F92947" w14:textId="77777777" w:rsidR="002E697B" w:rsidRPr="00774521" w:rsidRDefault="002E697B" w:rsidP="005964A8">
            <w:pPr>
              <w:jc w:val="center"/>
              <w:rPr>
                <w:sz w:val="18"/>
                <w:szCs w:val="18"/>
                <w:lang w:eastAsia="en-GB"/>
              </w:rPr>
            </w:pPr>
            <w:r w:rsidRPr="00774521">
              <w:rPr>
                <w:sz w:val="18"/>
                <w:szCs w:val="18"/>
                <w:lang w:eastAsia="en-GB"/>
              </w:rPr>
              <w:t>12</w:t>
            </w:r>
          </w:p>
        </w:tc>
        <w:tc>
          <w:tcPr>
            <w:tcW w:w="4961" w:type="dxa"/>
            <w:tcBorders>
              <w:top w:val="nil"/>
              <w:left w:val="nil"/>
              <w:bottom w:val="single" w:sz="4" w:space="0" w:color="auto"/>
              <w:right w:val="single" w:sz="4" w:space="0" w:color="auto"/>
            </w:tcBorders>
            <w:shd w:val="clear" w:color="000000" w:fill="FFFFFF"/>
            <w:vAlign w:val="center"/>
            <w:hideMark/>
          </w:tcPr>
          <w:p w14:paraId="65B149C1" w14:textId="77777777" w:rsidR="002E697B" w:rsidRPr="00774521" w:rsidRDefault="002E697B" w:rsidP="005964A8">
            <w:pPr>
              <w:rPr>
                <w:sz w:val="18"/>
                <w:szCs w:val="18"/>
                <w:lang w:eastAsia="en-GB"/>
              </w:rPr>
            </w:pPr>
            <w:r w:rsidRPr="00774521">
              <w:rPr>
                <w:sz w:val="18"/>
                <w:szCs w:val="18"/>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D675D75" w14:textId="77777777" w:rsidR="002E697B" w:rsidRPr="00774521" w:rsidRDefault="002E697B" w:rsidP="005964A8">
            <w:pPr>
              <w:jc w:val="center"/>
              <w:rPr>
                <w:sz w:val="18"/>
                <w:szCs w:val="18"/>
                <w:lang w:eastAsia="en-GB"/>
              </w:rPr>
            </w:pPr>
            <w:r w:rsidRPr="00774521">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6179445E"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440B573" w14:textId="77777777" w:rsidR="002E697B" w:rsidRPr="00774521" w:rsidRDefault="002E697B" w:rsidP="005964A8">
            <w:pPr>
              <w:jc w:val="center"/>
              <w:rPr>
                <w:sz w:val="18"/>
                <w:szCs w:val="18"/>
                <w:lang w:eastAsia="en-GB"/>
              </w:rPr>
            </w:pPr>
            <w:r w:rsidRPr="00774521">
              <w:rPr>
                <w:sz w:val="18"/>
                <w:szCs w:val="18"/>
                <w:lang w:eastAsia="en-GB"/>
              </w:rPr>
              <w:t>1112,97</w:t>
            </w:r>
          </w:p>
        </w:tc>
        <w:tc>
          <w:tcPr>
            <w:tcW w:w="993" w:type="dxa"/>
            <w:tcBorders>
              <w:top w:val="nil"/>
              <w:left w:val="nil"/>
              <w:bottom w:val="single" w:sz="4" w:space="0" w:color="auto"/>
              <w:right w:val="single" w:sz="4" w:space="0" w:color="auto"/>
            </w:tcBorders>
            <w:shd w:val="clear" w:color="000000" w:fill="FFFFFF"/>
            <w:noWrap/>
            <w:vAlign w:val="center"/>
            <w:hideMark/>
          </w:tcPr>
          <w:p w14:paraId="417DB473" w14:textId="77777777" w:rsidR="002E697B" w:rsidRPr="00774521" w:rsidRDefault="002E697B" w:rsidP="005964A8">
            <w:pPr>
              <w:jc w:val="center"/>
              <w:rPr>
                <w:sz w:val="18"/>
                <w:szCs w:val="18"/>
                <w:lang w:eastAsia="en-GB"/>
              </w:rPr>
            </w:pPr>
            <w:r w:rsidRPr="00774521">
              <w:rPr>
                <w:sz w:val="18"/>
                <w:szCs w:val="18"/>
                <w:lang w:eastAsia="en-GB"/>
              </w:rPr>
              <w:t>2</w:t>
            </w:r>
          </w:p>
        </w:tc>
        <w:tc>
          <w:tcPr>
            <w:tcW w:w="1134" w:type="dxa"/>
            <w:tcBorders>
              <w:top w:val="nil"/>
              <w:left w:val="nil"/>
              <w:bottom w:val="single" w:sz="4" w:space="0" w:color="auto"/>
              <w:right w:val="single" w:sz="4" w:space="0" w:color="auto"/>
            </w:tcBorders>
            <w:shd w:val="clear" w:color="000000" w:fill="FFFFFF"/>
            <w:noWrap/>
            <w:vAlign w:val="bottom"/>
            <w:hideMark/>
          </w:tcPr>
          <w:p w14:paraId="0E80780C"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29E75ACE" w14:textId="77777777" w:rsidTr="005964A8">
        <w:trPr>
          <w:trHeight w:val="27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999003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DAA776D" w14:textId="77777777" w:rsidR="002E697B" w:rsidRPr="00774521" w:rsidRDefault="002E697B" w:rsidP="005964A8">
            <w:pPr>
              <w:rPr>
                <w:sz w:val="18"/>
                <w:szCs w:val="18"/>
                <w:lang w:eastAsia="en-GB"/>
              </w:rPr>
            </w:pPr>
            <w:r w:rsidRPr="00774521">
              <w:rPr>
                <w:sz w:val="18"/>
                <w:szCs w:val="18"/>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FB47FF0"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A9D173D"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7918581" w14:textId="77777777" w:rsidR="002E697B" w:rsidRPr="00774521" w:rsidRDefault="002E697B" w:rsidP="005964A8">
            <w:pPr>
              <w:jc w:val="center"/>
              <w:rPr>
                <w:sz w:val="18"/>
                <w:szCs w:val="18"/>
                <w:lang w:eastAsia="en-GB"/>
              </w:rPr>
            </w:pPr>
            <w:r w:rsidRPr="00774521">
              <w:rPr>
                <w:sz w:val="18"/>
                <w:szCs w:val="18"/>
                <w:lang w:eastAsia="en-GB"/>
              </w:rPr>
              <w:t>1112,97</w:t>
            </w:r>
          </w:p>
        </w:tc>
        <w:tc>
          <w:tcPr>
            <w:tcW w:w="993" w:type="dxa"/>
            <w:tcBorders>
              <w:top w:val="nil"/>
              <w:left w:val="nil"/>
              <w:bottom w:val="single" w:sz="4" w:space="0" w:color="auto"/>
              <w:right w:val="single" w:sz="4" w:space="0" w:color="auto"/>
            </w:tcBorders>
            <w:shd w:val="clear" w:color="000000" w:fill="FFFFFF"/>
            <w:noWrap/>
            <w:vAlign w:val="center"/>
            <w:hideMark/>
          </w:tcPr>
          <w:p w14:paraId="24BB99EE" w14:textId="77777777" w:rsidR="002E697B" w:rsidRPr="00774521" w:rsidRDefault="002E697B" w:rsidP="005964A8">
            <w:pPr>
              <w:jc w:val="center"/>
              <w:rPr>
                <w:sz w:val="18"/>
                <w:szCs w:val="18"/>
                <w:lang w:eastAsia="en-GB"/>
              </w:rPr>
            </w:pPr>
            <w:r w:rsidRPr="00774521">
              <w:rPr>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4C0D00DF"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10F8852D"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B936AFA" w14:textId="77777777" w:rsidR="002E697B" w:rsidRPr="00774521" w:rsidRDefault="002E697B" w:rsidP="005964A8">
            <w:pPr>
              <w:jc w:val="center"/>
              <w:rPr>
                <w:sz w:val="18"/>
                <w:szCs w:val="18"/>
                <w:lang w:eastAsia="en-GB"/>
              </w:rPr>
            </w:pPr>
            <w:r w:rsidRPr="00774521">
              <w:rPr>
                <w:sz w:val="18"/>
                <w:szCs w:val="18"/>
                <w:lang w:eastAsia="en-GB"/>
              </w:rPr>
              <w:t>13</w:t>
            </w:r>
          </w:p>
        </w:tc>
        <w:tc>
          <w:tcPr>
            <w:tcW w:w="4961" w:type="dxa"/>
            <w:tcBorders>
              <w:top w:val="nil"/>
              <w:left w:val="nil"/>
              <w:bottom w:val="single" w:sz="4" w:space="0" w:color="auto"/>
              <w:right w:val="single" w:sz="4" w:space="0" w:color="auto"/>
            </w:tcBorders>
            <w:shd w:val="clear" w:color="000000" w:fill="FFFFFF"/>
            <w:vAlign w:val="center"/>
            <w:hideMark/>
          </w:tcPr>
          <w:p w14:paraId="517BC000" w14:textId="77777777" w:rsidR="002E697B" w:rsidRPr="00774521" w:rsidRDefault="002E697B" w:rsidP="005964A8">
            <w:pPr>
              <w:rPr>
                <w:sz w:val="18"/>
                <w:szCs w:val="18"/>
                <w:lang w:eastAsia="en-GB"/>
              </w:rPr>
            </w:pPr>
            <w:r w:rsidRPr="00774521">
              <w:rPr>
                <w:sz w:val="18"/>
                <w:szCs w:val="18"/>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381AF46"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12DB9CA"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23D5E6B" w14:textId="77777777" w:rsidR="002E697B" w:rsidRPr="00774521" w:rsidRDefault="002E697B" w:rsidP="005964A8">
            <w:pPr>
              <w:jc w:val="center"/>
              <w:rPr>
                <w:sz w:val="18"/>
                <w:szCs w:val="18"/>
                <w:lang w:eastAsia="en-GB"/>
              </w:rPr>
            </w:pPr>
            <w:r w:rsidRPr="00774521">
              <w:rPr>
                <w:sz w:val="18"/>
                <w:szCs w:val="18"/>
                <w:lang w:eastAsia="en-GB"/>
              </w:rPr>
              <w:t>1,13</w:t>
            </w:r>
          </w:p>
        </w:tc>
        <w:tc>
          <w:tcPr>
            <w:tcW w:w="993" w:type="dxa"/>
            <w:tcBorders>
              <w:top w:val="nil"/>
              <w:left w:val="nil"/>
              <w:bottom w:val="single" w:sz="4" w:space="0" w:color="auto"/>
              <w:right w:val="single" w:sz="4" w:space="0" w:color="auto"/>
            </w:tcBorders>
            <w:shd w:val="clear" w:color="000000" w:fill="FFFFFF"/>
            <w:noWrap/>
            <w:vAlign w:val="center"/>
            <w:hideMark/>
          </w:tcPr>
          <w:p w14:paraId="075BCEDF" w14:textId="77777777" w:rsidR="002E697B" w:rsidRPr="00774521" w:rsidRDefault="002E697B" w:rsidP="005964A8">
            <w:pPr>
              <w:jc w:val="center"/>
              <w:rPr>
                <w:sz w:val="18"/>
                <w:szCs w:val="18"/>
                <w:lang w:eastAsia="en-GB"/>
              </w:rPr>
            </w:pPr>
            <w:r w:rsidRPr="00774521">
              <w:rPr>
                <w:sz w:val="18"/>
                <w:szCs w:val="18"/>
                <w:lang w:eastAsia="en-GB"/>
              </w:rPr>
              <w:t>2.900</w:t>
            </w:r>
          </w:p>
        </w:tc>
        <w:tc>
          <w:tcPr>
            <w:tcW w:w="1134" w:type="dxa"/>
            <w:tcBorders>
              <w:top w:val="nil"/>
              <w:left w:val="nil"/>
              <w:bottom w:val="single" w:sz="4" w:space="0" w:color="auto"/>
              <w:right w:val="single" w:sz="4" w:space="0" w:color="auto"/>
            </w:tcBorders>
            <w:shd w:val="clear" w:color="000000" w:fill="FFFFFF"/>
            <w:noWrap/>
            <w:vAlign w:val="bottom"/>
            <w:hideMark/>
          </w:tcPr>
          <w:p w14:paraId="681BE3A1"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5154D1A"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919D6E8"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F5647AA" w14:textId="77777777" w:rsidR="002E697B" w:rsidRPr="00774521" w:rsidRDefault="002E697B" w:rsidP="005964A8">
            <w:pPr>
              <w:rPr>
                <w:sz w:val="18"/>
                <w:szCs w:val="18"/>
                <w:lang w:eastAsia="en-GB"/>
              </w:rPr>
            </w:pPr>
            <w:r w:rsidRPr="00774521">
              <w:rPr>
                <w:sz w:val="18"/>
                <w:szCs w:val="18"/>
                <w:lang w:eastAsia="en-GB"/>
              </w:rPr>
              <w:t>Fertilizare arbori/arbusti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C08263E"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AFD810"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800B8DB" w14:textId="77777777" w:rsidR="002E697B" w:rsidRPr="00774521" w:rsidRDefault="002E697B" w:rsidP="005964A8">
            <w:pPr>
              <w:jc w:val="center"/>
              <w:rPr>
                <w:sz w:val="18"/>
                <w:szCs w:val="18"/>
                <w:lang w:eastAsia="en-GB"/>
              </w:rPr>
            </w:pPr>
            <w:r w:rsidRPr="00774521">
              <w:rPr>
                <w:sz w:val="18"/>
                <w:szCs w:val="18"/>
                <w:lang w:eastAsia="en-GB"/>
              </w:rPr>
              <w:t>1,13</w:t>
            </w:r>
          </w:p>
        </w:tc>
        <w:tc>
          <w:tcPr>
            <w:tcW w:w="993" w:type="dxa"/>
            <w:tcBorders>
              <w:top w:val="nil"/>
              <w:left w:val="nil"/>
              <w:bottom w:val="single" w:sz="4" w:space="0" w:color="auto"/>
              <w:right w:val="single" w:sz="4" w:space="0" w:color="auto"/>
            </w:tcBorders>
            <w:shd w:val="clear" w:color="000000" w:fill="FFFFFF"/>
            <w:noWrap/>
            <w:vAlign w:val="center"/>
            <w:hideMark/>
          </w:tcPr>
          <w:p w14:paraId="1EC05146" w14:textId="77777777" w:rsidR="002E697B" w:rsidRPr="00774521" w:rsidRDefault="002E697B" w:rsidP="005964A8">
            <w:pPr>
              <w:jc w:val="center"/>
              <w:rPr>
                <w:sz w:val="18"/>
                <w:szCs w:val="18"/>
                <w:lang w:eastAsia="en-GB"/>
              </w:rPr>
            </w:pPr>
            <w:r w:rsidRPr="00774521">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bottom"/>
            <w:hideMark/>
          </w:tcPr>
          <w:p w14:paraId="52FAA83F"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2EC828B8"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D3BE4F1" w14:textId="77777777" w:rsidR="002E697B" w:rsidRPr="00774521" w:rsidRDefault="002E697B" w:rsidP="005964A8">
            <w:pPr>
              <w:jc w:val="center"/>
              <w:rPr>
                <w:sz w:val="18"/>
                <w:szCs w:val="18"/>
                <w:lang w:eastAsia="en-GB"/>
              </w:rPr>
            </w:pPr>
            <w:r w:rsidRPr="00774521">
              <w:rPr>
                <w:sz w:val="18"/>
                <w:szCs w:val="18"/>
                <w:lang w:eastAsia="en-GB"/>
              </w:rPr>
              <w:lastRenderedPageBreak/>
              <w:t>14</w:t>
            </w:r>
          </w:p>
        </w:tc>
        <w:tc>
          <w:tcPr>
            <w:tcW w:w="4961" w:type="dxa"/>
            <w:tcBorders>
              <w:top w:val="nil"/>
              <w:left w:val="nil"/>
              <w:bottom w:val="single" w:sz="4" w:space="0" w:color="auto"/>
              <w:right w:val="single" w:sz="4" w:space="0" w:color="auto"/>
            </w:tcBorders>
            <w:shd w:val="clear" w:color="000000" w:fill="FFFFFF"/>
            <w:vAlign w:val="center"/>
            <w:hideMark/>
          </w:tcPr>
          <w:p w14:paraId="0DCACD31" w14:textId="77777777" w:rsidR="002E697B" w:rsidRPr="00774521" w:rsidRDefault="002E697B" w:rsidP="005964A8">
            <w:pPr>
              <w:rPr>
                <w:sz w:val="18"/>
                <w:szCs w:val="18"/>
                <w:lang w:eastAsia="en-GB"/>
              </w:rPr>
            </w:pPr>
            <w:r w:rsidRPr="00774521">
              <w:rPr>
                <w:sz w:val="18"/>
                <w:szCs w:val="18"/>
                <w:lang w:eastAsia="en-GB"/>
              </w:rPr>
              <w:t xml:space="preserve">Sapalugit rabate de flori si trandafiri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382E89E6"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C6CFFC3"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2C9CD96C" w14:textId="77777777" w:rsidR="002E697B" w:rsidRPr="00774521" w:rsidRDefault="002E697B" w:rsidP="005964A8">
            <w:pPr>
              <w:jc w:val="center"/>
              <w:rPr>
                <w:sz w:val="18"/>
                <w:szCs w:val="18"/>
                <w:lang w:eastAsia="en-GB"/>
              </w:rPr>
            </w:pPr>
            <w:r w:rsidRPr="00774521">
              <w:rPr>
                <w:sz w:val="18"/>
                <w:szCs w:val="18"/>
                <w:lang w:eastAsia="en-GB"/>
              </w:rPr>
              <w:t>0,63</w:t>
            </w:r>
          </w:p>
        </w:tc>
        <w:tc>
          <w:tcPr>
            <w:tcW w:w="993" w:type="dxa"/>
            <w:tcBorders>
              <w:top w:val="nil"/>
              <w:left w:val="nil"/>
              <w:bottom w:val="single" w:sz="4" w:space="0" w:color="auto"/>
              <w:right w:val="single" w:sz="4" w:space="0" w:color="auto"/>
            </w:tcBorders>
            <w:shd w:val="clear" w:color="000000" w:fill="FFFFFF"/>
            <w:noWrap/>
            <w:vAlign w:val="center"/>
            <w:hideMark/>
          </w:tcPr>
          <w:p w14:paraId="184DC832" w14:textId="77777777" w:rsidR="002E697B" w:rsidRPr="00774521" w:rsidRDefault="002E697B" w:rsidP="005964A8">
            <w:pPr>
              <w:jc w:val="center"/>
              <w:rPr>
                <w:sz w:val="18"/>
                <w:szCs w:val="18"/>
                <w:lang w:eastAsia="en-GB"/>
              </w:rPr>
            </w:pPr>
            <w:r w:rsidRPr="00774521">
              <w:rPr>
                <w:sz w:val="18"/>
                <w:szCs w:val="18"/>
                <w:lang w:eastAsia="en-GB"/>
              </w:rPr>
              <w:t>1.972</w:t>
            </w:r>
          </w:p>
        </w:tc>
        <w:tc>
          <w:tcPr>
            <w:tcW w:w="1134" w:type="dxa"/>
            <w:tcBorders>
              <w:top w:val="nil"/>
              <w:left w:val="nil"/>
              <w:bottom w:val="single" w:sz="4" w:space="0" w:color="auto"/>
              <w:right w:val="single" w:sz="4" w:space="0" w:color="auto"/>
            </w:tcBorders>
            <w:shd w:val="clear" w:color="000000" w:fill="FFFFFF"/>
            <w:noWrap/>
            <w:vAlign w:val="bottom"/>
            <w:hideMark/>
          </w:tcPr>
          <w:p w14:paraId="7B05F656"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316BFAA7" w14:textId="77777777" w:rsidTr="005964A8">
        <w:trPr>
          <w:trHeight w:val="213"/>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FCEEED6" w14:textId="77777777" w:rsidR="002E697B" w:rsidRPr="00774521" w:rsidRDefault="002E697B" w:rsidP="005964A8">
            <w:pPr>
              <w:jc w:val="center"/>
              <w:rPr>
                <w:sz w:val="18"/>
                <w:szCs w:val="18"/>
                <w:lang w:eastAsia="en-GB"/>
              </w:rPr>
            </w:pPr>
            <w:r w:rsidRPr="00774521">
              <w:rPr>
                <w:sz w:val="18"/>
                <w:szCs w:val="18"/>
                <w:lang w:eastAsia="en-GB"/>
              </w:rPr>
              <w:t>15</w:t>
            </w:r>
          </w:p>
        </w:tc>
        <w:tc>
          <w:tcPr>
            <w:tcW w:w="4961" w:type="dxa"/>
            <w:tcBorders>
              <w:top w:val="nil"/>
              <w:left w:val="nil"/>
              <w:bottom w:val="single" w:sz="4" w:space="0" w:color="auto"/>
              <w:right w:val="single" w:sz="4" w:space="0" w:color="auto"/>
            </w:tcBorders>
            <w:shd w:val="clear" w:color="000000" w:fill="FFFFFF"/>
            <w:vAlign w:val="center"/>
            <w:hideMark/>
          </w:tcPr>
          <w:p w14:paraId="50AD7955" w14:textId="77777777" w:rsidR="002E697B" w:rsidRPr="00774521" w:rsidRDefault="002E697B" w:rsidP="005964A8">
            <w:pPr>
              <w:rPr>
                <w:sz w:val="18"/>
                <w:szCs w:val="18"/>
                <w:lang w:eastAsia="en-GB"/>
              </w:rPr>
            </w:pPr>
            <w:r w:rsidRPr="00774521">
              <w:rPr>
                <w:sz w:val="18"/>
                <w:szCs w:val="18"/>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A1499CE"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35D4B33"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D1ADBC9" w14:textId="77777777" w:rsidR="002E697B" w:rsidRPr="00774521" w:rsidRDefault="002E697B" w:rsidP="005964A8">
            <w:pPr>
              <w:jc w:val="center"/>
              <w:rPr>
                <w:sz w:val="18"/>
                <w:szCs w:val="18"/>
                <w:lang w:eastAsia="en-GB"/>
              </w:rPr>
            </w:pPr>
            <w:r w:rsidRPr="00774521">
              <w:rPr>
                <w:sz w:val="18"/>
                <w:szCs w:val="18"/>
                <w:lang w:eastAsia="en-GB"/>
              </w:rPr>
              <w:t>0,31</w:t>
            </w:r>
          </w:p>
        </w:tc>
        <w:tc>
          <w:tcPr>
            <w:tcW w:w="993" w:type="dxa"/>
            <w:tcBorders>
              <w:top w:val="nil"/>
              <w:left w:val="nil"/>
              <w:bottom w:val="single" w:sz="4" w:space="0" w:color="auto"/>
              <w:right w:val="single" w:sz="4" w:space="0" w:color="auto"/>
            </w:tcBorders>
            <w:shd w:val="clear" w:color="000000" w:fill="FFFFFF"/>
            <w:noWrap/>
            <w:vAlign w:val="center"/>
            <w:hideMark/>
          </w:tcPr>
          <w:p w14:paraId="6A6E9C63" w14:textId="77777777" w:rsidR="002E697B" w:rsidRPr="00774521" w:rsidRDefault="002E697B" w:rsidP="005964A8">
            <w:pPr>
              <w:jc w:val="center"/>
              <w:rPr>
                <w:sz w:val="18"/>
                <w:szCs w:val="18"/>
                <w:lang w:eastAsia="en-GB"/>
              </w:rPr>
            </w:pPr>
            <w:r w:rsidRPr="00774521">
              <w:rPr>
                <w:sz w:val="18"/>
                <w:szCs w:val="18"/>
                <w:lang w:eastAsia="en-GB"/>
              </w:rPr>
              <w:t>2.145</w:t>
            </w:r>
          </w:p>
        </w:tc>
        <w:tc>
          <w:tcPr>
            <w:tcW w:w="1134" w:type="dxa"/>
            <w:tcBorders>
              <w:top w:val="nil"/>
              <w:left w:val="nil"/>
              <w:bottom w:val="single" w:sz="4" w:space="0" w:color="auto"/>
              <w:right w:val="single" w:sz="4" w:space="0" w:color="auto"/>
            </w:tcBorders>
            <w:shd w:val="clear" w:color="000000" w:fill="FFFFFF"/>
            <w:noWrap/>
            <w:vAlign w:val="bottom"/>
            <w:hideMark/>
          </w:tcPr>
          <w:p w14:paraId="30727129"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43D57E7"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67B9A75" w14:textId="77777777" w:rsidR="002E697B" w:rsidRPr="00774521" w:rsidRDefault="002E697B" w:rsidP="005964A8">
            <w:pPr>
              <w:jc w:val="center"/>
              <w:rPr>
                <w:sz w:val="18"/>
                <w:szCs w:val="18"/>
                <w:lang w:eastAsia="en-GB"/>
              </w:rPr>
            </w:pPr>
            <w:r w:rsidRPr="00774521">
              <w:rPr>
                <w:sz w:val="18"/>
                <w:szCs w:val="18"/>
                <w:lang w:eastAsia="en-GB"/>
              </w:rPr>
              <w:t>16</w:t>
            </w:r>
          </w:p>
        </w:tc>
        <w:tc>
          <w:tcPr>
            <w:tcW w:w="4961" w:type="dxa"/>
            <w:tcBorders>
              <w:top w:val="nil"/>
              <w:left w:val="nil"/>
              <w:bottom w:val="single" w:sz="4" w:space="0" w:color="auto"/>
              <w:right w:val="single" w:sz="4" w:space="0" w:color="auto"/>
            </w:tcBorders>
            <w:shd w:val="clear" w:color="000000" w:fill="FFFFFF"/>
            <w:vAlign w:val="center"/>
            <w:hideMark/>
          </w:tcPr>
          <w:p w14:paraId="1EE1406A" w14:textId="77777777" w:rsidR="002E697B" w:rsidRPr="00774521" w:rsidRDefault="002E697B" w:rsidP="005964A8">
            <w:pPr>
              <w:rPr>
                <w:sz w:val="18"/>
                <w:szCs w:val="18"/>
                <w:lang w:eastAsia="en-GB"/>
              </w:rPr>
            </w:pPr>
            <w:r w:rsidRPr="00774521">
              <w:rPr>
                <w:sz w:val="18"/>
                <w:szCs w:val="18"/>
                <w:lang w:eastAsia="en-GB"/>
              </w:rPr>
              <w:t xml:space="preserve">Tundere gard viu, borduri, chenare, forme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270E80B" w14:textId="77777777" w:rsidR="002E697B" w:rsidRPr="00774521" w:rsidRDefault="002E697B" w:rsidP="005964A8">
            <w:pPr>
              <w:jc w:val="center"/>
              <w:rPr>
                <w:sz w:val="18"/>
                <w:szCs w:val="18"/>
                <w:lang w:eastAsia="en-GB"/>
              </w:rPr>
            </w:pPr>
            <w:r w:rsidRPr="00774521">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0082B70E" w14:textId="77777777" w:rsidR="002E697B" w:rsidRPr="00774521" w:rsidRDefault="002E697B" w:rsidP="005964A8">
            <w:pPr>
              <w:jc w:val="center"/>
              <w:rPr>
                <w:sz w:val="18"/>
                <w:szCs w:val="18"/>
                <w:lang w:eastAsia="en-GB"/>
              </w:rPr>
            </w:pPr>
            <w:r w:rsidRPr="00774521">
              <w:rPr>
                <w:sz w:val="18"/>
                <w:szCs w:val="18"/>
                <w:lang w:eastAsia="en-GB"/>
              </w:rPr>
              <w:t>0,5</w:t>
            </w:r>
          </w:p>
        </w:tc>
        <w:tc>
          <w:tcPr>
            <w:tcW w:w="850" w:type="dxa"/>
            <w:tcBorders>
              <w:top w:val="nil"/>
              <w:left w:val="nil"/>
              <w:bottom w:val="single" w:sz="4" w:space="0" w:color="auto"/>
              <w:right w:val="single" w:sz="4" w:space="0" w:color="auto"/>
            </w:tcBorders>
            <w:shd w:val="clear" w:color="000000" w:fill="FFFFFF"/>
            <w:noWrap/>
            <w:vAlign w:val="center"/>
            <w:hideMark/>
          </w:tcPr>
          <w:p w14:paraId="31B54B62" w14:textId="77777777" w:rsidR="002E697B" w:rsidRPr="00774521" w:rsidRDefault="002E697B" w:rsidP="005964A8">
            <w:pPr>
              <w:jc w:val="center"/>
              <w:rPr>
                <w:sz w:val="18"/>
                <w:szCs w:val="18"/>
                <w:lang w:eastAsia="en-GB"/>
              </w:rPr>
            </w:pPr>
            <w:r w:rsidRPr="00774521">
              <w:rPr>
                <w:sz w:val="18"/>
                <w:szCs w:val="18"/>
                <w:lang w:eastAsia="en-GB"/>
              </w:rPr>
              <w:t>0,54</w:t>
            </w:r>
          </w:p>
        </w:tc>
        <w:tc>
          <w:tcPr>
            <w:tcW w:w="993" w:type="dxa"/>
            <w:tcBorders>
              <w:top w:val="nil"/>
              <w:left w:val="nil"/>
              <w:bottom w:val="single" w:sz="4" w:space="0" w:color="auto"/>
              <w:right w:val="single" w:sz="4" w:space="0" w:color="auto"/>
            </w:tcBorders>
            <w:shd w:val="clear" w:color="000000" w:fill="FFFFFF"/>
            <w:noWrap/>
            <w:vAlign w:val="center"/>
            <w:hideMark/>
          </w:tcPr>
          <w:p w14:paraId="1319CA65" w14:textId="77777777" w:rsidR="002E697B" w:rsidRPr="00774521" w:rsidRDefault="002E697B" w:rsidP="005964A8">
            <w:pPr>
              <w:jc w:val="center"/>
              <w:rPr>
                <w:sz w:val="18"/>
                <w:szCs w:val="18"/>
                <w:lang w:eastAsia="en-GB"/>
              </w:rPr>
            </w:pPr>
            <w:r w:rsidRPr="00774521">
              <w:rPr>
                <w:sz w:val="18"/>
                <w:szCs w:val="18"/>
                <w:lang w:eastAsia="en-GB"/>
              </w:rPr>
              <w:t>4.104</w:t>
            </w:r>
          </w:p>
        </w:tc>
        <w:tc>
          <w:tcPr>
            <w:tcW w:w="1134" w:type="dxa"/>
            <w:tcBorders>
              <w:top w:val="nil"/>
              <w:left w:val="nil"/>
              <w:bottom w:val="single" w:sz="4" w:space="0" w:color="auto"/>
              <w:right w:val="single" w:sz="4" w:space="0" w:color="auto"/>
            </w:tcBorders>
            <w:shd w:val="clear" w:color="000000" w:fill="FFFFFF"/>
            <w:noWrap/>
            <w:vAlign w:val="bottom"/>
            <w:hideMark/>
          </w:tcPr>
          <w:p w14:paraId="5F7630DC" w14:textId="77777777" w:rsidR="002E697B" w:rsidRPr="00774521" w:rsidRDefault="002E697B" w:rsidP="005964A8">
            <w:pPr>
              <w:jc w:val="right"/>
              <w:rPr>
                <w:sz w:val="18"/>
                <w:szCs w:val="18"/>
                <w:lang w:eastAsia="en-GB"/>
              </w:rPr>
            </w:pPr>
            <w:r w:rsidRPr="00774521">
              <w:rPr>
                <w:sz w:val="18"/>
                <w:szCs w:val="18"/>
                <w:lang w:eastAsia="en-GB"/>
              </w:rPr>
              <w:t>1.108,08</w:t>
            </w:r>
          </w:p>
        </w:tc>
      </w:tr>
      <w:tr w:rsidR="002E697B" w:rsidRPr="00774521" w14:paraId="19E81010"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0621155"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D3FD09B" w14:textId="77777777" w:rsidR="002E697B" w:rsidRPr="00774521" w:rsidRDefault="002E697B" w:rsidP="005964A8">
            <w:pPr>
              <w:rPr>
                <w:sz w:val="18"/>
                <w:szCs w:val="18"/>
                <w:lang w:eastAsia="en-GB"/>
              </w:rPr>
            </w:pPr>
            <w:r w:rsidRPr="00774521">
              <w:rPr>
                <w:sz w:val="18"/>
                <w:szCs w:val="18"/>
                <w:lang w:eastAsia="en-GB"/>
              </w:rPr>
              <w:t xml:space="preserve">Tundere gard viu, borduri, chenare, forme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432A545"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5FB3589"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2141B126" w14:textId="77777777" w:rsidR="002E697B" w:rsidRPr="00774521" w:rsidRDefault="002E697B" w:rsidP="005964A8">
            <w:pPr>
              <w:jc w:val="center"/>
              <w:rPr>
                <w:sz w:val="18"/>
                <w:szCs w:val="18"/>
                <w:lang w:eastAsia="en-GB"/>
              </w:rPr>
            </w:pPr>
            <w:r w:rsidRPr="00774521">
              <w:rPr>
                <w:sz w:val="18"/>
                <w:szCs w:val="18"/>
                <w:lang w:eastAsia="en-GB"/>
              </w:rPr>
              <w:t>0,54</w:t>
            </w:r>
          </w:p>
        </w:tc>
        <w:tc>
          <w:tcPr>
            <w:tcW w:w="993" w:type="dxa"/>
            <w:tcBorders>
              <w:top w:val="nil"/>
              <w:left w:val="nil"/>
              <w:bottom w:val="single" w:sz="4" w:space="0" w:color="auto"/>
              <w:right w:val="single" w:sz="4" w:space="0" w:color="auto"/>
            </w:tcBorders>
            <w:shd w:val="clear" w:color="000000" w:fill="FFFFFF"/>
            <w:noWrap/>
            <w:vAlign w:val="center"/>
            <w:hideMark/>
          </w:tcPr>
          <w:p w14:paraId="7035B340" w14:textId="77777777" w:rsidR="002E697B" w:rsidRPr="00774521" w:rsidRDefault="002E697B" w:rsidP="005964A8">
            <w:pPr>
              <w:jc w:val="center"/>
              <w:rPr>
                <w:sz w:val="18"/>
                <w:szCs w:val="18"/>
                <w:lang w:eastAsia="en-GB"/>
              </w:rPr>
            </w:pPr>
            <w:r w:rsidRPr="00774521">
              <w:rPr>
                <w:sz w:val="18"/>
                <w:szCs w:val="18"/>
                <w:lang w:eastAsia="en-GB"/>
              </w:rPr>
              <w:t>139</w:t>
            </w:r>
          </w:p>
        </w:tc>
        <w:tc>
          <w:tcPr>
            <w:tcW w:w="1134" w:type="dxa"/>
            <w:tcBorders>
              <w:top w:val="nil"/>
              <w:left w:val="nil"/>
              <w:bottom w:val="single" w:sz="4" w:space="0" w:color="auto"/>
              <w:right w:val="single" w:sz="4" w:space="0" w:color="auto"/>
            </w:tcBorders>
            <w:shd w:val="clear" w:color="000000" w:fill="FFFFFF"/>
            <w:noWrap/>
            <w:vAlign w:val="bottom"/>
            <w:hideMark/>
          </w:tcPr>
          <w:p w14:paraId="572AA425"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0C027028" w14:textId="77777777" w:rsidTr="005964A8">
        <w:trPr>
          <w:trHeight w:val="157"/>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6BCE983"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48572D2B" w14:textId="77777777" w:rsidR="002E697B" w:rsidRPr="00774521" w:rsidRDefault="002E697B" w:rsidP="005964A8">
            <w:pPr>
              <w:rPr>
                <w:sz w:val="18"/>
                <w:szCs w:val="18"/>
                <w:lang w:eastAsia="en-GB"/>
              </w:rPr>
            </w:pPr>
            <w:r w:rsidRPr="00774521">
              <w:rPr>
                <w:sz w:val="18"/>
                <w:szCs w:val="18"/>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536C97B9"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8056A87" w14:textId="77777777" w:rsidR="002E697B" w:rsidRPr="00774521" w:rsidRDefault="002E697B" w:rsidP="005964A8">
            <w:pPr>
              <w:jc w:val="center"/>
              <w:rPr>
                <w:sz w:val="18"/>
                <w:szCs w:val="18"/>
                <w:lang w:eastAsia="en-GB"/>
              </w:rPr>
            </w:pPr>
            <w:r w:rsidRPr="00774521">
              <w:rPr>
                <w:sz w:val="18"/>
                <w:szCs w:val="18"/>
                <w:lang w:eastAsia="en-GB"/>
              </w:rPr>
              <w:t>0,5</w:t>
            </w:r>
          </w:p>
        </w:tc>
        <w:tc>
          <w:tcPr>
            <w:tcW w:w="850" w:type="dxa"/>
            <w:tcBorders>
              <w:top w:val="nil"/>
              <w:left w:val="nil"/>
              <w:bottom w:val="single" w:sz="4" w:space="0" w:color="auto"/>
              <w:right w:val="single" w:sz="4" w:space="0" w:color="auto"/>
            </w:tcBorders>
            <w:shd w:val="clear" w:color="000000" w:fill="FFFFFF"/>
            <w:noWrap/>
            <w:vAlign w:val="center"/>
            <w:hideMark/>
          </w:tcPr>
          <w:p w14:paraId="52D47A1C" w14:textId="77777777" w:rsidR="002E697B" w:rsidRPr="00774521" w:rsidRDefault="002E697B" w:rsidP="005964A8">
            <w:pPr>
              <w:jc w:val="center"/>
              <w:rPr>
                <w:sz w:val="18"/>
                <w:szCs w:val="18"/>
                <w:lang w:eastAsia="en-GB"/>
              </w:rPr>
            </w:pPr>
            <w:r w:rsidRPr="00774521">
              <w:rPr>
                <w:sz w:val="18"/>
                <w:szCs w:val="18"/>
                <w:lang w:eastAsia="en-GB"/>
              </w:rPr>
              <w:t>0,54</w:t>
            </w:r>
          </w:p>
        </w:tc>
        <w:tc>
          <w:tcPr>
            <w:tcW w:w="993" w:type="dxa"/>
            <w:tcBorders>
              <w:top w:val="nil"/>
              <w:left w:val="nil"/>
              <w:bottom w:val="single" w:sz="4" w:space="0" w:color="auto"/>
              <w:right w:val="single" w:sz="4" w:space="0" w:color="auto"/>
            </w:tcBorders>
            <w:shd w:val="clear" w:color="000000" w:fill="FFFFFF"/>
            <w:noWrap/>
            <w:vAlign w:val="center"/>
            <w:hideMark/>
          </w:tcPr>
          <w:p w14:paraId="3C5D5F6F" w14:textId="77777777" w:rsidR="002E697B" w:rsidRPr="00774521" w:rsidRDefault="002E697B" w:rsidP="005964A8">
            <w:pPr>
              <w:jc w:val="center"/>
              <w:rPr>
                <w:sz w:val="18"/>
                <w:szCs w:val="18"/>
                <w:lang w:eastAsia="en-GB"/>
              </w:rPr>
            </w:pPr>
            <w:r w:rsidRPr="00774521">
              <w:rPr>
                <w:sz w:val="18"/>
                <w:szCs w:val="18"/>
                <w:lang w:eastAsia="en-GB"/>
              </w:rPr>
              <w:t>14.403</w:t>
            </w:r>
          </w:p>
        </w:tc>
        <w:tc>
          <w:tcPr>
            <w:tcW w:w="1134" w:type="dxa"/>
            <w:tcBorders>
              <w:top w:val="nil"/>
              <w:left w:val="nil"/>
              <w:bottom w:val="single" w:sz="4" w:space="0" w:color="auto"/>
              <w:right w:val="single" w:sz="4" w:space="0" w:color="auto"/>
            </w:tcBorders>
            <w:shd w:val="clear" w:color="000000" w:fill="FFFFFF"/>
            <w:noWrap/>
            <w:vAlign w:val="bottom"/>
            <w:hideMark/>
          </w:tcPr>
          <w:p w14:paraId="6523084D" w14:textId="77777777" w:rsidR="002E697B" w:rsidRPr="00774521" w:rsidRDefault="002E697B" w:rsidP="005964A8">
            <w:pPr>
              <w:jc w:val="right"/>
              <w:rPr>
                <w:sz w:val="18"/>
                <w:szCs w:val="18"/>
                <w:lang w:eastAsia="en-GB"/>
              </w:rPr>
            </w:pPr>
            <w:r w:rsidRPr="00774521">
              <w:rPr>
                <w:sz w:val="18"/>
                <w:szCs w:val="18"/>
                <w:lang w:eastAsia="en-GB"/>
              </w:rPr>
              <w:t>3.888,81</w:t>
            </w:r>
          </w:p>
        </w:tc>
      </w:tr>
      <w:tr w:rsidR="002E697B" w:rsidRPr="00774521" w14:paraId="175F3D36" w14:textId="77777777" w:rsidTr="005964A8">
        <w:trPr>
          <w:trHeight w:val="148"/>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4955D83" w14:textId="77777777" w:rsidR="002E697B" w:rsidRPr="00774521" w:rsidRDefault="002E697B" w:rsidP="005964A8">
            <w:pPr>
              <w:jc w:val="center"/>
              <w:rPr>
                <w:sz w:val="18"/>
                <w:szCs w:val="18"/>
                <w:lang w:eastAsia="en-GB"/>
              </w:rPr>
            </w:pPr>
            <w:r w:rsidRPr="00774521">
              <w:rPr>
                <w:sz w:val="18"/>
                <w:szCs w:val="18"/>
                <w:lang w:eastAsia="en-GB"/>
              </w:rPr>
              <w:t>17</w:t>
            </w:r>
          </w:p>
        </w:tc>
        <w:tc>
          <w:tcPr>
            <w:tcW w:w="4961" w:type="dxa"/>
            <w:tcBorders>
              <w:top w:val="nil"/>
              <w:left w:val="nil"/>
              <w:bottom w:val="single" w:sz="4" w:space="0" w:color="auto"/>
              <w:right w:val="single" w:sz="4" w:space="0" w:color="auto"/>
            </w:tcBorders>
            <w:shd w:val="clear" w:color="000000" w:fill="FFFFFF"/>
            <w:vAlign w:val="center"/>
            <w:hideMark/>
          </w:tcPr>
          <w:p w14:paraId="0131402A" w14:textId="77777777" w:rsidR="002E697B" w:rsidRPr="00774521" w:rsidRDefault="002E697B" w:rsidP="005964A8">
            <w:pPr>
              <w:rPr>
                <w:sz w:val="18"/>
                <w:szCs w:val="18"/>
                <w:lang w:eastAsia="en-GB"/>
              </w:rPr>
            </w:pPr>
            <w:r w:rsidRPr="00774521">
              <w:rPr>
                <w:sz w:val="18"/>
                <w:szCs w:val="18"/>
                <w:lang w:eastAsia="en-GB"/>
              </w:rPr>
              <w:t>Taierea aplicata trandafirilor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9772901"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B6CE979"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C45B1A8" w14:textId="77777777" w:rsidR="002E697B" w:rsidRPr="00774521" w:rsidRDefault="002E697B" w:rsidP="005964A8">
            <w:pPr>
              <w:jc w:val="center"/>
              <w:rPr>
                <w:sz w:val="18"/>
                <w:szCs w:val="18"/>
                <w:lang w:eastAsia="en-GB"/>
              </w:rPr>
            </w:pPr>
            <w:r w:rsidRPr="00774521">
              <w:rPr>
                <w:sz w:val="18"/>
                <w:szCs w:val="18"/>
                <w:lang w:eastAsia="en-GB"/>
              </w:rPr>
              <w:t>0,03</w:t>
            </w:r>
          </w:p>
        </w:tc>
        <w:tc>
          <w:tcPr>
            <w:tcW w:w="993" w:type="dxa"/>
            <w:tcBorders>
              <w:top w:val="nil"/>
              <w:left w:val="nil"/>
              <w:bottom w:val="single" w:sz="4" w:space="0" w:color="auto"/>
              <w:right w:val="single" w:sz="4" w:space="0" w:color="auto"/>
            </w:tcBorders>
            <w:shd w:val="clear" w:color="000000" w:fill="FFFFFF"/>
            <w:noWrap/>
            <w:vAlign w:val="center"/>
            <w:hideMark/>
          </w:tcPr>
          <w:p w14:paraId="08BD46B0" w14:textId="77777777" w:rsidR="002E697B" w:rsidRPr="00774521" w:rsidRDefault="002E697B" w:rsidP="005964A8">
            <w:pPr>
              <w:jc w:val="center"/>
              <w:rPr>
                <w:sz w:val="18"/>
                <w:szCs w:val="18"/>
                <w:lang w:eastAsia="en-GB"/>
              </w:rPr>
            </w:pPr>
            <w:r w:rsidRPr="00774521">
              <w:rPr>
                <w:sz w:val="18"/>
                <w:szCs w:val="18"/>
                <w:lang w:eastAsia="en-GB"/>
              </w:rPr>
              <w:t>3.526</w:t>
            </w:r>
          </w:p>
        </w:tc>
        <w:tc>
          <w:tcPr>
            <w:tcW w:w="1134" w:type="dxa"/>
            <w:tcBorders>
              <w:top w:val="nil"/>
              <w:left w:val="nil"/>
              <w:bottom w:val="single" w:sz="4" w:space="0" w:color="auto"/>
              <w:right w:val="single" w:sz="4" w:space="0" w:color="auto"/>
            </w:tcBorders>
            <w:shd w:val="clear" w:color="000000" w:fill="FFFFFF"/>
            <w:noWrap/>
            <w:vAlign w:val="bottom"/>
            <w:hideMark/>
          </w:tcPr>
          <w:p w14:paraId="604D7A71"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E74498A" w14:textId="77777777" w:rsidTr="005964A8">
        <w:trPr>
          <w:trHeight w:val="223"/>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3BBBF345" w14:textId="77777777" w:rsidR="002E697B" w:rsidRPr="00774521" w:rsidRDefault="002E697B" w:rsidP="005964A8">
            <w:pPr>
              <w:jc w:val="center"/>
              <w:rPr>
                <w:sz w:val="18"/>
                <w:szCs w:val="18"/>
                <w:lang w:eastAsia="en-GB"/>
              </w:rPr>
            </w:pPr>
            <w:r w:rsidRPr="00774521">
              <w:rPr>
                <w:sz w:val="18"/>
                <w:szCs w:val="18"/>
                <w:lang w:eastAsia="en-GB"/>
              </w:rPr>
              <w:t>18</w:t>
            </w:r>
          </w:p>
        </w:tc>
        <w:tc>
          <w:tcPr>
            <w:tcW w:w="4961" w:type="dxa"/>
            <w:tcBorders>
              <w:top w:val="nil"/>
              <w:left w:val="nil"/>
              <w:bottom w:val="single" w:sz="4" w:space="0" w:color="auto"/>
              <w:right w:val="single" w:sz="4" w:space="0" w:color="auto"/>
            </w:tcBorders>
            <w:shd w:val="clear" w:color="000000" w:fill="FFFFFF"/>
            <w:vAlign w:val="center"/>
            <w:hideMark/>
          </w:tcPr>
          <w:p w14:paraId="34706FD0" w14:textId="77777777" w:rsidR="002E697B" w:rsidRPr="00774521" w:rsidRDefault="002E697B" w:rsidP="005964A8">
            <w:pPr>
              <w:rPr>
                <w:sz w:val="18"/>
                <w:szCs w:val="18"/>
                <w:lang w:eastAsia="en-GB"/>
              </w:rPr>
            </w:pPr>
            <w:r w:rsidRPr="00774521">
              <w:rPr>
                <w:sz w:val="18"/>
                <w:szCs w:val="18"/>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87E5EEB"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30C4DD8"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A12FD3C" w14:textId="77777777" w:rsidR="002E697B" w:rsidRPr="00774521" w:rsidRDefault="002E697B" w:rsidP="005964A8">
            <w:pPr>
              <w:jc w:val="center"/>
              <w:rPr>
                <w:sz w:val="18"/>
                <w:szCs w:val="18"/>
                <w:lang w:eastAsia="en-GB"/>
              </w:rPr>
            </w:pPr>
            <w:r w:rsidRPr="00774521">
              <w:rPr>
                <w:sz w:val="18"/>
                <w:szCs w:val="18"/>
                <w:lang w:eastAsia="en-GB"/>
              </w:rPr>
              <w:t>0,67</w:t>
            </w:r>
          </w:p>
        </w:tc>
        <w:tc>
          <w:tcPr>
            <w:tcW w:w="993" w:type="dxa"/>
            <w:tcBorders>
              <w:top w:val="nil"/>
              <w:left w:val="nil"/>
              <w:bottom w:val="single" w:sz="4" w:space="0" w:color="auto"/>
              <w:right w:val="single" w:sz="4" w:space="0" w:color="auto"/>
            </w:tcBorders>
            <w:shd w:val="clear" w:color="000000" w:fill="FFFFFF"/>
            <w:noWrap/>
            <w:vAlign w:val="center"/>
            <w:hideMark/>
          </w:tcPr>
          <w:p w14:paraId="1589AF42" w14:textId="77777777" w:rsidR="002E697B" w:rsidRPr="00774521" w:rsidRDefault="002E697B" w:rsidP="005964A8">
            <w:pPr>
              <w:jc w:val="center"/>
              <w:rPr>
                <w:sz w:val="18"/>
                <w:szCs w:val="18"/>
                <w:lang w:eastAsia="en-GB"/>
              </w:rPr>
            </w:pPr>
            <w:r w:rsidRPr="00774521">
              <w:rPr>
                <w:sz w:val="18"/>
                <w:szCs w:val="18"/>
                <w:lang w:eastAsia="en-GB"/>
              </w:rPr>
              <w:t>3.526</w:t>
            </w:r>
          </w:p>
        </w:tc>
        <w:tc>
          <w:tcPr>
            <w:tcW w:w="1134" w:type="dxa"/>
            <w:tcBorders>
              <w:top w:val="nil"/>
              <w:left w:val="nil"/>
              <w:bottom w:val="single" w:sz="4" w:space="0" w:color="auto"/>
              <w:right w:val="single" w:sz="4" w:space="0" w:color="auto"/>
            </w:tcBorders>
            <w:shd w:val="clear" w:color="000000" w:fill="FFFFFF"/>
            <w:noWrap/>
            <w:vAlign w:val="bottom"/>
            <w:hideMark/>
          </w:tcPr>
          <w:p w14:paraId="5E1533E2"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1FB776FE"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E3632F5" w14:textId="77777777" w:rsidR="002E697B" w:rsidRPr="00774521" w:rsidRDefault="002E697B" w:rsidP="005964A8">
            <w:pPr>
              <w:jc w:val="center"/>
              <w:rPr>
                <w:sz w:val="18"/>
                <w:szCs w:val="18"/>
                <w:lang w:eastAsia="en-GB"/>
              </w:rPr>
            </w:pPr>
            <w:r w:rsidRPr="00774521">
              <w:rPr>
                <w:sz w:val="18"/>
                <w:szCs w:val="18"/>
                <w:lang w:eastAsia="en-GB"/>
              </w:rPr>
              <w:t>19</w:t>
            </w:r>
          </w:p>
        </w:tc>
        <w:tc>
          <w:tcPr>
            <w:tcW w:w="4961" w:type="dxa"/>
            <w:tcBorders>
              <w:top w:val="nil"/>
              <w:left w:val="nil"/>
              <w:bottom w:val="single" w:sz="4" w:space="0" w:color="auto"/>
              <w:right w:val="single" w:sz="4" w:space="0" w:color="auto"/>
            </w:tcBorders>
            <w:shd w:val="clear" w:color="000000" w:fill="FFFFFF"/>
            <w:vAlign w:val="center"/>
            <w:hideMark/>
          </w:tcPr>
          <w:p w14:paraId="004DDCB7" w14:textId="77777777" w:rsidR="002E697B" w:rsidRPr="00774521" w:rsidRDefault="002E697B" w:rsidP="005964A8">
            <w:pPr>
              <w:rPr>
                <w:sz w:val="18"/>
                <w:szCs w:val="18"/>
                <w:lang w:eastAsia="en-GB"/>
              </w:rPr>
            </w:pPr>
            <w:r w:rsidRPr="00774521">
              <w:rPr>
                <w:sz w:val="18"/>
                <w:szCs w:val="18"/>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61907C3"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94B8EEB"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72B6B5BE" w14:textId="77777777" w:rsidR="002E697B" w:rsidRPr="00774521" w:rsidRDefault="002E697B" w:rsidP="005964A8">
            <w:pPr>
              <w:jc w:val="center"/>
              <w:rPr>
                <w:sz w:val="18"/>
                <w:szCs w:val="18"/>
                <w:lang w:eastAsia="en-GB"/>
              </w:rPr>
            </w:pPr>
            <w:r w:rsidRPr="00774521">
              <w:rPr>
                <w:sz w:val="18"/>
                <w:szCs w:val="18"/>
                <w:lang w:eastAsia="en-GB"/>
              </w:rPr>
              <w:t>0,59</w:t>
            </w:r>
          </w:p>
        </w:tc>
        <w:tc>
          <w:tcPr>
            <w:tcW w:w="993" w:type="dxa"/>
            <w:tcBorders>
              <w:top w:val="nil"/>
              <w:left w:val="nil"/>
              <w:bottom w:val="single" w:sz="4" w:space="0" w:color="auto"/>
              <w:right w:val="single" w:sz="4" w:space="0" w:color="auto"/>
            </w:tcBorders>
            <w:shd w:val="clear" w:color="000000" w:fill="FFFFFF"/>
            <w:noWrap/>
            <w:vAlign w:val="center"/>
            <w:hideMark/>
          </w:tcPr>
          <w:p w14:paraId="66673B33" w14:textId="77777777" w:rsidR="002E697B" w:rsidRPr="00774521" w:rsidRDefault="002E697B" w:rsidP="005964A8">
            <w:pPr>
              <w:jc w:val="center"/>
              <w:rPr>
                <w:sz w:val="18"/>
                <w:szCs w:val="18"/>
                <w:lang w:eastAsia="en-GB"/>
              </w:rPr>
            </w:pPr>
            <w:r w:rsidRPr="00774521">
              <w:rPr>
                <w:sz w:val="18"/>
                <w:szCs w:val="18"/>
                <w:lang w:eastAsia="en-GB"/>
              </w:rPr>
              <w:t>3.526</w:t>
            </w:r>
          </w:p>
        </w:tc>
        <w:tc>
          <w:tcPr>
            <w:tcW w:w="1134" w:type="dxa"/>
            <w:tcBorders>
              <w:top w:val="nil"/>
              <w:left w:val="nil"/>
              <w:bottom w:val="single" w:sz="4" w:space="0" w:color="auto"/>
              <w:right w:val="single" w:sz="4" w:space="0" w:color="auto"/>
            </w:tcBorders>
            <w:shd w:val="clear" w:color="000000" w:fill="FFFFFF"/>
            <w:noWrap/>
            <w:vAlign w:val="bottom"/>
            <w:hideMark/>
          </w:tcPr>
          <w:p w14:paraId="2156F310"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937E746"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C5CC15E" w14:textId="77777777" w:rsidR="002E697B" w:rsidRPr="00774521" w:rsidRDefault="002E697B" w:rsidP="005964A8">
            <w:pPr>
              <w:jc w:val="center"/>
              <w:rPr>
                <w:sz w:val="18"/>
                <w:szCs w:val="18"/>
                <w:lang w:eastAsia="en-GB"/>
              </w:rPr>
            </w:pPr>
            <w:r w:rsidRPr="00774521">
              <w:rPr>
                <w:sz w:val="18"/>
                <w:szCs w:val="18"/>
                <w:lang w:eastAsia="en-GB"/>
              </w:rPr>
              <w:t>20</w:t>
            </w:r>
          </w:p>
        </w:tc>
        <w:tc>
          <w:tcPr>
            <w:tcW w:w="4961" w:type="dxa"/>
            <w:tcBorders>
              <w:top w:val="nil"/>
              <w:left w:val="nil"/>
              <w:bottom w:val="single" w:sz="4" w:space="0" w:color="auto"/>
              <w:right w:val="single" w:sz="4" w:space="0" w:color="auto"/>
            </w:tcBorders>
            <w:shd w:val="clear" w:color="000000" w:fill="FFFFFF"/>
            <w:vAlign w:val="center"/>
            <w:hideMark/>
          </w:tcPr>
          <w:p w14:paraId="6D731DD8" w14:textId="77777777" w:rsidR="002E697B" w:rsidRPr="00774521" w:rsidRDefault="002E697B" w:rsidP="005964A8">
            <w:pPr>
              <w:rPr>
                <w:sz w:val="18"/>
                <w:szCs w:val="18"/>
                <w:lang w:eastAsia="en-GB"/>
              </w:rPr>
            </w:pPr>
            <w:r w:rsidRPr="00774521">
              <w:rPr>
                <w:sz w:val="18"/>
                <w:szCs w:val="18"/>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744CDA7B"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436699FE"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22E821C" w14:textId="77777777" w:rsidR="002E697B" w:rsidRPr="00774521" w:rsidRDefault="002E697B" w:rsidP="005964A8">
            <w:pPr>
              <w:jc w:val="center"/>
              <w:rPr>
                <w:sz w:val="18"/>
                <w:szCs w:val="18"/>
                <w:lang w:eastAsia="en-GB"/>
              </w:rPr>
            </w:pPr>
            <w:r w:rsidRPr="00774521">
              <w:rPr>
                <w:sz w:val="18"/>
                <w:szCs w:val="18"/>
                <w:lang w:eastAsia="en-GB"/>
              </w:rPr>
              <w:t>0,81</w:t>
            </w:r>
          </w:p>
        </w:tc>
        <w:tc>
          <w:tcPr>
            <w:tcW w:w="993" w:type="dxa"/>
            <w:tcBorders>
              <w:top w:val="nil"/>
              <w:left w:val="nil"/>
              <w:bottom w:val="single" w:sz="4" w:space="0" w:color="auto"/>
              <w:right w:val="single" w:sz="4" w:space="0" w:color="auto"/>
            </w:tcBorders>
            <w:shd w:val="clear" w:color="000000" w:fill="FFFFFF"/>
            <w:noWrap/>
            <w:vAlign w:val="center"/>
            <w:hideMark/>
          </w:tcPr>
          <w:p w14:paraId="5D424808" w14:textId="77777777" w:rsidR="002E697B" w:rsidRPr="00774521" w:rsidRDefault="002E697B" w:rsidP="005964A8">
            <w:pPr>
              <w:jc w:val="center"/>
              <w:rPr>
                <w:sz w:val="18"/>
                <w:szCs w:val="18"/>
                <w:lang w:eastAsia="en-GB"/>
              </w:rPr>
            </w:pPr>
            <w:r w:rsidRPr="00774521">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bottom"/>
            <w:hideMark/>
          </w:tcPr>
          <w:p w14:paraId="52D24F45"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E793E3B" w14:textId="77777777" w:rsidTr="005964A8">
        <w:trPr>
          <w:trHeight w:val="163"/>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0B06723"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2A71631D" w14:textId="77777777" w:rsidR="002E697B" w:rsidRPr="00774521" w:rsidRDefault="002E697B" w:rsidP="005964A8">
            <w:pPr>
              <w:rPr>
                <w:sz w:val="18"/>
                <w:szCs w:val="18"/>
                <w:lang w:eastAsia="en-GB"/>
              </w:rPr>
            </w:pPr>
            <w:r w:rsidRPr="00774521">
              <w:rPr>
                <w:sz w:val="18"/>
                <w:szCs w:val="18"/>
                <w:lang w:eastAsia="en-GB"/>
              </w:rPr>
              <w:t>Tunderea arbustilor şi 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AF40841"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EED92B5"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B221593" w14:textId="77777777" w:rsidR="002E697B" w:rsidRPr="00774521" w:rsidRDefault="002E697B" w:rsidP="005964A8">
            <w:pPr>
              <w:jc w:val="center"/>
              <w:rPr>
                <w:sz w:val="18"/>
                <w:szCs w:val="18"/>
                <w:lang w:eastAsia="en-GB"/>
              </w:rPr>
            </w:pPr>
            <w:r w:rsidRPr="00774521">
              <w:rPr>
                <w:sz w:val="18"/>
                <w:szCs w:val="18"/>
                <w:lang w:eastAsia="en-GB"/>
              </w:rPr>
              <w:t>0,81</w:t>
            </w:r>
          </w:p>
        </w:tc>
        <w:tc>
          <w:tcPr>
            <w:tcW w:w="993" w:type="dxa"/>
            <w:tcBorders>
              <w:top w:val="nil"/>
              <w:left w:val="nil"/>
              <w:bottom w:val="single" w:sz="4" w:space="0" w:color="auto"/>
              <w:right w:val="single" w:sz="4" w:space="0" w:color="auto"/>
            </w:tcBorders>
            <w:shd w:val="clear" w:color="000000" w:fill="FFFFFF"/>
            <w:noWrap/>
            <w:vAlign w:val="center"/>
            <w:hideMark/>
          </w:tcPr>
          <w:p w14:paraId="45A290DA" w14:textId="77777777" w:rsidR="002E697B" w:rsidRPr="00774521" w:rsidRDefault="002E697B" w:rsidP="005964A8">
            <w:pPr>
              <w:jc w:val="center"/>
              <w:rPr>
                <w:sz w:val="18"/>
                <w:szCs w:val="18"/>
                <w:lang w:eastAsia="en-GB"/>
              </w:rPr>
            </w:pPr>
            <w:r w:rsidRPr="00774521">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bottom"/>
            <w:hideMark/>
          </w:tcPr>
          <w:p w14:paraId="089BDCFB"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41A4E247" w14:textId="77777777" w:rsidTr="005964A8">
        <w:trPr>
          <w:trHeight w:val="37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C554E5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1FABA245" w14:textId="77777777" w:rsidR="002E697B" w:rsidRPr="00774521" w:rsidRDefault="002E697B" w:rsidP="005964A8">
            <w:pPr>
              <w:rPr>
                <w:sz w:val="18"/>
                <w:szCs w:val="18"/>
                <w:lang w:eastAsia="en-GB"/>
              </w:rPr>
            </w:pPr>
            <w:r w:rsidRPr="00774521">
              <w:rPr>
                <w:sz w:val="18"/>
                <w:szCs w:val="18"/>
                <w:lang w:eastAsia="en-GB"/>
              </w:rPr>
              <w:t>Tunderea arbustilor si trandafirilor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7D0750"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58E3E29"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CF38A47" w14:textId="77777777" w:rsidR="002E697B" w:rsidRPr="00774521" w:rsidRDefault="002E697B" w:rsidP="005964A8">
            <w:pPr>
              <w:jc w:val="center"/>
              <w:rPr>
                <w:sz w:val="18"/>
                <w:szCs w:val="18"/>
                <w:lang w:eastAsia="en-GB"/>
              </w:rPr>
            </w:pPr>
            <w:r w:rsidRPr="00774521">
              <w:rPr>
                <w:sz w:val="18"/>
                <w:szCs w:val="18"/>
                <w:lang w:eastAsia="en-GB"/>
              </w:rPr>
              <w:t>0,81</w:t>
            </w:r>
          </w:p>
        </w:tc>
        <w:tc>
          <w:tcPr>
            <w:tcW w:w="993" w:type="dxa"/>
            <w:tcBorders>
              <w:top w:val="nil"/>
              <w:left w:val="nil"/>
              <w:bottom w:val="single" w:sz="4" w:space="0" w:color="auto"/>
              <w:right w:val="single" w:sz="4" w:space="0" w:color="auto"/>
            </w:tcBorders>
            <w:shd w:val="clear" w:color="000000" w:fill="FFFFFF"/>
            <w:noWrap/>
            <w:vAlign w:val="center"/>
            <w:hideMark/>
          </w:tcPr>
          <w:p w14:paraId="360CA866" w14:textId="77777777" w:rsidR="002E697B" w:rsidRPr="00774521" w:rsidRDefault="002E697B" w:rsidP="005964A8">
            <w:pPr>
              <w:jc w:val="center"/>
              <w:rPr>
                <w:sz w:val="18"/>
                <w:szCs w:val="18"/>
                <w:lang w:eastAsia="en-GB"/>
              </w:rPr>
            </w:pPr>
            <w:r w:rsidRPr="00774521">
              <w:rPr>
                <w:sz w:val="18"/>
                <w:szCs w:val="18"/>
                <w:lang w:eastAsia="en-GB"/>
              </w:rPr>
              <w:t>400</w:t>
            </w:r>
          </w:p>
        </w:tc>
        <w:tc>
          <w:tcPr>
            <w:tcW w:w="1134" w:type="dxa"/>
            <w:tcBorders>
              <w:top w:val="nil"/>
              <w:left w:val="nil"/>
              <w:bottom w:val="single" w:sz="4" w:space="0" w:color="auto"/>
              <w:right w:val="single" w:sz="4" w:space="0" w:color="auto"/>
            </w:tcBorders>
            <w:shd w:val="clear" w:color="000000" w:fill="FFFFFF"/>
            <w:noWrap/>
            <w:vAlign w:val="bottom"/>
            <w:hideMark/>
          </w:tcPr>
          <w:p w14:paraId="1EA52C65"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245A1E3" w14:textId="77777777" w:rsidTr="005964A8">
        <w:trPr>
          <w:trHeight w:val="175"/>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D89917C" w14:textId="77777777" w:rsidR="002E697B" w:rsidRPr="00774521" w:rsidRDefault="002E697B" w:rsidP="005964A8">
            <w:pPr>
              <w:jc w:val="center"/>
              <w:rPr>
                <w:sz w:val="18"/>
                <w:szCs w:val="18"/>
                <w:lang w:eastAsia="en-GB"/>
              </w:rPr>
            </w:pPr>
            <w:r w:rsidRPr="00774521">
              <w:rPr>
                <w:sz w:val="18"/>
                <w:szCs w:val="18"/>
                <w:lang w:eastAsia="en-GB"/>
              </w:rPr>
              <w:t>21</w:t>
            </w:r>
          </w:p>
        </w:tc>
        <w:tc>
          <w:tcPr>
            <w:tcW w:w="4961" w:type="dxa"/>
            <w:tcBorders>
              <w:top w:val="nil"/>
              <w:left w:val="nil"/>
              <w:bottom w:val="single" w:sz="4" w:space="0" w:color="auto"/>
              <w:right w:val="single" w:sz="4" w:space="0" w:color="auto"/>
            </w:tcBorders>
            <w:shd w:val="clear" w:color="000000" w:fill="FFFFFF"/>
            <w:vAlign w:val="center"/>
            <w:hideMark/>
          </w:tcPr>
          <w:p w14:paraId="519F3E21" w14:textId="77777777" w:rsidR="002E697B" w:rsidRPr="00774521" w:rsidRDefault="002E697B" w:rsidP="005964A8">
            <w:pPr>
              <w:rPr>
                <w:sz w:val="18"/>
                <w:szCs w:val="18"/>
                <w:lang w:eastAsia="en-GB"/>
              </w:rPr>
            </w:pPr>
            <w:r w:rsidRPr="00774521">
              <w:rPr>
                <w:sz w:val="18"/>
                <w:szCs w:val="18"/>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651F4A08"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C681122"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3F664BB3" w14:textId="77777777" w:rsidR="002E697B" w:rsidRPr="00774521" w:rsidRDefault="002E697B" w:rsidP="005964A8">
            <w:pPr>
              <w:jc w:val="center"/>
              <w:rPr>
                <w:sz w:val="18"/>
                <w:szCs w:val="18"/>
                <w:lang w:eastAsia="en-GB"/>
              </w:rPr>
            </w:pPr>
            <w:r w:rsidRPr="00774521">
              <w:rPr>
                <w:sz w:val="18"/>
                <w:szCs w:val="18"/>
                <w:lang w:eastAsia="en-GB"/>
              </w:rPr>
              <w:t>0,55</w:t>
            </w:r>
          </w:p>
        </w:tc>
        <w:tc>
          <w:tcPr>
            <w:tcW w:w="993" w:type="dxa"/>
            <w:tcBorders>
              <w:top w:val="nil"/>
              <w:left w:val="nil"/>
              <w:bottom w:val="single" w:sz="4" w:space="0" w:color="auto"/>
              <w:right w:val="single" w:sz="4" w:space="0" w:color="auto"/>
            </w:tcBorders>
            <w:shd w:val="clear" w:color="000000" w:fill="FFFFFF"/>
            <w:noWrap/>
            <w:vAlign w:val="center"/>
            <w:hideMark/>
          </w:tcPr>
          <w:p w14:paraId="5272DFBA" w14:textId="77777777" w:rsidR="002E697B" w:rsidRPr="00774521" w:rsidRDefault="002E697B" w:rsidP="005964A8">
            <w:pPr>
              <w:jc w:val="center"/>
              <w:rPr>
                <w:sz w:val="18"/>
                <w:szCs w:val="18"/>
                <w:lang w:eastAsia="en-GB"/>
              </w:rPr>
            </w:pPr>
            <w:r w:rsidRPr="00774521">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bottom"/>
            <w:hideMark/>
          </w:tcPr>
          <w:p w14:paraId="1BFDCA46"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823D384"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4608616" w14:textId="77777777" w:rsidR="002E697B" w:rsidRPr="00774521" w:rsidRDefault="002E697B" w:rsidP="005964A8">
            <w:pPr>
              <w:jc w:val="center"/>
              <w:rPr>
                <w:sz w:val="18"/>
                <w:szCs w:val="18"/>
                <w:lang w:eastAsia="en-GB"/>
              </w:rPr>
            </w:pPr>
            <w:r w:rsidRPr="00774521">
              <w:rPr>
                <w:sz w:val="18"/>
                <w:szCs w:val="18"/>
                <w:lang w:eastAsia="en-GB"/>
              </w:rPr>
              <w:t>22</w:t>
            </w:r>
          </w:p>
        </w:tc>
        <w:tc>
          <w:tcPr>
            <w:tcW w:w="4961" w:type="dxa"/>
            <w:tcBorders>
              <w:top w:val="nil"/>
              <w:left w:val="nil"/>
              <w:bottom w:val="single" w:sz="4" w:space="0" w:color="auto"/>
              <w:right w:val="single" w:sz="4" w:space="0" w:color="auto"/>
            </w:tcBorders>
            <w:shd w:val="clear" w:color="000000" w:fill="FFFFFF"/>
            <w:vAlign w:val="center"/>
            <w:hideMark/>
          </w:tcPr>
          <w:p w14:paraId="3604E750" w14:textId="77777777" w:rsidR="002E697B" w:rsidRPr="00774521" w:rsidRDefault="002E697B" w:rsidP="005964A8">
            <w:pPr>
              <w:rPr>
                <w:sz w:val="18"/>
                <w:szCs w:val="18"/>
                <w:lang w:eastAsia="en-GB"/>
              </w:rPr>
            </w:pPr>
            <w:r w:rsidRPr="00774521">
              <w:rPr>
                <w:sz w:val="18"/>
                <w:szCs w:val="18"/>
                <w:lang w:eastAsia="en-GB"/>
              </w:rPr>
              <w:t>Aerisitul (scarificarea) gazonului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52AC27F"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4748B8F"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61AA586" w14:textId="77777777" w:rsidR="002E697B" w:rsidRPr="00774521" w:rsidRDefault="002E697B" w:rsidP="005964A8">
            <w:pPr>
              <w:jc w:val="center"/>
              <w:rPr>
                <w:sz w:val="18"/>
                <w:szCs w:val="18"/>
                <w:lang w:eastAsia="en-GB"/>
              </w:rPr>
            </w:pPr>
            <w:r w:rsidRPr="00774521">
              <w:rPr>
                <w:sz w:val="18"/>
                <w:szCs w:val="18"/>
                <w:lang w:eastAsia="en-GB"/>
              </w:rPr>
              <w:t>0,19</w:t>
            </w:r>
          </w:p>
        </w:tc>
        <w:tc>
          <w:tcPr>
            <w:tcW w:w="993" w:type="dxa"/>
            <w:tcBorders>
              <w:top w:val="nil"/>
              <w:left w:val="nil"/>
              <w:bottom w:val="single" w:sz="4" w:space="0" w:color="auto"/>
              <w:right w:val="single" w:sz="4" w:space="0" w:color="auto"/>
            </w:tcBorders>
            <w:shd w:val="clear" w:color="000000" w:fill="FFFFFF"/>
            <w:noWrap/>
            <w:vAlign w:val="center"/>
            <w:hideMark/>
          </w:tcPr>
          <w:p w14:paraId="474CBE7A" w14:textId="77777777" w:rsidR="002E697B" w:rsidRPr="00774521" w:rsidRDefault="002E697B" w:rsidP="005964A8">
            <w:pPr>
              <w:jc w:val="center"/>
              <w:rPr>
                <w:sz w:val="18"/>
                <w:szCs w:val="18"/>
                <w:lang w:eastAsia="en-GB"/>
              </w:rPr>
            </w:pPr>
            <w:r w:rsidRPr="00774521">
              <w:rPr>
                <w:sz w:val="18"/>
                <w:szCs w:val="18"/>
                <w:lang w:eastAsia="en-GB"/>
              </w:rPr>
              <w:t>12.000</w:t>
            </w:r>
          </w:p>
        </w:tc>
        <w:tc>
          <w:tcPr>
            <w:tcW w:w="1134" w:type="dxa"/>
            <w:tcBorders>
              <w:top w:val="nil"/>
              <w:left w:val="nil"/>
              <w:bottom w:val="single" w:sz="4" w:space="0" w:color="auto"/>
              <w:right w:val="single" w:sz="4" w:space="0" w:color="auto"/>
            </w:tcBorders>
            <w:shd w:val="clear" w:color="000000" w:fill="FFFFFF"/>
            <w:noWrap/>
            <w:vAlign w:val="bottom"/>
            <w:hideMark/>
          </w:tcPr>
          <w:p w14:paraId="66341C05"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0EEA3D5"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17657C8"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04124BA2" w14:textId="77777777" w:rsidR="002E697B" w:rsidRPr="00774521" w:rsidRDefault="002E697B" w:rsidP="005964A8">
            <w:pPr>
              <w:rPr>
                <w:sz w:val="18"/>
                <w:szCs w:val="18"/>
                <w:lang w:eastAsia="en-GB"/>
              </w:rPr>
            </w:pPr>
            <w:r w:rsidRPr="00774521">
              <w:rPr>
                <w:sz w:val="18"/>
                <w:szCs w:val="18"/>
                <w:lang w:eastAsia="en-GB"/>
              </w:rPr>
              <w:t>Aerisitul (scarificarea) gazonului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CEC2D43"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B915203"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3103FB6E" w14:textId="77777777" w:rsidR="002E697B" w:rsidRPr="00774521" w:rsidRDefault="002E697B" w:rsidP="005964A8">
            <w:pPr>
              <w:jc w:val="center"/>
              <w:rPr>
                <w:sz w:val="18"/>
                <w:szCs w:val="18"/>
                <w:lang w:eastAsia="en-GB"/>
              </w:rPr>
            </w:pPr>
            <w:r w:rsidRPr="00774521">
              <w:rPr>
                <w:sz w:val="18"/>
                <w:szCs w:val="18"/>
                <w:lang w:eastAsia="en-GB"/>
              </w:rPr>
              <w:t>0,19</w:t>
            </w:r>
          </w:p>
        </w:tc>
        <w:tc>
          <w:tcPr>
            <w:tcW w:w="993" w:type="dxa"/>
            <w:tcBorders>
              <w:top w:val="nil"/>
              <w:left w:val="nil"/>
              <w:bottom w:val="single" w:sz="4" w:space="0" w:color="auto"/>
              <w:right w:val="single" w:sz="4" w:space="0" w:color="auto"/>
            </w:tcBorders>
            <w:shd w:val="clear" w:color="000000" w:fill="FFFFFF"/>
            <w:noWrap/>
            <w:vAlign w:val="center"/>
            <w:hideMark/>
          </w:tcPr>
          <w:p w14:paraId="00D18999" w14:textId="77777777" w:rsidR="002E697B" w:rsidRPr="00774521" w:rsidRDefault="002E697B" w:rsidP="005964A8">
            <w:pPr>
              <w:jc w:val="center"/>
              <w:rPr>
                <w:sz w:val="18"/>
                <w:szCs w:val="18"/>
                <w:lang w:eastAsia="en-GB"/>
              </w:rPr>
            </w:pPr>
            <w:r w:rsidRPr="00774521">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bottom"/>
            <w:hideMark/>
          </w:tcPr>
          <w:p w14:paraId="019875DF"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FCF8E78" w14:textId="77777777" w:rsidTr="005964A8">
        <w:trPr>
          <w:trHeight w:val="314"/>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E101414" w14:textId="77777777" w:rsidR="002E697B" w:rsidRPr="00774521" w:rsidRDefault="002E697B" w:rsidP="005964A8">
            <w:pPr>
              <w:jc w:val="center"/>
              <w:rPr>
                <w:sz w:val="18"/>
                <w:szCs w:val="18"/>
                <w:lang w:eastAsia="en-GB"/>
              </w:rPr>
            </w:pPr>
            <w:r w:rsidRPr="00774521">
              <w:rPr>
                <w:sz w:val="18"/>
                <w:szCs w:val="18"/>
                <w:lang w:eastAsia="en-GB"/>
              </w:rPr>
              <w:t>23</w:t>
            </w:r>
          </w:p>
        </w:tc>
        <w:tc>
          <w:tcPr>
            <w:tcW w:w="4961" w:type="dxa"/>
            <w:tcBorders>
              <w:top w:val="nil"/>
              <w:left w:val="nil"/>
              <w:bottom w:val="single" w:sz="4" w:space="0" w:color="auto"/>
              <w:right w:val="single" w:sz="4" w:space="0" w:color="auto"/>
            </w:tcBorders>
            <w:shd w:val="clear" w:color="000000" w:fill="FFFFFF"/>
            <w:vAlign w:val="center"/>
            <w:hideMark/>
          </w:tcPr>
          <w:p w14:paraId="79DF31DB" w14:textId="77777777" w:rsidR="002E697B" w:rsidRPr="00774521" w:rsidRDefault="002E697B" w:rsidP="005964A8">
            <w:pPr>
              <w:rPr>
                <w:sz w:val="18"/>
                <w:szCs w:val="18"/>
                <w:lang w:eastAsia="en-GB"/>
              </w:rPr>
            </w:pPr>
            <w:r w:rsidRPr="00774521">
              <w:rPr>
                <w:sz w:val="18"/>
                <w:szCs w:val="18"/>
                <w:lang w:eastAsia="en-GB"/>
              </w:rPr>
              <w:t>Intretinere alei in parcuri, gradini publice, locuri de odihna si agrement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288A2A9"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ED4E9DC" w14:textId="77777777" w:rsidR="002E697B" w:rsidRPr="00774521" w:rsidRDefault="002E697B" w:rsidP="005964A8">
            <w:pPr>
              <w:jc w:val="center"/>
              <w:rPr>
                <w:sz w:val="18"/>
                <w:szCs w:val="18"/>
                <w:lang w:eastAsia="en-GB"/>
              </w:rPr>
            </w:pPr>
            <w:r w:rsidRPr="00774521">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591C8D2A" w14:textId="77777777" w:rsidR="002E697B" w:rsidRPr="00774521" w:rsidRDefault="002E697B" w:rsidP="005964A8">
            <w:pPr>
              <w:jc w:val="center"/>
              <w:rPr>
                <w:sz w:val="18"/>
                <w:szCs w:val="18"/>
                <w:lang w:eastAsia="en-GB"/>
              </w:rPr>
            </w:pPr>
            <w:r w:rsidRPr="00774521">
              <w:rPr>
                <w:sz w:val="18"/>
                <w:szCs w:val="18"/>
                <w:lang w:eastAsia="en-GB"/>
              </w:rPr>
              <w:t>0,08</w:t>
            </w:r>
          </w:p>
        </w:tc>
        <w:tc>
          <w:tcPr>
            <w:tcW w:w="993" w:type="dxa"/>
            <w:tcBorders>
              <w:top w:val="nil"/>
              <w:left w:val="nil"/>
              <w:bottom w:val="single" w:sz="4" w:space="0" w:color="auto"/>
              <w:right w:val="single" w:sz="4" w:space="0" w:color="auto"/>
            </w:tcBorders>
            <w:shd w:val="clear" w:color="000000" w:fill="FFFFFF"/>
            <w:noWrap/>
            <w:vAlign w:val="center"/>
            <w:hideMark/>
          </w:tcPr>
          <w:p w14:paraId="376078D9" w14:textId="77777777" w:rsidR="002E697B" w:rsidRPr="00774521" w:rsidRDefault="002E697B" w:rsidP="005964A8">
            <w:pPr>
              <w:jc w:val="center"/>
              <w:rPr>
                <w:sz w:val="18"/>
                <w:szCs w:val="18"/>
                <w:lang w:eastAsia="en-GB"/>
              </w:rPr>
            </w:pPr>
            <w:r w:rsidRPr="00774521">
              <w:rPr>
                <w:sz w:val="18"/>
                <w:szCs w:val="18"/>
                <w:lang w:eastAsia="en-GB"/>
              </w:rPr>
              <w:t>36.923</w:t>
            </w:r>
          </w:p>
        </w:tc>
        <w:tc>
          <w:tcPr>
            <w:tcW w:w="1134" w:type="dxa"/>
            <w:tcBorders>
              <w:top w:val="nil"/>
              <w:left w:val="nil"/>
              <w:bottom w:val="single" w:sz="4" w:space="0" w:color="auto"/>
              <w:right w:val="single" w:sz="4" w:space="0" w:color="auto"/>
            </w:tcBorders>
            <w:shd w:val="clear" w:color="000000" w:fill="FFFFFF"/>
            <w:noWrap/>
            <w:vAlign w:val="bottom"/>
            <w:hideMark/>
          </w:tcPr>
          <w:p w14:paraId="0B08E897" w14:textId="77777777" w:rsidR="002E697B" w:rsidRPr="00774521" w:rsidRDefault="002E697B" w:rsidP="005964A8">
            <w:pPr>
              <w:jc w:val="right"/>
              <w:rPr>
                <w:sz w:val="18"/>
                <w:szCs w:val="18"/>
                <w:lang w:eastAsia="en-GB"/>
              </w:rPr>
            </w:pPr>
            <w:r w:rsidRPr="00774521">
              <w:rPr>
                <w:sz w:val="18"/>
                <w:szCs w:val="18"/>
                <w:lang w:eastAsia="en-GB"/>
              </w:rPr>
              <w:t>64.984,48</w:t>
            </w:r>
          </w:p>
        </w:tc>
      </w:tr>
      <w:tr w:rsidR="002E697B" w:rsidRPr="00774521" w14:paraId="6487ABAF"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899727B" w14:textId="77777777" w:rsidR="002E697B" w:rsidRPr="00774521" w:rsidRDefault="002E697B" w:rsidP="005964A8">
            <w:pPr>
              <w:jc w:val="center"/>
              <w:rPr>
                <w:sz w:val="18"/>
                <w:szCs w:val="18"/>
                <w:lang w:eastAsia="en-GB"/>
              </w:rPr>
            </w:pPr>
            <w:r w:rsidRPr="00774521">
              <w:rPr>
                <w:sz w:val="18"/>
                <w:szCs w:val="18"/>
                <w:lang w:eastAsia="en-GB"/>
              </w:rPr>
              <w:t>24</w:t>
            </w:r>
          </w:p>
        </w:tc>
        <w:tc>
          <w:tcPr>
            <w:tcW w:w="4961" w:type="dxa"/>
            <w:tcBorders>
              <w:top w:val="nil"/>
              <w:left w:val="nil"/>
              <w:bottom w:val="single" w:sz="4" w:space="0" w:color="auto"/>
              <w:right w:val="single" w:sz="4" w:space="0" w:color="auto"/>
            </w:tcBorders>
            <w:shd w:val="clear" w:color="000000" w:fill="FFFFFF"/>
            <w:vAlign w:val="center"/>
            <w:hideMark/>
          </w:tcPr>
          <w:p w14:paraId="01C986EB" w14:textId="77777777" w:rsidR="002E697B" w:rsidRPr="00774521" w:rsidRDefault="002E697B" w:rsidP="005964A8">
            <w:pPr>
              <w:rPr>
                <w:sz w:val="18"/>
                <w:szCs w:val="18"/>
                <w:lang w:eastAsia="en-GB"/>
              </w:rPr>
            </w:pPr>
            <w:r w:rsidRPr="00774521">
              <w:rPr>
                <w:sz w:val="18"/>
                <w:szCs w:val="18"/>
                <w:lang w:eastAsia="en-GB"/>
              </w:rPr>
              <w:t>Spalat alei si alte suprafete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B499B9F"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1E3E9B9"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F8A2935" w14:textId="77777777" w:rsidR="002E697B" w:rsidRPr="00774521" w:rsidRDefault="002E697B" w:rsidP="005964A8">
            <w:pPr>
              <w:jc w:val="center"/>
              <w:rPr>
                <w:sz w:val="18"/>
                <w:szCs w:val="18"/>
                <w:lang w:eastAsia="en-GB"/>
              </w:rPr>
            </w:pPr>
            <w:r w:rsidRPr="00774521">
              <w:rPr>
                <w:sz w:val="18"/>
                <w:szCs w:val="18"/>
                <w:lang w:eastAsia="en-GB"/>
              </w:rPr>
              <w:t>0,71</w:t>
            </w:r>
          </w:p>
        </w:tc>
        <w:tc>
          <w:tcPr>
            <w:tcW w:w="993" w:type="dxa"/>
            <w:tcBorders>
              <w:top w:val="nil"/>
              <w:left w:val="nil"/>
              <w:bottom w:val="single" w:sz="4" w:space="0" w:color="auto"/>
              <w:right w:val="single" w:sz="4" w:space="0" w:color="auto"/>
            </w:tcBorders>
            <w:shd w:val="clear" w:color="000000" w:fill="FFFFFF"/>
            <w:noWrap/>
            <w:vAlign w:val="center"/>
            <w:hideMark/>
          </w:tcPr>
          <w:p w14:paraId="525BCFA3" w14:textId="77777777" w:rsidR="002E697B" w:rsidRPr="00774521" w:rsidRDefault="002E697B" w:rsidP="005964A8">
            <w:pPr>
              <w:jc w:val="center"/>
              <w:rPr>
                <w:sz w:val="18"/>
                <w:szCs w:val="18"/>
                <w:lang w:eastAsia="en-GB"/>
              </w:rPr>
            </w:pPr>
            <w:r w:rsidRPr="00774521">
              <w:rPr>
                <w:sz w:val="18"/>
                <w:szCs w:val="18"/>
                <w:lang w:eastAsia="en-GB"/>
              </w:rPr>
              <w:t>7.500</w:t>
            </w:r>
          </w:p>
        </w:tc>
        <w:tc>
          <w:tcPr>
            <w:tcW w:w="1134" w:type="dxa"/>
            <w:tcBorders>
              <w:top w:val="nil"/>
              <w:left w:val="nil"/>
              <w:bottom w:val="single" w:sz="4" w:space="0" w:color="auto"/>
              <w:right w:val="single" w:sz="4" w:space="0" w:color="auto"/>
            </w:tcBorders>
            <w:shd w:val="clear" w:color="000000" w:fill="FFFFFF"/>
            <w:noWrap/>
            <w:vAlign w:val="bottom"/>
            <w:hideMark/>
          </w:tcPr>
          <w:p w14:paraId="273983F2" w14:textId="77777777" w:rsidR="002E697B" w:rsidRPr="00774521" w:rsidRDefault="002E697B" w:rsidP="005964A8">
            <w:pPr>
              <w:jc w:val="right"/>
              <w:rPr>
                <w:sz w:val="18"/>
                <w:szCs w:val="18"/>
                <w:lang w:eastAsia="en-GB"/>
              </w:rPr>
            </w:pPr>
            <w:r w:rsidRPr="00774521">
              <w:rPr>
                <w:sz w:val="18"/>
                <w:szCs w:val="18"/>
                <w:lang w:eastAsia="en-GB"/>
              </w:rPr>
              <w:t>10.650,00</w:t>
            </w:r>
          </w:p>
        </w:tc>
      </w:tr>
      <w:tr w:rsidR="002E697B" w:rsidRPr="00774521" w14:paraId="60B783A2" w14:textId="77777777" w:rsidTr="005964A8">
        <w:trPr>
          <w:trHeight w:val="438"/>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3D2516F" w14:textId="77777777" w:rsidR="002E697B" w:rsidRPr="00774521" w:rsidRDefault="002E697B" w:rsidP="005964A8">
            <w:pPr>
              <w:jc w:val="center"/>
              <w:rPr>
                <w:sz w:val="18"/>
                <w:szCs w:val="18"/>
                <w:lang w:eastAsia="en-GB"/>
              </w:rPr>
            </w:pPr>
            <w:r w:rsidRPr="00774521">
              <w:rPr>
                <w:sz w:val="18"/>
                <w:szCs w:val="18"/>
                <w:lang w:eastAsia="en-GB"/>
              </w:rPr>
              <w:t>25</w:t>
            </w:r>
          </w:p>
        </w:tc>
        <w:tc>
          <w:tcPr>
            <w:tcW w:w="4961" w:type="dxa"/>
            <w:tcBorders>
              <w:top w:val="nil"/>
              <w:left w:val="nil"/>
              <w:bottom w:val="single" w:sz="4" w:space="0" w:color="auto"/>
              <w:right w:val="single" w:sz="4" w:space="0" w:color="auto"/>
            </w:tcBorders>
            <w:shd w:val="clear" w:color="000000" w:fill="FFFFFF"/>
            <w:vAlign w:val="center"/>
            <w:hideMark/>
          </w:tcPr>
          <w:p w14:paraId="768AE8A3" w14:textId="77777777" w:rsidR="002E697B" w:rsidRPr="00774521" w:rsidRDefault="002E697B" w:rsidP="005964A8">
            <w:pPr>
              <w:rPr>
                <w:sz w:val="18"/>
                <w:szCs w:val="18"/>
                <w:lang w:eastAsia="en-GB"/>
              </w:rPr>
            </w:pPr>
            <w:r w:rsidRPr="00774521">
              <w:rPr>
                <w:sz w:val="18"/>
                <w:szCs w:val="18"/>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A0BA2D6"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B72BBB1" w14:textId="77777777" w:rsidR="002E697B" w:rsidRPr="00774521" w:rsidRDefault="002E697B" w:rsidP="005964A8">
            <w:pPr>
              <w:jc w:val="center"/>
              <w:rPr>
                <w:sz w:val="18"/>
                <w:szCs w:val="18"/>
                <w:lang w:eastAsia="en-GB"/>
              </w:rPr>
            </w:pPr>
            <w:r w:rsidRPr="00774521">
              <w:rPr>
                <w:sz w:val="18"/>
                <w:szCs w:val="18"/>
                <w:lang w:eastAsia="en-GB"/>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B9747DF" w14:textId="77777777" w:rsidR="002E697B" w:rsidRPr="00774521" w:rsidRDefault="002E697B" w:rsidP="005964A8">
            <w:pPr>
              <w:jc w:val="center"/>
              <w:rPr>
                <w:sz w:val="18"/>
                <w:szCs w:val="18"/>
                <w:lang w:eastAsia="en-GB"/>
              </w:rPr>
            </w:pPr>
            <w:r w:rsidRPr="00774521">
              <w:rPr>
                <w:sz w:val="18"/>
                <w:szCs w:val="18"/>
                <w:lang w:eastAsia="en-GB"/>
              </w:rPr>
              <w:t>0,12</w:t>
            </w:r>
          </w:p>
        </w:tc>
        <w:tc>
          <w:tcPr>
            <w:tcW w:w="993" w:type="dxa"/>
            <w:tcBorders>
              <w:top w:val="nil"/>
              <w:left w:val="nil"/>
              <w:bottom w:val="single" w:sz="4" w:space="0" w:color="auto"/>
              <w:right w:val="single" w:sz="4" w:space="0" w:color="auto"/>
            </w:tcBorders>
            <w:shd w:val="clear" w:color="000000" w:fill="FFFFFF"/>
            <w:noWrap/>
            <w:vAlign w:val="center"/>
            <w:hideMark/>
          </w:tcPr>
          <w:p w14:paraId="35AD164C" w14:textId="77777777" w:rsidR="002E697B" w:rsidRPr="00774521" w:rsidRDefault="002E697B" w:rsidP="005964A8">
            <w:pPr>
              <w:jc w:val="center"/>
              <w:rPr>
                <w:sz w:val="18"/>
                <w:szCs w:val="18"/>
                <w:lang w:eastAsia="en-GB"/>
              </w:rPr>
            </w:pPr>
            <w:r w:rsidRPr="00774521">
              <w:rPr>
                <w:sz w:val="18"/>
                <w:szCs w:val="18"/>
                <w:lang w:eastAsia="en-GB"/>
              </w:rPr>
              <w:t>244</w:t>
            </w:r>
          </w:p>
        </w:tc>
        <w:tc>
          <w:tcPr>
            <w:tcW w:w="1134" w:type="dxa"/>
            <w:tcBorders>
              <w:top w:val="nil"/>
              <w:left w:val="nil"/>
              <w:bottom w:val="single" w:sz="4" w:space="0" w:color="auto"/>
              <w:right w:val="single" w:sz="4" w:space="0" w:color="auto"/>
            </w:tcBorders>
            <w:shd w:val="clear" w:color="000000" w:fill="FFFFFF"/>
            <w:noWrap/>
            <w:vAlign w:val="bottom"/>
            <w:hideMark/>
          </w:tcPr>
          <w:p w14:paraId="4C3D24BF" w14:textId="77777777" w:rsidR="002E697B" w:rsidRPr="00774521" w:rsidRDefault="002E697B" w:rsidP="005964A8">
            <w:pPr>
              <w:jc w:val="right"/>
              <w:rPr>
                <w:sz w:val="18"/>
                <w:szCs w:val="18"/>
                <w:lang w:eastAsia="en-GB"/>
              </w:rPr>
            </w:pPr>
            <w:r w:rsidRPr="00774521">
              <w:rPr>
                <w:sz w:val="18"/>
                <w:szCs w:val="18"/>
                <w:lang w:eastAsia="en-GB"/>
              </w:rPr>
              <w:t>146,40</w:t>
            </w:r>
          </w:p>
        </w:tc>
      </w:tr>
      <w:tr w:rsidR="002E697B" w:rsidRPr="00774521" w14:paraId="59C0E2AF" w14:textId="77777777" w:rsidTr="005964A8">
        <w:trPr>
          <w:trHeight w:val="221"/>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B41CC4B"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26474F69" w14:textId="77777777" w:rsidR="002E697B" w:rsidRPr="00774521" w:rsidRDefault="002E697B" w:rsidP="005964A8">
            <w:pPr>
              <w:rPr>
                <w:sz w:val="18"/>
                <w:szCs w:val="18"/>
                <w:lang w:eastAsia="en-GB"/>
              </w:rPr>
            </w:pPr>
            <w:r w:rsidRPr="00774521">
              <w:rPr>
                <w:sz w:val="18"/>
                <w:szCs w:val="18"/>
                <w:lang w:eastAsia="en-GB"/>
              </w:rPr>
              <w:t>Întreţinere prin curatarea suprafetelor acoperite cu nisip sau pietris din locurile de joaca, nisipare, locurile pentru caini, etc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8BE33DB"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3D821B0" w14:textId="77777777" w:rsidR="002E697B" w:rsidRPr="00774521" w:rsidRDefault="002E697B" w:rsidP="005964A8">
            <w:pPr>
              <w:jc w:val="center"/>
              <w:rPr>
                <w:sz w:val="18"/>
                <w:szCs w:val="18"/>
                <w:lang w:eastAsia="en-GB"/>
              </w:rPr>
            </w:pPr>
            <w:r w:rsidRPr="00774521">
              <w:rPr>
                <w:sz w:val="18"/>
                <w:szCs w:val="18"/>
                <w:lang w:eastAsia="en-GB"/>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5914191" w14:textId="77777777" w:rsidR="002E697B" w:rsidRPr="00774521" w:rsidRDefault="002E697B" w:rsidP="005964A8">
            <w:pPr>
              <w:jc w:val="center"/>
              <w:rPr>
                <w:sz w:val="18"/>
                <w:szCs w:val="18"/>
                <w:lang w:eastAsia="en-GB"/>
              </w:rPr>
            </w:pPr>
            <w:r w:rsidRPr="00774521">
              <w:rPr>
                <w:sz w:val="18"/>
                <w:szCs w:val="18"/>
                <w:lang w:eastAsia="en-GB"/>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508D2F57" w14:textId="77777777" w:rsidR="002E697B" w:rsidRPr="00774521" w:rsidRDefault="002E697B" w:rsidP="005964A8">
            <w:pPr>
              <w:jc w:val="center"/>
              <w:rPr>
                <w:sz w:val="18"/>
                <w:szCs w:val="18"/>
                <w:lang w:eastAsia="en-GB"/>
              </w:rPr>
            </w:pPr>
            <w:r w:rsidRPr="00774521">
              <w:rPr>
                <w:sz w:val="18"/>
                <w:szCs w:val="18"/>
                <w:lang w:eastAsia="en-GB"/>
              </w:rPr>
              <w:t>48</w:t>
            </w:r>
          </w:p>
        </w:tc>
        <w:tc>
          <w:tcPr>
            <w:tcW w:w="1134" w:type="dxa"/>
            <w:tcBorders>
              <w:top w:val="nil"/>
              <w:left w:val="nil"/>
              <w:bottom w:val="single" w:sz="4" w:space="0" w:color="auto"/>
              <w:right w:val="single" w:sz="4" w:space="0" w:color="auto"/>
            </w:tcBorders>
            <w:shd w:val="clear" w:color="000000" w:fill="FFFFFF"/>
            <w:noWrap/>
            <w:vAlign w:val="bottom"/>
            <w:hideMark/>
          </w:tcPr>
          <w:p w14:paraId="535E0A60"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3E21908A" w14:textId="77777777" w:rsidTr="005964A8">
        <w:trPr>
          <w:trHeight w:val="584"/>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7C53D4C" w14:textId="77777777" w:rsidR="002E697B" w:rsidRPr="00774521" w:rsidRDefault="002E697B" w:rsidP="005964A8">
            <w:pPr>
              <w:jc w:val="center"/>
              <w:rPr>
                <w:sz w:val="18"/>
                <w:szCs w:val="18"/>
                <w:lang w:eastAsia="en-GB"/>
              </w:rPr>
            </w:pPr>
            <w:r w:rsidRPr="00774521">
              <w:rPr>
                <w:sz w:val="18"/>
                <w:szCs w:val="18"/>
                <w:lang w:eastAsia="en-GB"/>
              </w:rPr>
              <w:t>26</w:t>
            </w:r>
          </w:p>
        </w:tc>
        <w:tc>
          <w:tcPr>
            <w:tcW w:w="4961" w:type="dxa"/>
            <w:tcBorders>
              <w:top w:val="nil"/>
              <w:left w:val="nil"/>
              <w:bottom w:val="single" w:sz="4" w:space="0" w:color="auto"/>
              <w:right w:val="single" w:sz="4" w:space="0" w:color="auto"/>
            </w:tcBorders>
            <w:shd w:val="clear" w:color="000000" w:fill="FFFFFF"/>
            <w:vAlign w:val="center"/>
            <w:hideMark/>
          </w:tcPr>
          <w:p w14:paraId="44CD71C3" w14:textId="77777777" w:rsidR="002E697B" w:rsidRPr="00774521" w:rsidRDefault="002E697B" w:rsidP="005964A8">
            <w:pPr>
              <w:rPr>
                <w:sz w:val="18"/>
                <w:szCs w:val="18"/>
                <w:lang w:eastAsia="en-GB"/>
              </w:rPr>
            </w:pPr>
            <w:r w:rsidRPr="00774521">
              <w:rPr>
                <w:sz w:val="18"/>
                <w:szCs w:val="18"/>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89227EC" w14:textId="77777777" w:rsidR="002E697B" w:rsidRPr="00774521" w:rsidRDefault="002E697B" w:rsidP="005964A8">
            <w:pPr>
              <w:jc w:val="center"/>
              <w:rPr>
                <w:sz w:val="18"/>
                <w:szCs w:val="18"/>
                <w:lang w:eastAsia="en-GB"/>
              </w:rPr>
            </w:pPr>
            <w:r w:rsidRPr="00774521">
              <w:rPr>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3A1259A8"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D066276" w14:textId="77777777" w:rsidR="002E697B" w:rsidRPr="00774521" w:rsidRDefault="002E697B" w:rsidP="005964A8">
            <w:pPr>
              <w:jc w:val="center"/>
              <w:rPr>
                <w:sz w:val="18"/>
                <w:szCs w:val="18"/>
                <w:lang w:eastAsia="en-GB"/>
              </w:rPr>
            </w:pPr>
            <w:r w:rsidRPr="00774521">
              <w:rPr>
                <w:sz w:val="18"/>
                <w:szCs w:val="18"/>
                <w:lang w:eastAsia="en-GB"/>
              </w:rPr>
              <w:t>90,70</w:t>
            </w:r>
          </w:p>
        </w:tc>
        <w:tc>
          <w:tcPr>
            <w:tcW w:w="993" w:type="dxa"/>
            <w:tcBorders>
              <w:top w:val="nil"/>
              <w:left w:val="nil"/>
              <w:bottom w:val="single" w:sz="4" w:space="0" w:color="auto"/>
              <w:right w:val="single" w:sz="4" w:space="0" w:color="auto"/>
            </w:tcBorders>
            <w:shd w:val="clear" w:color="000000" w:fill="FFFFFF"/>
            <w:noWrap/>
            <w:vAlign w:val="center"/>
            <w:hideMark/>
          </w:tcPr>
          <w:p w14:paraId="28FC404E" w14:textId="77777777" w:rsidR="002E697B" w:rsidRPr="00774521" w:rsidRDefault="002E697B" w:rsidP="005964A8">
            <w:pPr>
              <w:jc w:val="center"/>
              <w:rPr>
                <w:sz w:val="18"/>
                <w:szCs w:val="18"/>
                <w:lang w:eastAsia="en-GB"/>
              </w:rPr>
            </w:pPr>
            <w:r w:rsidRPr="00774521">
              <w:rPr>
                <w:sz w:val="18"/>
                <w:szCs w:val="18"/>
                <w:lang w:eastAsia="en-GB"/>
              </w:rPr>
              <w:t>48</w:t>
            </w:r>
          </w:p>
        </w:tc>
        <w:tc>
          <w:tcPr>
            <w:tcW w:w="1134" w:type="dxa"/>
            <w:tcBorders>
              <w:top w:val="nil"/>
              <w:left w:val="nil"/>
              <w:bottom w:val="single" w:sz="4" w:space="0" w:color="auto"/>
              <w:right w:val="single" w:sz="4" w:space="0" w:color="auto"/>
            </w:tcBorders>
            <w:shd w:val="clear" w:color="000000" w:fill="FFFFFF"/>
            <w:noWrap/>
            <w:vAlign w:val="bottom"/>
            <w:hideMark/>
          </w:tcPr>
          <w:p w14:paraId="703BB87D"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02975AA" w14:textId="77777777" w:rsidTr="005964A8">
        <w:trPr>
          <w:trHeight w:val="367"/>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8B2E52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720E265D" w14:textId="77777777" w:rsidR="002E697B" w:rsidRPr="00774521" w:rsidRDefault="002E697B" w:rsidP="005964A8">
            <w:pPr>
              <w:rPr>
                <w:sz w:val="18"/>
                <w:szCs w:val="18"/>
                <w:lang w:eastAsia="en-GB"/>
              </w:rPr>
            </w:pPr>
            <w:r w:rsidRPr="00774521">
              <w:rPr>
                <w:sz w:val="18"/>
                <w:szCs w:val="18"/>
                <w:lang w:eastAsia="en-GB"/>
              </w:rPr>
              <w:t>Completare cu nisip /asternere  nisip sau pietris pentru nisipare, locuri de joaca, locuri pentru caini etc,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3E2C123"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D181F3A"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172C0CC" w14:textId="77777777" w:rsidR="002E697B" w:rsidRPr="00774521" w:rsidRDefault="002E697B" w:rsidP="005964A8">
            <w:pPr>
              <w:jc w:val="center"/>
              <w:rPr>
                <w:sz w:val="18"/>
                <w:szCs w:val="18"/>
                <w:lang w:eastAsia="en-GB"/>
              </w:rPr>
            </w:pPr>
            <w:r w:rsidRPr="00774521">
              <w:rPr>
                <w:sz w:val="18"/>
                <w:szCs w:val="18"/>
                <w:lang w:eastAsia="en-GB"/>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A5B2BF3" w14:textId="77777777" w:rsidR="002E697B" w:rsidRPr="00774521" w:rsidRDefault="002E697B" w:rsidP="005964A8">
            <w:pPr>
              <w:jc w:val="center"/>
              <w:rPr>
                <w:sz w:val="18"/>
                <w:szCs w:val="18"/>
                <w:lang w:eastAsia="en-GB"/>
              </w:rPr>
            </w:pPr>
            <w:r w:rsidRPr="00774521">
              <w:rPr>
                <w:sz w:val="18"/>
                <w:szCs w:val="18"/>
                <w:lang w:eastAsia="en-GB"/>
              </w:rPr>
              <w:t>9</w:t>
            </w:r>
          </w:p>
        </w:tc>
        <w:tc>
          <w:tcPr>
            <w:tcW w:w="1134" w:type="dxa"/>
            <w:tcBorders>
              <w:top w:val="nil"/>
              <w:left w:val="nil"/>
              <w:bottom w:val="single" w:sz="4" w:space="0" w:color="auto"/>
              <w:right w:val="single" w:sz="4" w:space="0" w:color="auto"/>
            </w:tcBorders>
            <w:shd w:val="clear" w:color="000000" w:fill="FFFFFF"/>
            <w:noWrap/>
            <w:vAlign w:val="bottom"/>
            <w:hideMark/>
          </w:tcPr>
          <w:p w14:paraId="36B1DAF3"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0407FA82" w14:textId="77777777" w:rsidTr="005964A8">
        <w:trPr>
          <w:trHeight w:val="31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3193EF59" w14:textId="77777777" w:rsidR="002E697B" w:rsidRPr="00774521" w:rsidRDefault="002E697B" w:rsidP="005964A8">
            <w:pPr>
              <w:jc w:val="center"/>
              <w:rPr>
                <w:sz w:val="18"/>
                <w:szCs w:val="18"/>
                <w:lang w:eastAsia="en-GB"/>
              </w:rPr>
            </w:pPr>
            <w:r w:rsidRPr="00774521">
              <w:rPr>
                <w:sz w:val="18"/>
                <w:szCs w:val="18"/>
                <w:lang w:eastAsia="en-GB"/>
              </w:rPr>
              <w:t>27</w:t>
            </w:r>
          </w:p>
        </w:tc>
        <w:tc>
          <w:tcPr>
            <w:tcW w:w="4961" w:type="dxa"/>
            <w:tcBorders>
              <w:top w:val="nil"/>
              <w:left w:val="nil"/>
              <w:bottom w:val="single" w:sz="4" w:space="0" w:color="auto"/>
              <w:right w:val="single" w:sz="4" w:space="0" w:color="auto"/>
            </w:tcBorders>
            <w:shd w:val="clear" w:color="000000" w:fill="FFFFFF"/>
            <w:vAlign w:val="center"/>
            <w:hideMark/>
          </w:tcPr>
          <w:p w14:paraId="1351F516" w14:textId="77777777" w:rsidR="002E697B" w:rsidRPr="00774521" w:rsidRDefault="002E697B" w:rsidP="005964A8">
            <w:pPr>
              <w:rPr>
                <w:sz w:val="18"/>
                <w:szCs w:val="18"/>
                <w:lang w:eastAsia="en-GB"/>
              </w:rPr>
            </w:pPr>
            <w:r w:rsidRPr="00774521">
              <w:rPr>
                <w:sz w:val="18"/>
                <w:szCs w:val="18"/>
                <w:lang w:eastAsia="en-GB"/>
              </w:rPr>
              <w:t>Evacuare nisip/pietris din locurile de joaca/locuri pentru caini etc.,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A3418F8" w14:textId="77777777" w:rsidR="002E697B" w:rsidRPr="00774521" w:rsidRDefault="002E697B" w:rsidP="005964A8">
            <w:pPr>
              <w:jc w:val="center"/>
              <w:rPr>
                <w:sz w:val="18"/>
                <w:szCs w:val="18"/>
                <w:lang w:eastAsia="en-GB"/>
              </w:rPr>
            </w:pPr>
            <w:r w:rsidRPr="00774521">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4BAEC2FA"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A7AC558" w14:textId="77777777" w:rsidR="002E697B" w:rsidRPr="00774521" w:rsidRDefault="002E697B" w:rsidP="005964A8">
            <w:pPr>
              <w:jc w:val="center"/>
              <w:rPr>
                <w:sz w:val="18"/>
                <w:szCs w:val="18"/>
                <w:lang w:eastAsia="en-GB"/>
              </w:rPr>
            </w:pPr>
            <w:r w:rsidRPr="00774521">
              <w:rPr>
                <w:sz w:val="18"/>
                <w:szCs w:val="18"/>
                <w:lang w:eastAsia="en-GB"/>
              </w:rPr>
              <w:t>21,98</w:t>
            </w:r>
          </w:p>
        </w:tc>
        <w:tc>
          <w:tcPr>
            <w:tcW w:w="993" w:type="dxa"/>
            <w:tcBorders>
              <w:top w:val="nil"/>
              <w:left w:val="nil"/>
              <w:bottom w:val="single" w:sz="4" w:space="0" w:color="auto"/>
              <w:right w:val="single" w:sz="4" w:space="0" w:color="auto"/>
            </w:tcBorders>
            <w:shd w:val="clear" w:color="000000" w:fill="FFFFFF"/>
            <w:noWrap/>
            <w:vAlign w:val="center"/>
            <w:hideMark/>
          </w:tcPr>
          <w:p w14:paraId="22F17040" w14:textId="77777777" w:rsidR="002E697B" w:rsidRPr="00774521" w:rsidRDefault="002E697B" w:rsidP="005964A8">
            <w:pPr>
              <w:jc w:val="center"/>
              <w:rPr>
                <w:sz w:val="18"/>
                <w:szCs w:val="18"/>
                <w:lang w:eastAsia="en-GB"/>
              </w:rPr>
            </w:pPr>
            <w:r w:rsidRPr="00774521">
              <w:rPr>
                <w:sz w:val="18"/>
                <w:szCs w:val="18"/>
                <w:lang w:eastAsia="en-GB"/>
              </w:rPr>
              <w:t>96</w:t>
            </w:r>
          </w:p>
        </w:tc>
        <w:tc>
          <w:tcPr>
            <w:tcW w:w="1134" w:type="dxa"/>
            <w:tcBorders>
              <w:top w:val="nil"/>
              <w:left w:val="nil"/>
              <w:bottom w:val="single" w:sz="4" w:space="0" w:color="auto"/>
              <w:right w:val="single" w:sz="4" w:space="0" w:color="auto"/>
            </w:tcBorders>
            <w:shd w:val="clear" w:color="000000" w:fill="FFFFFF"/>
            <w:noWrap/>
            <w:vAlign w:val="bottom"/>
            <w:hideMark/>
          </w:tcPr>
          <w:p w14:paraId="236C1255"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1A8CB3F" w14:textId="77777777" w:rsidTr="005964A8">
        <w:trPr>
          <w:trHeight w:val="16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122067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15F211B" w14:textId="77777777" w:rsidR="002E697B" w:rsidRPr="00774521" w:rsidRDefault="002E697B" w:rsidP="005964A8">
            <w:pPr>
              <w:rPr>
                <w:sz w:val="18"/>
                <w:szCs w:val="18"/>
                <w:lang w:eastAsia="en-GB"/>
              </w:rPr>
            </w:pPr>
            <w:r w:rsidRPr="00774521">
              <w:rPr>
                <w:sz w:val="18"/>
                <w:szCs w:val="18"/>
                <w:lang w:eastAsia="en-GB"/>
              </w:rPr>
              <w:t>Evacuare nisip/pietris din locurile de joaca/locuri pentru caini etc.,ansambluri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4985D7C8"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EB3FEBB"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4A401510" w14:textId="77777777" w:rsidR="002E697B" w:rsidRPr="00774521" w:rsidRDefault="002E697B" w:rsidP="005964A8">
            <w:pPr>
              <w:jc w:val="center"/>
              <w:rPr>
                <w:sz w:val="18"/>
                <w:szCs w:val="18"/>
                <w:lang w:eastAsia="en-GB"/>
              </w:rPr>
            </w:pPr>
            <w:r w:rsidRPr="00774521">
              <w:rPr>
                <w:sz w:val="18"/>
                <w:szCs w:val="18"/>
                <w:lang w:eastAsia="en-GB"/>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1774EB72" w14:textId="77777777" w:rsidR="002E697B" w:rsidRPr="00774521" w:rsidRDefault="002E697B" w:rsidP="005964A8">
            <w:pPr>
              <w:jc w:val="center"/>
              <w:rPr>
                <w:sz w:val="18"/>
                <w:szCs w:val="18"/>
                <w:lang w:eastAsia="en-GB"/>
              </w:rPr>
            </w:pPr>
            <w:r w:rsidRPr="00774521">
              <w:rPr>
                <w:sz w:val="18"/>
                <w:szCs w:val="18"/>
                <w:lang w:eastAsia="en-GB"/>
              </w:rPr>
              <w:t>18</w:t>
            </w:r>
          </w:p>
        </w:tc>
        <w:tc>
          <w:tcPr>
            <w:tcW w:w="1134" w:type="dxa"/>
            <w:tcBorders>
              <w:top w:val="nil"/>
              <w:left w:val="nil"/>
              <w:bottom w:val="single" w:sz="4" w:space="0" w:color="auto"/>
              <w:right w:val="single" w:sz="4" w:space="0" w:color="auto"/>
            </w:tcBorders>
            <w:shd w:val="clear" w:color="000000" w:fill="FFFFFF"/>
            <w:noWrap/>
            <w:vAlign w:val="bottom"/>
            <w:hideMark/>
          </w:tcPr>
          <w:p w14:paraId="7B7925B7"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4C66B533"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38A3422" w14:textId="77777777" w:rsidR="002E697B" w:rsidRPr="00774521" w:rsidRDefault="002E697B" w:rsidP="005964A8">
            <w:pPr>
              <w:jc w:val="center"/>
              <w:rPr>
                <w:sz w:val="18"/>
                <w:szCs w:val="18"/>
                <w:lang w:eastAsia="en-GB"/>
              </w:rPr>
            </w:pPr>
            <w:r w:rsidRPr="00774521">
              <w:rPr>
                <w:sz w:val="18"/>
                <w:szCs w:val="18"/>
                <w:lang w:eastAsia="en-GB"/>
              </w:rPr>
              <w:t>28</w:t>
            </w:r>
          </w:p>
        </w:tc>
        <w:tc>
          <w:tcPr>
            <w:tcW w:w="4961" w:type="dxa"/>
            <w:tcBorders>
              <w:top w:val="nil"/>
              <w:left w:val="nil"/>
              <w:bottom w:val="single" w:sz="4" w:space="0" w:color="auto"/>
              <w:right w:val="single" w:sz="4" w:space="0" w:color="auto"/>
            </w:tcBorders>
            <w:shd w:val="clear" w:color="000000" w:fill="FFFFFF"/>
            <w:vAlign w:val="center"/>
            <w:hideMark/>
          </w:tcPr>
          <w:p w14:paraId="17FEED1F" w14:textId="77777777" w:rsidR="002E697B" w:rsidRPr="00774521" w:rsidRDefault="002E697B" w:rsidP="005964A8">
            <w:pPr>
              <w:rPr>
                <w:sz w:val="18"/>
                <w:szCs w:val="18"/>
                <w:lang w:eastAsia="en-GB"/>
              </w:rPr>
            </w:pPr>
            <w:r w:rsidRPr="00774521">
              <w:rPr>
                <w:sz w:val="18"/>
                <w:szCs w:val="18"/>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9DB7FFA"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4C958C2" w14:textId="77777777" w:rsidR="002E697B" w:rsidRPr="00774521" w:rsidRDefault="002E697B" w:rsidP="005964A8">
            <w:pPr>
              <w:jc w:val="center"/>
              <w:rPr>
                <w:sz w:val="18"/>
                <w:szCs w:val="18"/>
                <w:lang w:eastAsia="en-GB"/>
              </w:rPr>
            </w:pPr>
            <w:r w:rsidRPr="00774521">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1B5EFA7F" w14:textId="77777777" w:rsidR="002E697B" w:rsidRPr="00774521" w:rsidRDefault="002E697B" w:rsidP="005964A8">
            <w:pPr>
              <w:jc w:val="center"/>
              <w:rPr>
                <w:sz w:val="18"/>
                <w:szCs w:val="18"/>
                <w:lang w:eastAsia="en-GB"/>
              </w:rPr>
            </w:pPr>
            <w:r w:rsidRPr="00774521">
              <w:rPr>
                <w:sz w:val="18"/>
                <w:szCs w:val="18"/>
                <w:lang w:eastAsia="en-GB"/>
              </w:rPr>
              <w:t>0,14</w:t>
            </w:r>
          </w:p>
        </w:tc>
        <w:tc>
          <w:tcPr>
            <w:tcW w:w="993" w:type="dxa"/>
            <w:tcBorders>
              <w:top w:val="nil"/>
              <w:left w:val="nil"/>
              <w:bottom w:val="single" w:sz="4" w:space="0" w:color="auto"/>
              <w:right w:val="single" w:sz="4" w:space="0" w:color="auto"/>
            </w:tcBorders>
            <w:shd w:val="clear" w:color="000000" w:fill="FFFFFF"/>
            <w:noWrap/>
            <w:vAlign w:val="center"/>
            <w:hideMark/>
          </w:tcPr>
          <w:p w14:paraId="25BCA2D2" w14:textId="77777777" w:rsidR="002E697B" w:rsidRPr="00774521" w:rsidRDefault="002E697B" w:rsidP="005964A8">
            <w:pPr>
              <w:jc w:val="center"/>
              <w:rPr>
                <w:sz w:val="18"/>
                <w:szCs w:val="18"/>
                <w:lang w:eastAsia="en-GB"/>
              </w:rPr>
            </w:pPr>
            <w:r w:rsidRPr="00774521">
              <w:rPr>
                <w:sz w:val="18"/>
                <w:szCs w:val="18"/>
                <w:lang w:eastAsia="en-GB"/>
              </w:rPr>
              <w:t>5.755</w:t>
            </w:r>
          </w:p>
        </w:tc>
        <w:tc>
          <w:tcPr>
            <w:tcW w:w="1134" w:type="dxa"/>
            <w:tcBorders>
              <w:top w:val="nil"/>
              <w:left w:val="nil"/>
              <w:bottom w:val="single" w:sz="4" w:space="0" w:color="auto"/>
              <w:right w:val="single" w:sz="4" w:space="0" w:color="auto"/>
            </w:tcBorders>
            <w:shd w:val="clear" w:color="000000" w:fill="FFFFFF"/>
            <w:noWrap/>
            <w:vAlign w:val="bottom"/>
            <w:hideMark/>
          </w:tcPr>
          <w:p w14:paraId="50BF0D1B" w14:textId="77777777" w:rsidR="002E697B" w:rsidRPr="00774521" w:rsidRDefault="002E697B" w:rsidP="005964A8">
            <w:pPr>
              <w:jc w:val="right"/>
              <w:rPr>
                <w:sz w:val="18"/>
                <w:szCs w:val="18"/>
                <w:lang w:eastAsia="en-GB"/>
              </w:rPr>
            </w:pPr>
            <w:r w:rsidRPr="00774521">
              <w:rPr>
                <w:sz w:val="18"/>
                <w:szCs w:val="18"/>
                <w:lang w:eastAsia="en-GB"/>
              </w:rPr>
              <w:t>17.725,40</w:t>
            </w:r>
          </w:p>
        </w:tc>
      </w:tr>
      <w:tr w:rsidR="002E697B" w:rsidRPr="00774521" w14:paraId="7760CC0B"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B42510D"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A2C2C4C" w14:textId="77777777" w:rsidR="002E697B" w:rsidRPr="00774521" w:rsidRDefault="002E697B" w:rsidP="005964A8">
            <w:pPr>
              <w:rPr>
                <w:sz w:val="18"/>
                <w:szCs w:val="18"/>
                <w:lang w:eastAsia="en-GB"/>
              </w:rPr>
            </w:pPr>
            <w:r w:rsidRPr="00774521">
              <w:rPr>
                <w:sz w:val="18"/>
                <w:szCs w:val="18"/>
                <w:lang w:eastAsia="en-GB"/>
              </w:rPr>
              <w:t>Intretinerea suprafetelor antitrauma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6BAC51DF"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CCDD84A" w14:textId="77777777" w:rsidR="002E697B" w:rsidRPr="00774521" w:rsidRDefault="002E697B" w:rsidP="005964A8">
            <w:pPr>
              <w:jc w:val="center"/>
              <w:rPr>
                <w:sz w:val="18"/>
                <w:szCs w:val="18"/>
                <w:lang w:eastAsia="en-GB"/>
              </w:rPr>
            </w:pPr>
            <w:r w:rsidRPr="00774521">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0FEF6787" w14:textId="77777777" w:rsidR="002E697B" w:rsidRPr="00774521" w:rsidRDefault="002E697B" w:rsidP="005964A8">
            <w:pPr>
              <w:jc w:val="center"/>
              <w:rPr>
                <w:sz w:val="18"/>
                <w:szCs w:val="18"/>
                <w:lang w:eastAsia="en-GB"/>
              </w:rPr>
            </w:pPr>
            <w:r w:rsidRPr="00774521">
              <w:rPr>
                <w:sz w:val="18"/>
                <w:szCs w:val="18"/>
                <w:lang w:eastAsia="en-GB"/>
              </w:rPr>
              <w:t>0,14</w:t>
            </w:r>
          </w:p>
        </w:tc>
        <w:tc>
          <w:tcPr>
            <w:tcW w:w="993" w:type="dxa"/>
            <w:tcBorders>
              <w:top w:val="nil"/>
              <w:left w:val="nil"/>
              <w:bottom w:val="single" w:sz="4" w:space="0" w:color="auto"/>
              <w:right w:val="single" w:sz="4" w:space="0" w:color="auto"/>
            </w:tcBorders>
            <w:shd w:val="clear" w:color="000000" w:fill="FFFFFF"/>
            <w:noWrap/>
            <w:vAlign w:val="center"/>
            <w:hideMark/>
          </w:tcPr>
          <w:p w14:paraId="6E6354F2" w14:textId="77777777" w:rsidR="002E697B" w:rsidRPr="00774521" w:rsidRDefault="002E697B" w:rsidP="005964A8">
            <w:pPr>
              <w:jc w:val="center"/>
              <w:rPr>
                <w:sz w:val="18"/>
                <w:szCs w:val="18"/>
                <w:lang w:eastAsia="en-GB"/>
              </w:rPr>
            </w:pPr>
            <w:r w:rsidRPr="00774521">
              <w:rPr>
                <w:sz w:val="18"/>
                <w:szCs w:val="18"/>
                <w:lang w:eastAsia="en-GB"/>
              </w:rPr>
              <w:t>2.598</w:t>
            </w:r>
          </w:p>
        </w:tc>
        <w:tc>
          <w:tcPr>
            <w:tcW w:w="1134" w:type="dxa"/>
            <w:tcBorders>
              <w:top w:val="nil"/>
              <w:left w:val="nil"/>
              <w:bottom w:val="single" w:sz="4" w:space="0" w:color="auto"/>
              <w:right w:val="single" w:sz="4" w:space="0" w:color="auto"/>
            </w:tcBorders>
            <w:shd w:val="clear" w:color="000000" w:fill="FFFFFF"/>
            <w:noWrap/>
            <w:vAlign w:val="bottom"/>
            <w:hideMark/>
          </w:tcPr>
          <w:p w14:paraId="73BEBCE0" w14:textId="77777777" w:rsidR="002E697B" w:rsidRPr="00774521" w:rsidRDefault="002E697B" w:rsidP="005964A8">
            <w:pPr>
              <w:jc w:val="right"/>
              <w:rPr>
                <w:sz w:val="18"/>
                <w:szCs w:val="18"/>
                <w:lang w:eastAsia="en-GB"/>
              </w:rPr>
            </w:pPr>
            <w:r w:rsidRPr="00774521">
              <w:rPr>
                <w:sz w:val="18"/>
                <w:szCs w:val="18"/>
                <w:lang w:eastAsia="en-GB"/>
              </w:rPr>
              <w:t>8.001,84</w:t>
            </w:r>
          </w:p>
        </w:tc>
      </w:tr>
      <w:tr w:rsidR="002E697B" w:rsidRPr="00774521" w14:paraId="32995EE4" w14:textId="77777777" w:rsidTr="005964A8">
        <w:trPr>
          <w:trHeight w:val="127"/>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780A6C6" w14:textId="77777777" w:rsidR="002E697B" w:rsidRPr="00774521" w:rsidRDefault="002E697B" w:rsidP="005964A8">
            <w:pPr>
              <w:jc w:val="center"/>
              <w:rPr>
                <w:sz w:val="18"/>
                <w:szCs w:val="18"/>
                <w:lang w:eastAsia="en-GB"/>
              </w:rPr>
            </w:pPr>
            <w:r w:rsidRPr="00774521">
              <w:rPr>
                <w:sz w:val="18"/>
                <w:szCs w:val="18"/>
                <w:lang w:eastAsia="en-GB"/>
              </w:rPr>
              <w:t>30</w:t>
            </w:r>
          </w:p>
        </w:tc>
        <w:tc>
          <w:tcPr>
            <w:tcW w:w="4961" w:type="dxa"/>
            <w:tcBorders>
              <w:top w:val="nil"/>
              <w:left w:val="nil"/>
              <w:bottom w:val="single" w:sz="4" w:space="0" w:color="auto"/>
              <w:right w:val="single" w:sz="4" w:space="0" w:color="auto"/>
            </w:tcBorders>
            <w:shd w:val="clear" w:color="000000" w:fill="FFFFFF"/>
            <w:vAlign w:val="center"/>
            <w:hideMark/>
          </w:tcPr>
          <w:p w14:paraId="7D8ADF9B" w14:textId="77777777" w:rsidR="002E697B" w:rsidRPr="00774521" w:rsidRDefault="002E697B" w:rsidP="005964A8">
            <w:pPr>
              <w:rPr>
                <w:sz w:val="18"/>
                <w:szCs w:val="18"/>
                <w:lang w:eastAsia="en-GB"/>
              </w:rPr>
            </w:pPr>
            <w:r w:rsidRPr="00774521">
              <w:rPr>
                <w:sz w:val="18"/>
                <w:szCs w:val="18"/>
                <w:lang w:eastAsia="en-GB"/>
              </w:rPr>
              <w:t>Evacuarea resturilor vegetale şi a celor nebiodegradabile de pe spatiul verde (zona de taxare B)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3B129CE" w14:textId="77777777" w:rsidR="002E697B" w:rsidRPr="00774521" w:rsidRDefault="002E697B" w:rsidP="005964A8">
            <w:pPr>
              <w:jc w:val="center"/>
              <w:rPr>
                <w:sz w:val="18"/>
                <w:szCs w:val="18"/>
                <w:lang w:eastAsia="en-GB"/>
              </w:rPr>
            </w:pPr>
            <w:r w:rsidRPr="00774521">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4E9D9E46"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FCDC67D" w14:textId="77777777" w:rsidR="002E697B" w:rsidRPr="00774521" w:rsidRDefault="002E697B" w:rsidP="005964A8">
            <w:pPr>
              <w:jc w:val="center"/>
              <w:rPr>
                <w:sz w:val="18"/>
                <w:szCs w:val="18"/>
                <w:lang w:eastAsia="en-GB"/>
              </w:rPr>
            </w:pPr>
            <w:r w:rsidRPr="00774521">
              <w:rPr>
                <w:sz w:val="18"/>
                <w:szCs w:val="18"/>
                <w:lang w:eastAsia="en-GB"/>
              </w:rPr>
              <w:t>70,15</w:t>
            </w:r>
          </w:p>
        </w:tc>
        <w:tc>
          <w:tcPr>
            <w:tcW w:w="993" w:type="dxa"/>
            <w:tcBorders>
              <w:top w:val="nil"/>
              <w:left w:val="nil"/>
              <w:bottom w:val="single" w:sz="4" w:space="0" w:color="auto"/>
              <w:right w:val="single" w:sz="4" w:space="0" w:color="auto"/>
            </w:tcBorders>
            <w:shd w:val="clear" w:color="000000" w:fill="FFFFFF"/>
            <w:noWrap/>
            <w:vAlign w:val="center"/>
            <w:hideMark/>
          </w:tcPr>
          <w:p w14:paraId="644461D4" w14:textId="77777777" w:rsidR="002E697B" w:rsidRPr="00774521" w:rsidRDefault="002E697B" w:rsidP="005964A8">
            <w:pPr>
              <w:jc w:val="center"/>
              <w:rPr>
                <w:sz w:val="18"/>
                <w:szCs w:val="18"/>
                <w:lang w:eastAsia="en-GB"/>
              </w:rPr>
            </w:pPr>
            <w:r w:rsidRPr="00774521">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bottom"/>
            <w:hideMark/>
          </w:tcPr>
          <w:p w14:paraId="2E69F99A" w14:textId="77777777" w:rsidR="002E697B" w:rsidRPr="00774521" w:rsidRDefault="002E697B" w:rsidP="005964A8">
            <w:pPr>
              <w:jc w:val="right"/>
              <w:rPr>
                <w:sz w:val="18"/>
                <w:szCs w:val="18"/>
                <w:lang w:eastAsia="en-GB"/>
              </w:rPr>
            </w:pPr>
            <w:r w:rsidRPr="00774521">
              <w:rPr>
                <w:sz w:val="18"/>
                <w:szCs w:val="18"/>
                <w:lang w:eastAsia="en-GB"/>
              </w:rPr>
              <w:t>4.910,50</w:t>
            </w:r>
          </w:p>
        </w:tc>
      </w:tr>
      <w:tr w:rsidR="002E697B" w:rsidRPr="00774521" w14:paraId="67DDCF58" w14:textId="77777777" w:rsidTr="005964A8">
        <w:trPr>
          <w:trHeight w:val="2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0DA116B"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08DAFF61" w14:textId="77777777" w:rsidR="002E697B" w:rsidRPr="00774521" w:rsidRDefault="002E697B" w:rsidP="005964A8">
            <w:pPr>
              <w:rPr>
                <w:sz w:val="18"/>
                <w:szCs w:val="18"/>
                <w:lang w:eastAsia="en-GB"/>
              </w:rPr>
            </w:pPr>
            <w:r w:rsidRPr="00774521">
              <w:rPr>
                <w:sz w:val="18"/>
                <w:szCs w:val="18"/>
                <w:lang w:eastAsia="en-GB"/>
              </w:rPr>
              <w:t>Evacuarea resturilor vegetale şi a celor nebiodegradabile de pe spatiul verde (zona de taxare B)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5483E6FB"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341149B"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2C06DF3" w14:textId="77777777" w:rsidR="002E697B" w:rsidRPr="00774521" w:rsidRDefault="002E697B" w:rsidP="005964A8">
            <w:pPr>
              <w:jc w:val="center"/>
              <w:rPr>
                <w:sz w:val="18"/>
                <w:szCs w:val="18"/>
                <w:lang w:eastAsia="en-GB"/>
              </w:rPr>
            </w:pPr>
            <w:r w:rsidRPr="00774521">
              <w:rPr>
                <w:sz w:val="18"/>
                <w:szCs w:val="18"/>
                <w:lang w:eastAsia="en-GB"/>
              </w:rPr>
              <w:t>70,15</w:t>
            </w:r>
          </w:p>
        </w:tc>
        <w:tc>
          <w:tcPr>
            <w:tcW w:w="993" w:type="dxa"/>
            <w:tcBorders>
              <w:top w:val="nil"/>
              <w:left w:val="nil"/>
              <w:bottom w:val="single" w:sz="4" w:space="0" w:color="auto"/>
              <w:right w:val="single" w:sz="4" w:space="0" w:color="auto"/>
            </w:tcBorders>
            <w:shd w:val="clear" w:color="000000" w:fill="FFFFFF"/>
            <w:noWrap/>
            <w:vAlign w:val="center"/>
            <w:hideMark/>
          </w:tcPr>
          <w:p w14:paraId="3B46F5D8" w14:textId="77777777" w:rsidR="002E697B" w:rsidRPr="00774521" w:rsidRDefault="002E697B" w:rsidP="005964A8">
            <w:pPr>
              <w:jc w:val="center"/>
              <w:rPr>
                <w:sz w:val="18"/>
                <w:szCs w:val="18"/>
                <w:lang w:eastAsia="en-GB"/>
              </w:rPr>
            </w:pPr>
            <w:r w:rsidRPr="00774521">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bottom"/>
            <w:hideMark/>
          </w:tcPr>
          <w:p w14:paraId="2C522EE5" w14:textId="77777777" w:rsidR="002E697B" w:rsidRPr="00774521" w:rsidRDefault="002E697B" w:rsidP="005964A8">
            <w:pPr>
              <w:jc w:val="right"/>
              <w:rPr>
                <w:sz w:val="18"/>
                <w:szCs w:val="18"/>
                <w:lang w:eastAsia="en-GB"/>
              </w:rPr>
            </w:pPr>
            <w:r w:rsidRPr="00774521">
              <w:rPr>
                <w:sz w:val="18"/>
                <w:szCs w:val="18"/>
                <w:lang w:eastAsia="en-GB"/>
              </w:rPr>
              <w:t>1.403,00</w:t>
            </w:r>
          </w:p>
        </w:tc>
      </w:tr>
      <w:tr w:rsidR="002E697B" w:rsidRPr="00774521" w14:paraId="112505F4" w14:textId="77777777" w:rsidTr="005964A8">
        <w:trPr>
          <w:trHeight w:val="266"/>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368601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163B85F6" w14:textId="77777777" w:rsidR="002E697B" w:rsidRPr="00774521" w:rsidRDefault="002E697B" w:rsidP="005964A8">
            <w:pPr>
              <w:rPr>
                <w:sz w:val="18"/>
                <w:szCs w:val="18"/>
                <w:lang w:eastAsia="en-GB"/>
              </w:rPr>
            </w:pPr>
            <w:r w:rsidRPr="00774521">
              <w:rPr>
                <w:sz w:val="18"/>
                <w:szCs w:val="18"/>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48EF0E8"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ABCB325"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34317B7E" w14:textId="77777777" w:rsidR="002E697B" w:rsidRPr="00774521" w:rsidRDefault="002E697B" w:rsidP="005964A8">
            <w:pPr>
              <w:jc w:val="center"/>
              <w:rPr>
                <w:sz w:val="18"/>
                <w:szCs w:val="18"/>
                <w:lang w:eastAsia="en-GB"/>
              </w:rPr>
            </w:pPr>
            <w:r w:rsidRPr="00774521">
              <w:rPr>
                <w:sz w:val="18"/>
                <w:szCs w:val="18"/>
                <w:lang w:eastAsia="en-GB"/>
              </w:rPr>
              <w:t>70,15</w:t>
            </w:r>
          </w:p>
        </w:tc>
        <w:tc>
          <w:tcPr>
            <w:tcW w:w="993" w:type="dxa"/>
            <w:tcBorders>
              <w:top w:val="nil"/>
              <w:left w:val="nil"/>
              <w:bottom w:val="single" w:sz="4" w:space="0" w:color="auto"/>
              <w:right w:val="single" w:sz="4" w:space="0" w:color="auto"/>
            </w:tcBorders>
            <w:shd w:val="clear" w:color="000000" w:fill="FFFFFF"/>
            <w:noWrap/>
            <w:vAlign w:val="center"/>
            <w:hideMark/>
          </w:tcPr>
          <w:p w14:paraId="695B5DB9" w14:textId="77777777" w:rsidR="002E697B" w:rsidRPr="00774521" w:rsidRDefault="002E697B" w:rsidP="005964A8">
            <w:pPr>
              <w:jc w:val="center"/>
              <w:rPr>
                <w:sz w:val="18"/>
                <w:szCs w:val="18"/>
                <w:lang w:eastAsia="en-GB"/>
              </w:rPr>
            </w:pPr>
            <w:r w:rsidRPr="00774521">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14:paraId="712770F3" w14:textId="77777777" w:rsidR="002E697B" w:rsidRPr="00774521" w:rsidRDefault="002E697B" w:rsidP="005964A8">
            <w:pPr>
              <w:jc w:val="right"/>
              <w:rPr>
                <w:sz w:val="18"/>
                <w:szCs w:val="18"/>
                <w:lang w:eastAsia="en-GB"/>
              </w:rPr>
            </w:pPr>
            <w:r w:rsidRPr="00774521">
              <w:rPr>
                <w:sz w:val="18"/>
                <w:szCs w:val="18"/>
                <w:lang w:eastAsia="en-GB"/>
              </w:rPr>
              <w:t>2.806,00</w:t>
            </w:r>
          </w:p>
        </w:tc>
      </w:tr>
      <w:tr w:rsidR="002E697B" w:rsidRPr="00774521" w14:paraId="561CEC19"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46215DD" w14:textId="77777777" w:rsidR="002E697B" w:rsidRPr="00774521" w:rsidRDefault="002E697B" w:rsidP="005964A8">
            <w:pPr>
              <w:jc w:val="center"/>
              <w:rPr>
                <w:sz w:val="18"/>
                <w:szCs w:val="18"/>
                <w:lang w:eastAsia="en-GB"/>
              </w:rPr>
            </w:pPr>
            <w:r w:rsidRPr="00774521">
              <w:rPr>
                <w:sz w:val="18"/>
                <w:szCs w:val="18"/>
                <w:lang w:eastAsia="en-GB"/>
              </w:rPr>
              <w:t>30A</w:t>
            </w:r>
          </w:p>
        </w:tc>
        <w:tc>
          <w:tcPr>
            <w:tcW w:w="4961" w:type="dxa"/>
            <w:tcBorders>
              <w:top w:val="nil"/>
              <w:left w:val="nil"/>
              <w:bottom w:val="single" w:sz="4" w:space="0" w:color="auto"/>
              <w:right w:val="nil"/>
            </w:tcBorders>
            <w:shd w:val="clear" w:color="000000" w:fill="FFFFFF"/>
            <w:vAlign w:val="center"/>
            <w:hideMark/>
          </w:tcPr>
          <w:p w14:paraId="51EDB047" w14:textId="77777777" w:rsidR="002E697B" w:rsidRPr="00774521" w:rsidRDefault="002E697B" w:rsidP="005964A8">
            <w:pPr>
              <w:rPr>
                <w:sz w:val="18"/>
                <w:szCs w:val="18"/>
                <w:lang w:eastAsia="en-GB"/>
              </w:rPr>
            </w:pPr>
            <w:r w:rsidRPr="00774521">
              <w:rPr>
                <w:sz w:val="18"/>
                <w:szCs w:val="18"/>
                <w:lang w:eastAsia="en-GB"/>
              </w:rPr>
              <w:t>Taxa acces zona B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906A56" w14:textId="77777777" w:rsidR="002E697B" w:rsidRPr="00774521" w:rsidRDefault="002E697B" w:rsidP="005964A8">
            <w:pPr>
              <w:jc w:val="center"/>
              <w:rPr>
                <w:sz w:val="18"/>
                <w:szCs w:val="18"/>
                <w:lang w:eastAsia="en-GB"/>
              </w:rPr>
            </w:pPr>
            <w:r w:rsidRPr="00774521">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0D4C3738"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3FEF07E1" w14:textId="77777777" w:rsidR="002E697B" w:rsidRPr="00774521" w:rsidRDefault="002E697B" w:rsidP="005964A8">
            <w:pPr>
              <w:jc w:val="center"/>
              <w:rPr>
                <w:sz w:val="18"/>
                <w:szCs w:val="18"/>
                <w:lang w:eastAsia="en-GB"/>
              </w:rPr>
            </w:pPr>
            <w:r w:rsidRPr="00774521">
              <w:rPr>
                <w:sz w:val="18"/>
                <w:szCs w:val="18"/>
                <w:lang w:eastAsia="en-GB"/>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500E26D8" w14:textId="77777777" w:rsidR="002E697B" w:rsidRPr="00774521" w:rsidRDefault="002E697B" w:rsidP="005964A8">
            <w:pPr>
              <w:jc w:val="center"/>
              <w:rPr>
                <w:sz w:val="18"/>
                <w:szCs w:val="18"/>
                <w:lang w:eastAsia="en-GB"/>
              </w:rPr>
            </w:pPr>
            <w:r w:rsidRPr="00774521">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bottom"/>
            <w:hideMark/>
          </w:tcPr>
          <w:p w14:paraId="49F4F9B8" w14:textId="77777777" w:rsidR="002E697B" w:rsidRPr="00774521" w:rsidRDefault="002E697B" w:rsidP="005964A8">
            <w:pPr>
              <w:jc w:val="right"/>
              <w:rPr>
                <w:sz w:val="18"/>
                <w:szCs w:val="18"/>
                <w:lang w:eastAsia="en-GB"/>
              </w:rPr>
            </w:pPr>
            <w:r w:rsidRPr="00774521">
              <w:rPr>
                <w:sz w:val="18"/>
                <w:szCs w:val="18"/>
                <w:lang w:eastAsia="en-GB"/>
              </w:rPr>
              <w:t>289,10</w:t>
            </w:r>
          </w:p>
        </w:tc>
      </w:tr>
      <w:tr w:rsidR="002E697B" w:rsidRPr="00774521" w14:paraId="5C8BD89F"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E9A5645"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71EC7113" w14:textId="77777777" w:rsidR="002E697B" w:rsidRPr="00774521" w:rsidRDefault="002E697B" w:rsidP="005964A8">
            <w:pPr>
              <w:rPr>
                <w:sz w:val="18"/>
                <w:szCs w:val="18"/>
                <w:lang w:eastAsia="en-GB"/>
              </w:rPr>
            </w:pPr>
            <w:r w:rsidRPr="00774521">
              <w:rPr>
                <w:sz w:val="18"/>
                <w:szCs w:val="18"/>
                <w:lang w:eastAsia="en-GB"/>
              </w:rPr>
              <w:t>Taxa acces zona B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BAE835"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B6AE7F0"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6F509BE1" w14:textId="77777777" w:rsidR="002E697B" w:rsidRPr="00774521" w:rsidRDefault="002E697B" w:rsidP="005964A8">
            <w:pPr>
              <w:jc w:val="center"/>
              <w:rPr>
                <w:sz w:val="18"/>
                <w:szCs w:val="18"/>
                <w:lang w:eastAsia="en-GB"/>
              </w:rPr>
            </w:pPr>
            <w:r w:rsidRPr="00774521">
              <w:rPr>
                <w:sz w:val="18"/>
                <w:szCs w:val="18"/>
                <w:lang w:eastAsia="en-GB"/>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027901B3" w14:textId="77777777" w:rsidR="002E697B" w:rsidRPr="00774521" w:rsidRDefault="002E697B" w:rsidP="005964A8">
            <w:pPr>
              <w:jc w:val="center"/>
              <w:rPr>
                <w:sz w:val="18"/>
                <w:szCs w:val="18"/>
                <w:lang w:eastAsia="en-GB"/>
              </w:rPr>
            </w:pPr>
            <w:r w:rsidRPr="00774521">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bottom"/>
            <w:hideMark/>
          </w:tcPr>
          <w:p w14:paraId="7742E659" w14:textId="77777777" w:rsidR="002E697B" w:rsidRPr="00774521" w:rsidRDefault="002E697B" w:rsidP="005964A8">
            <w:pPr>
              <w:jc w:val="right"/>
              <w:rPr>
                <w:sz w:val="18"/>
                <w:szCs w:val="18"/>
                <w:lang w:eastAsia="en-GB"/>
              </w:rPr>
            </w:pPr>
            <w:r w:rsidRPr="00774521">
              <w:rPr>
                <w:sz w:val="18"/>
                <w:szCs w:val="18"/>
                <w:lang w:eastAsia="en-GB"/>
              </w:rPr>
              <w:t>82,60</w:t>
            </w:r>
          </w:p>
        </w:tc>
      </w:tr>
      <w:tr w:rsidR="002E697B" w:rsidRPr="00774521" w14:paraId="569D9A02"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C023914"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7C54B4FD" w14:textId="77777777" w:rsidR="002E697B" w:rsidRPr="00774521" w:rsidRDefault="002E697B" w:rsidP="005964A8">
            <w:pPr>
              <w:rPr>
                <w:sz w:val="18"/>
                <w:szCs w:val="18"/>
                <w:lang w:eastAsia="en-GB"/>
              </w:rPr>
            </w:pPr>
            <w:r w:rsidRPr="00774521">
              <w:rPr>
                <w:sz w:val="18"/>
                <w:szCs w:val="18"/>
                <w:lang w:eastAsia="en-GB"/>
              </w:rPr>
              <w:t>Taxa acces zona B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B05082"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F0D7C24"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43606704" w14:textId="77777777" w:rsidR="002E697B" w:rsidRPr="00774521" w:rsidRDefault="002E697B" w:rsidP="005964A8">
            <w:pPr>
              <w:jc w:val="center"/>
              <w:rPr>
                <w:sz w:val="18"/>
                <w:szCs w:val="18"/>
                <w:lang w:eastAsia="en-GB"/>
              </w:rPr>
            </w:pPr>
            <w:r w:rsidRPr="00774521">
              <w:rPr>
                <w:sz w:val="18"/>
                <w:szCs w:val="18"/>
                <w:lang w:eastAsia="en-GB"/>
              </w:rPr>
              <w:t>4,13</w:t>
            </w:r>
          </w:p>
        </w:tc>
        <w:tc>
          <w:tcPr>
            <w:tcW w:w="993" w:type="dxa"/>
            <w:tcBorders>
              <w:top w:val="nil"/>
              <w:left w:val="nil"/>
              <w:bottom w:val="single" w:sz="4" w:space="0" w:color="auto"/>
              <w:right w:val="single" w:sz="4" w:space="0" w:color="auto"/>
            </w:tcBorders>
            <w:shd w:val="clear" w:color="000000" w:fill="FFFFFF"/>
            <w:noWrap/>
            <w:vAlign w:val="center"/>
            <w:hideMark/>
          </w:tcPr>
          <w:p w14:paraId="645CDAB2" w14:textId="77777777" w:rsidR="002E697B" w:rsidRPr="00774521" w:rsidRDefault="002E697B" w:rsidP="005964A8">
            <w:pPr>
              <w:jc w:val="center"/>
              <w:rPr>
                <w:sz w:val="18"/>
                <w:szCs w:val="18"/>
                <w:lang w:eastAsia="en-GB"/>
              </w:rPr>
            </w:pPr>
            <w:r w:rsidRPr="00774521">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14:paraId="593EBB20" w14:textId="77777777" w:rsidR="002E697B" w:rsidRPr="00774521" w:rsidRDefault="002E697B" w:rsidP="005964A8">
            <w:pPr>
              <w:jc w:val="right"/>
              <w:rPr>
                <w:sz w:val="18"/>
                <w:szCs w:val="18"/>
                <w:lang w:eastAsia="en-GB"/>
              </w:rPr>
            </w:pPr>
            <w:r w:rsidRPr="00774521">
              <w:rPr>
                <w:sz w:val="18"/>
                <w:szCs w:val="18"/>
                <w:lang w:eastAsia="en-GB"/>
              </w:rPr>
              <w:t>165,20</w:t>
            </w:r>
          </w:p>
        </w:tc>
      </w:tr>
      <w:tr w:rsidR="002E697B" w:rsidRPr="00774521" w14:paraId="36093B36"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72A2154" w14:textId="77777777" w:rsidR="002E697B" w:rsidRPr="00774521" w:rsidRDefault="002E697B" w:rsidP="005964A8">
            <w:pPr>
              <w:jc w:val="center"/>
              <w:rPr>
                <w:sz w:val="18"/>
                <w:szCs w:val="18"/>
                <w:lang w:eastAsia="en-GB"/>
              </w:rPr>
            </w:pPr>
            <w:r w:rsidRPr="00774521">
              <w:rPr>
                <w:sz w:val="18"/>
                <w:szCs w:val="18"/>
                <w:lang w:eastAsia="en-GB"/>
              </w:rPr>
              <w:t>31</w:t>
            </w:r>
          </w:p>
        </w:tc>
        <w:tc>
          <w:tcPr>
            <w:tcW w:w="4961" w:type="dxa"/>
            <w:tcBorders>
              <w:top w:val="nil"/>
              <w:left w:val="nil"/>
              <w:bottom w:val="single" w:sz="4" w:space="0" w:color="auto"/>
              <w:right w:val="single" w:sz="4" w:space="0" w:color="auto"/>
            </w:tcBorders>
            <w:shd w:val="clear" w:color="000000" w:fill="FFFFFF"/>
            <w:vAlign w:val="center"/>
            <w:hideMark/>
          </w:tcPr>
          <w:p w14:paraId="264D9538" w14:textId="77777777" w:rsidR="002E697B" w:rsidRPr="00774521" w:rsidRDefault="002E697B" w:rsidP="005964A8">
            <w:pPr>
              <w:rPr>
                <w:sz w:val="18"/>
                <w:szCs w:val="18"/>
                <w:lang w:eastAsia="en-GB"/>
              </w:rPr>
            </w:pPr>
            <w:r w:rsidRPr="00774521">
              <w:rPr>
                <w:sz w:val="18"/>
                <w:szCs w:val="18"/>
                <w:lang w:eastAsia="en-GB"/>
              </w:rPr>
              <w:t>Tarif depozitare deseuri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9624902" w14:textId="77777777" w:rsidR="002E697B" w:rsidRPr="00774521" w:rsidRDefault="002E697B" w:rsidP="005964A8">
            <w:pPr>
              <w:jc w:val="center"/>
              <w:rPr>
                <w:sz w:val="18"/>
                <w:szCs w:val="18"/>
                <w:lang w:eastAsia="en-GB"/>
              </w:rPr>
            </w:pPr>
            <w:r w:rsidRPr="00774521">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1A978607"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41FD8C24" w14:textId="77777777" w:rsidR="002E697B" w:rsidRPr="00774521" w:rsidRDefault="002E697B" w:rsidP="005964A8">
            <w:pPr>
              <w:jc w:val="center"/>
              <w:rPr>
                <w:sz w:val="18"/>
                <w:szCs w:val="18"/>
                <w:lang w:eastAsia="en-GB"/>
              </w:rPr>
            </w:pPr>
            <w:r w:rsidRPr="00774521">
              <w:rPr>
                <w:sz w:val="18"/>
                <w:szCs w:val="18"/>
                <w:lang w:eastAsia="en-GB"/>
              </w:rPr>
              <w:t>81,60</w:t>
            </w:r>
          </w:p>
        </w:tc>
        <w:tc>
          <w:tcPr>
            <w:tcW w:w="993" w:type="dxa"/>
            <w:tcBorders>
              <w:top w:val="nil"/>
              <w:left w:val="nil"/>
              <w:bottom w:val="single" w:sz="4" w:space="0" w:color="auto"/>
              <w:right w:val="single" w:sz="4" w:space="0" w:color="auto"/>
            </w:tcBorders>
            <w:shd w:val="clear" w:color="000000" w:fill="FFFFFF"/>
            <w:noWrap/>
            <w:vAlign w:val="center"/>
            <w:hideMark/>
          </w:tcPr>
          <w:p w14:paraId="36F61380" w14:textId="77777777" w:rsidR="002E697B" w:rsidRPr="00774521" w:rsidRDefault="002E697B" w:rsidP="005964A8">
            <w:pPr>
              <w:jc w:val="center"/>
              <w:rPr>
                <w:sz w:val="18"/>
                <w:szCs w:val="18"/>
                <w:lang w:eastAsia="en-GB"/>
              </w:rPr>
            </w:pPr>
            <w:r w:rsidRPr="00774521">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bottom"/>
            <w:hideMark/>
          </w:tcPr>
          <w:p w14:paraId="1956E7D9" w14:textId="77777777" w:rsidR="002E697B" w:rsidRPr="00774521" w:rsidRDefault="002E697B" w:rsidP="005964A8">
            <w:pPr>
              <w:jc w:val="right"/>
              <w:rPr>
                <w:sz w:val="18"/>
                <w:szCs w:val="18"/>
                <w:lang w:eastAsia="en-GB"/>
              </w:rPr>
            </w:pPr>
            <w:r w:rsidRPr="00774521">
              <w:rPr>
                <w:sz w:val="18"/>
                <w:szCs w:val="18"/>
                <w:lang w:eastAsia="en-GB"/>
              </w:rPr>
              <w:t>5.712,00</w:t>
            </w:r>
          </w:p>
        </w:tc>
      </w:tr>
      <w:tr w:rsidR="002E697B" w:rsidRPr="00774521" w14:paraId="59669B05"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B31561E"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4EC18C06" w14:textId="77777777" w:rsidR="002E697B" w:rsidRPr="00774521" w:rsidRDefault="002E697B" w:rsidP="005964A8">
            <w:pPr>
              <w:rPr>
                <w:sz w:val="18"/>
                <w:szCs w:val="18"/>
                <w:lang w:eastAsia="en-GB"/>
              </w:rPr>
            </w:pPr>
            <w:r w:rsidRPr="00774521">
              <w:rPr>
                <w:sz w:val="18"/>
                <w:szCs w:val="18"/>
                <w:lang w:eastAsia="en-GB"/>
              </w:rPr>
              <w:t>Tarif depozitare deseuri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22594D3"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6CB49E8"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FDF0872" w14:textId="77777777" w:rsidR="002E697B" w:rsidRPr="00774521" w:rsidRDefault="002E697B" w:rsidP="005964A8">
            <w:pPr>
              <w:jc w:val="center"/>
              <w:rPr>
                <w:sz w:val="18"/>
                <w:szCs w:val="18"/>
                <w:lang w:eastAsia="en-GB"/>
              </w:rPr>
            </w:pPr>
            <w:r w:rsidRPr="00774521">
              <w:rPr>
                <w:sz w:val="18"/>
                <w:szCs w:val="18"/>
                <w:lang w:eastAsia="en-GB"/>
              </w:rPr>
              <w:t>81,60</w:t>
            </w:r>
          </w:p>
        </w:tc>
        <w:tc>
          <w:tcPr>
            <w:tcW w:w="993" w:type="dxa"/>
            <w:tcBorders>
              <w:top w:val="nil"/>
              <w:left w:val="nil"/>
              <w:bottom w:val="single" w:sz="4" w:space="0" w:color="auto"/>
              <w:right w:val="single" w:sz="4" w:space="0" w:color="auto"/>
            </w:tcBorders>
            <w:shd w:val="clear" w:color="000000" w:fill="FFFFFF"/>
            <w:noWrap/>
            <w:vAlign w:val="center"/>
            <w:hideMark/>
          </w:tcPr>
          <w:p w14:paraId="0A53DBFA" w14:textId="77777777" w:rsidR="002E697B" w:rsidRPr="00774521" w:rsidRDefault="002E697B" w:rsidP="005964A8">
            <w:pPr>
              <w:jc w:val="center"/>
              <w:rPr>
                <w:sz w:val="18"/>
                <w:szCs w:val="18"/>
                <w:lang w:eastAsia="en-GB"/>
              </w:rPr>
            </w:pPr>
            <w:r w:rsidRPr="00774521">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bottom"/>
            <w:hideMark/>
          </w:tcPr>
          <w:p w14:paraId="4E2AC223" w14:textId="77777777" w:rsidR="002E697B" w:rsidRPr="00774521" w:rsidRDefault="002E697B" w:rsidP="005964A8">
            <w:pPr>
              <w:jc w:val="right"/>
              <w:rPr>
                <w:sz w:val="18"/>
                <w:szCs w:val="18"/>
                <w:lang w:eastAsia="en-GB"/>
              </w:rPr>
            </w:pPr>
            <w:r w:rsidRPr="00774521">
              <w:rPr>
                <w:sz w:val="18"/>
                <w:szCs w:val="18"/>
                <w:lang w:eastAsia="en-GB"/>
              </w:rPr>
              <w:t>1.632,00</w:t>
            </w:r>
          </w:p>
        </w:tc>
      </w:tr>
      <w:tr w:rsidR="002E697B" w:rsidRPr="00774521" w14:paraId="19942EE3"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055F4A5"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0C973204" w14:textId="77777777" w:rsidR="002E697B" w:rsidRPr="00774521" w:rsidRDefault="002E697B" w:rsidP="005964A8">
            <w:pPr>
              <w:rPr>
                <w:sz w:val="18"/>
                <w:szCs w:val="18"/>
                <w:lang w:eastAsia="en-GB"/>
              </w:rPr>
            </w:pPr>
            <w:r w:rsidRPr="00774521">
              <w:rPr>
                <w:sz w:val="18"/>
                <w:szCs w:val="18"/>
                <w:lang w:eastAsia="en-GB"/>
              </w:rPr>
              <w:t>Tarif depozitare deseuri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1F666F4A"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7C82753"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149972E5" w14:textId="77777777" w:rsidR="002E697B" w:rsidRPr="00774521" w:rsidRDefault="002E697B" w:rsidP="005964A8">
            <w:pPr>
              <w:jc w:val="center"/>
              <w:rPr>
                <w:sz w:val="18"/>
                <w:szCs w:val="18"/>
                <w:lang w:eastAsia="en-GB"/>
              </w:rPr>
            </w:pPr>
            <w:r w:rsidRPr="00774521">
              <w:rPr>
                <w:sz w:val="18"/>
                <w:szCs w:val="18"/>
                <w:lang w:eastAsia="en-GB"/>
              </w:rPr>
              <w:t>81,60</w:t>
            </w:r>
          </w:p>
        </w:tc>
        <w:tc>
          <w:tcPr>
            <w:tcW w:w="993" w:type="dxa"/>
            <w:tcBorders>
              <w:top w:val="nil"/>
              <w:left w:val="nil"/>
              <w:bottom w:val="single" w:sz="4" w:space="0" w:color="auto"/>
              <w:right w:val="single" w:sz="4" w:space="0" w:color="auto"/>
            </w:tcBorders>
            <w:shd w:val="clear" w:color="000000" w:fill="FFFFFF"/>
            <w:noWrap/>
            <w:vAlign w:val="center"/>
            <w:hideMark/>
          </w:tcPr>
          <w:p w14:paraId="5DD98991" w14:textId="77777777" w:rsidR="002E697B" w:rsidRPr="00774521" w:rsidRDefault="002E697B" w:rsidP="005964A8">
            <w:pPr>
              <w:jc w:val="center"/>
              <w:rPr>
                <w:sz w:val="18"/>
                <w:szCs w:val="18"/>
                <w:lang w:eastAsia="en-GB"/>
              </w:rPr>
            </w:pPr>
            <w:r w:rsidRPr="00774521">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14:paraId="7D7F595D" w14:textId="77777777" w:rsidR="002E697B" w:rsidRPr="00774521" w:rsidRDefault="002E697B" w:rsidP="005964A8">
            <w:pPr>
              <w:jc w:val="right"/>
              <w:rPr>
                <w:sz w:val="18"/>
                <w:szCs w:val="18"/>
                <w:lang w:eastAsia="en-GB"/>
              </w:rPr>
            </w:pPr>
            <w:r w:rsidRPr="00774521">
              <w:rPr>
                <w:sz w:val="18"/>
                <w:szCs w:val="18"/>
                <w:lang w:eastAsia="en-GB"/>
              </w:rPr>
              <w:t>3.264,00</w:t>
            </w:r>
          </w:p>
        </w:tc>
      </w:tr>
      <w:tr w:rsidR="002E697B" w:rsidRPr="00774521" w14:paraId="2A67D12E" w14:textId="77777777" w:rsidTr="005964A8">
        <w:trPr>
          <w:trHeight w:val="111"/>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4D775BB" w14:textId="77777777" w:rsidR="002E697B" w:rsidRPr="00774521" w:rsidRDefault="002E697B" w:rsidP="005964A8">
            <w:pPr>
              <w:jc w:val="center"/>
              <w:rPr>
                <w:sz w:val="18"/>
                <w:szCs w:val="18"/>
                <w:lang w:eastAsia="en-GB"/>
              </w:rPr>
            </w:pPr>
            <w:r w:rsidRPr="00774521">
              <w:rPr>
                <w:sz w:val="18"/>
                <w:szCs w:val="18"/>
                <w:lang w:eastAsia="en-GB"/>
              </w:rPr>
              <w:t>32</w:t>
            </w:r>
          </w:p>
        </w:tc>
        <w:tc>
          <w:tcPr>
            <w:tcW w:w="4961" w:type="dxa"/>
            <w:tcBorders>
              <w:top w:val="nil"/>
              <w:left w:val="nil"/>
              <w:bottom w:val="single" w:sz="4" w:space="0" w:color="auto"/>
              <w:right w:val="nil"/>
            </w:tcBorders>
            <w:shd w:val="clear" w:color="000000" w:fill="FFFFFF"/>
            <w:vAlign w:val="center"/>
            <w:hideMark/>
          </w:tcPr>
          <w:p w14:paraId="38CC7AC6" w14:textId="77777777" w:rsidR="002E697B" w:rsidRPr="00774521" w:rsidRDefault="002E697B" w:rsidP="005964A8">
            <w:pPr>
              <w:rPr>
                <w:sz w:val="18"/>
                <w:szCs w:val="18"/>
                <w:lang w:eastAsia="en-GB"/>
              </w:rPr>
            </w:pPr>
            <w:r w:rsidRPr="00774521">
              <w:rPr>
                <w:sz w:val="18"/>
                <w:szCs w:val="18"/>
                <w:lang w:eastAsia="en-GB"/>
              </w:rPr>
              <w:t>Taxa de Mediu parcuri/scuaruri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8ED0BA" w14:textId="77777777" w:rsidR="002E697B" w:rsidRPr="00774521" w:rsidRDefault="002E697B" w:rsidP="005964A8">
            <w:pPr>
              <w:jc w:val="center"/>
              <w:rPr>
                <w:sz w:val="18"/>
                <w:szCs w:val="18"/>
                <w:lang w:eastAsia="en-GB"/>
              </w:rPr>
            </w:pPr>
            <w:r w:rsidRPr="00774521">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5CEA3E65"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216885D4" w14:textId="77777777" w:rsidR="002E697B" w:rsidRPr="00774521" w:rsidRDefault="002E697B" w:rsidP="005964A8">
            <w:pPr>
              <w:jc w:val="center"/>
              <w:rPr>
                <w:sz w:val="18"/>
                <w:szCs w:val="18"/>
                <w:lang w:eastAsia="en-GB"/>
              </w:rPr>
            </w:pPr>
            <w:r w:rsidRPr="00774521">
              <w:rPr>
                <w:sz w:val="18"/>
                <w:szCs w:val="18"/>
                <w:lang w:eastAsia="en-GB"/>
              </w:rPr>
              <w:t>80,00</w:t>
            </w:r>
          </w:p>
        </w:tc>
        <w:tc>
          <w:tcPr>
            <w:tcW w:w="993" w:type="dxa"/>
            <w:tcBorders>
              <w:top w:val="nil"/>
              <w:left w:val="nil"/>
              <w:bottom w:val="single" w:sz="4" w:space="0" w:color="auto"/>
              <w:right w:val="single" w:sz="4" w:space="0" w:color="auto"/>
            </w:tcBorders>
            <w:shd w:val="clear" w:color="000000" w:fill="FFFFFF"/>
            <w:noWrap/>
            <w:vAlign w:val="center"/>
            <w:hideMark/>
          </w:tcPr>
          <w:p w14:paraId="41E2E763" w14:textId="77777777" w:rsidR="002E697B" w:rsidRPr="00774521" w:rsidRDefault="002E697B" w:rsidP="005964A8">
            <w:pPr>
              <w:jc w:val="center"/>
              <w:rPr>
                <w:sz w:val="18"/>
                <w:szCs w:val="18"/>
                <w:lang w:eastAsia="en-GB"/>
              </w:rPr>
            </w:pPr>
            <w:r w:rsidRPr="00774521">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bottom"/>
            <w:hideMark/>
          </w:tcPr>
          <w:p w14:paraId="38D3A4D8" w14:textId="77777777" w:rsidR="002E697B" w:rsidRPr="00774521" w:rsidRDefault="002E697B" w:rsidP="005964A8">
            <w:pPr>
              <w:jc w:val="right"/>
              <w:rPr>
                <w:sz w:val="18"/>
                <w:szCs w:val="18"/>
                <w:lang w:eastAsia="en-GB"/>
              </w:rPr>
            </w:pPr>
            <w:r w:rsidRPr="00774521">
              <w:rPr>
                <w:sz w:val="18"/>
                <w:szCs w:val="18"/>
                <w:lang w:eastAsia="en-GB"/>
              </w:rPr>
              <w:t>5.600,00</w:t>
            </w:r>
          </w:p>
        </w:tc>
      </w:tr>
      <w:tr w:rsidR="002E697B" w:rsidRPr="00774521" w14:paraId="068EC8C9"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BD09BF6"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3CFC2CCB" w14:textId="77777777" w:rsidR="002E697B" w:rsidRPr="00774521" w:rsidRDefault="002E697B" w:rsidP="005964A8">
            <w:pPr>
              <w:rPr>
                <w:sz w:val="18"/>
                <w:szCs w:val="18"/>
                <w:lang w:eastAsia="en-GB"/>
              </w:rPr>
            </w:pPr>
            <w:r w:rsidRPr="00774521">
              <w:rPr>
                <w:sz w:val="18"/>
                <w:szCs w:val="18"/>
                <w:lang w:eastAsia="en-GB"/>
              </w:rPr>
              <w:t>Taxa de Mediu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4F4E79"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A8252EB"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04B3EED8" w14:textId="77777777" w:rsidR="002E697B" w:rsidRPr="00774521" w:rsidRDefault="002E697B" w:rsidP="005964A8">
            <w:pPr>
              <w:jc w:val="center"/>
              <w:rPr>
                <w:sz w:val="18"/>
                <w:szCs w:val="18"/>
                <w:lang w:eastAsia="en-GB"/>
              </w:rPr>
            </w:pPr>
            <w:r w:rsidRPr="00774521">
              <w:rPr>
                <w:sz w:val="18"/>
                <w:szCs w:val="18"/>
                <w:lang w:eastAsia="en-GB"/>
              </w:rPr>
              <w:t>80,00</w:t>
            </w:r>
          </w:p>
        </w:tc>
        <w:tc>
          <w:tcPr>
            <w:tcW w:w="993" w:type="dxa"/>
            <w:tcBorders>
              <w:top w:val="nil"/>
              <w:left w:val="nil"/>
              <w:bottom w:val="single" w:sz="4" w:space="0" w:color="auto"/>
              <w:right w:val="single" w:sz="4" w:space="0" w:color="auto"/>
            </w:tcBorders>
            <w:shd w:val="clear" w:color="000000" w:fill="FFFFFF"/>
            <w:noWrap/>
            <w:vAlign w:val="center"/>
            <w:hideMark/>
          </w:tcPr>
          <w:p w14:paraId="05DE9669" w14:textId="77777777" w:rsidR="002E697B" w:rsidRPr="00774521" w:rsidRDefault="002E697B" w:rsidP="005964A8">
            <w:pPr>
              <w:jc w:val="center"/>
              <w:rPr>
                <w:sz w:val="18"/>
                <w:szCs w:val="18"/>
                <w:lang w:eastAsia="en-GB"/>
              </w:rPr>
            </w:pPr>
            <w:r w:rsidRPr="00774521">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bottom"/>
            <w:hideMark/>
          </w:tcPr>
          <w:p w14:paraId="473CE7A0" w14:textId="77777777" w:rsidR="002E697B" w:rsidRPr="00774521" w:rsidRDefault="002E697B" w:rsidP="005964A8">
            <w:pPr>
              <w:jc w:val="right"/>
              <w:rPr>
                <w:sz w:val="18"/>
                <w:szCs w:val="18"/>
                <w:lang w:eastAsia="en-GB"/>
              </w:rPr>
            </w:pPr>
            <w:r w:rsidRPr="00774521">
              <w:rPr>
                <w:sz w:val="18"/>
                <w:szCs w:val="18"/>
                <w:lang w:eastAsia="en-GB"/>
              </w:rPr>
              <w:t>1.600,00</w:t>
            </w:r>
          </w:p>
        </w:tc>
      </w:tr>
      <w:tr w:rsidR="002E697B" w:rsidRPr="00774521" w14:paraId="4359DD48"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2EB96A76"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nil"/>
            </w:tcBorders>
            <w:shd w:val="clear" w:color="000000" w:fill="FFFFFF"/>
            <w:vAlign w:val="center"/>
            <w:hideMark/>
          </w:tcPr>
          <w:p w14:paraId="1A36077D" w14:textId="77777777" w:rsidR="002E697B" w:rsidRPr="00774521" w:rsidRDefault="002E697B" w:rsidP="005964A8">
            <w:pPr>
              <w:rPr>
                <w:sz w:val="18"/>
                <w:szCs w:val="18"/>
                <w:lang w:eastAsia="en-GB"/>
              </w:rPr>
            </w:pPr>
            <w:r w:rsidRPr="00774521">
              <w:rPr>
                <w:sz w:val="18"/>
                <w:szCs w:val="18"/>
                <w:lang w:eastAsia="en-GB"/>
              </w:rPr>
              <w:t>Taxa de Mediu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C9F8FD"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061CCB0" w14:textId="77777777" w:rsidR="002E697B" w:rsidRPr="00774521" w:rsidRDefault="002E697B" w:rsidP="005964A8">
            <w:pPr>
              <w:jc w:val="center"/>
              <w:rPr>
                <w:sz w:val="18"/>
                <w:szCs w:val="18"/>
                <w:lang w:eastAsia="en-GB"/>
              </w:rPr>
            </w:pPr>
            <w:r w:rsidRPr="00774521">
              <w:rPr>
                <w:sz w:val="18"/>
                <w:szCs w:val="18"/>
                <w:lang w:eastAsia="en-GB"/>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2F6606A" w14:textId="77777777" w:rsidR="002E697B" w:rsidRPr="00774521" w:rsidRDefault="002E697B" w:rsidP="005964A8">
            <w:pPr>
              <w:jc w:val="center"/>
              <w:rPr>
                <w:sz w:val="18"/>
                <w:szCs w:val="18"/>
                <w:lang w:eastAsia="en-GB"/>
              </w:rPr>
            </w:pPr>
            <w:r w:rsidRPr="00774521">
              <w:rPr>
                <w:sz w:val="18"/>
                <w:szCs w:val="18"/>
                <w:lang w:eastAsia="en-GB"/>
              </w:rPr>
              <w:t>80,00</w:t>
            </w:r>
          </w:p>
        </w:tc>
        <w:tc>
          <w:tcPr>
            <w:tcW w:w="993" w:type="dxa"/>
            <w:tcBorders>
              <w:top w:val="nil"/>
              <w:left w:val="nil"/>
              <w:bottom w:val="single" w:sz="4" w:space="0" w:color="auto"/>
              <w:right w:val="single" w:sz="4" w:space="0" w:color="auto"/>
            </w:tcBorders>
            <w:shd w:val="clear" w:color="000000" w:fill="FFFFFF"/>
            <w:noWrap/>
            <w:vAlign w:val="center"/>
            <w:hideMark/>
          </w:tcPr>
          <w:p w14:paraId="50DDB29A" w14:textId="77777777" w:rsidR="002E697B" w:rsidRPr="00774521" w:rsidRDefault="002E697B" w:rsidP="005964A8">
            <w:pPr>
              <w:jc w:val="center"/>
              <w:rPr>
                <w:sz w:val="18"/>
                <w:szCs w:val="18"/>
                <w:lang w:eastAsia="en-GB"/>
              </w:rPr>
            </w:pPr>
            <w:r w:rsidRPr="00774521">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bottom"/>
            <w:hideMark/>
          </w:tcPr>
          <w:p w14:paraId="64198D98" w14:textId="77777777" w:rsidR="002E697B" w:rsidRPr="00774521" w:rsidRDefault="002E697B" w:rsidP="005964A8">
            <w:pPr>
              <w:jc w:val="right"/>
              <w:rPr>
                <w:sz w:val="18"/>
                <w:szCs w:val="18"/>
                <w:lang w:eastAsia="en-GB"/>
              </w:rPr>
            </w:pPr>
            <w:r w:rsidRPr="00774521">
              <w:rPr>
                <w:sz w:val="18"/>
                <w:szCs w:val="18"/>
                <w:lang w:eastAsia="en-GB"/>
              </w:rPr>
              <w:t>3.200,00</w:t>
            </w:r>
          </w:p>
        </w:tc>
      </w:tr>
      <w:tr w:rsidR="002E697B" w:rsidRPr="00774521" w14:paraId="515B292A" w14:textId="77777777" w:rsidTr="005964A8">
        <w:trPr>
          <w:trHeight w:val="344"/>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98ADD8F" w14:textId="77777777" w:rsidR="002E697B" w:rsidRPr="00774521" w:rsidRDefault="002E697B" w:rsidP="005964A8">
            <w:pPr>
              <w:jc w:val="center"/>
              <w:rPr>
                <w:sz w:val="18"/>
                <w:szCs w:val="18"/>
                <w:lang w:eastAsia="en-GB"/>
              </w:rPr>
            </w:pPr>
            <w:r w:rsidRPr="00774521">
              <w:rPr>
                <w:sz w:val="18"/>
                <w:szCs w:val="18"/>
                <w:lang w:eastAsia="en-GB"/>
              </w:rPr>
              <w:t>33</w:t>
            </w:r>
          </w:p>
        </w:tc>
        <w:tc>
          <w:tcPr>
            <w:tcW w:w="4961" w:type="dxa"/>
            <w:tcBorders>
              <w:top w:val="nil"/>
              <w:left w:val="nil"/>
              <w:bottom w:val="single" w:sz="4" w:space="0" w:color="auto"/>
              <w:right w:val="single" w:sz="4" w:space="0" w:color="auto"/>
            </w:tcBorders>
            <w:shd w:val="clear" w:color="000000" w:fill="FFFFFF"/>
            <w:vAlign w:val="center"/>
            <w:hideMark/>
          </w:tcPr>
          <w:p w14:paraId="0F629EF4" w14:textId="77777777" w:rsidR="002E697B" w:rsidRPr="00774521" w:rsidRDefault="002E697B" w:rsidP="005964A8">
            <w:pPr>
              <w:rPr>
                <w:sz w:val="18"/>
                <w:szCs w:val="18"/>
                <w:lang w:eastAsia="en-GB"/>
              </w:rPr>
            </w:pPr>
            <w:r w:rsidRPr="00774521">
              <w:rPr>
                <w:sz w:val="18"/>
                <w:szCs w:val="18"/>
                <w:lang w:eastAsia="en-GB"/>
              </w:rPr>
              <w:t xml:space="preserve"> Igienizare cosuri de gunoi din parcuri, gradini publice, locuri de odihna si agrement </w:t>
            </w:r>
          </w:p>
        </w:tc>
        <w:tc>
          <w:tcPr>
            <w:tcW w:w="709" w:type="dxa"/>
            <w:tcBorders>
              <w:top w:val="nil"/>
              <w:left w:val="nil"/>
              <w:bottom w:val="single" w:sz="4" w:space="0" w:color="auto"/>
              <w:right w:val="single" w:sz="4" w:space="0" w:color="auto"/>
            </w:tcBorders>
            <w:shd w:val="clear" w:color="000000" w:fill="FFFFFF"/>
            <w:noWrap/>
            <w:vAlign w:val="center"/>
            <w:hideMark/>
          </w:tcPr>
          <w:p w14:paraId="5578AE9C"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1CF8AD0" w14:textId="77777777" w:rsidR="002E697B" w:rsidRPr="00774521" w:rsidRDefault="002E697B" w:rsidP="005964A8">
            <w:pPr>
              <w:jc w:val="center"/>
              <w:rPr>
                <w:sz w:val="18"/>
                <w:szCs w:val="18"/>
                <w:lang w:eastAsia="en-GB"/>
              </w:rPr>
            </w:pPr>
            <w:r w:rsidRPr="00774521">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620D15DE" w14:textId="77777777" w:rsidR="002E697B" w:rsidRPr="00774521" w:rsidRDefault="002E697B" w:rsidP="005964A8">
            <w:pPr>
              <w:jc w:val="center"/>
              <w:rPr>
                <w:sz w:val="18"/>
                <w:szCs w:val="18"/>
                <w:lang w:eastAsia="en-GB"/>
              </w:rPr>
            </w:pPr>
            <w:r w:rsidRPr="00774521">
              <w:rPr>
                <w:sz w:val="18"/>
                <w:szCs w:val="18"/>
                <w:lang w:eastAsia="en-GB"/>
              </w:rPr>
              <w:t>2,00</w:t>
            </w:r>
          </w:p>
        </w:tc>
        <w:tc>
          <w:tcPr>
            <w:tcW w:w="993" w:type="dxa"/>
            <w:tcBorders>
              <w:top w:val="nil"/>
              <w:left w:val="nil"/>
              <w:bottom w:val="single" w:sz="4" w:space="0" w:color="auto"/>
              <w:right w:val="single" w:sz="4" w:space="0" w:color="auto"/>
            </w:tcBorders>
            <w:shd w:val="clear" w:color="000000" w:fill="FFFFFF"/>
            <w:noWrap/>
            <w:vAlign w:val="center"/>
            <w:hideMark/>
          </w:tcPr>
          <w:p w14:paraId="2B0CCA5B" w14:textId="77777777" w:rsidR="002E697B" w:rsidRPr="00774521" w:rsidRDefault="002E697B" w:rsidP="005964A8">
            <w:pPr>
              <w:jc w:val="center"/>
              <w:rPr>
                <w:sz w:val="18"/>
                <w:szCs w:val="18"/>
                <w:lang w:eastAsia="en-GB"/>
              </w:rPr>
            </w:pPr>
            <w:r w:rsidRPr="00774521">
              <w:rPr>
                <w:sz w:val="18"/>
                <w:szCs w:val="18"/>
                <w:lang w:eastAsia="en-GB"/>
              </w:rPr>
              <w:t>399</w:t>
            </w:r>
          </w:p>
        </w:tc>
        <w:tc>
          <w:tcPr>
            <w:tcW w:w="1134" w:type="dxa"/>
            <w:tcBorders>
              <w:top w:val="nil"/>
              <w:left w:val="nil"/>
              <w:bottom w:val="single" w:sz="4" w:space="0" w:color="auto"/>
              <w:right w:val="single" w:sz="4" w:space="0" w:color="auto"/>
            </w:tcBorders>
            <w:shd w:val="clear" w:color="000000" w:fill="FFFFFF"/>
            <w:noWrap/>
            <w:vAlign w:val="bottom"/>
            <w:hideMark/>
          </w:tcPr>
          <w:p w14:paraId="24BBBD55" w14:textId="77777777" w:rsidR="002E697B" w:rsidRPr="00774521" w:rsidRDefault="002E697B" w:rsidP="005964A8">
            <w:pPr>
              <w:jc w:val="right"/>
              <w:rPr>
                <w:sz w:val="18"/>
                <w:szCs w:val="18"/>
                <w:lang w:eastAsia="en-GB"/>
              </w:rPr>
            </w:pPr>
            <w:r w:rsidRPr="00774521">
              <w:rPr>
                <w:sz w:val="18"/>
                <w:szCs w:val="18"/>
                <w:lang w:eastAsia="en-GB"/>
              </w:rPr>
              <w:t>17.556,00</w:t>
            </w:r>
          </w:p>
        </w:tc>
      </w:tr>
      <w:tr w:rsidR="002E697B" w:rsidRPr="00774521" w14:paraId="66878666" w14:textId="77777777" w:rsidTr="005964A8">
        <w:trPr>
          <w:trHeight w:val="67"/>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31470E72"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0E01EB42" w14:textId="77777777" w:rsidR="002E697B" w:rsidRPr="00774521" w:rsidRDefault="002E697B" w:rsidP="005964A8">
            <w:pPr>
              <w:rPr>
                <w:sz w:val="18"/>
                <w:szCs w:val="18"/>
                <w:lang w:eastAsia="en-GB"/>
              </w:rPr>
            </w:pPr>
            <w:r w:rsidRPr="00774521">
              <w:rPr>
                <w:sz w:val="18"/>
                <w:szCs w:val="18"/>
                <w:lang w:eastAsia="en-GB"/>
              </w:rPr>
              <w:t xml:space="preserve"> Igienizare cosuri de gunoi de la asociatiile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7AAAED28"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A5921DA" w14:textId="77777777" w:rsidR="002E697B" w:rsidRPr="00774521" w:rsidRDefault="002E697B" w:rsidP="005964A8">
            <w:pPr>
              <w:jc w:val="center"/>
              <w:rPr>
                <w:sz w:val="18"/>
                <w:szCs w:val="18"/>
                <w:lang w:eastAsia="en-GB"/>
              </w:rPr>
            </w:pPr>
            <w:r w:rsidRPr="00774521">
              <w:rPr>
                <w:sz w:val="18"/>
                <w:szCs w:val="18"/>
                <w:lang w:eastAsia="en-GB"/>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187467AA" w14:textId="77777777" w:rsidR="002E697B" w:rsidRPr="00774521" w:rsidRDefault="002E697B" w:rsidP="005964A8">
            <w:pPr>
              <w:jc w:val="center"/>
              <w:rPr>
                <w:sz w:val="18"/>
                <w:szCs w:val="18"/>
                <w:lang w:eastAsia="en-GB"/>
              </w:rPr>
            </w:pPr>
            <w:r w:rsidRPr="00774521">
              <w:rPr>
                <w:sz w:val="18"/>
                <w:szCs w:val="18"/>
                <w:lang w:eastAsia="en-GB"/>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44B99277" w14:textId="77777777" w:rsidR="002E697B" w:rsidRPr="00774521" w:rsidRDefault="002E697B" w:rsidP="005964A8">
            <w:pPr>
              <w:jc w:val="center"/>
              <w:rPr>
                <w:sz w:val="18"/>
                <w:szCs w:val="18"/>
                <w:lang w:eastAsia="en-GB"/>
              </w:rPr>
            </w:pPr>
            <w:r w:rsidRPr="00774521">
              <w:rPr>
                <w:sz w:val="18"/>
                <w:szCs w:val="18"/>
                <w:lang w:eastAsia="en-GB"/>
              </w:rPr>
              <w:t>298</w:t>
            </w:r>
          </w:p>
        </w:tc>
        <w:tc>
          <w:tcPr>
            <w:tcW w:w="1134" w:type="dxa"/>
            <w:tcBorders>
              <w:top w:val="nil"/>
              <w:left w:val="nil"/>
              <w:bottom w:val="single" w:sz="4" w:space="0" w:color="auto"/>
              <w:right w:val="single" w:sz="4" w:space="0" w:color="auto"/>
            </w:tcBorders>
            <w:shd w:val="clear" w:color="000000" w:fill="FFFFFF"/>
            <w:noWrap/>
            <w:vAlign w:val="bottom"/>
            <w:hideMark/>
          </w:tcPr>
          <w:p w14:paraId="1E34B16E"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463E6FC9" w14:textId="77777777" w:rsidTr="005964A8">
        <w:trPr>
          <w:trHeight w:val="44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83BF528" w14:textId="77777777" w:rsidR="002E697B" w:rsidRPr="00774521" w:rsidRDefault="002E697B" w:rsidP="005964A8">
            <w:pPr>
              <w:jc w:val="center"/>
              <w:rPr>
                <w:sz w:val="18"/>
                <w:szCs w:val="18"/>
                <w:lang w:eastAsia="en-GB"/>
              </w:rPr>
            </w:pPr>
            <w:r w:rsidRPr="00774521">
              <w:rPr>
                <w:sz w:val="18"/>
                <w:szCs w:val="18"/>
                <w:lang w:eastAsia="en-GB"/>
              </w:rPr>
              <w:t>34</w:t>
            </w:r>
          </w:p>
        </w:tc>
        <w:tc>
          <w:tcPr>
            <w:tcW w:w="4961" w:type="dxa"/>
            <w:tcBorders>
              <w:top w:val="nil"/>
              <w:left w:val="nil"/>
              <w:bottom w:val="single" w:sz="4" w:space="0" w:color="auto"/>
              <w:right w:val="single" w:sz="4" w:space="0" w:color="auto"/>
            </w:tcBorders>
            <w:shd w:val="clear" w:color="000000" w:fill="FFFFFF"/>
            <w:vAlign w:val="center"/>
            <w:hideMark/>
          </w:tcPr>
          <w:p w14:paraId="2F38F445" w14:textId="77777777" w:rsidR="002E697B" w:rsidRPr="00774521" w:rsidRDefault="002E697B" w:rsidP="005964A8">
            <w:pPr>
              <w:rPr>
                <w:sz w:val="18"/>
                <w:szCs w:val="18"/>
                <w:lang w:eastAsia="en-GB"/>
              </w:rPr>
            </w:pPr>
            <w:r w:rsidRPr="00774521">
              <w:rPr>
                <w:sz w:val="18"/>
                <w:szCs w:val="18"/>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6FFD4E8"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F9799F5"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5F9FF08" w14:textId="77777777" w:rsidR="002E697B" w:rsidRPr="00774521" w:rsidRDefault="002E697B" w:rsidP="005964A8">
            <w:pPr>
              <w:jc w:val="center"/>
              <w:rPr>
                <w:sz w:val="18"/>
                <w:szCs w:val="18"/>
                <w:lang w:eastAsia="en-GB"/>
              </w:rPr>
            </w:pPr>
            <w:r w:rsidRPr="00774521">
              <w:rPr>
                <w:sz w:val="18"/>
                <w:szCs w:val="18"/>
                <w:lang w:eastAsia="en-GB"/>
              </w:rPr>
              <w:t>1,57</w:t>
            </w:r>
          </w:p>
        </w:tc>
        <w:tc>
          <w:tcPr>
            <w:tcW w:w="993" w:type="dxa"/>
            <w:tcBorders>
              <w:top w:val="nil"/>
              <w:left w:val="nil"/>
              <w:bottom w:val="single" w:sz="4" w:space="0" w:color="auto"/>
              <w:right w:val="single" w:sz="4" w:space="0" w:color="auto"/>
            </w:tcBorders>
            <w:shd w:val="clear" w:color="000000" w:fill="FFFFFF"/>
            <w:noWrap/>
            <w:vAlign w:val="center"/>
            <w:hideMark/>
          </w:tcPr>
          <w:p w14:paraId="22B9A422" w14:textId="77777777" w:rsidR="002E697B" w:rsidRPr="00774521" w:rsidRDefault="002E697B" w:rsidP="005964A8">
            <w:pPr>
              <w:jc w:val="center"/>
              <w:rPr>
                <w:sz w:val="18"/>
                <w:szCs w:val="18"/>
                <w:lang w:eastAsia="en-GB"/>
              </w:rPr>
            </w:pPr>
            <w:r w:rsidRPr="00774521">
              <w:rPr>
                <w:sz w:val="18"/>
                <w:szCs w:val="18"/>
                <w:lang w:eastAsia="en-GB"/>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46DA781B" w14:textId="77777777" w:rsidR="002E697B" w:rsidRPr="00774521" w:rsidRDefault="002E697B" w:rsidP="005964A8">
            <w:pPr>
              <w:jc w:val="right"/>
              <w:rPr>
                <w:sz w:val="18"/>
                <w:szCs w:val="18"/>
                <w:lang w:eastAsia="en-GB"/>
              </w:rPr>
            </w:pPr>
            <w:r w:rsidRPr="00774521">
              <w:rPr>
                <w:sz w:val="18"/>
                <w:szCs w:val="18"/>
                <w:lang w:eastAsia="en-GB"/>
              </w:rPr>
              <w:t>31,40</w:t>
            </w:r>
          </w:p>
        </w:tc>
      </w:tr>
      <w:tr w:rsidR="002E697B" w:rsidRPr="00774521" w14:paraId="7B235AAF" w14:textId="77777777" w:rsidTr="005964A8">
        <w:trPr>
          <w:trHeight w:val="30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45352E6"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6BA03C6F" w14:textId="77777777" w:rsidR="002E697B" w:rsidRPr="00774521" w:rsidRDefault="002E697B" w:rsidP="005964A8">
            <w:pPr>
              <w:rPr>
                <w:sz w:val="18"/>
                <w:szCs w:val="18"/>
                <w:lang w:eastAsia="en-GB"/>
              </w:rPr>
            </w:pPr>
            <w:r w:rsidRPr="00774521">
              <w:rPr>
                <w:sz w:val="18"/>
                <w:szCs w:val="18"/>
                <w:lang w:eastAsia="en-GB"/>
              </w:rPr>
              <w:t>Igienizare posturi de igiena pentru caini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7D3B6A54"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B6B0A08" w14:textId="77777777" w:rsidR="002E697B" w:rsidRPr="00774521" w:rsidRDefault="002E697B" w:rsidP="005964A8">
            <w:pPr>
              <w:jc w:val="center"/>
              <w:rPr>
                <w:sz w:val="18"/>
                <w:szCs w:val="18"/>
                <w:lang w:eastAsia="en-GB"/>
              </w:rPr>
            </w:pPr>
            <w:r w:rsidRPr="00774521">
              <w:rPr>
                <w:sz w:val="18"/>
                <w:szCs w:val="18"/>
                <w:lang w:eastAsia="en-GB"/>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46CB5F1" w14:textId="77777777" w:rsidR="002E697B" w:rsidRPr="00774521" w:rsidRDefault="002E697B" w:rsidP="005964A8">
            <w:pPr>
              <w:jc w:val="center"/>
              <w:rPr>
                <w:sz w:val="18"/>
                <w:szCs w:val="18"/>
                <w:lang w:eastAsia="en-GB"/>
              </w:rPr>
            </w:pPr>
            <w:r w:rsidRPr="00774521">
              <w:rPr>
                <w:sz w:val="18"/>
                <w:szCs w:val="18"/>
                <w:lang w:eastAsia="en-GB"/>
              </w:rPr>
              <w:t>1,57</w:t>
            </w:r>
          </w:p>
        </w:tc>
        <w:tc>
          <w:tcPr>
            <w:tcW w:w="993" w:type="dxa"/>
            <w:tcBorders>
              <w:top w:val="nil"/>
              <w:left w:val="nil"/>
              <w:bottom w:val="single" w:sz="4" w:space="0" w:color="auto"/>
              <w:right w:val="single" w:sz="4" w:space="0" w:color="auto"/>
            </w:tcBorders>
            <w:shd w:val="clear" w:color="000000" w:fill="FFFFFF"/>
            <w:noWrap/>
            <w:vAlign w:val="center"/>
            <w:hideMark/>
          </w:tcPr>
          <w:p w14:paraId="598C9AB8" w14:textId="77777777" w:rsidR="002E697B" w:rsidRPr="00774521" w:rsidRDefault="002E697B" w:rsidP="005964A8">
            <w:pPr>
              <w:jc w:val="center"/>
              <w:rPr>
                <w:sz w:val="18"/>
                <w:szCs w:val="18"/>
                <w:lang w:eastAsia="en-GB"/>
              </w:rPr>
            </w:pPr>
            <w:r w:rsidRPr="00774521">
              <w:rPr>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02185938" w14:textId="77777777" w:rsidR="002E697B" w:rsidRPr="00774521" w:rsidRDefault="002E697B" w:rsidP="005964A8">
            <w:pPr>
              <w:jc w:val="right"/>
              <w:rPr>
                <w:sz w:val="18"/>
                <w:szCs w:val="18"/>
                <w:lang w:eastAsia="en-GB"/>
              </w:rPr>
            </w:pPr>
            <w:r w:rsidRPr="00774521">
              <w:rPr>
                <w:sz w:val="18"/>
                <w:szCs w:val="18"/>
                <w:lang w:eastAsia="en-GB"/>
              </w:rPr>
              <w:t>6,28</w:t>
            </w:r>
          </w:p>
        </w:tc>
      </w:tr>
      <w:tr w:rsidR="002E697B" w:rsidRPr="00774521" w14:paraId="134B5925"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65AE543" w14:textId="77777777" w:rsidR="002E697B" w:rsidRPr="00774521" w:rsidRDefault="002E697B" w:rsidP="005964A8">
            <w:pPr>
              <w:jc w:val="center"/>
              <w:rPr>
                <w:sz w:val="18"/>
                <w:szCs w:val="18"/>
                <w:lang w:eastAsia="en-GB"/>
              </w:rPr>
            </w:pPr>
            <w:r w:rsidRPr="00774521">
              <w:rPr>
                <w:sz w:val="18"/>
                <w:szCs w:val="18"/>
                <w:lang w:eastAsia="en-GB"/>
              </w:rPr>
              <w:t>35</w:t>
            </w:r>
          </w:p>
        </w:tc>
        <w:tc>
          <w:tcPr>
            <w:tcW w:w="4961" w:type="dxa"/>
            <w:tcBorders>
              <w:top w:val="nil"/>
              <w:left w:val="nil"/>
              <w:bottom w:val="single" w:sz="4" w:space="0" w:color="auto"/>
              <w:right w:val="single" w:sz="4" w:space="0" w:color="auto"/>
            </w:tcBorders>
            <w:shd w:val="clear" w:color="000000" w:fill="FFFFFF"/>
            <w:vAlign w:val="center"/>
            <w:hideMark/>
          </w:tcPr>
          <w:p w14:paraId="381A054B" w14:textId="77777777" w:rsidR="002E697B" w:rsidRPr="00774521" w:rsidRDefault="002E697B" w:rsidP="005964A8">
            <w:pPr>
              <w:rPr>
                <w:sz w:val="18"/>
                <w:szCs w:val="18"/>
                <w:lang w:eastAsia="en-GB"/>
              </w:rPr>
            </w:pPr>
            <w:r w:rsidRPr="00774521">
              <w:rPr>
                <w:sz w:val="18"/>
                <w:szCs w:val="18"/>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949F2CC"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4F4732D"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30F32A83" w14:textId="77777777" w:rsidR="002E697B" w:rsidRPr="00774521" w:rsidRDefault="002E697B" w:rsidP="005964A8">
            <w:pPr>
              <w:jc w:val="center"/>
              <w:rPr>
                <w:sz w:val="18"/>
                <w:szCs w:val="18"/>
                <w:lang w:eastAsia="en-GB"/>
              </w:rPr>
            </w:pPr>
            <w:r w:rsidRPr="00774521">
              <w:rPr>
                <w:sz w:val="18"/>
                <w:szCs w:val="18"/>
                <w:lang w:eastAsia="en-GB"/>
              </w:rPr>
              <w:t>1,01</w:t>
            </w:r>
          </w:p>
        </w:tc>
        <w:tc>
          <w:tcPr>
            <w:tcW w:w="993" w:type="dxa"/>
            <w:tcBorders>
              <w:top w:val="nil"/>
              <w:left w:val="nil"/>
              <w:bottom w:val="single" w:sz="4" w:space="0" w:color="auto"/>
              <w:right w:val="single" w:sz="4" w:space="0" w:color="auto"/>
            </w:tcBorders>
            <w:shd w:val="clear" w:color="000000" w:fill="FFFFFF"/>
            <w:noWrap/>
            <w:vAlign w:val="center"/>
            <w:hideMark/>
          </w:tcPr>
          <w:p w14:paraId="7BB2C106" w14:textId="77777777" w:rsidR="002E697B" w:rsidRPr="00774521" w:rsidRDefault="002E697B" w:rsidP="005964A8">
            <w:pPr>
              <w:jc w:val="center"/>
              <w:rPr>
                <w:sz w:val="18"/>
                <w:szCs w:val="18"/>
                <w:lang w:eastAsia="en-GB"/>
              </w:rPr>
            </w:pPr>
            <w:r w:rsidRPr="00774521">
              <w:rPr>
                <w:sz w:val="18"/>
                <w:szCs w:val="18"/>
                <w:lang w:eastAsia="en-GB"/>
              </w:rPr>
              <w:t>10.000</w:t>
            </w:r>
          </w:p>
        </w:tc>
        <w:tc>
          <w:tcPr>
            <w:tcW w:w="1134" w:type="dxa"/>
            <w:tcBorders>
              <w:top w:val="nil"/>
              <w:left w:val="nil"/>
              <w:bottom w:val="single" w:sz="4" w:space="0" w:color="auto"/>
              <w:right w:val="single" w:sz="4" w:space="0" w:color="auto"/>
            </w:tcBorders>
            <w:shd w:val="clear" w:color="000000" w:fill="FFFFFF"/>
            <w:noWrap/>
            <w:vAlign w:val="bottom"/>
            <w:hideMark/>
          </w:tcPr>
          <w:p w14:paraId="13A3F06E"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BB9330B" w14:textId="77777777" w:rsidTr="005964A8">
        <w:trPr>
          <w:trHeight w:val="11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CA7A83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56ED6CFF" w14:textId="77777777" w:rsidR="002E697B" w:rsidRPr="00774521" w:rsidRDefault="002E697B" w:rsidP="005964A8">
            <w:pPr>
              <w:rPr>
                <w:sz w:val="18"/>
                <w:szCs w:val="18"/>
                <w:lang w:eastAsia="en-GB"/>
              </w:rPr>
            </w:pPr>
            <w:r w:rsidRPr="00774521">
              <w:rPr>
                <w:sz w:val="18"/>
                <w:szCs w:val="18"/>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D7B47C1"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D7C9E24"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20CB9BA1" w14:textId="77777777" w:rsidR="002E697B" w:rsidRPr="00774521" w:rsidRDefault="002E697B" w:rsidP="005964A8">
            <w:pPr>
              <w:jc w:val="center"/>
              <w:rPr>
                <w:sz w:val="18"/>
                <w:szCs w:val="18"/>
                <w:lang w:eastAsia="en-GB"/>
              </w:rPr>
            </w:pPr>
            <w:r w:rsidRPr="00774521">
              <w:rPr>
                <w:sz w:val="18"/>
                <w:szCs w:val="18"/>
                <w:lang w:eastAsia="en-GB"/>
              </w:rPr>
              <w:t>1,01</w:t>
            </w:r>
          </w:p>
        </w:tc>
        <w:tc>
          <w:tcPr>
            <w:tcW w:w="993" w:type="dxa"/>
            <w:tcBorders>
              <w:top w:val="nil"/>
              <w:left w:val="nil"/>
              <w:bottom w:val="single" w:sz="4" w:space="0" w:color="auto"/>
              <w:right w:val="single" w:sz="4" w:space="0" w:color="auto"/>
            </w:tcBorders>
            <w:shd w:val="clear" w:color="000000" w:fill="FFFFFF"/>
            <w:noWrap/>
            <w:vAlign w:val="center"/>
            <w:hideMark/>
          </w:tcPr>
          <w:p w14:paraId="3E1E2D14" w14:textId="77777777" w:rsidR="002E697B" w:rsidRPr="00774521" w:rsidRDefault="002E697B" w:rsidP="005964A8">
            <w:pPr>
              <w:jc w:val="center"/>
              <w:rPr>
                <w:sz w:val="18"/>
                <w:szCs w:val="18"/>
                <w:lang w:eastAsia="en-GB"/>
              </w:rPr>
            </w:pPr>
            <w:r w:rsidRPr="00774521">
              <w:rPr>
                <w:sz w:val="18"/>
                <w:szCs w:val="18"/>
                <w:lang w:eastAsia="en-GB"/>
              </w:rPr>
              <w:t>9.340</w:t>
            </w:r>
          </w:p>
        </w:tc>
        <w:tc>
          <w:tcPr>
            <w:tcW w:w="1134" w:type="dxa"/>
            <w:tcBorders>
              <w:top w:val="nil"/>
              <w:left w:val="nil"/>
              <w:bottom w:val="single" w:sz="4" w:space="0" w:color="auto"/>
              <w:right w:val="single" w:sz="4" w:space="0" w:color="auto"/>
            </w:tcBorders>
            <w:shd w:val="clear" w:color="000000" w:fill="FFFFFF"/>
            <w:noWrap/>
            <w:vAlign w:val="bottom"/>
            <w:hideMark/>
          </w:tcPr>
          <w:p w14:paraId="26B43DF2"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A4275DD"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3AE82DCC" w14:textId="77777777" w:rsidR="002E697B" w:rsidRPr="00774521" w:rsidRDefault="002E697B" w:rsidP="005964A8">
            <w:pPr>
              <w:jc w:val="center"/>
              <w:rPr>
                <w:sz w:val="18"/>
                <w:szCs w:val="18"/>
                <w:lang w:eastAsia="en-GB"/>
              </w:rPr>
            </w:pPr>
            <w:r w:rsidRPr="00774521">
              <w:rPr>
                <w:sz w:val="18"/>
                <w:szCs w:val="18"/>
                <w:lang w:eastAsia="en-GB"/>
              </w:rPr>
              <w:t>36</w:t>
            </w:r>
          </w:p>
        </w:tc>
        <w:tc>
          <w:tcPr>
            <w:tcW w:w="4961" w:type="dxa"/>
            <w:tcBorders>
              <w:top w:val="nil"/>
              <w:left w:val="nil"/>
              <w:bottom w:val="single" w:sz="4" w:space="0" w:color="auto"/>
              <w:right w:val="single" w:sz="4" w:space="0" w:color="auto"/>
            </w:tcBorders>
            <w:shd w:val="clear" w:color="000000" w:fill="FFFFFF"/>
            <w:vAlign w:val="center"/>
            <w:hideMark/>
          </w:tcPr>
          <w:p w14:paraId="7831CE3D" w14:textId="77777777" w:rsidR="002E697B" w:rsidRPr="00774521" w:rsidRDefault="002E697B" w:rsidP="005964A8">
            <w:pPr>
              <w:rPr>
                <w:sz w:val="18"/>
                <w:szCs w:val="18"/>
                <w:lang w:eastAsia="en-GB"/>
              </w:rPr>
            </w:pPr>
            <w:r w:rsidRPr="00774521">
              <w:rPr>
                <w:sz w:val="18"/>
                <w:szCs w:val="18"/>
                <w:lang w:eastAsia="en-GB"/>
              </w:rPr>
              <w:t>Intretinere jardiniere din beton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9C1DFEA"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DB7E143"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249853B" w14:textId="77777777" w:rsidR="002E697B" w:rsidRPr="00774521" w:rsidRDefault="002E697B" w:rsidP="005964A8">
            <w:pPr>
              <w:jc w:val="center"/>
              <w:rPr>
                <w:sz w:val="18"/>
                <w:szCs w:val="18"/>
                <w:lang w:eastAsia="en-GB"/>
              </w:rPr>
            </w:pPr>
            <w:r w:rsidRPr="00774521">
              <w:rPr>
                <w:sz w:val="18"/>
                <w:szCs w:val="18"/>
                <w:lang w:eastAsia="en-GB"/>
              </w:rPr>
              <w:t>2,76</w:t>
            </w:r>
          </w:p>
        </w:tc>
        <w:tc>
          <w:tcPr>
            <w:tcW w:w="993" w:type="dxa"/>
            <w:tcBorders>
              <w:top w:val="nil"/>
              <w:left w:val="nil"/>
              <w:bottom w:val="single" w:sz="4" w:space="0" w:color="auto"/>
              <w:right w:val="single" w:sz="4" w:space="0" w:color="auto"/>
            </w:tcBorders>
            <w:shd w:val="clear" w:color="000000" w:fill="FFFFFF"/>
            <w:noWrap/>
            <w:vAlign w:val="center"/>
            <w:hideMark/>
          </w:tcPr>
          <w:p w14:paraId="3989039F" w14:textId="77777777" w:rsidR="002E697B" w:rsidRPr="00774521" w:rsidRDefault="002E697B" w:rsidP="005964A8">
            <w:pPr>
              <w:jc w:val="center"/>
              <w:rPr>
                <w:sz w:val="18"/>
                <w:szCs w:val="18"/>
                <w:lang w:eastAsia="en-GB"/>
              </w:rPr>
            </w:pPr>
            <w:r w:rsidRPr="00774521">
              <w:rPr>
                <w:sz w:val="18"/>
                <w:szCs w:val="18"/>
                <w:lang w:eastAsia="en-GB"/>
              </w:rPr>
              <w:t>44</w:t>
            </w:r>
          </w:p>
        </w:tc>
        <w:tc>
          <w:tcPr>
            <w:tcW w:w="1134" w:type="dxa"/>
            <w:tcBorders>
              <w:top w:val="nil"/>
              <w:left w:val="nil"/>
              <w:bottom w:val="single" w:sz="4" w:space="0" w:color="auto"/>
              <w:right w:val="single" w:sz="4" w:space="0" w:color="auto"/>
            </w:tcBorders>
            <w:shd w:val="clear" w:color="000000" w:fill="FFFFFF"/>
            <w:noWrap/>
            <w:vAlign w:val="bottom"/>
            <w:hideMark/>
          </w:tcPr>
          <w:p w14:paraId="585CC6C6"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1E53796F" w14:textId="77777777" w:rsidTr="005964A8">
        <w:trPr>
          <w:trHeight w:val="71"/>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2B09A9E"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2C2878A4" w14:textId="77777777" w:rsidR="002E697B" w:rsidRPr="00774521" w:rsidRDefault="002E697B" w:rsidP="005964A8">
            <w:pPr>
              <w:rPr>
                <w:sz w:val="18"/>
                <w:szCs w:val="18"/>
                <w:lang w:eastAsia="en-GB"/>
              </w:rPr>
            </w:pPr>
            <w:r w:rsidRPr="00774521">
              <w:rPr>
                <w:sz w:val="18"/>
                <w:szCs w:val="18"/>
                <w:lang w:eastAsia="en-GB"/>
              </w:rPr>
              <w:t>Intretinere jardiniere din beton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27A8EBDE"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66D77A5"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093C02C" w14:textId="77777777" w:rsidR="002E697B" w:rsidRPr="00774521" w:rsidRDefault="002E697B" w:rsidP="005964A8">
            <w:pPr>
              <w:jc w:val="center"/>
              <w:rPr>
                <w:sz w:val="18"/>
                <w:szCs w:val="18"/>
                <w:lang w:eastAsia="en-GB"/>
              </w:rPr>
            </w:pPr>
            <w:r w:rsidRPr="00774521">
              <w:rPr>
                <w:sz w:val="18"/>
                <w:szCs w:val="18"/>
                <w:lang w:eastAsia="en-GB"/>
              </w:rPr>
              <w:t>2,76</w:t>
            </w:r>
          </w:p>
        </w:tc>
        <w:tc>
          <w:tcPr>
            <w:tcW w:w="993" w:type="dxa"/>
            <w:tcBorders>
              <w:top w:val="nil"/>
              <w:left w:val="nil"/>
              <w:bottom w:val="single" w:sz="4" w:space="0" w:color="auto"/>
              <w:right w:val="single" w:sz="4" w:space="0" w:color="auto"/>
            </w:tcBorders>
            <w:shd w:val="clear" w:color="000000" w:fill="FFFFFF"/>
            <w:noWrap/>
            <w:vAlign w:val="center"/>
            <w:hideMark/>
          </w:tcPr>
          <w:p w14:paraId="3F40198C" w14:textId="77777777" w:rsidR="002E697B" w:rsidRPr="00774521" w:rsidRDefault="002E697B" w:rsidP="005964A8">
            <w:pPr>
              <w:jc w:val="center"/>
              <w:rPr>
                <w:sz w:val="18"/>
                <w:szCs w:val="18"/>
                <w:lang w:eastAsia="en-GB"/>
              </w:rPr>
            </w:pPr>
            <w:r w:rsidRPr="00774521">
              <w:rPr>
                <w:sz w:val="18"/>
                <w:szCs w:val="18"/>
                <w:lang w:eastAsia="en-GB"/>
              </w:rPr>
              <w:t>6</w:t>
            </w:r>
          </w:p>
        </w:tc>
        <w:tc>
          <w:tcPr>
            <w:tcW w:w="1134" w:type="dxa"/>
            <w:tcBorders>
              <w:top w:val="nil"/>
              <w:left w:val="nil"/>
              <w:bottom w:val="single" w:sz="4" w:space="0" w:color="auto"/>
              <w:right w:val="single" w:sz="4" w:space="0" w:color="auto"/>
            </w:tcBorders>
            <w:shd w:val="clear" w:color="000000" w:fill="FFFFFF"/>
            <w:noWrap/>
            <w:vAlign w:val="bottom"/>
            <w:hideMark/>
          </w:tcPr>
          <w:p w14:paraId="1920E73B"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1A13B489" w14:textId="77777777" w:rsidTr="005964A8">
        <w:trPr>
          <w:trHeight w:val="171"/>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366573E" w14:textId="77777777" w:rsidR="002E697B" w:rsidRPr="00774521" w:rsidRDefault="002E697B" w:rsidP="005964A8">
            <w:pPr>
              <w:jc w:val="center"/>
              <w:rPr>
                <w:sz w:val="18"/>
                <w:szCs w:val="18"/>
                <w:lang w:eastAsia="en-GB"/>
              </w:rPr>
            </w:pPr>
            <w:r w:rsidRPr="00774521">
              <w:rPr>
                <w:sz w:val="18"/>
                <w:szCs w:val="18"/>
                <w:lang w:eastAsia="en-GB"/>
              </w:rPr>
              <w:t>37</w:t>
            </w:r>
          </w:p>
        </w:tc>
        <w:tc>
          <w:tcPr>
            <w:tcW w:w="4961" w:type="dxa"/>
            <w:tcBorders>
              <w:top w:val="nil"/>
              <w:left w:val="nil"/>
              <w:bottom w:val="single" w:sz="4" w:space="0" w:color="auto"/>
              <w:right w:val="single" w:sz="4" w:space="0" w:color="auto"/>
            </w:tcBorders>
            <w:shd w:val="clear" w:color="000000" w:fill="FFFFFF"/>
            <w:vAlign w:val="center"/>
            <w:hideMark/>
          </w:tcPr>
          <w:p w14:paraId="082D96AE" w14:textId="77777777" w:rsidR="002E697B" w:rsidRPr="00774521" w:rsidRDefault="002E697B" w:rsidP="005964A8">
            <w:pPr>
              <w:rPr>
                <w:sz w:val="18"/>
                <w:szCs w:val="18"/>
                <w:lang w:eastAsia="en-GB"/>
              </w:rPr>
            </w:pPr>
            <w:r w:rsidRPr="00774521">
              <w:rPr>
                <w:sz w:val="18"/>
                <w:szCs w:val="18"/>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7FA4AAE"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80FDB44"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35B8250" w14:textId="77777777" w:rsidR="002E697B" w:rsidRPr="00774521" w:rsidRDefault="002E697B" w:rsidP="005964A8">
            <w:pPr>
              <w:jc w:val="center"/>
              <w:rPr>
                <w:sz w:val="18"/>
                <w:szCs w:val="18"/>
                <w:lang w:eastAsia="en-GB"/>
              </w:rPr>
            </w:pPr>
            <w:r w:rsidRPr="00774521">
              <w:rPr>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78A32341" w14:textId="77777777" w:rsidR="002E697B" w:rsidRPr="00774521" w:rsidRDefault="002E697B" w:rsidP="005964A8">
            <w:pPr>
              <w:jc w:val="center"/>
              <w:rPr>
                <w:sz w:val="18"/>
                <w:szCs w:val="18"/>
                <w:lang w:eastAsia="en-GB"/>
              </w:rPr>
            </w:pPr>
            <w:r w:rsidRPr="00774521">
              <w:rPr>
                <w:sz w:val="18"/>
                <w:szCs w:val="18"/>
                <w:lang w:eastAsia="en-GB"/>
              </w:rPr>
              <w:t>1.500</w:t>
            </w:r>
          </w:p>
        </w:tc>
        <w:tc>
          <w:tcPr>
            <w:tcW w:w="1134" w:type="dxa"/>
            <w:tcBorders>
              <w:top w:val="nil"/>
              <w:left w:val="nil"/>
              <w:bottom w:val="single" w:sz="4" w:space="0" w:color="auto"/>
              <w:right w:val="single" w:sz="4" w:space="0" w:color="auto"/>
            </w:tcBorders>
            <w:shd w:val="clear" w:color="000000" w:fill="FFFFFF"/>
            <w:noWrap/>
            <w:vAlign w:val="bottom"/>
            <w:hideMark/>
          </w:tcPr>
          <w:p w14:paraId="258C7FE8"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D5A4A6A" w14:textId="77777777" w:rsidTr="005964A8">
        <w:trPr>
          <w:trHeight w:val="177"/>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0101A9AA"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37D69395" w14:textId="77777777" w:rsidR="002E697B" w:rsidRPr="00774521" w:rsidRDefault="002E697B" w:rsidP="005964A8">
            <w:pPr>
              <w:rPr>
                <w:sz w:val="18"/>
                <w:szCs w:val="18"/>
                <w:lang w:eastAsia="en-GB"/>
              </w:rPr>
            </w:pPr>
            <w:r w:rsidRPr="00774521">
              <w:rPr>
                <w:sz w:val="18"/>
                <w:szCs w:val="18"/>
                <w:lang w:eastAsia="en-GB"/>
              </w:rPr>
              <w:t>Operatiuni de intretinere mobilier, jocuri, echipamente in perioada de timp friguros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3DE89724"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EFB277B"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242666A3" w14:textId="77777777" w:rsidR="002E697B" w:rsidRPr="00774521" w:rsidRDefault="002E697B" w:rsidP="005964A8">
            <w:pPr>
              <w:jc w:val="center"/>
              <w:rPr>
                <w:sz w:val="18"/>
                <w:szCs w:val="18"/>
                <w:lang w:eastAsia="en-GB"/>
              </w:rPr>
            </w:pPr>
            <w:r w:rsidRPr="00774521">
              <w:rPr>
                <w:sz w:val="18"/>
                <w:szCs w:val="18"/>
                <w:lang w:eastAsia="en-GB"/>
              </w:rPr>
              <w:t>0,00</w:t>
            </w:r>
          </w:p>
        </w:tc>
        <w:tc>
          <w:tcPr>
            <w:tcW w:w="993" w:type="dxa"/>
            <w:tcBorders>
              <w:top w:val="nil"/>
              <w:left w:val="nil"/>
              <w:bottom w:val="single" w:sz="4" w:space="0" w:color="auto"/>
              <w:right w:val="single" w:sz="4" w:space="0" w:color="auto"/>
            </w:tcBorders>
            <w:shd w:val="clear" w:color="000000" w:fill="FFFFFF"/>
            <w:noWrap/>
            <w:vAlign w:val="center"/>
            <w:hideMark/>
          </w:tcPr>
          <w:p w14:paraId="703C4398" w14:textId="77777777" w:rsidR="002E697B" w:rsidRPr="00774521" w:rsidRDefault="002E697B" w:rsidP="005964A8">
            <w:pPr>
              <w:jc w:val="center"/>
              <w:rPr>
                <w:sz w:val="18"/>
                <w:szCs w:val="18"/>
                <w:lang w:eastAsia="en-GB"/>
              </w:rPr>
            </w:pPr>
            <w:r w:rsidRPr="00774521">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bottom"/>
            <w:hideMark/>
          </w:tcPr>
          <w:p w14:paraId="52FA09E4"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4DBC07BE" w14:textId="77777777" w:rsidTr="005964A8">
        <w:trPr>
          <w:trHeight w:val="182"/>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BE5B57F" w14:textId="77777777" w:rsidR="002E697B" w:rsidRPr="00774521" w:rsidRDefault="002E697B" w:rsidP="005964A8">
            <w:pPr>
              <w:jc w:val="center"/>
              <w:rPr>
                <w:sz w:val="18"/>
                <w:szCs w:val="18"/>
                <w:lang w:eastAsia="en-GB"/>
              </w:rPr>
            </w:pPr>
            <w:r w:rsidRPr="00774521">
              <w:rPr>
                <w:sz w:val="18"/>
                <w:szCs w:val="18"/>
                <w:lang w:eastAsia="en-GB"/>
              </w:rPr>
              <w:lastRenderedPageBreak/>
              <w:t>38</w:t>
            </w:r>
          </w:p>
        </w:tc>
        <w:tc>
          <w:tcPr>
            <w:tcW w:w="4961" w:type="dxa"/>
            <w:tcBorders>
              <w:top w:val="nil"/>
              <w:left w:val="nil"/>
              <w:bottom w:val="single" w:sz="4" w:space="0" w:color="auto"/>
              <w:right w:val="single" w:sz="4" w:space="0" w:color="auto"/>
            </w:tcBorders>
            <w:shd w:val="clear" w:color="000000" w:fill="FFFFFF"/>
            <w:vAlign w:val="center"/>
            <w:hideMark/>
          </w:tcPr>
          <w:p w14:paraId="6670C60A" w14:textId="77777777" w:rsidR="002E697B" w:rsidRPr="00774521" w:rsidRDefault="002E697B" w:rsidP="005964A8">
            <w:pPr>
              <w:rPr>
                <w:sz w:val="18"/>
                <w:szCs w:val="18"/>
                <w:lang w:eastAsia="en-GB"/>
              </w:rPr>
            </w:pPr>
            <w:r w:rsidRPr="00774521">
              <w:rPr>
                <w:sz w:val="18"/>
                <w:szCs w:val="18"/>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F6A660C" w14:textId="77777777" w:rsidR="002E697B" w:rsidRPr="00774521" w:rsidRDefault="002E697B" w:rsidP="005964A8">
            <w:pPr>
              <w:jc w:val="center"/>
              <w:rPr>
                <w:sz w:val="18"/>
                <w:szCs w:val="18"/>
                <w:lang w:eastAsia="en-GB"/>
              </w:rPr>
            </w:pPr>
            <w:r w:rsidRPr="00774521">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7FD989DC"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78AC344" w14:textId="77777777" w:rsidR="002E697B" w:rsidRPr="00774521" w:rsidRDefault="002E697B" w:rsidP="005964A8">
            <w:pPr>
              <w:jc w:val="center"/>
              <w:rPr>
                <w:sz w:val="18"/>
                <w:szCs w:val="18"/>
                <w:lang w:eastAsia="en-GB"/>
              </w:rPr>
            </w:pPr>
            <w:r w:rsidRPr="00774521">
              <w:rPr>
                <w:sz w:val="18"/>
                <w:szCs w:val="18"/>
                <w:lang w:eastAsia="en-GB"/>
              </w:rPr>
              <w:t>0,33</w:t>
            </w:r>
          </w:p>
        </w:tc>
        <w:tc>
          <w:tcPr>
            <w:tcW w:w="993" w:type="dxa"/>
            <w:tcBorders>
              <w:top w:val="nil"/>
              <w:left w:val="nil"/>
              <w:bottom w:val="single" w:sz="4" w:space="0" w:color="auto"/>
              <w:right w:val="single" w:sz="4" w:space="0" w:color="auto"/>
            </w:tcBorders>
            <w:shd w:val="clear" w:color="000000" w:fill="FFFFFF"/>
            <w:noWrap/>
            <w:vAlign w:val="center"/>
            <w:hideMark/>
          </w:tcPr>
          <w:p w14:paraId="0171FBC5" w14:textId="77777777" w:rsidR="002E697B" w:rsidRPr="00774521" w:rsidRDefault="002E697B" w:rsidP="005964A8">
            <w:pPr>
              <w:jc w:val="center"/>
              <w:rPr>
                <w:sz w:val="18"/>
                <w:szCs w:val="18"/>
                <w:lang w:eastAsia="en-GB"/>
              </w:rPr>
            </w:pPr>
            <w:r w:rsidRPr="00774521">
              <w:rPr>
                <w:sz w:val="18"/>
                <w:szCs w:val="18"/>
                <w:lang w:eastAsia="en-GB"/>
              </w:rPr>
              <w:t>4.014</w:t>
            </w:r>
          </w:p>
        </w:tc>
        <w:tc>
          <w:tcPr>
            <w:tcW w:w="1134" w:type="dxa"/>
            <w:tcBorders>
              <w:top w:val="nil"/>
              <w:left w:val="nil"/>
              <w:bottom w:val="single" w:sz="4" w:space="0" w:color="auto"/>
              <w:right w:val="single" w:sz="4" w:space="0" w:color="auto"/>
            </w:tcBorders>
            <w:shd w:val="clear" w:color="000000" w:fill="FFFFFF"/>
            <w:noWrap/>
            <w:vAlign w:val="bottom"/>
            <w:hideMark/>
          </w:tcPr>
          <w:p w14:paraId="0CD475E8"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71873D9D" w14:textId="77777777" w:rsidTr="005964A8">
        <w:trPr>
          <w:trHeight w:val="189"/>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181EDC9"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308C0D70" w14:textId="77777777" w:rsidR="002E697B" w:rsidRPr="00774521" w:rsidRDefault="002E697B" w:rsidP="005964A8">
            <w:pPr>
              <w:rPr>
                <w:sz w:val="18"/>
                <w:szCs w:val="18"/>
                <w:lang w:eastAsia="en-GB"/>
              </w:rPr>
            </w:pPr>
            <w:r w:rsidRPr="00774521">
              <w:rPr>
                <w:sz w:val="18"/>
                <w:szCs w:val="18"/>
                <w:lang w:eastAsia="en-GB"/>
              </w:rPr>
              <w:t>Operatiuni de intretinere garduri vii prin indepartarea manuala a zapezii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7EC5E3A"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1E79710"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7C9AF8EE" w14:textId="77777777" w:rsidR="002E697B" w:rsidRPr="00774521" w:rsidRDefault="002E697B" w:rsidP="005964A8">
            <w:pPr>
              <w:jc w:val="center"/>
              <w:rPr>
                <w:sz w:val="18"/>
                <w:szCs w:val="18"/>
                <w:lang w:eastAsia="en-GB"/>
              </w:rPr>
            </w:pPr>
            <w:r w:rsidRPr="00774521">
              <w:rPr>
                <w:sz w:val="18"/>
                <w:szCs w:val="18"/>
                <w:lang w:eastAsia="en-GB"/>
              </w:rPr>
              <w:t>0,33</w:t>
            </w:r>
          </w:p>
        </w:tc>
        <w:tc>
          <w:tcPr>
            <w:tcW w:w="993" w:type="dxa"/>
            <w:tcBorders>
              <w:top w:val="nil"/>
              <w:left w:val="nil"/>
              <w:bottom w:val="single" w:sz="4" w:space="0" w:color="auto"/>
              <w:right w:val="single" w:sz="4" w:space="0" w:color="auto"/>
            </w:tcBorders>
            <w:shd w:val="clear" w:color="000000" w:fill="FFFFFF"/>
            <w:noWrap/>
            <w:vAlign w:val="center"/>
            <w:hideMark/>
          </w:tcPr>
          <w:p w14:paraId="604CC489" w14:textId="77777777" w:rsidR="002E697B" w:rsidRPr="00774521" w:rsidRDefault="002E697B" w:rsidP="005964A8">
            <w:pPr>
              <w:jc w:val="center"/>
              <w:rPr>
                <w:sz w:val="18"/>
                <w:szCs w:val="18"/>
                <w:lang w:eastAsia="en-GB"/>
              </w:rPr>
            </w:pPr>
            <w:r w:rsidRPr="00774521">
              <w:rPr>
                <w:sz w:val="18"/>
                <w:szCs w:val="18"/>
                <w:lang w:eastAsia="en-GB"/>
              </w:rPr>
              <w:t>139</w:t>
            </w:r>
          </w:p>
        </w:tc>
        <w:tc>
          <w:tcPr>
            <w:tcW w:w="1134" w:type="dxa"/>
            <w:tcBorders>
              <w:top w:val="nil"/>
              <w:left w:val="nil"/>
              <w:bottom w:val="single" w:sz="4" w:space="0" w:color="auto"/>
              <w:right w:val="single" w:sz="4" w:space="0" w:color="auto"/>
            </w:tcBorders>
            <w:shd w:val="clear" w:color="000000" w:fill="FFFFFF"/>
            <w:noWrap/>
            <w:vAlign w:val="bottom"/>
            <w:hideMark/>
          </w:tcPr>
          <w:p w14:paraId="7C1CA231"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01748EA1" w14:textId="77777777" w:rsidTr="005964A8">
        <w:trPr>
          <w:trHeight w:val="181"/>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C53AE23" w14:textId="77777777" w:rsidR="002E697B" w:rsidRPr="00774521" w:rsidRDefault="002E697B" w:rsidP="005964A8">
            <w:pPr>
              <w:jc w:val="center"/>
              <w:rPr>
                <w:sz w:val="18"/>
                <w:szCs w:val="18"/>
                <w:lang w:eastAsia="en-GB"/>
              </w:rPr>
            </w:pPr>
            <w:r w:rsidRPr="00774521">
              <w:rPr>
                <w:sz w:val="18"/>
                <w:szCs w:val="18"/>
                <w:lang w:eastAsia="en-GB"/>
              </w:rPr>
              <w:t>39</w:t>
            </w:r>
          </w:p>
        </w:tc>
        <w:tc>
          <w:tcPr>
            <w:tcW w:w="4961" w:type="dxa"/>
            <w:tcBorders>
              <w:top w:val="nil"/>
              <w:left w:val="nil"/>
              <w:bottom w:val="single" w:sz="4" w:space="0" w:color="auto"/>
              <w:right w:val="single" w:sz="4" w:space="0" w:color="auto"/>
            </w:tcBorders>
            <w:shd w:val="clear" w:color="000000" w:fill="FFFFFF"/>
            <w:vAlign w:val="center"/>
            <w:hideMark/>
          </w:tcPr>
          <w:p w14:paraId="614C6987" w14:textId="77777777" w:rsidR="002E697B" w:rsidRPr="00774521" w:rsidRDefault="002E697B" w:rsidP="005964A8">
            <w:pPr>
              <w:rPr>
                <w:sz w:val="18"/>
                <w:szCs w:val="18"/>
                <w:lang w:eastAsia="en-GB"/>
              </w:rPr>
            </w:pPr>
            <w:r w:rsidRPr="00774521">
              <w:rPr>
                <w:sz w:val="18"/>
                <w:szCs w:val="18"/>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B7940C6"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5B6D8E1"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2AAE742" w14:textId="77777777" w:rsidR="002E697B" w:rsidRPr="00774521" w:rsidRDefault="002E697B" w:rsidP="005964A8">
            <w:pPr>
              <w:jc w:val="center"/>
              <w:rPr>
                <w:sz w:val="18"/>
                <w:szCs w:val="18"/>
                <w:lang w:eastAsia="en-GB"/>
              </w:rPr>
            </w:pPr>
            <w:r w:rsidRPr="00774521">
              <w:rPr>
                <w:sz w:val="18"/>
                <w:szCs w:val="18"/>
                <w:lang w:eastAsia="en-GB"/>
              </w:rPr>
              <w:t>0,86</w:t>
            </w:r>
          </w:p>
        </w:tc>
        <w:tc>
          <w:tcPr>
            <w:tcW w:w="993" w:type="dxa"/>
            <w:tcBorders>
              <w:top w:val="nil"/>
              <w:left w:val="nil"/>
              <w:bottom w:val="single" w:sz="4" w:space="0" w:color="auto"/>
              <w:right w:val="single" w:sz="4" w:space="0" w:color="auto"/>
            </w:tcBorders>
            <w:shd w:val="clear" w:color="000000" w:fill="FFFFFF"/>
            <w:noWrap/>
            <w:vAlign w:val="center"/>
            <w:hideMark/>
          </w:tcPr>
          <w:p w14:paraId="0176BFAC" w14:textId="77777777" w:rsidR="002E697B" w:rsidRPr="00774521" w:rsidRDefault="002E697B" w:rsidP="005964A8">
            <w:pPr>
              <w:jc w:val="center"/>
              <w:rPr>
                <w:sz w:val="18"/>
                <w:szCs w:val="18"/>
                <w:lang w:eastAsia="en-GB"/>
              </w:rPr>
            </w:pPr>
            <w:r w:rsidRPr="00774521">
              <w:rPr>
                <w:sz w:val="18"/>
                <w:szCs w:val="18"/>
                <w:lang w:eastAsia="en-GB"/>
              </w:rPr>
              <w:t>36.155</w:t>
            </w:r>
          </w:p>
        </w:tc>
        <w:tc>
          <w:tcPr>
            <w:tcW w:w="1134" w:type="dxa"/>
            <w:tcBorders>
              <w:top w:val="nil"/>
              <w:left w:val="nil"/>
              <w:bottom w:val="single" w:sz="4" w:space="0" w:color="auto"/>
              <w:right w:val="single" w:sz="4" w:space="0" w:color="auto"/>
            </w:tcBorders>
            <w:shd w:val="clear" w:color="000000" w:fill="FFFFFF"/>
            <w:noWrap/>
            <w:vAlign w:val="bottom"/>
            <w:hideMark/>
          </w:tcPr>
          <w:p w14:paraId="43A3E427"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221AD22B"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6F9068FD" w14:textId="77777777" w:rsidR="002E697B" w:rsidRPr="00774521" w:rsidRDefault="002E697B" w:rsidP="005964A8">
            <w:pPr>
              <w:jc w:val="center"/>
              <w:rPr>
                <w:sz w:val="18"/>
                <w:szCs w:val="18"/>
                <w:lang w:eastAsia="en-GB"/>
              </w:rPr>
            </w:pPr>
            <w:r w:rsidRPr="00774521">
              <w:rPr>
                <w:sz w:val="18"/>
                <w:szCs w:val="18"/>
                <w:lang w:eastAsia="en-GB"/>
              </w:rPr>
              <w:t>40</w:t>
            </w:r>
          </w:p>
        </w:tc>
        <w:tc>
          <w:tcPr>
            <w:tcW w:w="4961" w:type="dxa"/>
            <w:tcBorders>
              <w:top w:val="nil"/>
              <w:left w:val="nil"/>
              <w:bottom w:val="single" w:sz="4" w:space="0" w:color="auto"/>
              <w:right w:val="single" w:sz="4" w:space="0" w:color="auto"/>
            </w:tcBorders>
            <w:shd w:val="clear" w:color="000000" w:fill="FFFFFF"/>
            <w:vAlign w:val="center"/>
            <w:hideMark/>
          </w:tcPr>
          <w:p w14:paraId="12189C16" w14:textId="77777777" w:rsidR="002E697B" w:rsidRPr="00774521" w:rsidRDefault="002E697B" w:rsidP="005964A8">
            <w:pPr>
              <w:rPr>
                <w:sz w:val="18"/>
                <w:szCs w:val="18"/>
                <w:lang w:eastAsia="en-GB"/>
              </w:rPr>
            </w:pPr>
            <w:r w:rsidRPr="00774521">
              <w:rPr>
                <w:sz w:val="18"/>
                <w:szCs w:val="18"/>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528C5D7"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83ABEBF"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20B45F9C" w14:textId="77777777" w:rsidR="002E697B" w:rsidRPr="00774521" w:rsidRDefault="002E697B" w:rsidP="005964A8">
            <w:pPr>
              <w:jc w:val="center"/>
              <w:rPr>
                <w:sz w:val="18"/>
                <w:szCs w:val="18"/>
                <w:lang w:eastAsia="en-GB"/>
              </w:rPr>
            </w:pPr>
            <w:r w:rsidRPr="00774521">
              <w:rPr>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42C49C51" w14:textId="77777777" w:rsidR="002E697B" w:rsidRPr="00774521" w:rsidRDefault="002E697B" w:rsidP="005964A8">
            <w:pPr>
              <w:jc w:val="center"/>
              <w:rPr>
                <w:sz w:val="18"/>
                <w:szCs w:val="18"/>
                <w:lang w:eastAsia="en-GB"/>
              </w:rPr>
            </w:pPr>
            <w:r w:rsidRPr="00774521">
              <w:rPr>
                <w:sz w:val="18"/>
                <w:szCs w:val="18"/>
                <w:lang w:eastAsia="en-GB"/>
              </w:rPr>
              <w:t>5.755</w:t>
            </w:r>
          </w:p>
        </w:tc>
        <w:tc>
          <w:tcPr>
            <w:tcW w:w="1134" w:type="dxa"/>
            <w:tcBorders>
              <w:top w:val="nil"/>
              <w:left w:val="nil"/>
              <w:bottom w:val="single" w:sz="4" w:space="0" w:color="auto"/>
              <w:right w:val="single" w:sz="4" w:space="0" w:color="auto"/>
            </w:tcBorders>
            <w:shd w:val="clear" w:color="000000" w:fill="FFFFFF"/>
            <w:noWrap/>
            <w:vAlign w:val="bottom"/>
            <w:hideMark/>
          </w:tcPr>
          <w:p w14:paraId="0BADB58E"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5ABDF941" w14:textId="77777777" w:rsidTr="005964A8">
        <w:trPr>
          <w:trHeight w:val="192"/>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79FD7D54"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0CBE0B2F" w14:textId="77777777" w:rsidR="002E697B" w:rsidRPr="00774521" w:rsidRDefault="002E697B" w:rsidP="005964A8">
            <w:pPr>
              <w:rPr>
                <w:sz w:val="18"/>
                <w:szCs w:val="18"/>
                <w:lang w:eastAsia="en-GB"/>
              </w:rPr>
            </w:pPr>
            <w:r w:rsidRPr="00774521">
              <w:rPr>
                <w:sz w:val="18"/>
                <w:szCs w:val="18"/>
                <w:lang w:eastAsia="en-GB"/>
              </w:rPr>
              <w:t>Deszapezire locuri de joaca ptr copii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1BFD3BA" w14:textId="77777777" w:rsidR="002E697B" w:rsidRPr="00774521" w:rsidRDefault="002E697B" w:rsidP="005964A8">
            <w:pPr>
              <w:jc w:val="cente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72A759D"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62EEE95D" w14:textId="77777777" w:rsidR="002E697B" w:rsidRPr="00774521" w:rsidRDefault="002E697B" w:rsidP="005964A8">
            <w:pPr>
              <w:jc w:val="center"/>
              <w:rPr>
                <w:sz w:val="18"/>
                <w:szCs w:val="18"/>
                <w:lang w:eastAsia="en-GB"/>
              </w:rPr>
            </w:pPr>
            <w:r w:rsidRPr="00774521">
              <w:rPr>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027B931E" w14:textId="77777777" w:rsidR="002E697B" w:rsidRPr="00774521" w:rsidRDefault="002E697B" w:rsidP="005964A8">
            <w:pPr>
              <w:jc w:val="center"/>
              <w:rPr>
                <w:sz w:val="18"/>
                <w:szCs w:val="18"/>
                <w:lang w:eastAsia="en-GB"/>
              </w:rPr>
            </w:pPr>
            <w:r w:rsidRPr="00774521">
              <w:rPr>
                <w:sz w:val="18"/>
                <w:szCs w:val="18"/>
                <w:lang w:eastAsia="en-GB"/>
              </w:rPr>
              <w:t>2.598</w:t>
            </w:r>
          </w:p>
        </w:tc>
        <w:tc>
          <w:tcPr>
            <w:tcW w:w="1134" w:type="dxa"/>
            <w:tcBorders>
              <w:top w:val="nil"/>
              <w:left w:val="nil"/>
              <w:bottom w:val="single" w:sz="4" w:space="0" w:color="auto"/>
              <w:right w:val="single" w:sz="4" w:space="0" w:color="auto"/>
            </w:tcBorders>
            <w:shd w:val="clear" w:color="000000" w:fill="FFFFFF"/>
            <w:noWrap/>
            <w:vAlign w:val="bottom"/>
            <w:hideMark/>
          </w:tcPr>
          <w:p w14:paraId="59C7A2D0"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30C03BD9" w14:textId="77777777" w:rsidTr="005964A8">
        <w:trPr>
          <w:trHeight w:val="111"/>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45100E7A" w14:textId="77777777" w:rsidR="002E697B" w:rsidRPr="00774521" w:rsidRDefault="002E697B" w:rsidP="005964A8">
            <w:pPr>
              <w:jc w:val="center"/>
              <w:rPr>
                <w:sz w:val="18"/>
                <w:szCs w:val="18"/>
                <w:lang w:eastAsia="en-GB"/>
              </w:rPr>
            </w:pPr>
            <w:r w:rsidRPr="00774521">
              <w:rPr>
                <w:sz w:val="18"/>
                <w:szCs w:val="18"/>
                <w:lang w:eastAsia="en-GB"/>
              </w:rPr>
              <w:t>41</w:t>
            </w:r>
          </w:p>
        </w:tc>
        <w:tc>
          <w:tcPr>
            <w:tcW w:w="4961" w:type="dxa"/>
            <w:tcBorders>
              <w:top w:val="nil"/>
              <w:left w:val="nil"/>
              <w:bottom w:val="single" w:sz="4" w:space="0" w:color="auto"/>
              <w:right w:val="single" w:sz="4" w:space="0" w:color="auto"/>
            </w:tcBorders>
            <w:shd w:val="clear" w:color="000000" w:fill="FFFFFF"/>
            <w:vAlign w:val="center"/>
            <w:hideMark/>
          </w:tcPr>
          <w:p w14:paraId="14082C53" w14:textId="77777777" w:rsidR="002E697B" w:rsidRPr="00774521" w:rsidRDefault="002E697B" w:rsidP="005964A8">
            <w:pPr>
              <w:rPr>
                <w:sz w:val="18"/>
                <w:szCs w:val="18"/>
                <w:lang w:eastAsia="en-GB"/>
              </w:rPr>
            </w:pPr>
            <w:r w:rsidRPr="00774521">
              <w:rPr>
                <w:sz w:val="18"/>
                <w:szCs w:val="18"/>
                <w:lang w:eastAsia="en-GB"/>
              </w:rPr>
              <w:t>Spart gheata de pe alei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8992301"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5E08F57"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52E7DC5D" w14:textId="77777777" w:rsidR="002E697B" w:rsidRPr="00774521" w:rsidRDefault="002E697B" w:rsidP="005964A8">
            <w:pPr>
              <w:jc w:val="center"/>
              <w:rPr>
                <w:sz w:val="18"/>
                <w:szCs w:val="18"/>
                <w:lang w:eastAsia="en-GB"/>
              </w:rPr>
            </w:pPr>
            <w:r w:rsidRPr="00774521">
              <w:rPr>
                <w:sz w:val="18"/>
                <w:szCs w:val="18"/>
                <w:lang w:eastAsia="en-GB"/>
              </w:rPr>
              <w:t>2,89</w:t>
            </w:r>
          </w:p>
        </w:tc>
        <w:tc>
          <w:tcPr>
            <w:tcW w:w="993" w:type="dxa"/>
            <w:tcBorders>
              <w:top w:val="nil"/>
              <w:left w:val="nil"/>
              <w:bottom w:val="single" w:sz="4" w:space="0" w:color="auto"/>
              <w:right w:val="single" w:sz="4" w:space="0" w:color="auto"/>
            </w:tcBorders>
            <w:shd w:val="clear" w:color="000000" w:fill="FFFFFF"/>
            <w:noWrap/>
            <w:vAlign w:val="center"/>
            <w:hideMark/>
          </w:tcPr>
          <w:p w14:paraId="23FDBADF" w14:textId="77777777" w:rsidR="002E697B" w:rsidRPr="00774521" w:rsidRDefault="002E697B" w:rsidP="005964A8">
            <w:pPr>
              <w:jc w:val="center"/>
              <w:rPr>
                <w:sz w:val="18"/>
                <w:szCs w:val="18"/>
                <w:lang w:eastAsia="en-GB"/>
              </w:rPr>
            </w:pPr>
            <w:r w:rsidRPr="00774521">
              <w:rPr>
                <w:sz w:val="18"/>
                <w:szCs w:val="18"/>
                <w:lang w:eastAsia="en-GB"/>
              </w:rPr>
              <w:t>10.847</w:t>
            </w:r>
          </w:p>
        </w:tc>
        <w:tc>
          <w:tcPr>
            <w:tcW w:w="1134" w:type="dxa"/>
            <w:tcBorders>
              <w:top w:val="nil"/>
              <w:left w:val="nil"/>
              <w:bottom w:val="single" w:sz="4" w:space="0" w:color="auto"/>
              <w:right w:val="single" w:sz="4" w:space="0" w:color="auto"/>
            </w:tcBorders>
            <w:shd w:val="clear" w:color="000000" w:fill="FFFFFF"/>
            <w:noWrap/>
            <w:vAlign w:val="bottom"/>
            <w:hideMark/>
          </w:tcPr>
          <w:p w14:paraId="57F6C3BE"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223FFE4" w14:textId="77777777" w:rsidTr="005964A8">
        <w:trPr>
          <w:trHeight w:val="17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59C4B5EB" w14:textId="77777777" w:rsidR="002E697B" w:rsidRPr="00774521" w:rsidRDefault="002E697B" w:rsidP="005964A8">
            <w:pPr>
              <w:jc w:val="center"/>
              <w:rPr>
                <w:sz w:val="18"/>
                <w:szCs w:val="18"/>
                <w:lang w:eastAsia="en-GB"/>
              </w:rPr>
            </w:pPr>
            <w:r w:rsidRPr="00774521">
              <w:rPr>
                <w:sz w:val="18"/>
                <w:szCs w:val="18"/>
                <w:lang w:eastAsia="en-GB"/>
              </w:rPr>
              <w:t>42</w:t>
            </w:r>
          </w:p>
        </w:tc>
        <w:tc>
          <w:tcPr>
            <w:tcW w:w="4961" w:type="dxa"/>
            <w:tcBorders>
              <w:top w:val="nil"/>
              <w:left w:val="nil"/>
              <w:bottom w:val="single" w:sz="4" w:space="0" w:color="auto"/>
              <w:right w:val="single" w:sz="4" w:space="0" w:color="auto"/>
            </w:tcBorders>
            <w:shd w:val="clear" w:color="000000" w:fill="FFFFFF"/>
            <w:vAlign w:val="center"/>
            <w:hideMark/>
          </w:tcPr>
          <w:p w14:paraId="6A83DA26" w14:textId="77777777" w:rsidR="002E697B" w:rsidRPr="00774521" w:rsidRDefault="002E697B" w:rsidP="005964A8">
            <w:pPr>
              <w:rPr>
                <w:sz w:val="18"/>
                <w:szCs w:val="18"/>
                <w:lang w:eastAsia="en-GB"/>
              </w:rPr>
            </w:pPr>
            <w:r w:rsidRPr="00774521">
              <w:rPr>
                <w:sz w:val="18"/>
                <w:szCs w:val="18"/>
                <w:lang w:eastAsia="en-GB"/>
              </w:rPr>
              <w:t>Spart gheata de pe scari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F54E594" w14:textId="77777777" w:rsidR="002E697B" w:rsidRPr="00774521" w:rsidRDefault="002E697B" w:rsidP="005964A8">
            <w:pPr>
              <w:jc w:val="center"/>
              <w:rPr>
                <w:sz w:val="18"/>
                <w:szCs w:val="18"/>
                <w:lang w:eastAsia="en-GB"/>
              </w:rPr>
            </w:pPr>
            <w:r w:rsidRPr="00774521">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6F84FAE"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0F15BC27" w14:textId="77777777" w:rsidR="002E697B" w:rsidRPr="00774521" w:rsidRDefault="002E697B" w:rsidP="005964A8">
            <w:pPr>
              <w:jc w:val="center"/>
              <w:rPr>
                <w:sz w:val="18"/>
                <w:szCs w:val="18"/>
                <w:lang w:eastAsia="en-GB"/>
              </w:rPr>
            </w:pPr>
            <w:r w:rsidRPr="00774521">
              <w:rPr>
                <w:sz w:val="18"/>
                <w:szCs w:val="18"/>
                <w:lang w:eastAsia="en-GB"/>
              </w:rPr>
              <w:t>3,05</w:t>
            </w:r>
          </w:p>
        </w:tc>
        <w:tc>
          <w:tcPr>
            <w:tcW w:w="993" w:type="dxa"/>
            <w:tcBorders>
              <w:top w:val="nil"/>
              <w:left w:val="nil"/>
              <w:bottom w:val="single" w:sz="4" w:space="0" w:color="auto"/>
              <w:right w:val="single" w:sz="4" w:space="0" w:color="auto"/>
            </w:tcBorders>
            <w:shd w:val="clear" w:color="000000" w:fill="FFFFFF"/>
            <w:noWrap/>
            <w:vAlign w:val="center"/>
            <w:hideMark/>
          </w:tcPr>
          <w:p w14:paraId="4FDFD3E6" w14:textId="77777777" w:rsidR="002E697B" w:rsidRPr="00774521" w:rsidRDefault="002E697B" w:rsidP="005964A8">
            <w:pPr>
              <w:jc w:val="center"/>
              <w:rPr>
                <w:sz w:val="18"/>
                <w:szCs w:val="18"/>
                <w:lang w:eastAsia="en-GB"/>
              </w:rPr>
            </w:pPr>
            <w:r w:rsidRPr="00774521">
              <w:rPr>
                <w:sz w:val="18"/>
                <w:szCs w:val="18"/>
                <w:lang w:eastAsia="en-GB"/>
              </w:rPr>
              <w:t>3.600</w:t>
            </w:r>
          </w:p>
        </w:tc>
        <w:tc>
          <w:tcPr>
            <w:tcW w:w="1134" w:type="dxa"/>
            <w:tcBorders>
              <w:top w:val="nil"/>
              <w:left w:val="nil"/>
              <w:bottom w:val="single" w:sz="4" w:space="0" w:color="auto"/>
              <w:right w:val="single" w:sz="4" w:space="0" w:color="auto"/>
            </w:tcBorders>
            <w:shd w:val="clear" w:color="000000" w:fill="FFFFFF"/>
            <w:noWrap/>
            <w:vAlign w:val="bottom"/>
            <w:hideMark/>
          </w:tcPr>
          <w:p w14:paraId="58D0ED14"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6E14FA34" w14:textId="77777777" w:rsidTr="005964A8">
        <w:trPr>
          <w:trHeight w:val="103"/>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A1CAFB0" w14:textId="77777777" w:rsidR="002E697B" w:rsidRPr="00774521" w:rsidRDefault="002E697B" w:rsidP="005964A8">
            <w:pPr>
              <w:jc w:val="center"/>
              <w:rPr>
                <w:sz w:val="18"/>
                <w:szCs w:val="18"/>
                <w:lang w:eastAsia="en-GB"/>
              </w:rPr>
            </w:pPr>
            <w:r w:rsidRPr="00774521">
              <w:rPr>
                <w:sz w:val="18"/>
                <w:szCs w:val="18"/>
                <w:lang w:eastAsia="en-GB"/>
              </w:rPr>
              <w:t>43</w:t>
            </w:r>
          </w:p>
        </w:tc>
        <w:tc>
          <w:tcPr>
            <w:tcW w:w="4961" w:type="dxa"/>
            <w:tcBorders>
              <w:top w:val="nil"/>
              <w:left w:val="nil"/>
              <w:bottom w:val="single" w:sz="4" w:space="0" w:color="auto"/>
              <w:right w:val="single" w:sz="4" w:space="0" w:color="auto"/>
            </w:tcBorders>
            <w:shd w:val="clear" w:color="000000" w:fill="FFFFFF"/>
            <w:vAlign w:val="center"/>
            <w:hideMark/>
          </w:tcPr>
          <w:p w14:paraId="598CAEF4" w14:textId="77777777" w:rsidR="002E697B" w:rsidRPr="00774521" w:rsidRDefault="002E697B" w:rsidP="005964A8">
            <w:pPr>
              <w:rPr>
                <w:sz w:val="18"/>
                <w:szCs w:val="18"/>
                <w:lang w:eastAsia="en-GB"/>
              </w:rPr>
            </w:pPr>
            <w:r w:rsidRPr="00774521">
              <w:rPr>
                <w:sz w:val="18"/>
                <w:szCs w:val="18"/>
                <w:lang w:eastAsia="en-GB"/>
              </w:rPr>
              <w:t>Întreţinerea arbuştilor şi coniferilor în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520B371" w14:textId="77777777" w:rsidR="002E697B" w:rsidRPr="00774521" w:rsidRDefault="002E697B" w:rsidP="005964A8">
            <w:pPr>
              <w:jc w:val="center"/>
              <w:rPr>
                <w:sz w:val="18"/>
                <w:szCs w:val="18"/>
                <w:lang w:eastAsia="en-GB"/>
              </w:rPr>
            </w:pPr>
            <w:r w:rsidRPr="00774521">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52909FA3" w14:textId="77777777" w:rsidR="002E697B" w:rsidRPr="00774521" w:rsidRDefault="002E697B" w:rsidP="005964A8">
            <w:pPr>
              <w:jc w:val="center"/>
              <w:rPr>
                <w:sz w:val="18"/>
                <w:szCs w:val="18"/>
                <w:lang w:eastAsia="en-GB"/>
              </w:rPr>
            </w:pPr>
            <w:r w:rsidRPr="00774521">
              <w:rPr>
                <w:sz w:val="18"/>
                <w:szCs w:val="18"/>
                <w:lang w:eastAsia="en-GB"/>
              </w:rPr>
              <w:t>0</w:t>
            </w:r>
          </w:p>
        </w:tc>
        <w:tc>
          <w:tcPr>
            <w:tcW w:w="850" w:type="dxa"/>
            <w:tcBorders>
              <w:top w:val="nil"/>
              <w:left w:val="nil"/>
              <w:bottom w:val="single" w:sz="4" w:space="0" w:color="auto"/>
              <w:right w:val="single" w:sz="4" w:space="0" w:color="auto"/>
            </w:tcBorders>
            <w:shd w:val="clear" w:color="000000" w:fill="FFFFFF"/>
            <w:noWrap/>
            <w:vAlign w:val="center"/>
            <w:hideMark/>
          </w:tcPr>
          <w:p w14:paraId="114902CA" w14:textId="77777777" w:rsidR="002E697B" w:rsidRPr="00774521" w:rsidRDefault="002E697B" w:rsidP="005964A8">
            <w:pPr>
              <w:jc w:val="center"/>
              <w:rPr>
                <w:sz w:val="18"/>
                <w:szCs w:val="18"/>
                <w:lang w:eastAsia="en-GB"/>
              </w:rPr>
            </w:pPr>
            <w:r w:rsidRPr="00774521">
              <w:rPr>
                <w:sz w:val="18"/>
                <w:szCs w:val="18"/>
                <w:lang w:eastAsia="en-GB"/>
              </w:rPr>
              <w:t>0,49</w:t>
            </w:r>
          </w:p>
        </w:tc>
        <w:tc>
          <w:tcPr>
            <w:tcW w:w="993" w:type="dxa"/>
            <w:tcBorders>
              <w:top w:val="nil"/>
              <w:left w:val="nil"/>
              <w:bottom w:val="single" w:sz="4" w:space="0" w:color="auto"/>
              <w:right w:val="single" w:sz="4" w:space="0" w:color="auto"/>
            </w:tcBorders>
            <w:shd w:val="clear" w:color="000000" w:fill="FFFFFF"/>
            <w:noWrap/>
            <w:vAlign w:val="center"/>
            <w:hideMark/>
          </w:tcPr>
          <w:p w14:paraId="38FCB94E" w14:textId="77777777" w:rsidR="002E697B" w:rsidRPr="00774521" w:rsidRDefault="002E697B" w:rsidP="005964A8">
            <w:pPr>
              <w:jc w:val="center"/>
              <w:rPr>
                <w:sz w:val="18"/>
                <w:szCs w:val="18"/>
                <w:lang w:eastAsia="en-GB"/>
              </w:rPr>
            </w:pPr>
            <w:r w:rsidRPr="00774521">
              <w:rPr>
                <w:sz w:val="18"/>
                <w:szCs w:val="18"/>
                <w:lang w:eastAsia="en-GB"/>
              </w:rPr>
              <w:t>1.503</w:t>
            </w:r>
          </w:p>
        </w:tc>
        <w:tc>
          <w:tcPr>
            <w:tcW w:w="1134" w:type="dxa"/>
            <w:tcBorders>
              <w:top w:val="nil"/>
              <w:left w:val="nil"/>
              <w:bottom w:val="single" w:sz="4" w:space="0" w:color="auto"/>
              <w:right w:val="single" w:sz="4" w:space="0" w:color="auto"/>
            </w:tcBorders>
            <w:shd w:val="clear" w:color="000000" w:fill="FFFFFF"/>
            <w:noWrap/>
            <w:vAlign w:val="bottom"/>
            <w:hideMark/>
          </w:tcPr>
          <w:p w14:paraId="525DA879" w14:textId="77777777" w:rsidR="002E697B" w:rsidRPr="00774521" w:rsidRDefault="002E697B" w:rsidP="005964A8">
            <w:pPr>
              <w:jc w:val="right"/>
              <w:rPr>
                <w:sz w:val="18"/>
                <w:szCs w:val="18"/>
                <w:lang w:eastAsia="en-GB"/>
              </w:rPr>
            </w:pPr>
            <w:r w:rsidRPr="00774521">
              <w:rPr>
                <w:sz w:val="18"/>
                <w:szCs w:val="18"/>
                <w:lang w:eastAsia="en-GB"/>
              </w:rPr>
              <w:t>0,00</w:t>
            </w:r>
          </w:p>
        </w:tc>
      </w:tr>
      <w:tr w:rsidR="002E697B" w:rsidRPr="00774521" w14:paraId="30ED4ABE"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35CF8B56" w14:textId="77777777" w:rsidR="002E697B" w:rsidRPr="00774521" w:rsidRDefault="002E697B" w:rsidP="005964A8">
            <w:pP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76213230" w14:textId="77777777" w:rsidR="002E697B" w:rsidRPr="00774521" w:rsidRDefault="002E697B" w:rsidP="005964A8">
            <w:pPr>
              <w:rPr>
                <w:sz w:val="18"/>
                <w:szCs w:val="18"/>
                <w:lang w:eastAsia="en-GB"/>
              </w:rPr>
            </w:pPr>
            <w:r w:rsidRPr="00774521">
              <w:rPr>
                <w:sz w:val="18"/>
                <w:szCs w:val="18"/>
                <w:lang w:eastAsia="en-GB"/>
              </w:rPr>
              <w:t>VALOARE TOTALA INTRETINERE FARA TVA</w:t>
            </w:r>
          </w:p>
        </w:tc>
        <w:tc>
          <w:tcPr>
            <w:tcW w:w="709" w:type="dxa"/>
            <w:tcBorders>
              <w:top w:val="nil"/>
              <w:left w:val="nil"/>
              <w:bottom w:val="single" w:sz="4" w:space="0" w:color="auto"/>
              <w:right w:val="single" w:sz="4" w:space="0" w:color="auto"/>
            </w:tcBorders>
            <w:shd w:val="clear" w:color="000000" w:fill="FFFFFF"/>
            <w:noWrap/>
            <w:vAlign w:val="bottom"/>
            <w:hideMark/>
          </w:tcPr>
          <w:p w14:paraId="728F545E" w14:textId="77777777" w:rsidR="002E697B" w:rsidRPr="00774521" w:rsidRDefault="002E697B" w:rsidP="005964A8">
            <w:pP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FA4A0F1"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9BF350F" w14:textId="77777777" w:rsidR="002E697B" w:rsidRPr="00774521" w:rsidRDefault="002E697B" w:rsidP="005964A8">
            <w:pPr>
              <w:jc w:val="center"/>
              <w:rPr>
                <w:sz w:val="18"/>
                <w:szCs w:val="18"/>
                <w:lang w:eastAsia="en-GB"/>
              </w:rPr>
            </w:pPr>
            <w:r w:rsidRPr="00774521">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76375DC" w14:textId="77777777" w:rsidR="002E697B" w:rsidRPr="00774521" w:rsidRDefault="002E697B" w:rsidP="005964A8">
            <w:pPr>
              <w:jc w:val="center"/>
              <w:rPr>
                <w:sz w:val="18"/>
                <w:szCs w:val="18"/>
                <w:lang w:eastAsia="en-GB"/>
              </w:rPr>
            </w:pPr>
            <w:r w:rsidRPr="00774521">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DAD6AF6" w14:textId="77777777" w:rsidR="002E697B" w:rsidRPr="00774521" w:rsidRDefault="002E697B" w:rsidP="005964A8">
            <w:pPr>
              <w:jc w:val="right"/>
              <w:rPr>
                <w:sz w:val="18"/>
                <w:szCs w:val="18"/>
                <w:lang w:eastAsia="en-GB"/>
              </w:rPr>
            </w:pPr>
            <w:r w:rsidRPr="00774521">
              <w:rPr>
                <w:sz w:val="18"/>
                <w:szCs w:val="18"/>
                <w:lang w:eastAsia="en-GB"/>
              </w:rPr>
              <w:t>338.219,84</w:t>
            </w:r>
          </w:p>
        </w:tc>
      </w:tr>
      <w:tr w:rsidR="002E697B" w:rsidRPr="00774521" w14:paraId="39E73072" w14:textId="77777777" w:rsidTr="005964A8">
        <w:trPr>
          <w:trHeight w:val="60"/>
        </w:trPr>
        <w:tc>
          <w:tcPr>
            <w:tcW w:w="568" w:type="dxa"/>
            <w:tcBorders>
              <w:top w:val="nil"/>
              <w:left w:val="single" w:sz="4" w:space="0" w:color="auto"/>
              <w:bottom w:val="single" w:sz="4" w:space="0" w:color="auto"/>
              <w:right w:val="single" w:sz="4" w:space="0" w:color="auto"/>
            </w:tcBorders>
            <w:shd w:val="clear" w:color="000000" w:fill="FFFFFF"/>
            <w:noWrap/>
            <w:vAlign w:val="bottom"/>
            <w:hideMark/>
          </w:tcPr>
          <w:p w14:paraId="1A5919BE" w14:textId="77777777" w:rsidR="002E697B" w:rsidRPr="00774521" w:rsidRDefault="002E697B" w:rsidP="005964A8">
            <w:pP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000000" w:fill="FFFFFF"/>
            <w:vAlign w:val="center"/>
            <w:hideMark/>
          </w:tcPr>
          <w:p w14:paraId="673D42C5" w14:textId="77777777" w:rsidR="002E697B" w:rsidRPr="00774521" w:rsidRDefault="002E697B" w:rsidP="005964A8">
            <w:pPr>
              <w:rPr>
                <w:sz w:val="18"/>
                <w:szCs w:val="18"/>
                <w:lang w:eastAsia="en-GB"/>
              </w:rPr>
            </w:pPr>
            <w:r w:rsidRPr="00774521">
              <w:rPr>
                <w:sz w:val="18"/>
                <w:szCs w:val="18"/>
                <w:lang w:eastAsia="en-GB"/>
              </w:rPr>
              <w:t>TVA (19 %)</w:t>
            </w:r>
          </w:p>
        </w:tc>
        <w:tc>
          <w:tcPr>
            <w:tcW w:w="709" w:type="dxa"/>
            <w:tcBorders>
              <w:top w:val="nil"/>
              <w:left w:val="nil"/>
              <w:bottom w:val="single" w:sz="4" w:space="0" w:color="auto"/>
              <w:right w:val="single" w:sz="4" w:space="0" w:color="auto"/>
            </w:tcBorders>
            <w:shd w:val="clear" w:color="000000" w:fill="FFFFFF"/>
            <w:noWrap/>
            <w:vAlign w:val="bottom"/>
            <w:hideMark/>
          </w:tcPr>
          <w:p w14:paraId="34377AF9" w14:textId="77777777" w:rsidR="002E697B" w:rsidRPr="00774521" w:rsidRDefault="002E697B" w:rsidP="005964A8">
            <w:pPr>
              <w:rPr>
                <w:sz w:val="18"/>
                <w:szCs w:val="18"/>
                <w:lang w:eastAsia="en-GB"/>
              </w:rPr>
            </w:pPr>
            <w:r w:rsidRPr="00774521">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F758284" w14:textId="77777777" w:rsidR="002E697B" w:rsidRPr="00774521" w:rsidRDefault="002E697B" w:rsidP="005964A8">
            <w:pPr>
              <w:jc w:val="center"/>
              <w:rPr>
                <w:sz w:val="18"/>
                <w:szCs w:val="18"/>
                <w:lang w:eastAsia="en-GB"/>
              </w:rPr>
            </w:pPr>
            <w:r w:rsidRPr="00774521">
              <w:rPr>
                <w:sz w:val="18"/>
                <w:szCs w:val="18"/>
                <w:lang w:eastAsia="en-GB"/>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A1CD68C" w14:textId="77777777" w:rsidR="002E697B" w:rsidRPr="00774521" w:rsidRDefault="002E697B" w:rsidP="005964A8">
            <w:pPr>
              <w:jc w:val="center"/>
              <w:rPr>
                <w:sz w:val="18"/>
                <w:szCs w:val="18"/>
                <w:lang w:eastAsia="en-GB"/>
              </w:rPr>
            </w:pPr>
            <w:r w:rsidRPr="00774521">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F5F9578" w14:textId="77777777" w:rsidR="002E697B" w:rsidRPr="00774521" w:rsidRDefault="002E697B" w:rsidP="005964A8">
            <w:pPr>
              <w:jc w:val="center"/>
              <w:rPr>
                <w:sz w:val="18"/>
                <w:szCs w:val="18"/>
                <w:lang w:eastAsia="en-GB"/>
              </w:rPr>
            </w:pPr>
            <w:r w:rsidRPr="00774521">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F609EA" w14:textId="77777777" w:rsidR="002E697B" w:rsidRPr="00774521" w:rsidRDefault="002E697B" w:rsidP="005964A8">
            <w:pPr>
              <w:jc w:val="right"/>
              <w:rPr>
                <w:sz w:val="18"/>
                <w:szCs w:val="18"/>
                <w:lang w:eastAsia="en-GB"/>
              </w:rPr>
            </w:pPr>
            <w:r w:rsidRPr="00774521">
              <w:rPr>
                <w:sz w:val="18"/>
                <w:szCs w:val="18"/>
                <w:lang w:eastAsia="en-GB"/>
              </w:rPr>
              <w:t>64.261,77</w:t>
            </w:r>
          </w:p>
        </w:tc>
      </w:tr>
      <w:tr w:rsidR="002E697B" w:rsidRPr="00774521" w14:paraId="5D8D652F" w14:textId="77777777" w:rsidTr="005964A8">
        <w:trPr>
          <w:trHeight w:val="10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53A6877" w14:textId="77777777" w:rsidR="002E697B" w:rsidRPr="00774521" w:rsidRDefault="002E697B" w:rsidP="005964A8">
            <w:pPr>
              <w:rPr>
                <w:color w:val="000000"/>
                <w:sz w:val="18"/>
                <w:szCs w:val="18"/>
                <w:lang w:eastAsia="en-GB"/>
              </w:rPr>
            </w:pPr>
            <w:r w:rsidRPr="00774521">
              <w:rPr>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vAlign w:val="center"/>
            <w:hideMark/>
          </w:tcPr>
          <w:p w14:paraId="5CC6A260" w14:textId="77777777" w:rsidR="002E697B" w:rsidRPr="00774521" w:rsidRDefault="002E697B" w:rsidP="005964A8">
            <w:pPr>
              <w:rPr>
                <w:sz w:val="18"/>
                <w:szCs w:val="18"/>
                <w:lang w:eastAsia="en-GB"/>
              </w:rPr>
            </w:pPr>
            <w:r w:rsidRPr="00774521">
              <w:rPr>
                <w:sz w:val="18"/>
                <w:szCs w:val="18"/>
                <w:lang w:eastAsia="en-GB"/>
              </w:rPr>
              <w:t>VALOARE TOTALA CU TVA</w:t>
            </w:r>
          </w:p>
        </w:tc>
        <w:tc>
          <w:tcPr>
            <w:tcW w:w="709" w:type="dxa"/>
            <w:tcBorders>
              <w:top w:val="nil"/>
              <w:left w:val="nil"/>
              <w:bottom w:val="single" w:sz="4" w:space="0" w:color="auto"/>
              <w:right w:val="single" w:sz="4" w:space="0" w:color="auto"/>
            </w:tcBorders>
            <w:shd w:val="clear" w:color="auto" w:fill="auto"/>
            <w:noWrap/>
            <w:vAlign w:val="bottom"/>
            <w:hideMark/>
          </w:tcPr>
          <w:p w14:paraId="4B503489" w14:textId="77777777" w:rsidR="002E697B" w:rsidRPr="00774521" w:rsidRDefault="002E697B" w:rsidP="005964A8">
            <w:pPr>
              <w:rPr>
                <w:color w:val="000000"/>
                <w:sz w:val="18"/>
                <w:szCs w:val="18"/>
                <w:lang w:eastAsia="en-GB"/>
              </w:rPr>
            </w:pPr>
            <w:r w:rsidRPr="00774521">
              <w:rPr>
                <w:color w:val="000000"/>
                <w:sz w:val="18"/>
                <w:szCs w:val="18"/>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5EFC48A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single" w:sz="4" w:space="0" w:color="auto"/>
              <w:right w:val="single" w:sz="4" w:space="0" w:color="auto"/>
            </w:tcBorders>
            <w:shd w:val="clear" w:color="auto" w:fill="auto"/>
            <w:noWrap/>
            <w:vAlign w:val="center"/>
            <w:hideMark/>
          </w:tcPr>
          <w:p w14:paraId="0F7D1E0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4DF655E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494FF5" w14:textId="77777777" w:rsidR="002E697B" w:rsidRPr="00774521" w:rsidRDefault="002E697B" w:rsidP="005964A8">
            <w:pPr>
              <w:jc w:val="right"/>
              <w:rPr>
                <w:color w:val="000000"/>
                <w:sz w:val="18"/>
                <w:szCs w:val="18"/>
                <w:lang w:eastAsia="en-GB"/>
              </w:rPr>
            </w:pPr>
            <w:r w:rsidRPr="00774521">
              <w:rPr>
                <w:color w:val="000000"/>
                <w:sz w:val="18"/>
                <w:szCs w:val="18"/>
                <w:lang w:eastAsia="en-GB"/>
              </w:rPr>
              <w:t>402.481,61</w:t>
            </w:r>
          </w:p>
        </w:tc>
      </w:tr>
      <w:tr w:rsidR="002E697B" w:rsidRPr="00774521" w14:paraId="1CB5FCE8" w14:textId="77777777" w:rsidTr="005964A8">
        <w:trPr>
          <w:trHeight w:val="160"/>
        </w:trPr>
        <w:tc>
          <w:tcPr>
            <w:tcW w:w="5529" w:type="dxa"/>
            <w:gridSpan w:val="2"/>
            <w:tcBorders>
              <w:top w:val="nil"/>
              <w:left w:val="single" w:sz="8" w:space="0" w:color="auto"/>
              <w:bottom w:val="single" w:sz="4" w:space="0" w:color="auto"/>
              <w:right w:val="nil"/>
            </w:tcBorders>
            <w:shd w:val="clear" w:color="auto" w:fill="auto"/>
            <w:noWrap/>
            <w:vAlign w:val="bottom"/>
            <w:hideMark/>
          </w:tcPr>
          <w:p w14:paraId="146FAD98"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AMENAJARI</w:t>
            </w:r>
          </w:p>
        </w:tc>
        <w:tc>
          <w:tcPr>
            <w:tcW w:w="709" w:type="dxa"/>
            <w:tcBorders>
              <w:top w:val="nil"/>
              <w:left w:val="nil"/>
              <w:bottom w:val="nil"/>
              <w:right w:val="nil"/>
            </w:tcBorders>
            <w:shd w:val="clear" w:color="auto" w:fill="auto"/>
            <w:noWrap/>
            <w:vAlign w:val="bottom"/>
            <w:hideMark/>
          </w:tcPr>
          <w:p w14:paraId="1B635AD1" w14:textId="77777777" w:rsidR="002E697B" w:rsidRPr="00774521" w:rsidRDefault="002E697B" w:rsidP="005964A8">
            <w:pPr>
              <w:jc w:val="center"/>
              <w:rPr>
                <w:b/>
                <w:bCs/>
                <w:color w:val="000000"/>
                <w:sz w:val="18"/>
                <w:szCs w:val="18"/>
                <w:lang w:eastAsia="en-GB"/>
              </w:rPr>
            </w:pPr>
          </w:p>
        </w:tc>
        <w:tc>
          <w:tcPr>
            <w:tcW w:w="992" w:type="dxa"/>
            <w:tcBorders>
              <w:top w:val="nil"/>
              <w:left w:val="nil"/>
              <w:bottom w:val="nil"/>
              <w:right w:val="nil"/>
            </w:tcBorders>
            <w:shd w:val="clear" w:color="auto" w:fill="auto"/>
            <w:noWrap/>
            <w:vAlign w:val="center"/>
            <w:hideMark/>
          </w:tcPr>
          <w:p w14:paraId="4D9FB90D" w14:textId="77777777" w:rsidR="002E697B" w:rsidRPr="00774521" w:rsidRDefault="002E697B" w:rsidP="005964A8">
            <w:pPr>
              <w:rPr>
                <w:sz w:val="18"/>
                <w:szCs w:val="18"/>
                <w:lang w:eastAsia="en-GB"/>
              </w:rPr>
            </w:pPr>
          </w:p>
        </w:tc>
        <w:tc>
          <w:tcPr>
            <w:tcW w:w="850" w:type="dxa"/>
            <w:tcBorders>
              <w:top w:val="nil"/>
              <w:left w:val="nil"/>
              <w:bottom w:val="nil"/>
              <w:right w:val="nil"/>
            </w:tcBorders>
            <w:shd w:val="clear" w:color="auto" w:fill="auto"/>
            <w:noWrap/>
            <w:vAlign w:val="center"/>
            <w:hideMark/>
          </w:tcPr>
          <w:p w14:paraId="038AF940" w14:textId="77777777" w:rsidR="002E697B" w:rsidRPr="00774521" w:rsidRDefault="002E697B" w:rsidP="005964A8">
            <w:pPr>
              <w:jc w:val="center"/>
              <w:rPr>
                <w:sz w:val="18"/>
                <w:szCs w:val="18"/>
                <w:lang w:eastAsia="en-GB"/>
              </w:rPr>
            </w:pPr>
          </w:p>
        </w:tc>
        <w:tc>
          <w:tcPr>
            <w:tcW w:w="993" w:type="dxa"/>
            <w:tcBorders>
              <w:top w:val="nil"/>
              <w:left w:val="nil"/>
              <w:bottom w:val="nil"/>
              <w:right w:val="nil"/>
            </w:tcBorders>
            <w:shd w:val="clear" w:color="auto" w:fill="auto"/>
            <w:noWrap/>
            <w:vAlign w:val="center"/>
            <w:hideMark/>
          </w:tcPr>
          <w:p w14:paraId="0588B158" w14:textId="77777777" w:rsidR="002E697B" w:rsidRPr="00774521" w:rsidRDefault="002E697B" w:rsidP="005964A8">
            <w:pPr>
              <w:jc w:val="center"/>
              <w:rPr>
                <w:sz w:val="18"/>
                <w:szCs w:val="18"/>
                <w:lang w:eastAsia="en-GB"/>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8082D12"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 </w:t>
            </w:r>
          </w:p>
        </w:tc>
      </w:tr>
      <w:tr w:rsidR="002E697B" w:rsidRPr="00774521" w14:paraId="62E669AF" w14:textId="77777777" w:rsidTr="005964A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CB4234E"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noWrap/>
            <w:vAlign w:val="bottom"/>
            <w:hideMark/>
          </w:tcPr>
          <w:p w14:paraId="75BB24B3"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ARBORI CU BALOT/CONTAINER</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77BDE2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992" w:type="dxa"/>
            <w:tcBorders>
              <w:top w:val="single" w:sz="4" w:space="0" w:color="auto"/>
              <w:left w:val="nil"/>
              <w:bottom w:val="single" w:sz="4" w:space="0" w:color="auto"/>
              <w:right w:val="nil"/>
            </w:tcBorders>
            <w:shd w:val="clear" w:color="auto" w:fill="auto"/>
            <w:noWrap/>
            <w:vAlign w:val="center"/>
            <w:hideMark/>
          </w:tcPr>
          <w:p w14:paraId="5606C3E7"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850" w:type="dxa"/>
            <w:tcBorders>
              <w:top w:val="single" w:sz="4" w:space="0" w:color="auto"/>
              <w:left w:val="nil"/>
              <w:bottom w:val="single" w:sz="4" w:space="0" w:color="auto"/>
              <w:right w:val="nil"/>
            </w:tcBorders>
            <w:shd w:val="clear" w:color="auto" w:fill="auto"/>
            <w:noWrap/>
            <w:vAlign w:val="center"/>
            <w:hideMark/>
          </w:tcPr>
          <w:p w14:paraId="5C965C2B"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993" w:type="dxa"/>
            <w:tcBorders>
              <w:top w:val="single" w:sz="4" w:space="0" w:color="auto"/>
              <w:left w:val="nil"/>
              <w:bottom w:val="single" w:sz="4" w:space="0" w:color="auto"/>
              <w:right w:val="nil"/>
            </w:tcBorders>
            <w:shd w:val="clear" w:color="auto" w:fill="auto"/>
            <w:noWrap/>
            <w:vAlign w:val="center"/>
            <w:hideMark/>
          </w:tcPr>
          <w:p w14:paraId="0F5AC301"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7F7A7A0"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 </w:t>
            </w:r>
          </w:p>
        </w:tc>
      </w:tr>
      <w:tr w:rsidR="002E697B" w:rsidRPr="00774521" w14:paraId="21F1172F"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C714022"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w:t>
            </w:r>
          </w:p>
        </w:tc>
        <w:tc>
          <w:tcPr>
            <w:tcW w:w="4961" w:type="dxa"/>
            <w:tcBorders>
              <w:top w:val="nil"/>
              <w:left w:val="nil"/>
              <w:bottom w:val="single" w:sz="4" w:space="0" w:color="auto"/>
              <w:right w:val="single" w:sz="4" w:space="0" w:color="auto"/>
            </w:tcBorders>
            <w:shd w:val="clear" w:color="auto" w:fill="auto"/>
            <w:vAlign w:val="bottom"/>
            <w:hideMark/>
          </w:tcPr>
          <w:p w14:paraId="5FB61EDC" w14:textId="77777777" w:rsidR="002E697B" w:rsidRPr="00774521" w:rsidRDefault="002E697B" w:rsidP="005964A8">
            <w:pPr>
              <w:rPr>
                <w:color w:val="000000"/>
                <w:sz w:val="18"/>
                <w:szCs w:val="18"/>
                <w:lang w:eastAsia="en-GB"/>
              </w:rPr>
            </w:pPr>
            <w:r w:rsidRPr="00774521">
              <w:rPr>
                <w:color w:val="000000"/>
                <w:sz w:val="18"/>
                <w:szCs w:val="18"/>
                <w:lang w:eastAsia="en-GB"/>
              </w:rPr>
              <w:t>Acer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68CAB4D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3886A8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36CAA3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420</w:t>
            </w:r>
          </w:p>
        </w:tc>
        <w:tc>
          <w:tcPr>
            <w:tcW w:w="993" w:type="dxa"/>
            <w:tcBorders>
              <w:top w:val="nil"/>
              <w:left w:val="nil"/>
              <w:bottom w:val="single" w:sz="4" w:space="0" w:color="auto"/>
              <w:right w:val="single" w:sz="4" w:space="0" w:color="auto"/>
            </w:tcBorders>
            <w:shd w:val="clear" w:color="auto" w:fill="auto"/>
            <w:noWrap/>
            <w:vAlign w:val="center"/>
            <w:hideMark/>
          </w:tcPr>
          <w:p w14:paraId="5ACBF28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D22FA81"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6A560FA" w14:textId="77777777" w:rsidTr="005964A8">
        <w:trPr>
          <w:trHeight w:val="27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913244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w:t>
            </w:r>
          </w:p>
        </w:tc>
        <w:tc>
          <w:tcPr>
            <w:tcW w:w="4961" w:type="dxa"/>
            <w:tcBorders>
              <w:top w:val="nil"/>
              <w:left w:val="nil"/>
              <w:bottom w:val="single" w:sz="4" w:space="0" w:color="auto"/>
              <w:right w:val="single" w:sz="4" w:space="0" w:color="auto"/>
            </w:tcBorders>
            <w:shd w:val="clear" w:color="auto" w:fill="auto"/>
            <w:vAlign w:val="bottom"/>
            <w:hideMark/>
          </w:tcPr>
          <w:p w14:paraId="2E631567" w14:textId="77777777" w:rsidR="002E697B" w:rsidRPr="00774521" w:rsidRDefault="002E697B" w:rsidP="005964A8">
            <w:pPr>
              <w:rPr>
                <w:color w:val="000000"/>
                <w:sz w:val="18"/>
                <w:szCs w:val="18"/>
                <w:lang w:eastAsia="en-GB"/>
              </w:rPr>
            </w:pPr>
            <w:r w:rsidRPr="00774521">
              <w:rPr>
                <w:color w:val="000000"/>
                <w:sz w:val="18"/>
                <w:szCs w:val="18"/>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2A38DBF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25AB05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C2C339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350</w:t>
            </w:r>
          </w:p>
        </w:tc>
        <w:tc>
          <w:tcPr>
            <w:tcW w:w="993" w:type="dxa"/>
            <w:tcBorders>
              <w:top w:val="nil"/>
              <w:left w:val="nil"/>
              <w:bottom w:val="single" w:sz="4" w:space="0" w:color="auto"/>
              <w:right w:val="single" w:sz="4" w:space="0" w:color="auto"/>
            </w:tcBorders>
            <w:shd w:val="clear" w:color="auto" w:fill="auto"/>
            <w:noWrap/>
            <w:vAlign w:val="center"/>
            <w:hideMark/>
          </w:tcPr>
          <w:p w14:paraId="56C3882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64B6D1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C154E21" w14:textId="77777777" w:rsidTr="005964A8">
        <w:trPr>
          <w:trHeight w:val="13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1862B32"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w:t>
            </w:r>
          </w:p>
        </w:tc>
        <w:tc>
          <w:tcPr>
            <w:tcW w:w="4961" w:type="dxa"/>
            <w:tcBorders>
              <w:top w:val="nil"/>
              <w:left w:val="nil"/>
              <w:bottom w:val="single" w:sz="4" w:space="0" w:color="auto"/>
              <w:right w:val="single" w:sz="4" w:space="0" w:color="auto"/>
            </w:tcBorders>
            <w:shd w:val="clear" w:color="auto" w:fill="auto"/>
            <w:vAlign w:val="bottom"/>
            <w:hideMark/>
          </w:tcPr>
          <w:p w14:paraId="1333BE83" w14:textId="77777777" w:rsidR="002E697B" w:rsidRPr="00774521" w:rsidRDefault="002E697B" w:rsidP="005964A8">
            <w:pPr>
              <w:rPr>
                <w:color w:val="000000"/>
                <w:sz w:val="18"/>
                <w:szCs w:val="18"/>
                <w:lang w:eastAsia="en-GB"/>
              </w:rPr>
            </w:pPr>
            <w:r w:rsidRPr="00774521">
              <w:rPr>
                <w:color w:val="000000"/>
                <w:sz w:val="18"/>
                <w:szCs w:val="18"/>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4320548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A58639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BF1D9E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420</w:t>
            </w:r>
          </w:p>
        </w:tc>
        <w:tc>
          <w:tcPr>
            <w:tcW w:w="993" w:type="dxa"/>
            <w:tcBorders>
              <w:top w:val="nil"/>
              <w:left w:val="nil"/>
              <w:bottom w:val="single" w:sz="4" w:space="0" w:color="auto"/>
              <w:right w:val="single" w:sz="4" w:space="0" w:color="auto"/>
            </w:tcBorders>
            <w:shd w:val="clear" w:color="auto" w:fill="auto"/>
            <w:noWrap/>
            <w:vAlign w:val="center"/>
            <w:hideMark/>
          </w:tcPr>
          <w:p w14:paraId="4841F77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5BE998C"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60E9D58"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62F94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w:t>
            </w:r>
          </w:p>
        </w:tc>
        <w:tc>
          <w:tcPr>
            <w:tcW w:w="4961" w:type="dxa"/>
            <w:tcBorders>
              <w:top w:val="nil"/>
              <w:left w:val="nil"/>
              <w:bottom w:val="single" w:sz="4" w:space="0" w:color="auto"/>
              <w:right w:val="single" w:sz="4" w:space="0" w:color="auto"/>
            </w:tcBorders>
            <w:shd w:val="clear" w:color="auto" w:fill="auto"/>
            <w:vAlign w:val="bottom"/>
            <w:hideMark/>
          </w:tcPr>
          <w:p w14:paraId="080279A8" w14:textId="77777777" w:rsidR="002E697B" w:rsidRPr="00774521" w:rsidRDefault="002E697B" w:rsidP="005964A8">
            <w:pPr>
              <w:rPr>
                <w:color w:val="000000"/>
                <w:sz w:val="18"/>
                <w:szCs w:val="18"/>
                <w:lang w:eastAsia="en-GB"/>
              </w:rPr>
            </w:pPr>
            <w:r w:rsidRPr="00774521">
              <w:rPr>
                <w:color w:val="000000"/>
                <w:sz w:val="18"/>
                <w:szCs w:val="18"/>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6201D98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C03E6E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CBE800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580</w:t>
            </w:r>
          </w:p>
        </w:tc>
        <w:tc>
          <w:tcPr>
            <w:tcW w:w="993" w:type="dxa"/>
            <w:tcBorders>
              <w:top w:val="nil"/>
              <w:left w:val="nil"/>
              <w:bottom w:val="single" w:sz="4" w:space="0" w:color="auto"/>
              <w:right w:val="single" w:sz="4" w:space="0" w:color="auto"/>
            </w:tcBorders>
            <w:shd w:val="clear" w:color="auto" w:fill="auto"/>
            <w:noWrap/>
            <w:vAlign w:val="center"/>
            <w:hideMark/>
          </w:tcPr>
          <w:p w14:paraId="7342E22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7EB39A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6DF4C8F" w14:textId="77777777" w:rsidTr="005964A8">
        <w:trPr>
          <w:trHeight w:val="274"/>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9B71A3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w:t>
            </w:r>
          </w:p>
        </w:tc>
        <w:tc>
          <w:tcPr>
            <w:tcW w:w="4961" w:type="dxa"/>
            <w:tcBorders>
              <w:top w:val="nil"/>
              <w:left w:val="nil"/>
              <w:bottom w:val="single" w:sz="4" w:space="0" w:color="auto"/>
              <w:right w:val="single" w:sz="4" w:space="0" w:color="auto"/>
            </w:tcBorders>
            <w:shd w:val="clear" w:color="auto" w:fill="auto"/>
            <w:vAlign w:val="bottom"/>
            <w:hideMark/>
          </w:tcPr>
          <w:p w14:paraId="4075F411" w14:textId="77777777" w:rsidR="002E697B" w:rsidRPr="00774521" w:rsidRDefault="002E697B" w:rsidP="005964A8">
            <w:pPr>
              <w:rPr>
                <w:color w:val="000000"/>
                <w:sz w:val="18"/>
                <w:szCs w:val="18"/>
                <w:lang w:eastAsia="en-GB"/>
              </w:rPr>
            </w:pPr>
            <w:r w:rsidRPr="00774521">
              <w:rPr>
                <w:color w:val="000000"/>
                <w:sz w:val="18"/>
                <w:szCs w:val="18"/>
                <w:lang w:eastAsia="en-GB"/>
              </w:rPr>
              <w:t>Fraxinus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0821179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89255B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0EF3C3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420</w:t>
            </w:r>
          </w:p>
        </w:tc>
        <w:tc>
          <w:tcPr>
            <w:tcW w:w="993" w:type="dxa"/>
            <w:tcBorders>
              <w:top w:val="nil"/>
              <w:left w:val="nil"/>
              <w:bottom w:val="single" w:sz="4" w:space="0" w:color="auto"/>
              <w:right w:val="single" w:sz="4" w:space="0" w:color="auto"/>
            </w:tcBorders>
            <w:shd w:val="clear" w:color="auto" w:fill="auto"/>
            <w:noWrap/>
            <w:vAlign w:val="center"/>
            <w:hideMark/>
          </w:tcPr>
          <w:p w14:paraId="14E6428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0931D7E"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3A73879" w14:textId="77777777" w:rsidTr="005964A8">
        <w:trPr>
          <w:trHeight w:val="12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F88BF00"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6</w:t>
            </w:r>
          </w:p>
        </w:tc>
        <w:tc>
          <w:tcPr>
            <w:tcW w:w="4961" w:type="dxa"/>
            <w:tcBorders>
              <w:top w:val="nil"/>
              <w:left w:val="nil"/>
              <w:bottom w:val="single" w:sz="4" w:space="0" w:color="auto"/>
              <w:right w:val="single" w:sz="4" w:space="0" w:color="auto"/>
            </w:tcBorders>
            <w:shd w:val="clear" w:color="auto" w:fill="auto"/>
            <w:vAlign w:val="bottom"/>
            <w:hideMark/>
          </w:tcPr>
          <w:p w14:paraId="7C142D8D" w14:textId="77777777" w:rsidR="002E697B" w:rsidRPr="00774521" w:rsidRDefault="002E697B" w:rsidP="005964A8">
            <w:pPr>
              <w:rPr>
                <w:color w:val="000000"/>
                <w:sz w:val="18"/>
                <w:szCs w:val="18"/>
                <w:lang w:eastAsia="en-GB"/>
              </w:rPr>
            </w:pPr>
            <w:r w:rsidRPr="00774521">
              <w:rPr>
                <w:color w:val="000000"/>
                <w:sz w:val="18"/>
                <w:szCs w:val="18"/>
                <w:lang w:eastAsia="en-GB"/>
              </w:rPr>
              <w:t>Aesculus Hippocastanum balot/ container H 2-2,5 m , circumferinta 10-12 cm</w:t>
            </w:r>
          </w:p>
        </w:tc>
        <w:tc>
          <w:tcPr>
            <w:tcW w:w="709" w:type="dxa"/>
            <w:tcBorders>
              <w:top w:val="nil"/>
              <w:left w:val="nil"/>
              <w:bottom w:val="single" w:sz="4" w:space="0" w:color="auto"/>
              <w:right w:val="single" w:sz="4" w:space="0" w:color="auto"/>
            </w:tcBorders>
            <w:shd w:val="clear" w:color="auto" w:fill="auto"/>
            <w:noWrap/>
            <w:vAlign w:val="bottom"/>
            <w:hideMark/>
          </w:tcPr>
          <w:p w14:paraId="2D24702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9EFAB2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A853A2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480</w:t>
            </w:r>
          </w:p>
        </w:tc>
        <w:tc>
          <w:tcPr>
            <w:tcW w:w="993" w:type="dxa"/>
            <w:tcBorders>
              <w:top w:val="nil"/>
              <w:left w:val="nil"/>
              <w:bottom w:val="single" w:sz="4" w:space="0" w:color="auto"/>
              <w:right w:val="single" w:sz="4" w:space="0" w:color="auto"/>
            </w:tcBorders>
            <w:shd w:val="clear" w:color="auto" w:fill="auto"/>
            <w:noWrap/>
            <w:vAlign w:val="center"/>
            <w:hideMark/>
          </w:tcPr>
          <w:p w14:paraId="5415AFB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F037B8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B6962FB" w14:textId="77777777" w:rsidTr="005964A8">
        <w:trPr>
          <w:trHeight w:val="144"/>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2E3D8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7</w:t>
            </w:r>
          </w:p>
        </w:tc>
        <w:tc>
          <w:tcPr>
            <w:tcW w:w="4961" w:type="dxa"/>
            <w:tcBorders>
              <w:top w:val="nil"/>
              <w:left w:val="nil"/>
              <w:bottom w:val="single" w:sz="4" w:space="0" w:color="auto"/>
              <w:right w:val="single" w:sz="4" w:space="0" w:color="auto"/>
            </w:tcBorders>
            <w:shd w:val="clear" w:color="auto" w:fill="auto"/>
            <w:vAlign w:val="bottom"/>
            <w:hideMark/>
          </w:tcPr>
          <w:p w14:paraId="45FBD131" w14:textId="77777777" w:rsidR="002E697B" w:rsidRPr="00774521" w:rsidRDefault="002E697B" w:rsidP="005964A8">
            <w:pPr>
              <w:rPr>
                <w:color w:val="000000"/>
                <w:sz w:val="18"/>
                <w:szCs w:val="18"/>
                <w:lang w:eastAsia="en-GB"/>
              </w:rPr>
            </w:pPr>
            <w:r w:rsidRPr="00774521">
              <w:rPr>
                <w:color w:val="000000"/>
                <w:sz w:val="18"/>
                <w:szCs w:val="18"/>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68951A8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B27325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9C3EFA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480</w:t>
            </w:r>
          </w:p>
        </w:tc>
        <w:tc>
          <w:tcPr>
            <w:tcW w:w="993" w:type="dxa"/>
            <w:tcBorders>
              <w:top w:val="nil"/>
              <w:left w:val="nil"/>
              <w:bottom w:val="single" w:sz="4" w:space="0" w:color="auto"/>
              <w:right w:val="single" w:sz="4" w:space="0" w:color="auto"/>
            </w:tcBorders>
            <w:shd w:val="clear" w:color="auto" w:fill="auto"/>
            <w:noWrap/>
            <w:vAlign w:val="center"/>
            <w:hideMark/>
          </w:tcPr>
          <w:p w14:paraId="1CCDB9A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B58094C"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008D3AA" w14:textId="77777777" w:rsidTr="005964A8">
        <w:trPr>
          <w:trHeight w:val="27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506FDC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8</w:t>
            </w:r>
          </w:p>
        </w:tc>
        <w:tc>
          <w:tcPr>
            <w:tcW w:w="4961" w:type="dxa"/>
            <w:tcBorders>
              <w:top w:val="nil"/>
              <w:left w:val="nil"/>
              <w:bottom w:val="single" w:sz="4" w:space="0" w:color="auto"/>
              <w:right w:val="single" w:sz="4" w:space="0" w:color="auto"/>
            </w:tcBorders>
            <w:shd w:val="clear" w:color="auto" w:fill="auto"/>
            <w:vAlign w:val="bottom"/>
            <w:hideMark/>
          </w:tcPr>
          <w:p w14:paraId="68422616" w14:textId="77777777" w:rsidR="002E697B" w:rsidRPr="00774521" w:rsidRDefault="002E697B" w:rsidP="005964A8">
            <w:pPr>
              <w:rPr>
                <w:color w:val="000000"/>
                <w:sz w:val="18"/>
                <w:szCs w:val="18"/>
                <w:lang w:eastAsia="en-GB"/>
              </w:rPr>
            </w:pPr>
            <w:r w:rsidRPr="00774521">
              <w:rPr>
                <w:color w:val="000000"/>
                <w:sz w:val="18"/>
                <w:szCs w:val="18"/>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4CBC0AA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4F2BC9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F3A68C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420</w:t>
            </w:r>
          </w:p>
        </w:tc>
        <w:tc>
          <w:tcPr>
            <w:tcW w:w="993" w:type="dxa"/>
            <w:tcBorders>
              <w:top w:val="nil"/>
              <w:left w:val="nil"/>
              <w:bottom w:val="single" w:sz="4" w:space="0" w:color="auto"/>
              <w:right w:val="single" w:sz="4" w:space="0" w:color="auto"/>
            </w:tcBorders>
            <w:shd w:val="clear" w:color="auto" w:fill="auto"/>
            <w:noWrap/>
            <w:vAlign w:val="center"/>
            <w:hideMark/>
          </w:tcPr>
          <w:p w14:paraId="0ED1F49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7A1AA23"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9194636" w14:textId="77777777" w:rsidTr="005964A8">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DACD727"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9</w:t>
            </w:r>
          </w:p>
        </w:tc>
        <w:tc>
          <w:tcPr>
            <w:tcW w:w="4961" w:type="dxa"/>
            <w:tcBorders>
              <w:top w:val="nil"/>
              <w:left w:val="nil"/>
              <w:bottom w:val="single" w:sz="4" w:space="0" w:color="auto"/>
              <w:right w:val="single" w:sz="4" w:space="0" w:color="auto"/>
            </w:tcBorders>
            <w:shd w:val="clear" w:color="auto" w:fill="auto"/>
            <w:vAlign w:val="bottom"/>
            <w:hideMark/>
          </w:tcPr>
          <w:p w14:paraId="1AC6EE6E" w14:textId="77777777" w:rsidR="002E697B" w:rsidRPr="00774521" w:rsidRDefault="002E697B" w:rsidP="005964A8">
            <w:pPr>
              <w:rPr>
                <w:color w:val="000000"/>
                <w:sz w:val="18"/>
                <w:szCs w:val="18"/>
                <w:lang w:eastAsia="en-GB"/>
              </w:rPr>
            </w:pPr>
            <w:r w:rsidRPr="00774521">
              <w:rPr>
                <w:color w:val="000000"/>
                <w:sz w:val="18"/>
                <w:szCs w:val="18"/>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5CB5AB6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07E810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028391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480</w:t>
            </w:r>
          </w:p>
        </w:tc>
        <w:tc>
          <w:tcPr>
            <w:tcW w:w="993" w:type="dxa"/>
            <w:tcBorders>
              <w:top w:val="nil"/>
              <w:left w:val="nil"/>
              <w:bottom w:val="single" w:sz="4" w:space="0" w:color="auto"/>
              <w:right w:val="single" w:sz="4" w:space="0" w:color="auto"/>
            </w:tcBorders>
            <w:shd w:val="clear" w:color="auto" w:fill="auto"/>
            <w:noWrap/>
            <w:vAlign w:val="center"/>
            <w:hideMark/>
          </w:tcPr>
          <w:p w14:paraId="3222070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E73BCA7"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501756D6" w14:textId="77777777" w:rsidTr="005964A8">
        <w:trPr>
          <w:trHeight w:val="13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9A73C89"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10</w:t>
            </w:r>
          </w:p>
        </w:tc>
        <w:tc>
          <w:tcPr>
            <w:tcW w:w="4961" w:type="dxa"/>
            <w:tcBorders>
              <w:top w:val="nil"/>
              <w:left w:val="nil"/>
              <w:bottom w:val="single" w:sz="4" w:space="0" w:color="auto"/>
              <w:right w:val="single" w:sz="4" w:space="0" w:color="auto"/>
            </w:tcBorders>
            <w:shd w:val="clear" w:color="auto" w:fill="auto"/>
            <w:vAlign w:val="bottom"/>
            <w:hideMark/>
          </w:tcPr>
          <w:p w14:paraId="1FCA5972" w14:textId="77777777" w:rsidR="002E697B" w:rsidRPr="00774521" w:rsidRDefault="002E697B" w:rsidP="005964A8">
            <w:pPr>
              <w:rPr>
                <w:color w:val="000000"/>
                <w:sz w:val="18"/>
                <w:szCs w:val="18"/>
                <w:lang w:eastAsia="en-GB"/>
              </w:rPr>
            </w:pPr>
            <w:r w:rsidRPr="00774521">
              <w:rPr>
                <w:color w:val="000000"/>
                <w:sz w:val="18"/>
                <w:szCs w:val="18"/>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auto" w:fill="auto"/>
            <w:noWrap/>
            <w:vAlign w:val="bottom"/>
            <w:hideMark/>
          </w:tcPr>
          <w:p w14:paraId="30D61FB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18A826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9B9464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420</w:t>
            </w:r>
          </w:p>
        </w:tc>
        <w:tc>
          <w:tcPr>
            <w:tcW w:w="993" w:type="dxa"/>
            <w:tcBorders>
              <w:top w:val="nil"/>
              <w:left w:val="nil"/>
              <w:bottom w:val="single" w:sz="4" w:space="0" w:color="auto"/>
              <w:right w:val="single" w:sz="4" w:space="0" w:color="auto"/>
            </w:tcBorders>
            <w:shd w:val="clear" w:color="auto" w:fill="auto"/>
            <w:noWrap/>
            <w:vAlign w:val="center"/>
            <w:hideMark/>
          </w:tcPr>
          <w:p w14:paraId="33C975E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2BDA2B2"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E622CC8"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6B3738"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11</w:t>
            </w:r>
          </w:p>
        </w:tc>
        <w:tc>
          <w:tcPr>
            <w:tcW w:w="4961" w:type="dxa"/>
            <w:tcBorders>
              <w:top w:val="nil"/>
              <w:left w:val="nil"/>
              <w:bottom w:val="single" w:sz="4" w:space="0" w:color="auto"/>
              <w:right w:val="single" w:sz="4" w:space="0" w:color="auto"/>
            </w:tcBorders>
            <w:shd w:val="clear" w:color="auto" w:fill="auto"/>
            <w:vAlign w:val="bottom"/>
            <w:hideMark/>
          </w:tcPr>
          <w:p w14:paraId="6E323343" w14:textId="77777777" w:rsidR="002E697B" w:rsidRPr="00774521" w:rsidRDefault="002E697B" w:rsidP="005964A8">
            <w:pPr>
              <w:rPr>
                <w:color w:val="000000"/>
                <w:sz w:val="18"/>
                <w:szCs w:val="18"/>
                <w:lang w:eastAsia="en-GB"/>
              </w:rPr>
            </w:pPr>
            <w:r w:rsidRPr="00774521">
              <w:rPr>
                <w:color w:val="000000"/>
                <w:sz w:val="18"/>
                <w:szCs w:val="18"/>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auto" w:fill="auto"/>
            <w:noWrap/>
            <w:vAlign w:val="bottom"/>
            <w:hideMark/>
          </w:tcPr>
          <w:p w14:paraId="16E57BF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CD1787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B08316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460</w:t>
            </w:r>
          </w:p>
        </w:tc>
        <w:tc>
          <w:tcPr>
            <w:tcW w:w="993" w:type="dxa"/>
            <w:tcBorders>
              <w:top w:val="nil"/>
              <w:left w:val="nil"/>
              <w:bottom w:val="single" w:sz="4" w:space="0" w:color="auto"/>
              <w:right w:val="single" w:sz="4" w:space="0" w:color="auto"/>
            </w:tcBorders>
            <w:shd w:val="clear" w:color="auto" w:fill="auto"/>
            <w:noWrap/>
            <w:vAlign w:val="center"/>
            <w:hideMark/>
          </w:tcPr>
          <w:p w14:paraId="545ADAF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C8ED3D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8B20836" w14:textId="77777777" w:rsidTr="005964A8">
        <w:trPr>
          <w:trHeight w:val="20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75CE5A6"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12</w:t>
            </w:r>
          </w:p>
        </w:tc>
        <w:tc>
          <w:tcPr>
            <w:tcW w:w="4961" w:type="dxa"/>
            <w:tcBorders>
              <w:top w:val="nil"/>
              <w:left w:val="nil"/>
              <w:bottom w:val="single" w:sz="4" w:space="0" w:color="auto"/>
              <w:right w:val="nil"/>
            </w:tcBorders>
            <w:shd w:val="clear" w:color="auto" w:fill="auto"/>
            <w:vAlign w:val="bottom"/>
            <w:hideMark/>
          </w:tcPr>
          <w:p w14:paraId="31E2E7D9" w14:textId="77777777" w:rsidR="002E697B" w:rsidRPr="00774521" w:rsidRDefault="002E697B" w:rsidP="005964A8">
            <w:pPr>
              <w:rPr>
                <w:color w:val="000000"/>
                <w:sz w:val="18"/>
                <w:szCs w:val="18"/>
                <w:lang w:eastAsia="en-GB"/>
              </w:rPr>
            </w:pPr>
            <w:r w:rsidRPr="00774521">
              <w:rPr>
                <w:color w:val="000000"/>
                <w:sz w:val="18"/>
                <w:szCs w:val="18"/>
                <w:lang w:eastAsia="en-GB"/>
              </w:rPr>
              <w:t>Alte specii de foioase cu H 2,5-3 m , cu circumferinta 14-16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8E541C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E1A4AB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nil"/>
            </w:tcBorders>
            <w:shd w:val="clear" w:color="auto" w:fill="auto"/>
            <w:noWrap/>
            <w:vAlign w:val="center"/>
            <w:hideMark/>
          </w:tcPr>
          <w:p w14:paraId="11B1F26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480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AD26A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7B1525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C9C0665"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F1E9A5"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13</w:t>
            </w:r>
          </w:p>
        </w:tc>
        <w:tc>
          <w:tcPr>
            <w:tcW w:w="4961" w:type="dxa"/>
            <w:tcBorders>
              <w:top w:val="nil"/>
              <w:left w:val="nil"/>
              <w:bottom w:val="single" w:sz="4" w:space="0" w:color="auto"/>
              <w:right w:val="nil"/>
            </w:tcBorders>
            <w:shd w:val="clear" w:color="auto" w:fill="auto"/>
            <w:vAlign w:val="bottom"/>
            <w:hideMark/>
          </w:tcPr>
          <w:p w14:paraId="2B9D133E" w14:textId="77777777" w:rsidR="002E697B" w:rsidRPr="00774521" w:rsidRDefault="002E697B" w:rsidP="005964A8">
            <w:pPr>
              <w:rPr>
                <w:color w:val="000000"/>
                <w:sz w:val="18"/>
                <w:szCs w:val="18"/>
                <w:lang w:eastAsia="en-GB"/>
              </w:rPr>
            </w:pPr>
            <w:r w:rsidRPr="00774521">
              <w:rPr>
                <w:color w:val="000000"/>
                <w:sz w:val="18"/>
                <w:szCs w:val="18"/>
                <w:lang w:eastAsia="en-GB"/>
              </w:rPr>
              <w:t>Alte specii de foioase cu H 4-6 m ,cu circumferinta 20-24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3F8031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C9C8EA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nil"/>
            </w:tcBorders>
            <w:shd w:val="clear" w:color="auto" w:fill="auto"/>
            <w:noWrap/>
            <w:vAlign w:val="center"/>
            <w:hideMark/>
          </w:tcPr>
          <w:p w14:paraId="3D1AA1E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780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C2A61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36B760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48E9984" w14:textId="77777777" w:rsidTr="005964A8">
        <w:trPr>
          <w:trHeight w:val="422"/>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AE2356"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hideMark/>
          </w:tcPr>
          <w:p w14:paraId="4B8E817E"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 xml:space="preserve">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auto" w:fill="auto"/>
            <w:noWrap/>
            <w:vAlign w:val="bottom"/>
            <w:hideMark/>
          </w:tcPr>
          <w:p w14:paraId="350AA44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744DFC8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single" w:sz="4" w:space="0" w:color="auto"/>
              <w:right w:val="nil"/>
            </w:tcBorders>
            <w:shd w:val="clear" w:color="auto" w:fill="auto"/>
            <w:noWrap/>
            <w:vAlign w:val="center"/>
            <w:hideMark/>
          </w:tcPr>
          <w:p w14:paraId="6EDDD01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single" w:sz="4" w:space="0" w:color="auto"/>
              <w:right w:val="nil"/>
            </w:tcBorders>
            <w:shd w:val="clear" w:color="auto" w:fill="auto"/>
            <w:noWrap/>
            <w:vAlign w:val="center"/>
            <w:hideMark/>
          </w:tcPr>
          <w:p w14:paraId="4E84BE5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5882F62" w14:textId="77777777" w:rsidR="002E697B" w:rsidRPr="00774521" w:rsidRDefault="002E697B" w:rsidP="005964A8">
            <w:pPr>
              <w:jc w:val="right"/>
              <w:rPr>
                <w:color w:val="000000"/>
                <w:sz w:val="18"/>
                <w:szCs w:val="18"/>
                <w:lang w:eastAsia="en-GB"/>
              </w:rPr>
            </w:pPr>
            <w:r w:rsidRPr="00774521">
              <w:rPr>
                <w:color w:val="000000"/>
                <w:sz w:val="18"/>
                <w:szCs w:val="18"/>
                <w:lang w:eastAsia="en-GB"/>
              </w:rPr>
              <w:t> </w:t>
            </w:r>
          </w:p>
        </w:tc>
      </w:tr>
      <w:tr w:rsidR="002E697B" w:rsidRPr="00774521" w14:paraId="4A22E76A"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DA451C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14</w:t>
            </w:r>
          </w:p>
        </w:tc>
        <w:tc>
          <w:tcPr>
            <w:tcW w:w="4961" w:type="dxa"/>
            <w:tcBorders>
              <w:top w:val="nil"/>
              <w:left w:val="nil"/>
              <w:bottom w:val="single" w:sz="4" w:space="0" w:color="auto"/>
              <w:right w:val="single" w:sz="4" w:space="0" w:color="auto"/>
            </w:tcBorders>
            <w:shd w:val="clear" w:color="auto" w:fill="auto"/>
            <w:vAlign w:val="bottom"/>
            <w:hideMark/>
          </w:tcPr>
          <w:p w14:paraId="33E1ACDD" w14:textId="77777777" w:rsidR="002E697B" w:rsidRPr="00774521" w:rsidRDefault="002E697B" w:rsidP="005964A8">
            <w:pPr>
              <w:rPr>
                <w:color w:val="000000"/>
                <w:sz w:val="18"/>
                <w:szCs w:val="18"/>
                <w:lang w:eastAsia="en-GB"/>
              </w:rPr>
            </w:pPr>
            <w:r w:rsidRPr="00774521">
              <w:rPr>
                <w:color w:val="000000"/>
                <w:sz w:val="18"/>
                <w:szCs w:val="18"/>
                <w:lang w:eastAsia="en-GB"/>
              </w:rPr>
              <w:t>Berberis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73B159E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5D2AE8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E7F944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20</w:t>
            </w:r>
          </w:p>
        </w:tc>
        <w:tc>
          <w:tcPr>
            <w:tcW w:w="993" w:type="dxa"/>
            <w:tcBorders>
              <w:top w:val="nil"/>
              <w:left w:val="nil"/>
              <w:bottom w:val="single" w:sz="4" w:space="0" w:color="auto"/>
              <w:right w:val="single" w:sz="4" w:space="0" w:color="auto"/>
            </w:tcBorders>
            <w:shd w:val="clear" w:color="auto" w:fill="auto"/>
            <w:noWrap/>
            <w:vAlign w:val="center"/>
            <w:hideMark/>
          </w:tcPr>
          <w:p w14:paraId="6F67D95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E09698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F787C4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814B955"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15</w:t>
            </w:r>
          </w:p>
        </w:tc>
        <w:tc>
          <w:tcPr>
            <w:tcW w:w="4961" w:type="dxa"/>
            <w:tcBorders>
              <w:top w:val="nil"/>
              <w:left w:val="nil"/>
              <w:bottom w:val="single" w:sz="4" w:space="0" w:color="auto"/>
              <w:right w:val="single" w:sz="4" w:space="0" w:color="auto"/>
            </w:tcBorders>
            <w:shd w:val="clear" w:color="auto" w:fill="auto"/>
            <w:vAlign w:val="bottom"/>
            <w:hideMark/>
          </w:tcPr>
          <w:p w14:paraId="0E16B3F8" w14:textId="77777777" w:rsidR="002E697B" w:rsidRPr="00774521" w:rsidRDefault="002E697B" w:rsidP="005964A8">
            <w:pPr>
              <w:rPr>
                <w:color w:val="000000"/>
                <w:sz w:val="18"/>
                <w:szCs w:val="18"/>
                <w:lang w:eastAsia="en-GB"/>
              </w:rPr>
            </w:pPr>
            <w:r w:rsidRPr="00774521">
              <w:rPr>
                <w:color w:val="000000"/>
                <w:sz w:val="18"/>
                <w:szCs w:val="18"/>
                <w:lang w:eastAsia="en-GB"/>
              </w:rPr>
              <w:t>Berberis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1802EC8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338390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EEFA5E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2ABCF7F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E80D502"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54453054"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C438AE0"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16</w:t>
            </w:r>
          </w:p>
        </w:tc>
        <w:tc>
          <w:tcPr>
            <w:tcW w:w="4961" w:type="dxa"/>
            <w:tcBorders>
              <w:top w:val="nil"/>
              <w:left w:val="nil"/>
              <w:bottom w:val="single" w:sz="4" w:space="0" w:color="auto"/>
              <w:right w:val="single" w:sz="4" w:space="0" w:color="auto"/>
            </w:tcBorders>
            <w:shd w:val="clear" w:color="auto" w:fill="auto"/>
            <w:vAlign w:val="bottom"/>
            <w:hideMark/>
          </w:tcPr>
          <w:p w14:paraId="7633953A" w14:textId="77777777" w:rsidR="002E697B" w:rsidRPr="00774521" w:rsidRDefault="002E697B" w:rsidP="005964A8">
            <w:pPr>
              <w:rPr>
                <w:color w:val="000000"/>
                <w:sz w:val="18"/>
                <w:szCs w:val="18"/>
                <w:lang w:eastAsia="en-GB"/>
              </w:rPr>
            </w:pPr>
            <w:r w:rsidRPr="00774521">
              <w:rPr>
                <w:color w:val="000000"/>
                <w:sz w:val="18"/>
                <w:szCs w:val="18"/>
                <w:lang w:eastAsia="en-GB"/>
              </w:rPr>
              <w:t>Buxus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33F0DAF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A0D0A2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14C2F0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8</w:t>
            </w:r>
          </w:p>
        </w:tc>
        <w:tc>
          <w:tcPr>
            <w:tcW w:w="993" w:type="dxa"/>
            <w:tcBorders>
              <w:top w:val="nil"/>
              <w:left w:val="nil"/>
              <w:bottom w:val="single" w:sz="4" w:space="0" w:color="auto"/>
              <w:right w:val="single" w:sz="4" w:space="0" w:color="auto"/>
            </w:tcBorders>
            <w:shd w:val="clear" w:color="auto" w:fill="auto"/>
            <w:noWrap/>
            <w:vAlign w:val="center"/>
            <w:hideMark/>
          </w:tcPr>
          <w:p w14:paraId="02B4C86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C780AD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702F7A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D5BDCE8"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17</w:t>
            </w:r>
          </w:p>
        </w:tc>
        <w:tc>
          <w:tcPr>
            <w:tcW w:w="4961" w:type="dxa"/>
            <w:tcBorders>
              <w:top w:val="nil"/>
              <w:left w:val="nil"/>
              <w:bottom w:val="single" w:sz="4" w:space="0" w:color="auto"/>
              <w:right w:val="single" w:sz="4" w:space="0" w:color="auto"/>
            </w:tcBorders>
            <w:shd w:val="clear" w:color="auto" w:fill="auto"/>
            <w:vAlign w:val="bottom"/>
            <w:hideMark/>
          </w:tcPr>
          <w:p w14:paraId="48369AAE" w14:textId="77777777" w:rsidR="002E697B" w:rsidRPr="00774521" w:rsidRDefault="002E697B" w:rsidP="005964A8">
            <w:pPr>
              <w:rPr>
                <w:color w:val="000000"/>
                <w:sz w:val="18"/>
                <w:szCs w:val="18"/>
                <w:lang w:eastAsia="en-GB"/>
              </w:rPr>
            </w:pPr>
            <w:r w:rsidRPr="00774521">
              <w:rPr>
                <w:color w:val="000000"/>
                <w:sz w:val="18"/>
                <w:szCs w:val="18"/>
                <w:lang w:eastAsia="en-GB"/>
              </w:rPr>
              <w:t>Buxus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1D8DC5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78A4C0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F94632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16</w:t>
            </w:r>
          </w:p>
        </w:tc>
        <w:tc>
          <w:tcPr>
            <w:tcW w:w="993" w:type="dxa"/>
            <w:tcBorders>
              <w:top w:val="nil"/>
              <w:left w:val="nil"/>
              <w:bottom w:val="single" w:sz="4" w:space="0" w:color="auto"/>
              <w:right w:val="single" w:sz="4" w:space="0" w:color="auto"/>
            </w:tcBorders>
            <w:shd w:val="clear" w:color="auto" w:fill="auto"/>
            <w:noWrap/>
            <w:vAlign w:val="center"/>
            <w:hideMark/>
          </w:tcPr>
          <w:p w14:paraId="7AAD374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22F2DF5"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5F9813D9"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7E2BD58"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18</w:t>
            </w:r>
          </w:p>
        </w:tc>
        <w:tc>
          <w:tcPr>
            <w:tcW w:w="4961" w:type="dxa"/>
            <w:tcBorders>
              <w:top w:val="nil"/>
              <w:left w:val="nil"/>
              <w:bottom w:val="single" w:sz="4" w:space="0" w:color="auto"/>
              <w:right w:val="single" w:sz="4" w:space="0" w:color="auto"/>
            </w:tcBorders>
            <w:shd w:val="clear" w:color="auto" w:fill="auto"/>
            <w:vAlign w:val="bottom"/>
            <w:hideMark/>
          </w:tcPr>
          <w:p w14:paraId="3086BB5A" w14:textId="77777777" w:rsidR="002E697B" w:rsidRPr="00774521" w:rsidRDefault="002E697B" w:rsidP="005964A8">
            <w:pPr>
              <w:rPr>
                <w:color w:val="000000"/>
                <w:sz w:val="18"/>
                <w:szCs w:val="18"/>
                <w:lang w:eastAsia="en-GB"/>
              </w:rPr>
            </w:pPr>
            <w:r w:rsidRPr="00774521">
              <w:rPr>
                <w:color w:val="000000"/>
                <w:sz w:val="18"/>
                <w:szCs w:val="18"/>
                <w:lang w:eastAsia="en-GB"/>
              </w:rPr>
              <w:t>Buxus sempervirens forme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BCE322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065EBE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11928C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150</w:t>
            </w:r>
          </w:p>
        </w:tc>
        <w:tc>
          <w:tcPr>
            <w:tcW w:w="993" w:type="dxa"/>
            <w:tcBorders>
              <w:top w:val="nil"/>
              <w:left w:val="nil"/>
              <w:bottom w:val="single" w:sz="4" w:space="0" w:color="auto"/>
              <w:right w:val="single" w:sz="4" w:space="0" w:color="auto"/>
            </w:tcBorders>
            <w:shd w:val="clear" w:color="auto" w:fill="auto"/>
            <w:noWrap/>
            <w:vAlign w:val="center"/>
            <w:hideMark/>
          </w:tcPr>
          <w:p w14:paraId="0D3D7AE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AA10DB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0FF7B9A"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83E5B06"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19</w:t>
            </w:r>
          </w:p>
        </w:tc>
        <w:tc>
          <w:tcPr>
            <w:tcW w:w="4961" w:type="dxa"/>
            <w:tcBorders>
              <w:top w:val="nil"/>
              <w:left w:val="nil"/>
              <w:bottom w:val="single" w:sz="4" w:space="0" w:color="auto"/>
              <w:right w:val="single" w:sz="4" w:space="0" w:color="auto"/>
            </w:tcBorders>
            <w:shd w:val="clear" w:color="auto" w:fill="auto"/>
            <w:vAlign w:val="bottom"/>
            <w:hideMark/>
          </w:tcPr>
          <w:p w14:paraId="3B36E44D" w14:textId="77777777" w:rsidR="002E697B" w:rsidRPr="00774521" w:rsidRDefault="002E697B" w:rsidP="005964A8">
            <w:pPr>
              <w:rPr>
                <w:color w:val="000000"/>
                <w:sz w:val="18"/>
                <w:szCs w:val="18"/>
                <w:lang w:eastAsia="en-GB"/>
              </w:rPr>
            </w:pPr>
            <w:r w:rsidRPr="00774521">
              <w:rPr>
                <w:color w:val="000000"/>
                <w:sz w:val="18"/>
                <w:szCs w:val="18"/>
                <w:lang w:eastAsia="en-GB"/>
              </w:rPr>
              <w:t>Cornus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3E11FC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E8C41C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5C3284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22</w:t>
            </w:r>
          </w:p>
        </w:tc>
        <w:tc>
          <w:tcPr>
            <w:tcW w:w="993" w:type="dxa"/>
            <w:tcBorders>
              <w:top w:val="nil"/>
              <w:left w:val="nil"/>
              <w:bottom w:val="single" w:sz="4" w:space="0" w:color="auto"/>
              <w:right w:val="single" w:sz="4" w:space="0" w:color="auto"/>
            </w:tcBorders>
            <w:shd w:val="clear" w:color="auto" w:fill="auto"/>
            <w:noWrap/>
            <w:vAlign w:val="center"/>
            <w:hideMark/>
          </w:tcPr>
          <w:p w14:paraId="3AED419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AF9821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AD98532"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43589F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20</w:t>
            </w:r>
          </w:p>
        </w:tc>
        <w:tc>
          <w:tcPr>
            <w:tcW w:w="4961" w:type="dxa"/>
            <w:tcBorders>
              <w:top w:val="nil"/>
              <w:left w:val="nil"/>
              <w:bottom w:val="single" w:sz="4" w:space="0" w:color="auto"/>
              <w:right w:val="single" w:sz="4" w:space="0" w:color="auto"/>
            </w:tcBorders>
            <w:shd w:val="clear" w:color="auto" w:fill="auto"/>
            <w:vAlign w:val="bottom"/>
            <w:hideMark/>
          </w:tcPr>
          <w:p w14:paraId="04FB1D28" w14:textId="77777777" w:rsidR="002E697B" w:rsidRPr="00774521" w:rsidRDefault="002E697B" w:rsidP="005964A8">
            <w:pPr>
              <w:rPr>
                <w:color w:val="000000"/>
                <w:sz w:val="18"/>
                <w:szCs w:val="18"/>
                <w:lang w:eastAsia="en-GB"/>
              </w:rPr>
            </w:pPr>
            <w:r w:rsidRPr="00774521">
              <w:rPr>
                <w:color w:val="000000"/>
                <w:sz w:val="18"/>
                <w:szCs w:val="18"/>
                <w:lang w:eastAsia="en-GB"/>
              </w:rPr>
              <w:t>Cotoneaster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309A392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78EB0A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81B042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22</w:t>
            </w:r>
          </w:p>
        </w:tc>
        <w:tc>
          <w:tcPr>
            <w:tcW w:w="993" w:type="dxa"/>
            <w:tcBorders>
              <w:top w:val="nil"/>
              <w:left w:val="nil"/>
              <w:bottom w:val="single" w:sz="4" w:space="0" w:color="auto"/>
              <w:right w:val="single" w:sz="4" w:space="0" w:color="auto"/>
            </w:tcBorders>
            <w:shd w:val="clear" w:color="auto" w:fill="auto"/>
            <w:noWrap/>
            <w:vAlign w:val="center"/>
            <w:hideMark/>
          </w:tcPr>
          <w:p w14:paraId="2F7C1D9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787411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03AE77F"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5D7A79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21</w:t>
            </w:r>
          </w:p>
        </w:tc>
        <w:tc>
          <w:tcPr>
            <w:tcW w:w="4961" w:type="dxa"/>
            <w:tcBorders>
              <w:top w:val="nil"/>
              <w:left w:val="nil"/>
              <w:bottom w:val="single" w:sz="4" w:space="0" w:color="auto"/>
              <w:right w:val="single" w:sz="4" w:space="0" w:color="auto"/>
            </w:tcBorders>
            <w:shd w:val="clear" w:color="auto" w:fill="auto"/>
            <w:vAlign w:val="bottom"/>
            <w:hideMark/>
          </w:tcPr>
          <w:p w14:paraId="6D44BF7D" w14:textId="77777777" w:rsidR="002E697B" w:rsidRPr="00774521" w:rsidRDefault="002E697B" w:rsidP="005964A8">
            <w:pPr>
              <w:rPr>
                <w:color w:val="000000"/>
                <w:sz w:val="18"/>
                <w:szCs w:val="18"/>
                <w:lang w:eastAsia="en-GB"/>
              </w:rPr>
            </w:pPr>
            <w:r w:rsidRPr="00774521">
              <w:rPr>
                <w:color w:val="000000"/>
                <w:sz w:val="18"/>
                <w:szCs w:val="18"/>
                <w:lang w:eastAsia="en-GB"/>
              </w:rPr>
              <w:t>Cotoneaster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01731FD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8983CB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35DFD4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07C9F54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9D30A31"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DCA1EFD"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ECFC9F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22</w:t>
            </w:r>
          </w:p>
        </w:tc>
        <w:tc>
          <w:tcPr>
            <w:tcW w:w="4961" w:type="dxa"/>
            <w:tcBorders>
              <w:top w:val="nil"/>
              <w:left w:val="nil"/>
              <w:bottom w:val="single" w:sz="4" w:space="0" w:color="auto"/>
              <w:right w:val="single" w:sz="4" w:space="0" w:color="auto"/>
            </w:tcBorders>
            <w:shd w:val="clear" w:color="auto" w:fill="auto"/>
            <w:vAlign w:val="bottom"/>
            <w:hideMark/>
          </w:tcPr>
          <w:p w14:paraId="148469AB" w14:textId="77777777" w:rsidR="002E697B" w:rsidRPr="00774521" w:rsidRDefault="002E697B" w:rsidP="005964A8">
            <w:pPr>
              <w:rPr>
                <w:color w:val="000000"/>
                <w:sz w:val="18"/>
                <w:szCs w:val="18"/>
                <w:lang w:eastAsia="en-GB"/>
              </w:rPr>
            </w:pPr>
            <w:r w:rsidRPr="00774521">
              <w:rPr>
                <w:color w:val="000000"/>
                <w:sz w:val="18"/>
                <w:szCs w:val="18"/>
                <w:lang w:eastAsia="en-GB"/>
              </w:rPr>
              <w:t>Cottinus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36D6838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E81045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691960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6A35DC3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F4D267C"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B01D7BF"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E13B5BE"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23</w:t>
            </w:r>
          </w:p>
        </w:tc>
        <w:tc>
          <w:tcPr>
            <w:tcW w:w="4961" w:type="dxa"/>
            <w:tcBorders>
              <w:top w:val="nil"/>
              <w:left w:val="nil"/>
              <w:bottom w:val="single" w:sz="4" w:space="0" w:color="auto"/>
              <w:right w:val="single" w:sz="4" w:space="0" w:color="auto"/>
            </w:tcBorders>
            <w:shd w:val="clear" w:color="auto" w:fill="auto"/>
            <w:vAlign w:val="bottom"/>
            <w:hideMark/>
          </w:tcPr>
          <w:p w14:paraId="252FE7BB" w14:textId="77777777" w:rsidR="002E697B" w:rsidRPr="00774521" w:rsidRDefault="002E697B" w:rsidP="005964A8">
            <w:pPr>
              <w:rPr>
                <w:color w:val="000000"/>
                <w:sz w:val="18"/>
                <w:szCs w:val="18"/>
                <w:lang w:eastAsia="en-GB"/>
              </w:rPr>
            </w:pPr>
            <w:r w:rsidRPr="00774521">
              <w:rPr>
                <w:color w:val="000000"/>
                <w:sz w:val="18"/>
                <w:szCs w:val="18"/>
                <w:lang w:eastAsia="en-GB"/>
              </w:rPr>
              <w:t>Euonimus sp.container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9D9C32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21FACC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434BF7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36A2ECD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3659495"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56A5E406"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0BE7607"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24</w:t>
            </w:r>
          </w:p>
        </w:tc>
        <w:tc>
          <w:tcPr>
            <w:tcW w:w="4961" w:type="dxa"/>
            <w:tcBorders>
              <w:top w:val="nil"/>
              <w:left w:val="nil"/>
              <w:bottom w:val="single" w:sz="4" w:space="0" w:color="auto"/>
              <w:right w:val="single" w:sz="4" w:space="0" w:color="auto"/>
            </w:tcBorders>
            <w:shd w:val="clear" w:color="auto" w:fill="auto"/>
            <w:vAlign w:val="bottom"/>
            <w:hideMark/>
          </w:tcPr>
          <w:p w14:paraId="05C2DADD" w14:textId="77777777" w:rsidR="002E697B" w:rsidRPr="00774521" w:rsidRDefault="002E697B" w:rsidP="005964A8">
            <w:pPr>
              <w:rPr>
                <w:color w:val="000000"/>
                <w:sz w:val="18"/>
                <w:szCs w:val="18"/>
                <w:lang w:eastAsia="en-GB"/>
              </w:rPr>
            </w:pPr>
            <w:r w:rsidRPr="00774521">
              <w:rPr>
                <w:color w:val="000000"/>
                <w:sz w:val="18"/>
                <w:szCs w:val="18"/>
                <w:lang w:eastAsia="en-GB"/>
              </w:rPr>
              <w:t>Forsithya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1F530E7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05F2F0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E9B9E5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22</w:t>
            </w:r>
          </w:p>
        </w:tc>
        <w:tc>
          <w:tcPr>
            <w:tcW w:w="993" w:type="dxa"/>
            <w:tcBorders>
              <w:top w:val="nil"/>
              <w:left w:val="nil"/>
              <w:bottom w:val="single" w:sz="4" w:space="0" w:color="auto"/>
              <w:right w:val="single" w:sz="4" w:space="0" w:color="auto"/>
            </w:tcBorders>
            <w:shd w:val="clear" w:color="auto" w:fill="auto"/>
            <w:noWrap/>
            <w:vAlign w:val="center"/>
            <w:hideMark/>
          </w:tcPr>
          <w:p w14:paraId="6316736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F5623BC"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E35B68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529966B"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25</w:t>
            </w:r>
          </w:p>
        </w:tc>
        <w:tc>
          <w:tcPr>
            <w:tcW w:w="4961" w:type="dxa"/>
            <w:tcBorders>
              <w:top w:val="nil"/>
              <w:left w:val="nil"/>
              <w:bottom w:val="single" w:sz="4" w:space="0" w:color="auto"/>
              <w:right w:val="single" w:sz="4" w:space="0" w:color="auto"/>
            </w:tcBorders>
            <w:shd w:val="clear" w:color="auto" w:fill="auto"/>
            <w:vAlign w:val="bottom"/>
            <w:hideMark/>
          </w:tcPr>
          <w:p w14:paraId="177C515A" w14:textId="77777777" w:rsidR="002E697B" w:rsidRPr="00774521" w:rsidRDefault="002E697B" w:rsidP="005964A8">
            <w:pPr>
              <w:rPr>
                <w:color w:val="000000"/>
                <w:sz w:val="18"/>
                <w:szCs w:val="18"/>
                <w:lang w:eastAsia="en-GB"/>
              </w:rPr>
            </w:pPr>
            <w:r w:rsidRPr="00774521">
              <w:rPr>
                <w:color w:val="000000"/>
                <w:sz w:val="18"/>
                <w:szCs w:val="18"/>
                <w:lang w:eastAsia="en-GB"/>
              </w:rPr>
              <w:t>Kerria sp. Balot/ 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1749B24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14A0E3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10F159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0ABC06A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A579D2D"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552B2EC8"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DA74B48"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26</w:t>
            </w:r>
          </w:p>
        </w:tc>
        <w:tc>
          <w:tcPr>
            <w:tcW w:w="4961" w:type="dxa"/>
            <w:tcBorders>
              <w:top w:val="nil"/>
              <w:left w:val="nil"/>
              <w:bottom w:val="single" w:sz="4" w:space="0" w:color="auto"/>
              <w:right w:val="single" w:sz="4" w:space="0" w:color="auto"/>
            </w:tcBorders>
            <w:shd w:val="clear" w:color="auto" w:fill="auto"/>
            <w:vAlign w:val="bottom"/>
            <w:hideMark/>
          </w:tcPr>
          <w:p w14:paraId="05FFC986" w14:textId="77777777" w:rsidR="002E697B" w:rsidRPr="00774521" w:rsidRDefault="002E697B" w:rsidP="005964A8">
            <w:pPr>
              <w:rPr>
                <w:color w:val="000000"/>
                <w:sz w:val="18"/>
                <w:szCs w:val="18"/>
                <w:lang w:eastAsia="en-GB"/>
              </w:rPr>
            </w:pPr>
            <w:r w:rsidRPr="00774521">
              <w:rPr>
                <w:color w:val="000000"/>
                <w:sz w:val="18"/>
                <w:szCs w:val="18"/>
                <w:lang w:eastAsia="en-GB"/>
              </w:rPr>
              <w:t>Mahonia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0E2CE4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810674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8565DA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7453306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67582E4"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50E2B7A" w14:textId="77777777" w:rsidTr="005964A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4AE9335"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27</w:t>
            </w:r>
          </w:p>
        </w:tc>
        <w:tc>
          <w:tcPr>
            <w:tcW w:w="4961" w:type="dxa"/>
            <w:tcBorders>
              <w:top w:val="nil"/>
              <w:left w:val="nil"/>
              <w:bottom w:val="single" w:sz="4" w:space="0" w:color="auto"/>
              <w:right w:val="single" w:sz="4" w:space="0" w:color="auto"/>
            </w:tcBorders>
            <w:shd w:val="clear" w:color="auto" w:fill="auto"/>
            <w:vAlign w:val="bottom"/>
            <w:hideMark/>
          </w:tcPr>
          <w:p w14:paraId="68524F50" w14:textId="77777777" w:rsidR="002E697B" w:rsidRPr="00774521" w:rsidRDefault="002E697B" w:rsidP="005964A8">
            <w:pPr>
              <w:rPr>
                <w:color w:val="000000"/>
                <w:sz w:val="18"/>
                <w:szCs w:val="18"/>
                <w:lang w:eastAsia="en-GB"/>
              </w:rPr>
            </w:pPr>
            <w:r w:rsidRPr="00774521">
              <w:rPr>
                <w:color w:val="000000"/>
                <w:sz w:val="18"/>
                <w:szCs w:val="18"/>
                <w:lang w:eastAsia="en-GB"/>
              </w:rPr>
              <w:t>Physocarphus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8B9A20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489CAF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53B8F0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08EB466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4F8BA41"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4535CD0" w14:textId="77777777" w:rsidTr="005964A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BA6B552"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28</w:t>
            </w:r>
          </w:p>
        </w:tc>
        <w:tc>
          <w:tcPr>
            <w:tcW w:w="4961" w:type="dxa"/>
            <w:tcBorders>
              <w:top w:val="nil"/>
              <w:left w:val="nil"/>
              <w:bottom w:val="single" w:sz="4" w:space="0" w:color="auto"/>
              <w:right w:val="single" w:sz="4" w:space="0" w:color="auto"/>
            </w:tcBorders>
            <w:shd w:val="clear" w:color="auto" w:fill="auto"/>
            <w:vAlign w:val="bottom"/>
            <w:hideMark/>
          </w:tcPr>
          <w:p w14:paraId="2586E800" w14:textId="77777777" w:rsidR="002E697B" w:rsidRPr="00774521" w:rsidRDefault="002E697B" w:rsidP="005964A8">
            <w:pPr>
              <w:rPr>
                <w:color w:val="000000"/>
                <w:sz w:val="18"/>
                <w:szCs w:val="18"/>
                <w:lang w:eastAsia="en-GB"/>
              </w:rPr>
            </w:pPr>
            <w:r w:rsidRPr="00774521">
              <w:rPr>
                <w:color w:val="000000"/>
                <w:sz w:val="18"/>
                <w:szCs w:val="18"/>
                <w:lang w:eastAsia="en-GB"/>
              </w:rPr>
              <w:t>Piracanta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37F205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F08895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58A93E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305798D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B8E7CB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6A8DDFC"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D1C535B"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29</w:t>
            </w:r>
          </w:p>
        </w:tc>
        <w:tc>
          <w:tcPr>
            <w:tcW w:w="4961" w:type="dxa"/>
            <w:tcBorders>
              <w:top w:val="nil"/>
              <w:left w:val="nil"/>
              <w:bottom w:val="single" w:sz="4" w:space="0" w:color="auto"/>
              <w:right w:val="single" w:sz="4" w:space="0" w:color="auto"/>
            </w:tcBorders>
            <w:shd w:val="clear" w:color="auto" w:fill="auto"/>
            <w:vAlign w:val="bottom"/>
            <w:hideMark/>
          </w:tcPr>
          <w:p w14:paraId="22B6A1F4" w14:textId="77777777" w:rsidR="002E697B" w:rsidRPr="00774521" w:rsidRDefault="002E697B" w:rsidP="005964A8">
            <w:pPr>
              <w:rPr>
                <w:color w:val="000000"/>
                <w:sz w:val="18"/>
                <w:szCs w:val="18"/>
                <w:lang w:eastAsia="en-GB"/>
              </w:rPr>
            </w:pPr>
            <w:r w:rsidRPr="00774521">
              <w:rPr>
                <w:color w:val="000000"/>
                <w:sz w:val="18"/>
                <w:szCs w:val="18"/>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536FC39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1AF494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C9BF9D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22</w:t>
            </w:r>
          </w:p>
        </w:tc>
        <w:tc>
          <w:tcPr>
            <w:tcW w:w="993" w:type="dxa"/>
            <w:tcBorders>
              <w:top w:val="nil"/>
              <w:left w:val="nil"/>
              <w:bottom w:val="single" w:sz="4" w:space="0" w:color="auto"/>
              <w:right w:val="single" w:sz="4" w:space="0" w:color="auto"/>
            </w:tcBorders>
            <w:shd w:val="clear" w:color="auto" w:fill="auto"/>
            <w:noWrap/>
            <w:vAlign w:val="center"/>
            <w:hideMark/>
          </w:tcPr>
          <w:p w14:paraId="46CBC7E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2BFE45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F6BFA63" w14:textId="77777777" w:rsidTr="005964A8">
        <w:trPr>
          <w:trHeight w:val="18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5905B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30</w:t>
            </w:r>
          </w:p>
        </w:tc>
        <w:tc>
          <w:tcPr>
            <w:tcW w:w="4961" w:type="dxa"/>
            <w:tcBorders>
              <w:top w:val="nil"/>
              <w:left w:val="nil"/>
              <w:bottom w:val="single" w:sz="4" w:space="0" w:color="auto"/>
              <w:right w:val="single" w:sz="4" w:space="0" w:color="auto"/>
            </w:tcBorders>
            <w:shd w:val="clear" w:color="auto" w:fill="auto"/>
            <w:vAlign w:val="bottom"/>
            <w:hideMark/>
          </w:tcPr>
          <w:p w14:paraId="2D3CBF94" w14:textId="77777777" w:rsidR="002E697B" w:rsidRPr="00774521" w:rsidRDefault="002E697B" w:rsidP="005964A8">
            <w:pPr>
              <w:rPr>
                <w:color w:val="000000"/>
                <w:sz w:val="18"/>
                <w:szCs w:val="18"/>
                <w:lang w:eastAsia="en-GB"/>
              </w:rPr>
            </w:pPr>
            <w:r w:rsidRPr="00774521">
              <w:rPr>
                <w:color w:val="000000"/>
                <w:sz w:val="18"/>
                <w:szCs w:val="18"/>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0E8E6DE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91B084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D19E2C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151D318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C02B87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45D619B"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71682D"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31</w:t>
            </w:r>
          </w:p>
        </w:tc>
        <w:tc>
          <w:tcPr>
            <w:tcW w:w="4961" w:type="dxa"/>
            <w:tcBorders>
              <w:top w:val="nil"/>
              <w:left w:val="nil"/>
              <w:bottom w:val="single" w:sz="4" w:space="0" w:color="auto"/>
              <w:right w:val="single" w:sz="4" w:space="0" w:color="auto"/>
            </w:tcBorders>
            <w:shd w:val="clear" w:color="auto" w:fill="auto"/>
            <w:vAlign w:val="bottom"/>
            <w:hideMark/>
          </w:tcPr>
          <w:p w14:paraId="05B679BE" w14:textId="77777777" w:rsidR="002E697B" w:rsidRPr="00774521" w:rsidRDefault="002E697B" w:rsidP="005964A8">
            <w:pPr>
              <w:rPr>
                <w:color w:val="000000"/>
                <w:sz w:val="18"/>
                <w:szCs w:val="18"/>
                <w:lang w:eastAsia="en-GB"/>
              </w:rPr>
            </w:pPr>
            <w:r w:rsidRPr="00774521">
              <w:rPr>
                <w:color w:val="000000"/>
                <w:sz w:val="18"/>
                <w:szCs w:val="18"/>
                <w:lang w:eastAsia="en-GB"/>
              </w:rPr>
              <w:t>Plante de apa sp. 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4469170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EA48F4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A1971A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1D2B06B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6AD608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71AFD8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D76381F"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32</w:t>
            </w:r>
          </w:p>
        </w:tc>
        <w:tc>
          <w:tcPr>
            <w:tcW w:w="4961" w:type="dxa"/>
            <w:tcBorders>
              <w:top w:val="nil"/>
              <w:left w:val="nil"/>
              <w:bottom w:val="single" w:sz="4" w:space="0" w:color="auto"/>
              <w:right w:val="single" w:sz="4" w:space="0" w:color="auto"/>
            </w:tcBorders>
            <w:shd w:val="clear" w:color="auto" w:fill="auto"/>
            <w:vAlign w:val="bottom"/>
            <w:hideMark/>
          </w:tcPr>
          <w:p w14:paraId="1B53DBAD" w14:textId="77777777" w:rsidR="002E697B" w:rsidRPr="00774521" w:rsidRDefault="002E697B" w:rsidP="005964A8">
            <w:pPr>
              <w:rPr>
                <w:color w:val="000000"/>
                <w:sz w:val="18"/>
                <w:szCs w:val="18"/>
                <w:lang w:eastAsia="en-GB"/>
              </w:rPr>
            </w:pPr>
            <w:r w:rsidRPr="00774521">
              <w:rPr>
                <w:color w:val="000000"/>
                <w:sz w:val="18"/>
                <w:szCs w:val="18"/>
                <w:lang w:eastAsia="en-GB"/>
              </w:rPr>
              <w:t>Plante de apa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B1F2A3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5A3DD9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A79DBA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40</w:t>
            </w:r>
          </w:p>
        </w:tc>
        <w:tc>
          <w:tcPr>
            <w:tcW w:w="993" w:type="dxa"/>
            <w:tcBorders>
              <w:top w:val="nil"/>
              <w:left w:val="nil"/>
              <w:bottom w:val="single" w:sz="4" w:space="0" w:color="auto"/>
              <w:right w:val="single" w:sz="4" w:space="0" w:color="auto"/>
            </w:tcBorders>
            <w:shd w:val="clear" w:color="auto" w:fill="auto"/>
            <w:noWrap/>
            <w:vAlign w:val="center"/>
            <w:hideMark/>
          </w:tcPr>
          <w:p w14:paraId="1FEB724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68AD506"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6FE9499"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17C0BC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33</w:t>
            </w:r>
          </w:p>
        </w:tc>
        <w:tc>
          <w:tcPr>
            <w:tcW w:w="4961" w:type="dxa"/>
            <w:tcBorders>
              <w:top w:val="nil"/>
              <w:left w:val="nil"/>
              <w:bottom w:val="single" w:sz="4" w:space="0" w:color="auto"/>
              <w:right w:val="single" w:sz="4" w:space="0" w:color="auto"/>
            </w:tcBorders>
            <w:shd w:val="clear" w:color="auto" w:fill="auto"/>
            <w:vAlign w:val="bottom"/>
            <w:hideMark/>
          </w:tcPr>
          <w:p w14:paraId="2EDD1AA0" w14:textId="77777777" w:rsidR="002E697B" w:rsidRPr="00774521" w:rsidRDefault="002E697B" w:rsidP="005964A8">
            <w:pPr>
              <w:rPr>
                <w:color w:val="000000"/>
                <w:sz w:val="18"/>
                <w:szCs w:val="18"/>
                <w:lang w:eastAsia="en-GB"/>
              </w:rPr>
            </w:pPr>
            <w:r w:rsidRPr="00774521">
              <w:rPr>
                <w:color w:val="000000"/>
                <w:sz w:val="18"/>
                <w:szCs w:val="18"/>
                <w:lang w:eastAsia="en-GB"/>
              </w:rPr>
              <w:t>Plante aromatice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353489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D1481E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6C7510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40</w:t>
            </w:r>
          </w:p>
        </w:tc>
        <w:tc>
          <w:tcPr>
            <w:tcW w:w="993" w:type="dxa"/>
            <w:tcBorders>
              <w:top w:val="nil"/>
              <w:left w:val="nil"/>
              <w:bottom w:val="single" w:sz="4" w:space="0" w:color="auto"/>
              <w:right w:val="single" w:sz="4" w:space="0" w:color="auto"/>
            </w:tcBorders>
            <w:shd w:val="clear" w:color="auto" w:fill="auto"/>
            <w:noWrap/>
            <w:vAlign w:val="center"/>
            <w:hideMark/>
          </w:tcPr>
          <w:p w14:paraId="577D686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11AAA29"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4103BAD" w14:textId="77777777" w:rsidTr="005964A8">
        <w:trPr>
          <w:trHeight w:val="17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F97AA25"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34</w:t>
            </w:r>
          </w:p>
        </w:tc>
        <w:tc>
          <w:tcPr>
            <w:tcW w:w="4961" w:type="dxa"/>
            <w:tcBorders>
              <w:top w:val="nil"/>
              <w:left w:val="nil"/>
              <w:bottom w:val="single" w:sz="4" w:space="0" w:color="auto"/>
              <w:right w:val="single" w:sz="4" w:space="0" w:color="auto"/>
            </w:tcBorders>
            <w:shd w:val="clear" w:color="auto" w:fill="auto"/>
            <w:vAlign w:val="bottom"/>
            <w:hideMark/>
          </w:tcPr>
          <w:p w14:paraId="18671680" w14:textId="77777777" w:rsidR="002E697B" w:rsidRPr="00774521" w:rsidRDefault="002E697B" w:rsidP="005964A8">
            <w:pPr>
              <w:rPr>
                <w:color w:val="000000"/>
                <w:sz w:val="18"/>
                <w:szCs w:val="18"/>
                <w:lang w:eastAsia="en-GB"/>
              </w:rPr>
            </w:pPr>
            <w:r w:rsidRPr="00774521">
              <w:rPr>
                <w:color w:val="000000"/>
                <w:sz w:val="18"/>
                <w:szCs w:val="18"/>
                <w:lang w:eastAsia="en-GB"/>
              </w:rPr>
              <w:t>Syringa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45D6E3C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FEDE4E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473129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0D9CE5D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729A79E"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E8ECF42" w14:textId="77777777" w:rsidTr="005964A8">
        <w:trPr>
          <w:trHeight w:val="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DCE4F8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35</w:t>
            </w:r>
          </w:p>
        </w:tc>
        <w:tc>
          <w:tcPr>
            <w:tcW w:w="4961" w:type="dxa"/>
            <w:tcBorders>
              <w:top w:val="nil"/>
              <w:left w:val="nil"/>
              <w:bottom w:val="single" w:sz="4" w:space="0" w:color="auto"/>
              <w:right w:val="single" w:sz="4" w:space="0" w:color="auto"/>
            </w:tcBorders>
            <w:shd w:val="clear" w:color="auto" w:fill="auto"/>
            <w:vAlign w:val="bottom"/>
            <w:hideMark/>
          </w:tcPr>
          <w:p w14:paraId="5ECE25FE" w14:textId="77777777" w:rsidR="002E697B" w:rsidRPr="00774521" w:rsidRDefault="002E697B" w:rsidP="005964A8">
            <w:pPr>
              <w:rPr>
                <w:color w:val="000000"/>
                <w:sz w:val="18"/>
                <w:szCs w:val="18"/>
                <w:lang w:eastAsia="en-GB"/>
              </w:rPr>
            </w:pPr>
            <w:r w:rsidRPr="00774521">
              <w:rPr>
                <w:color w:val="000000"/>
                <w:sz w:val="18"/>
                <w:szCs w:val="18"/>
                <w:lang w:eastAsia="en-GB"/>
              </w:rPr>
              <w:t>Spiraea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2594585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70DDDF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A0A31B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742113A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3FC3BCC"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7DEB874"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B2021F"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36</w:t>
            </w:r>
          </w:p>
        </w:tc>
        <w:tc>
          <w:tcPr>
            <w:tcW w:w="4961" w:type="dxa"/>
            <w:tcBorders>
              <w:top w:val="nil"/>
              <w:left w:val="nil"/>
              <w:bottom w:val="single" w:sz="4" w:space="0" w:color="auto"/>
              <w:right w:val="single" w:sz="4" w:space="0" w:color="auto"/>
            </w:tcBorders>
            <w:shd w:val="clear" w:color="auto" w:fill="auto"/>
            <w:vAlign w:val="bottom"/>
            <w:hideMark/>
          </w:tcPr>
          <w:p w14:paraId="030855E1" w14:textId="77777777" w:rsidR="002E697B" w:rsidRPr="00774521" w:rsidRDefault="002E697B" w:rsidP="005964A8">
            <w:pPr>
              <w:rPr>
                <w:color w:val="000000"/>
                <w:sz w:val="18"/>
                <w:szCs w:val="18"/>
                <w:lang w:eastAsia="en-GB"/>
              </w:rPr>
            </w:pPr>
            <w:r w:rsidRPr="00774521">
              <w:rPr>
                <w:color w:val="000000"/>
                <w:sz w:val="18"/>
                <w:szCs w:val="18"/>
                <w:lang w:eastAsia="en-GB"/>
              </w:rPr>
              <w:t>Tamarix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1D33A8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F794A2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B1F77F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014918F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C5083D7"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44D0B02" w14:textId="77777777" w:rsidTr="005964A8">
        <w:trPr>
          <w:trHeight w:val="8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572E5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37</w:t>
            </w:r>
          </w:p>
        </w:tc>
        <w:tc>
          <w:tcPr>
            <w:tcW w:w="4961" w:type="dxa"/>
            <w:tcBorders>
              <w:top w:val="nil"/>
              <w:left w:val="nil"/>
              <w:bottom w:val="single" w:sz="4" w:space="0" w:color="auto"/>
              <w:right w:val="single" w:sz="4" w:space="0" w:color="auto"/>
            </w:tcBorders>
            <w:shd w:val="clear" w:color="auto" w:fill="auto"/>
            <w:vAlign w:val="bottom"/>
            <w:hideMark/>
          </w:tcPr>
          <w:p w14:paraId="399A2855" w14:textId="77777777" w:rsidR="002E697B" w:rsidRPr="00774521" w:rsidRDefault="002E697B" w:rsidP="005964A8">
            <w:pPr>
              <w:rPr>
                <w:color w:val="000000"/>
                <w:sz w:val="18"/>
                <w:szCs w:val="18"/>
                <w:lang w:eastAsia="en-GB"/>
              </w:rPr>
            </w:pPr>
            <w:r w:rsidRPr="00774521">
              <w:rPr>
                <w:color w:val="000000"/>
                <w:sz w:val="18"/>
                <w:szCs w:val="18"/>
                <w:lang w:eastAsia="en-GB"/>
              </w:rPr>
              <w:t>Yucca sp.Balot/container H 25-40 cm</w:t>
            </w:r>
          </w:p>
        </w:tc>
        <w:tc>
          <w:tcPr>
            <w:tcW w:w="709" w:type="dxa"/>
            <w:tcBorders>
              <w:top w:val="nil"/>
              <w:left w:val="nil"/>
              <w:bottom w:val="single" w:sz="4" w:space="0" w:color="auto"/>
              <w:right w:val="single" w:sz="4" w:space="0" w:color="auto"/>
            </w:tcBorders>
            <w:shd w:val="clear" w:color="auto" w:fill="auto"/>
            <w:noWrap/>
            <w:vAlign w:val="bottom"/>
            <w:hideMark/>
          </w:tcPr>
          <w:p w14:paraId="6A0A257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24BFEE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87DBD8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40</w:t>
            </w:r>
          </w:p>
        </w:tc>
        <w:tc>
          <w:tcPr>
            <w:tcW w:w="993" w:type="dxa"/>
            <w:tcBorders>
              <w:top w:val="nil"/>
              <w:left w:val="nil"/>
              <w:bottom w:val="single" w:sz="4" w:space="0" w:color="auto"/>
              <w:right w:val="single" w:sz="4" w:space="0" w:color="auto"/>
            </w:tcBorders>
            <w:shd w:val="clear" w:color="auto" w:fill="auto"/>
            <w:noWrap/>
            <w:vAlign w:val="center"/>
            <w:hideMark/>
          </w:tcPr>
          <w:p w14:paraId="6ADBC77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C7F2221"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B451320" w14:textId="77777777" w:rsidTr="005964A8">
        <w:trPr>
          <w:trHeight w:val="154"/>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AABF5FD"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38</w:t>
            </w:r>
          </w:p>
        </w:tc>
        <w:tc>
          <w:tcPr>
            <w:tcW w:w="4961" w:type="dxa"/>
            <w:tcBorders>
              <w:top w:val="nil"/>
              <w:left w:val="nil"/>
              <w:bottom w:val="single" w:sz="4" w:space="0" w:color="auto"/>
              <w:right w:val="single" w:sz="4" w:space="0" w:color="auto"/>
            </w:tcBorders>
            <w:shd w:val="clear" w:color="auto" w:fill="auto"/>
            <w:vAlign w:val="bottom"/>
            <w:hideMark/>
          </w:tcPr>
          <w:p w14:paraId="5208AF78" w14:textId="77777777" w:rsidR="002E697B" w:rsidRPr="00774521" w:rsidRDefault="002E697B" w:rsidP="005964A8">
            <w:pPr>
              <w:rPr>
                <w:color w:val="000000"/>
                <w:sz w:val="18"/>
                <w:szCs w:val="18"/>
                <w:lang w:eastAsia="en-GB"/>
              </w:rPr>
            </w:pPr>
            <w:r w:rsidRPr="00774521">
              <w:rPr>
                <w:color w:val="000000"/>
                <w:sz w:val="18"/>
                <w:szCs w:val="18"/>
                <w:lang w:eastAsia="en-GB"/>
              </w:rPr>
              <w:t>Yucca sp.Balot/container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3240702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D1B4EA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BA619C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50</w:t>
            </w:r>
          </w:p>
        </w:tc>
        <w:tc>
          <w:tcPr>
            <w:tcW w:w="993" w:type="dxa"/>
            <w:tcBorders>
              <w:top w:val="nil"/>
              <w:left w:val="nil"/>
              <w:bottom w:val="single" w:sz="4" w:space="0" w:color="auto"/>
              <w:right w:val="single" w:sz="4" w:space="0" w:color="auto"/>
            </w:tcBorders>
            <w:shd w:val="clear" w:color="auto" w:fill="auto"/>
            <w:noWrap/>
            <w:vAlign w:val="center"/>
            <w:hideMark/>
          </w:tcPr>
          <w:p w14:paraId="3E3742A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904E153"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50BE359E" w14:textId="77777777" w:rsidTr="005964A8">
        <w:trPr>
          <w:trHeight w:val="73"/>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3FBBAFF"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vAlign w:val="bottom"/>
            <w:hideMark/>
          </w:tcPr>
          <w:p w14:paraId="0B419298"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 xml:space="preserve">  RASINOASE CU BALOT/CONTAINER</w:t>
            </w:r>
          </w:p>
        </w:tc>
        <w:tc>
          <w:tcPr>
            <w:tcW w:w="709" w:type="dxa"/>
            <w:tcBorders>
              <w:top w:val="nil"/>
              <w:left w:val="nil"/>
              <w:bottom w:val="single" w:sz="4" w:space="0" w:color="auto"/>
              <w:right w:val="single" w:sz="4" w:space="0" w:color="auto"/>
            </w:tcBorders>
            <w:shd w:val="clear" w:color="auto" w:fill="auto"/>
            <w:noWrap/>
            <w:vAlign w:val="bottom"/>
            <w:hideMark/>
          </w:tcPr>
          <w:p w14:paraId="6DA18F6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A077FD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single" w:sz="4" w:space="0" w:color="auto"/>
              <w:right w:val="nil"/>
            </w:tcBorders>
            <w:shd w:val="clear" w:color="auto" w:fill="auto"/>
            <w:noWrap/>
            <w:vAlign w:val="center"/>
            <w:hideMark/>
          </w:tcPr>
          <w:p w14:paraId="3CC04D1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single" w:sz="4" w:space="0" w:color="auto"/>
              <w:right w:val="nil"/>
            </w:tcBorders>
            <w:shd w:val="clear" w:color="auto" w:fill="auto"/>
            <w:noWrap/>
            <w:vAlign w:val="center"/>
            <w:hideMark/>
          </w:tcPr>
          <w:p w14:paraId="38598FF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EF3F9AC" w14:textId="77777777" w:rsidR="002E697B" w:rsidRPr="00774521" w:rsidRDefault="002E697B" w:rsidP="005964A8">
            <w:pPr>
              <w:jc w:val="right"/>
              <w:rPr>
                <w:color w:val="000000"/>
                <w:sz w:val="18"/>
                <w:szCs w:val="18"/>
                <w:lang w:eastAsia="en-GB"/>
              </w:rPr>
            </w:pPr>
            <w:r w:rsidRPr="00774521">
              <w:rPr>
                <w:color w:val="000000"/>
                <w:sz w:val="18"/>
                <w:szCs w:val="18"/>
                <w:lang w:eastAsia="en-GB"/>
              </w:rPr>
              <w:t> </w:t>
            </w:r>
          </w:p>
        </w:tc>
      </w:tr>
      <w:tr w:rsidR="002E697B" w:rsidRPr="00774521" w14:paraId="196EB8F9" w14:textId="77777777" w:rsidTr="005964A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C1BCB16"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39</w:t>
            </w:r>
          </w:p>
        </w:tc>
        <w:tc>
          <w:tcPr>
            <w:tcW w:w="4961" w:type="dxa"/>
            <w:tcBorders>
              <w:top w:val="nil"/>
              <w:left w:val="nil"/>
              <w:bottom w:val="single" w:sz="4" w:space="0" w:color="auto"/>
              <w:right w:val="single" w:sz="4" w:space="0" w:color="auto"/>
            </w:tcBorders>
            <w:shd w:val="clear" w:color="auto" w:fill="auto"/>
            <w:vAlign w:val="bottom"/>
            <w:hideMark/>
          </w:tcPr>
          <w:p w14:paraId="414AD8EB" w14:textId="77777777" w:rsidR="002E697B" w:rsidRPr="00774521" w:rsidRDefault="002E697B" w:rsidP="005964A8">
            <w:pPr>
              <w:rPr>
                <w:color w:val="000000"/>
                <w:sz w:val="18"/>
                <w:szCs w:val="18"/>
                <w:lang w:eastAsia="en-GB"/>
              </w:rPr>
            </w:pPr>
            <w:r w:rsidRPr="00774521">
              <w:rPr>
                <w:color w:val="000000"/>
                <w:sz w:val="18"/>
                <w:szCs w:val="18"/>
                <w:lang w:eastAsia="en-GB"/>
              </w:rPr>
              <w:t>Abies sp. Balot/ 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6F70859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AC2B47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A934BA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300</w:t>
            </w:r>
          </w:p>
        </w:tc>
        <w:tc>
          <w:tcPr>
            <w:tcW w:w="993" w:type="dxa"/>
            <w:tcBorders>
              <w:top w:val="nil"/>
              <w:left w:val="nil"/>
              <w:bottom w:val="single" w:sz="4" w:space="0" w:color="auto"/>
              <w:right w:val="single" w:sz="4" w:space="0" w:color="auto"/>
            </w:tcBorders>
            <w:shd w:val="clear" w:color="auto" w:fill="auto"/>
            <w:noWrap/>
            <w:vAlign w:val="center"/>
            <w:hideMark/>
          </w:tcPr>
          <w:p w14:paraId="6FCACFA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28D7FD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E8DE865" w14:textId="77777777" w:rsidTr="005964A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BAD5B7"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40</w:t>
            </w:r>
          </w:p>
        </w:tc>
        <w:tc>
          <w:tcPr>
            <w:tcW w:w="4961" w:type="dxa"/>
            <w:tcBorders>
              <w:top w:val="nil"/>
              <w:left w:val="nil"/>
              <w:bottom w:val="single" w:sz="4" w:space="0" w:color="auto"/>
              <w:right w:val="single" w:sz="4" w:space="0" w:color="auto"/>
            </w:tcBorders>
            <w:shd w:val="clear" w:color="auto" w:fill="auto"/>
            <w:vAlign w:val="bottom"/>
            <w:hideMark/>
          </w:tcPr>
          <w:p w14:paraId="65A59C3A" w14:textId="77777777" w:rsidR="002E697B" w:rsidRPr="00774521" w:rsidRDefault="002E697B" w:rsidP="005964A8">
            <w:pPr>
              <w:rPr>
                <w:color w:val="000000"/>
                <w:sz w:val="18"/>
                <w:szCs w:val="18"/>
                <w:lang w:eastAsia="en-GB"/>
              </w:rPr>
            </w:pPr>
            <w:r w:rsidRPr="00774521">
              <w:rPr>
                <w:color w:val="000000"/>
                <w:sz w:val="18"/>
                <w:szCs w:val="18"/>
                <w:lang w:eastAsia="en-GB"/>
              </w:rPr>
              <w:t>Abies sp. Balot/ container H 150-200 cm</w:t>
            </w:r>
          </w:p>
        </w:tc>
        <w:tc>
          <w:tcPr>
            <w:tcW w:w="709" w:type="dxa"/>
            <w:tcBorders>
              <w:top w:val="nil"/>
              <w:left w:val="nil"/>
              <w:bottom w:val="single" w:sz="4" w:space="0" w:color="auto"/>
              <w:right w:val="single" w:sz="4" w:space="0" w:color="auto"/>
            </w:tcBorders>
            <w:shd w:val="clear" w:color="auto" w:fill="auto"/>
            <w:noWrap/>
            <w:vAlign w:val="bottom"/>
            <w:hideMark/>
          </w:tcPr>
          <w:p w14:paraId="1D67599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0E53E7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599323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600</w:t>
            </w:r>
          </w:p>
        </w:tc>
        <w:tc>
          <w:tcPr>
            <w:tcW w:w="993" w:type="dxa"/>
            <w:tcBorders>
              <w:top w:val="nil"/>
              <w:left w:val="nil"/>
              <w:bottom w:val="single" w:sz="4" w:space="0" w:color="auto"/>
              <w:right w:val="single" w:sz="4" w:space="0" w:color="auto"/>
            </w:tcBorders>
            <w:shd w:val="clear" w:color="auto" w:fill="auto"/>
            <w:noWrap/>
            <w:vAlign w:val="center"/>
            <w:hideMark/>
          </w:tcPr>
          <w:p w14:paraId="3127640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F3565C4"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D9E5DBD"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5193C8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41</w:t>
            </w:r>
          </w:p>
        </w:tc>
        <w:tc>
          <w:tcPr>
            <w:tcW w:w="4961" w:type="dxa"/>
            <w:tcBorders>
              <w:top w:val="nil"/>
              <w:left w:val="nil"/>
              <w:bottom w:val="single" w:sz="4" w:space="0" w:color="auto"/>
              <w:right w:val="single" w:sz="4" w:space="0" w:color="auto"/>
            </w:tcBorders>
            <w:shd w:val="clear" w:color="auto" w:fill="auto"/>
            <w:vAlign w:val="bottom"/>
            <w:hideMark/>
          </w:tcPr>
          <w:p w14:paraId="243354EB" w14:textId="77777777" w:rsidR="002E697B" w:rsidRPr="00774521" w:rsidRDefault="002E697B" w:rsidP="005964A8">
            <w:pPr>
              <w:rPr>
                <w:color w:val="000000"/>
                <w:sz w:val="18"/>
                <w:szCs w:val="18"/>
                <w:lang w:eastAsia="en-GB"/>
              </w:rPr>
            </w:pPr>
            <w:r w:rsidRPr="00774521">
              <w:rPr>
                <w:color w:val="000000"/>
                <w:sz w:val="18"/>
                <w:szCs w:val="18"/>
                <w:lang w:eastAsia="en-GB"/>
              </w:rPr>
              <w:t>Cedrus sp.Balot/container H 250-300 cm</w:t>
            </w:r>
          </w:p>
        </w:tc>
        <w:tc>
          <w:tcPr>
            <w:tcW w:w="709" w:type="dxa"/>
            <w:tcBorders>
              <w:top w:val="nil"/>
              <w:left w:val="nil"/>
              <w:bottom w:val="single" w:sz="4" w:space="0" w:color="auto"/>
              <w:right w:val="single" w:sz="4" w:space="0" w:color="auto"/>
            </w:tcBorders>
            <w:shd w:val="clear" w:color="auto" w:fill="auto"/>
            <w:noWrap/>
            <w:vAlign w:val="bottom"/>
            <w:hideMark/>
          </w:tcPr>
          <w:p w14:paraId="604D815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8684C9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44DF53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600</w:t>
            </w:r>
          </w:p>
        </w:tc>
        <w:tc>
          <w:tcPr>
            <w:tcW w:w="993" w:type="dxa"/>
            <w:tcBorders>
              <w:top w:val="nil"/>
              <w:left w:val="nil"/>
              <w:bottom w:val="single" w:sz="4" w:space="0" w:color="auto"/>
              <w:right w:val="single" w:sz="4" w:space="0" w:color="auto"/>
            </w:tcBorders>
            <w:shd w:val="clear" w:color="auto" w:fill="auto"/>
            <w:noWrap/>
            <w:vAlign w:val="center"/>
            <w:hideMark/>
          </w:tcPr>
          <w:p w14:paraId="6DC64FE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BF4E913"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3CDBFAB"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7EDB6D"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42</w:t>
            </w:r>
          </w:p>
        </w:tc>
        <w:tc>
          <w:tcPr>
            <w:tcW w:w="4961" w:type="dxa"/>
            <w:tcBorders>
              <w:top w:val="nil"/>
              <w:left w:val="nil"/>
              <w:bottom w:val="single" w:sz="4" w:space="0" w:color="auto"/>
              <w:right w:val="single" w:sz="4" w:space="0" w:color="auto"/>
            </w:tcBorders>
            <w:shd w:val="clear" w:color="auto" w:fill="auto"/>
            <w:vAlign w:val="bottom"/>
            <w:hideMark/>
          </w:tcPr>
          <w:p w14:paraId="30B4AE2E" w14:textId="77777777" w:rsidR="002E697B" w:rsidRPr="00774521" w:rsidRDefault="002E697B" w:rsidP="005964A8">
            <w:pPr>
              <w:rPr>
                <w:color w:val="000000"/>
                <w:sz w:val="18"/>
                <w:szCs w:val="18"/>
                <w:lang w:eastAsia="en-GB"/>
              </w:rPr>
            </w:pPr>
            <w:r w:rsidRPr="00774521">
              <w:rPr>
                <w:color w:val="000000"/>
                <w:sz w:val="18"/>
                <w:szCs w:val="18"/>
                <w:lang w:eastAsia="en-GB"/>
              </w:rPr>
              <w:t>Cupresucyparis sp. Balot/container H 175-200 cm</w:t>
            </w:r>
          </w:p>
        </w:tc>
        <w:tc>
          <w:tcPr>
            <w:tcW w:w="709" w:type="dxa"/>
            <w:tcBorders>
              <w:top w:val="nil"/>
              <w:left w:val="nil"/>
              <w:bottom w:val="single" w:sz="4" w:space="0" w:color="auto"/>
              <w:right w:val="single" w:sz="4" w:space="0" w:color="auto"/>
            </w:tcBorders>
            <w:shd w:val="clear" w:color="auto" w:fill="auto"/>
            <w:noWrap/>
            <w:vAlign w:val="bottom"/>
            <w:hideMark/>
          </w:tcPr>
          <w:p w14:paraId="1E8ADC6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037008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91C77C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200</w:t>
            </w:r>
          </w:p>
        </w:tc>
        <w:tc>
          <w:tcPr>
            <w:tcW w:w="993" w:type="dxa"/>
            <w:tcBorders>
              <w:top w:val="nil"/>
              <w:left w:val="nil"/>
              <w:bottom w:val="single" w:sz="4" w:space="0" w:color="auto"/>
              <w:right w:val="single" w:sz="4" w:space="0" w:color="auto"/>
            </w:tcBorders>
            <w:shd w:val="clear" w:color="auto" w:fill="auto"/>
            <w:noWrap/>
            <w:vAlign w:val="center"/>
            <w:hideMark/>
          </w:tcPr>
          <w:p w14:paraId="042C491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1FBCBF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C67889F"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73EC848"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43</w:t>
            </w:r>
          </w:p>
        </w:tc>
        <w:tc>
          <w:tcPr>
            <w:tcW w:w="4961" w:type="dxa"/>
            <w:tcBorders>
              <w:top w:val="nil"/>
              <w:left w:val="nil"/>
              <w:bottom w:val="single" w:sz="4" w:space="0" w:color="auto"/>
              <w:right w:val="single" w:sz="4" w:space="0" w:color="auto"/>
            </w:tcBorders>
            <w:shd w:val="clear" w:color="auto" w:fill="auto"/>
            <w:vAlign w:val="bottom"/>
            <w:hideMark/>
          </w:tcPr>
          <w:p w14:paraId="2E963EBC" w14:textId="77777777" w:rsidR="002E697B" w:rsidRPr="00774521" w:rsidRDefault="002E697B" w:rsidP="005964A8">
            <w:pPr>
              <w:rPr>
                <w:color w:val="000000"/>
                <w:sz w:val="18"/>
                <w:szCs w:val="18"/>
                <w:lang w:eastAsia="en-GB"/>
              </w:rPr>
            </w:pPr>
            <w:r w:rsidRPr="00774521">
              <w:rPr>
                <w:color w:val="000000"/>
                <w:sz w:val="18"/>
                <w:szCs w:val="18"/>
                <w:lang w:eastAsia="en-GB"/>
              </w:rPr>
              <w:t>Juniperus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54F17E3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F83447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9E57BB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40</w:t>
            </w:r>
          </w:p>
        </w:tc>
        <w:tc>
          <w:tcPr>
            <w:tcW w:w="993" w:type="dxa"/>
            <w:tcBorders>
              <w:top w:val="nil"/>
              <w:left w:val="nil"/>
              <w:bottom w:val="single" w:sz="4" w:space="0" w:color="auto"/>
              <w:right w:val="single" w:sz="4" w:space="0" w:color="auto"/>
            </w:tcBorders>
            <w:shd w:val="clear" w:color="auto" w:fill="auto"/>
            <w:noWrap/>
            <w:vAlign w:val="center"/>
            <w:hideMark/>
          </w:tcPr>
          <w:p w14:paraId="73C70A9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5ED51C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59D350C" w14:textId="77777777" w:rsidTr="005964A8">
        <w:trPr>
          <w:trHeight w:val="179"/>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AF13E96"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lastRenderedPageBreak/>
              <w:t>44</w:t>
            </w:r>
          </w:p>
        </w:tc>
        <w:tc>
          <w:tcPr>
            <w:tcW w:w="4961" w:type="dxa"/>
            <w:tcBorders>
              <w:top w:val="nil"/>
              <w:left w:val="nil"/>
              <w:bottom w:val="single" w:sz="4" w:space="0" w:color="auto"/>
              <w:right w:val="single" w:sz="4" w:space="0" w:color="auto"/>
            </w:tcBorders>
            <w:shd w:val="clear" w:color="auto" w:fill="auto"/>
            <w:vAlign w:val="bottom"/>
            <w:hideMark/>
          </w:tcPr>
          <w:p w14:paraId="73FAE006" w14:textId="77777777" w:rsidR="002E697B" w:rsidRPr="00774521" w:rsidRDefault="002E697B" w:rsidP="005964A8">
            <w:pPr>
              <w:rPr>
                <w:color w:val="000000"/>
                <w:sz w:val="18"/>
                <w:szCs w:val="18"/>
                <w:lang w:eastAsia="en-GB"/>
              </w:rPr>
            </w:pPr>
            <w:r w:rsidRPr="00774521">
              <w:rPr>
                <w:color w:val="000000"/>
                <w:sz w:val="18"/>
                <w:szCs w:val="18"/>
                <w:lang w:eastAsia="en-GB"/>
              </w:rPr>
              <w:t>Picea sp. Balot/container H 40-60 cm</w:t>
            </w:r>
          </w:p>
        </w:tc>
        <w:tc>
          <w:tcPr>
            <w:tcW w:w="709" w:type="dxa"/>
            <w:tcBorders>
              <w:top w:val="nil"/>
              <w:left w:val="nil"/>
              <w:bottom w:val="single" w:sz="4" w:space="0" w:color="auto"/>
              <w:right w:val="single" w:sz="4" w:space="0" w:color="auto"/>
            </w:tcBorders>
            <w:shd w:val="clear" w:color="auto" w:fill="auto"/>
            <w:noWrap/>
            <w:vAlign w:val="bottom"/>
            <w:hideMark/>
          </w:tcPr>
          <w:p w14:paraId="7A7136B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44D2A7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F62767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120</w:t>
            </w:r>
          </w:p>
        </w:tc>
        <w:tc>
          <w:tcPr>
            <w:tcW w:w="993" w:type="dxa"/>
            <w:tcBorders>
              <w:top w:val="nil"/>
              <w:left w:val="nil"/>
              <w:bottom w:val="single" w:sz="4" w:space="0" w:color="auto"/>
              <w:right w:val="single" w:sz="4" w:space="0" w:color="auto"/>
            </w:tcBorders>
            <w:shd w:val="clear" w:color="auto" w:fill="auto"/>
            <w:noWrap/>
            <w:vAlign w:val="center"/>
            <w:hideMark/>
          </w:tcPr>
          <w:p w14:paraId="7F6864C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2EF690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43EB4A6" w14:textId="77777777" w:rsidTr="005964A8">
        <w:trPr>
          <w:trHeight w:val="11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08B85E"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45</w:t>
            </w:r>
          </w:p>
        </w:tc>
        <w:tc>
          <w:tcPr>
            <w:tcW w:w="4961" w:type="dxa"/>
            <w:tcBorders>
              <w:top w:val="nil"/>
              <w:left w:val="nil"/>
              <w:bottom w:val="single" w:sz="4" w:space="0" w:color="auto"/>
              <w:right w:val="single" w:sz="4" w:space="0" w:color="auto"/>
            </w:tcBorders>
            <w:shd w:val="clear" w:color="auto" w:fill="auto"/>
            <w:vAlign w:val="bottom"/>
            <w:hideMark/>
          </w:tcPr>
          <w:p w14:paraId="2895D208" w14:textId="77777777" w:rsidR="002E697B" w:rsidRPr="00774521" w:rsidRDefault="002E697B" w:rsidP="005964A8">
            <w:pPr>
              <w:rPr>
                <w:color w:val="000000"/>
                <w:sz w:val="18"/>
                <w:szCs w:val="18"/>
                <w:lang w:eastAsia="en-GB"/>
              </w:rPr>
            </w:pPr>
            <w:r w:rsidRPr="00774521">
              <w:rPr>
                <w:color w:val="000000"/>
                <w:sz w:val="18"/>
                <w:szCs w:val="18"/>
                <w:lang w:eastAsia="en-GB"/>
              </w:rPr>
              <w:t>Pinus sp. Balot/container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16A7354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7B2C8D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0D0C6B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120</w:t>
            </w:r>
          </w:p>
        </w:tc>
        <w:tc>
          <w:tcPr>
            <w:tcW w:w="993" w:type="dxa"/>
            <w:tcBorders>
              <w:top w:val="nil"/>
              <w:left w:val="nil"/>
              <w:bottom w:val="single" w:sz="4" w:space="0" w:color="auto"/>
              <w:right w:val="single" w:sz="4" w:space="0" w:color="auto"/>
            </w:tcBorders>
            <w:shd w:val="clear" w:color="auto" w:fill="auto"/>
            <w:noWrap/>
            <w:vAlign w:val="center"/>
            <w:hideMark/>
          </w:tcPr>
          <w:p w14:paraId="34641AB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F60EBB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28D5B4C"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4A52BEE"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46</w:t>
            </w:r>
          </w:p>
        </w:tc>
        <w:tc>
          <w:tcPr>
            <w:tcW w:w="4961" w:type="dxa"/>
            <w:tcBorders>
              <w:top w:val="nil"/>
              <w:left w:val="nil"/>
              <w:bottom w:val="single" w:sz="4" w:space="0" w:color="auto"/>
              <w:right w:val="single" w:sz="4" w:space="0" w:color="auto"/>
            </w:tcBorders>
            <w:shd w:val="clear" w:color="auto" w:fill="auto"/>
            <w:vAlign w:val="bottom"/>
            <w:hideMark/>
          </w:tcPr>
          <w:p w14:paraId="3F932B51" w14:textId="77777777" w:rsidR="002E697B" w:rsidRPr="00774521" w:rsidRDefault="002E697B" w:rsidP="005964A8">
            <w:pPr>
              <w:rPr>
                <w:color w:val="000000"/>
                <w:sz w:val="18"/>
                <w:szCs w:val="18"/>
                <w:lang w:eastAsia="en-GB"/>
              </w:rPr>
            </w:pPr>
            <w:r w:rsidRPr="00774521">
              <w:rPr>
                <w:color w:val="000000"/>
                <w:sz w:val="18"/>
                <w:szCs w:val="18"/>
                <w:lang w:eastAsia="en-GB"/>
              </w:rPr>
              <w:t>Thuya sp. Balot/container H 100-150 cm</w:t>
            </w:r>
          </w:p>
        </w:tc>
        <w:tc>
          <w:tcPr>
            <w:tcW w:w="709" w:type="dxa"/>
            <w:tcBorders>
              <w:top w:val="nil"/>
              <w:left w:val="nil"/>
              <w:bottom w:val="single" w:sz="4" w:space="0" w:color="auto"/>
              <w:right w:val="single" w:sz="4" w:space="0" w:color="auto"/>
            </w:tcBorders>
            <w:shd w:val="clear" w:color="auto" w:fill="auto"/>
            <w:noWrap/>
            <w:vAlign w:val="bottom"/>
            <w:hideMark/>
          </w:tcPr>
          <w:p w14:paraId="0BF1A4C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04C5FA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CFD99C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60</w:t>
            </w:r>
          </w:p>
        </w:tc>
        <w:tc>
          <w:tcPr>
            <w:tcW w:w="993" w:type="dxa"/>
            <w:tcBorders>
              <w:top w:val="nil"/>
              <w:left w:val="nil"/>
              <w:bottom w:val="single" w:sz="4" w:space="0" w:color="auto"/>
              <w:right w:val="single" w:sz="4" w:space="0" w:color="auto"/>
            </w:tcBorders>
            <w:shd w:val="clear" w:color="auto" w:fill="auto"/>
            <w:noWrap/>
            <w:vAlign w:val="center"/>
            <w:hideMark/>
          </w:tcPr>
          <w:p w14:paraId="4802200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494264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C2AEAD1" w14:textId="77777777" w:rsidTr="005964A8">
        <w:trPr>
          <w:trHeight w:val="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3F41C7E"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47</w:t>
            </w:r>
          </w:p>
        </w:tc>
        <w:tc>
          <w:tcPr>
            <w:tcW w:w="4961" w:type="dxa"/>
            <w:tcBorders>
              <w:top w:val="nil"/>
              <w:left w:val="nil"/>
              <w:bottom w:val="single" w:sz="4" w:space="0" w:color="auto"/>
              <w:right w:val="single" w:sz="4" w:space="0" w:color="auto"/>
            </w:tcBorders>
            <w:shd w:val="clear" w:color="auto" w:fill="auto"/>
            <w:vAlign w:val="bottom"/>
            <w:hideMark/>
          </w:tcPr>
          <w:p w14:paraId="56F5FC37" w14:textId="77777777" w:rsidR="002E697B" w:rsidRPr="00774521" w:rsidRDefault="002E697B" w:rsidP="005964A8">
            <w:pPr>
              <w:rPr>
                <w:color w:val="000000"/>
                <w:sz w:val="18"/>
                <w:szCs w:val="18"/>
                <w:lang w:eastAsia="en-GB"/>
              </w:rPr>
            </w:pPr>
            <w:r w:rsidRPr="00774521">
              <w:rPr>
                <w:color w:val="000000"/>
                <w:sz w:val="18"/>
                <w:szCs w:val="18"/>
                <w:lang w:eastAsia="en-GB"/>
              </w:rPr>
              <w:t>Thuya sp. Balot/container H 150-200 cm</w:t>
            </w:r>
          </w:p>
        </w:tc>
        <w:tc>
          <w:tcPr>
            <w:tcW w:w="709" w:type="dxa"/>
            <w:tcBorders>
              <w:top w:val="nil"/>
              <w:left w:val="nil"/>
              <w:bottom w:val="single" w:sz="4" w:space="0" w:color="auto"/>
              <w:right w:val="single" w:sz="4" w:space="0" w:color="auto"/>
            </w:tcBorders>
            <w:shd w:val="clear" w:color="auto" w:fill="auto"/>
            <w:noWrap/>
            <w:vAlign w:val="bottom"/>
            <w:hideMark/>
          </w:tcPr>
          <w:p w14:paraId="35D9C02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DAD101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34E916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120</w:t>
            </w:r>
          </w:p>
        </w:tc>
        <w:tc>
          <w:tcPr>
            <w:tcW w:w="993" w:type="dxa"/>
            <w:tcBorders>
              <w:top w:val="nil"/>
              <w:left w:val="nil"/>
              <w:bottom w:val="single" w:sz="4" w:space="0" w:color="auto"/>
              <w:right w:val="single" w:sz="4" w:space="0" w:color="auto"/>
            </w:tcBorders>
            <w:shd w:val="clear" w:color="auto" w:fill="auto"/>
            <w:noWrap/>
            <w:vAlign w:val="center"/>
            <w:hideMark/>
          </w:tcPr>
          <w:p w14:paraId="282DEB6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4AD6C93"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62A5A8E"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57F1C3B"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48</w:t>
            </w:r>
          </w:p>
        </w:tc>
        <w:tc>
          <w:tcPr>
            <w:tcW w:w="4961" w:type="dxa"/>
            <w:tcBorders>
              <w:top w:val="nil"/>
              <w:left w:val="nil"/>
              <w:bottom w:val="single" w:sz="4" w:space="0" w:color="auto"/>
              <w:right w:val="nil"/>
            </w:tcBorders>
            <w:shd w:val="clear" w:color="auto" w:fill="auto"/>
            <w:vAlign w:val="bottom"/>
            <w:hideMark/>
          </w:tcPr>
          <w:p w14:paraId="586AE823" w14:textId="77777777" w:rsidR="002E697B" w:rsidRPr="00774521" w:rsidRDefault="002E697B" w:rsidP="005964A8">
            <w:pPr>
              <w:rPr>
                <w:color w:val="000000"/>
                <w:sz w:val="18"/>
                <w:szCs w:val="18"/>
                <w:lang w:eastAsia="en-GB"/>
              </w:rPr>
            </w:pPr>
            <w:r w:rsidRPr="00774521">
              <w:rPr>
                <w:color w:val="000000"/>
                <w:sz w:val="18"/>
                <w:szCs w:val="18"/>
                <w:lang w:eastAsia="en-GB"/>
              </w:rPr>
              <w:t xml:space="preserve">Alte specii de rasinoase cu H 100-150 cm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858655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234F0F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nil"/>
            </w:tcBorders>
            <w:shd w:val="clear" w:color="auto" w:fill="auto"/>
            <w:noWrap/>
            <w:vAlign w:val="center"/>
            <w:hideMark/>
          </w:tcPr>
          <w:p w14:paraId="140DAB5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80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741B5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04A1C3E"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F8B1E65"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1E0BFDE"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49</w:t>
            </w:r>
          </w:p>
        </w:tc>
        <w:tc>
          <w:tcPr>
            <w:tcW w:w="4961" w:type="dxa"/>
            <w:tcBorders>
              <w:top w:val="nil"/>
              <w:left w:val="nil"/>
              <w:bottom w:val="single" w:sz="4" w:space="0" w:color="auto"/>
              <w:right w:val="nil"/>
            </w:tcBorders>
            <w:shd w:val="clear" w:color="auto" w:fill="auto"/>
            <w:vAlign w:val="bottom"/>
            <w:hideMark/>
          </w:tcPr>
          <w:p w14:paraId="562D9006" w14:textId="77777777" w:rsidR="002E697B" w:rsidRPr="00774521" w:rsidRDefault="002E697B" w:rsidP="005964A8">
            <w:pPr>
              <w:rPr>
                <w:color w:val="000000"/>
                <w:sz w:val="18"/>
                <w:szCs w:val="18"/>
                <w:lang w:eastAsia="en-GB"/>
              </w:rPr>
            </w:pPr>
            <w:r w:rsidRPr="00774521">
              <w:rPr>
                <w:color w:val="000000"/>
                <w:sz w:val="18"/>
                <w:szCs w:val="18"/>
                <w:lang w:eastAsia="en-GB"/>
              </w:rPr>
              <w:t>Alte specii rasinoase cu H 150-200 cm</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CFB111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6CA9FA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nil"/>
            </w:tcBorders>
            <w:shd w:val="clear" w:color="auto" w:fill="auto"/>
            <w:noWrap/>
            <w:vAlign w:val="center"/>
            <w:hideMark/>
          </w:tcPr>
          <w:p w14:paraId="165C9C4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140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E3D68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4AA2CF2"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BD97645"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71A0AC5"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vAlign w:val="bottom"/>
            <w:hideMark/>
          </w:tcPr>
          <w:p w14:paraId="5D1BE7A1"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 xml:space="preserve"> TRANDAFIRI </w:t>
            </w:r>
          </w:p>
        </w:tc>
        <w:tc>
          <w:tcPr>
            <w:tcW w:w="709" w:type="dxa"/>
            <w:tcBorders>
              <w:top w:val="nil"/>
              <w:left w:val="nil"/>
              <w:bottom w:val="single" w:sz="4" w:space="0" w:color="auto"/>
              <w:right w:val="single" w:sz="4" w:space="0" w:color="auto"/>
            </w:tcBorders>
            <w:shd w:val="clear" w:color="auto" w:fill="auto"/>
            <w:noWrap/>
            <w:vAlign w:val="bottom"/>
            <w:hideMark/>
          </w:tcPr>
          <w:p w14:paraId="1291F0F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03D5252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single" w:sz="4" w:space="0" w:color="auto"/>
              <w:right w:val="nil"/>
            </w:tcBorders>
            <w:shd w:val="clear" w:color="auto" w:fill="auto"/>
            <w:noWrap/>
            <w:vAlign w:val="center"/>
            <w:hideMark/>
          </w:tcPr>
          <w:p w14:paraId="22FEBCE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single" w:sz="4" w:space="0" w:color="auto"/>
              <w:right w:val="nil"/>
            </w:tcBorders>
            <w:shd w:val="clear" w:color="auto" w:fill="auto"/>
            <w:noWrap/>
            <w:vAlign w:val="center"/>
            <w:hideMark/>
          </w:tcPr>
          <w:p w14:paraId="21A0E5A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497BA79" w14:textId="77777777" w:rsidR="002E697B" w:rsidRPr="00774521" w:rsidRDefault="002E697B" w:rsidP="005964A8">
            <w:pPr>
              <w:jc w:val="right"/>
              <w:rPr>
                <w:color w:val="000000"/>
                <w:sz w:val="18"/>
                <w:szCs w:val="18"/>
                <w:lang w:eastAsia="en-GB"/>
              </w:rPr>
            </w:pPr>
            <w:r w:rsidRPr="00774521">
              <w:rPr>
                <w:color w:val="000000"/>
                <w:sz w:val="18"/>
                <w:szCs w:val="18"/>
                <w:lang w:eastAsia="en-GB"/>
              </w:rPr>
              <w:t> </w:t>
            </w:r>
          </w:p>
        </w:tc>
      </w:tr>
      <w:tr w:rsidR="002E697B" w:rsidRPr="00774521" w14:paraId="4CBCE3F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09B056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50</w:t>
            </w:r>
          </w:p>
        </w:tc>
        <w:tc>
          <w:tcPr>
            <w:tcW w:w="4961" w:type="dxa"/>
            <w:tcBorders>
              <w:top w:val="nil"/>
              <w:left w:val="nil"/>
              <w:bottom w:val="single" w:sz="4" w:space="0" w:color="auto"/>
              <w:right w:val="single" w:sz="4" w:space="0" w:color="auto"/>
            </w:tcBorders>
            <w:shd w:val="clear" w:color="auto" w:fill="auto"/>
            <w:vAlign w:val="bottom"/>
            <w:hideMark/>
          </w:tcPr>
          <w:p w14:paraId="762A9C60" w14:textId="77777777" w:rsidR="002E697B" w:rsidRPr="00774521" w:rsidRDefault="002E697B" w:rsidP="005964A8">
            <w:pPr>
              <w:rPr>
                <w:color w:val="000000"/>
                <w:sz w:val="18"/>
                <w:szCs w:val="18"/>
                <w:lang w:eastAsia="en-GB"/>
              </w:rPr>
            </w:pPr>
            <w:r w:rsidRPr="00774521">
              <w:rPr>
                <w:color w:val="000000"/>
                <w:sz w:val="18"/>
                <w:szCs w:val="18"/>
                <w:lang w:eastAsia="en-GB"/>
              </w:rPr>
              <w:t>Mini rossa sp. In ghiveci Ø12-14 cm</w:t>
            </w:r>
          </w:p>
        </w:tc>
        <w:tc>
          <w:tcPr>
            <w:tcW w:w="709" w:type="dxa"/>
            <w:tcBorders>
              <w:top w:val="nil"/>
              <w:left w:val="nil"/>
              <w:bottom w:val="single" w:sz="4" w:space="0" w:color="auto"/>
              <w:right w:val="single" w:sz="4" w:space="0" w:color="auto"/>
            </w:tcBorders>
            <w:shd w:val="clear" w:color="auto" w:fill="auto"/>
            <w:noWrap/>
            <w:vAlign w:val="bottom"/>
            <w:hideMark/>
          </w:tcPr>
          <w:p w14:paraId="5BBE00E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335FC8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925B9F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20</w:t>
            </w:r>
          </w:p>
        </w:tc>
        <w:tc>
          <w:tcPr>
            <w:tcW w:w="993" w:type="dxa"/>
            <w:tcBorders>
              <w:top w:val="nil"/>
              <w:left w:val="nil"/>
              <w:bottom w:val="single" w:sz="4" w:space="0" w:color="auto"/>
              <w:right w:val="single" w:sz="4" w:space="0" w:color="auto"/>
            </w:tcBorders>
            <w:shd w:val="clear" w:color="auto" w:fill="auto"/>
            <w:noWrap/>
            <w:vAlign w:val="center"/>
            <w:hideMark/>
          </w:tcPr>
          <w:p w14:paraId="675CC47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CE949B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B39113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58169E6"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51</w:t>
            </w:r>
          </w:p>
        </w:tc>
        <w:tc>
          <w:tcPr>
            <w:tcW w:w="4961" w:type="dxa"/>
            <w:tcBorders>
              <w:top w:val="nil"/>
              <w:left w:val="nil"/>
              <w:bottom w:val="single" w:sz="4" w:space="0" w:color="auto"/>
              <w:right w:val="single" w:sz="4" w:space="0" w:color="auto"/>
            </w:tcBorders>
            <w:shd w:val="clear" w:color="auto" w:fill="auto"/>
            <w:vAlign w:val="bottom"/>
            <w:hideMark/>
          </w:tcPr>
          <w:p w14:paraId="50C84BC2" w14:textId="77777777" w:rsidR="002E697B" w:rsidRPr="00774521" w:rsidRDefault="002E697B" w:rsidP="005964A8">
            <w:pPr>
              <w:rPr>
                <w:color w:val="000000"/>
                <w:sz w:val="18"/>
                <w:szCs w:val="18"/>
                <w:lang w:eastAsia="en-GB"/>
              </w:rPr>
            </w:pPr>
            <w:r w:rsidRPr="00774521">
              <w:rPr>
                <w:color w:val="000000"/>
                <w:sz w:val="18"/>
                <w:szCs w:val="18"/>
                <w:lang w:eastAsia="en-GB"/>
              </w:rPr>
              <w:t xml:space="preserve">Trandafiri sp. in container H 25-40 cm </w:t>
            </w:r>
          </w:p>
        </w:tc>
        <w:tc>
          <w:tcPr>
            <w:tcW w:w="709" w:type="dxa"/>
            <w:tcBorders>
              <w:top w:val="nil"/>
              <w:left w:val="nil"/>
              <w:bottom w:val="single" w:sz="4" w:space="0" w:color="auto"/>
              <w:right w:val="single" w:sz="4" w:space="0" w:color="auto"/>
            </w:tcBorders>
            <w:shd w:val="clear" w:color="auto" w:fill="auto"/>
            <w:noWrap/>
            <w:vAlign w:val="bottom"/>
            <w:hideMark/>
          </w:tcPr>
          <w:p w14:paraId="2F0F3BF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67BB76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337303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30</w:t>
            </w:r>
          </w:p>
        </w:tc>
        <w:tc>
          <w:tcPr>
            <w:tcW w:w="993" w:type="dxa"/>
            <w:tcBorders>
              <w:top w:val="nil"/>
              <w:left w:val="nil"/>
              <w:bottom w:val="single" w:sz="4" w:space="0" w:color="auto"/>
              <w:right w:val="single" w:sz="4" w:space="0" w:color="auto"/>
            </w:tcBorders>
            <w:shd w:val="clear" w:color="auto" w:fill="auto"/>
            <w:noWrap/>
            <w:vAlign w:val="center"/>
            <w:hideMark/>
          </w:tcPr>
          <w:p w14:paraId="7740E94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041E69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8791EB5"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7555DD0"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52</w:t>
            </w:r>
          </w:p>
        </w:tc>
        <w:tc>
          <w:tcPr>
            <w:tcW w:w="4961" w:type="dxa"/>
            <w:tcBorders>
              <w:top w:val="nil"/>
              <w:left w:val="nil"/>
              <w:bottom w:val="single" w:sz="4" w:space="0" w:color="auto"/>
              <w:right w:val="single" w:sz="4" w:space="0" w:color="auto"/>
            </w:tcBorders>
            <w:shd w:val="clear" w:color="auto" w:fill="auto"/>
            <w:vAlign w:val="bottom"/>
            <w:hideMark/>
          </w:tcPr>
          <w:p w14:paraId="50FCECAC" w14:textId="77777777" w:rsidR="002E697B" w:rsidRPr="00774521" w:rsidRDefault="002E697B" w:rsidP="005964A8">
            <w:pPr>
              <w:rPr>
                <w:color w:val="000000"/>
                <w:sz w:val="18"/>
                <w:szCs w:val="18"/>
                <w:lang w:eastAsia="en-GB"/>
              </w:rPr>
            </w:pPr>
            <w:r w:rsidRPr="00774521">
              <w:rPr>
                <w:color w:val="000000"/>
                <w:sz w:val="18"/>
                <w:szCs w:val="18"/>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auto" w:fill="auto"/>
            <w:noWrap/>
            <w:vAlign w:val="bottom"/>
            <w:hideMark/>
          </w:tcPr>
          <w:p w14:paraId="121062D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9ACC29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3B14D8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40</w:t>
            </w:r>
          </w:p>
        </w:tc>
        <w:tc>
          <w:tcPr>
            <w:tcW w:w="993" w:type="dxa"/>
            <w:tcBorders>
              <w:top w:val="nil"/>
              <w:left w:val="nil"/>
              <w:bottom w:val="single" w:sz="4" w:space="0" w:color="auto"/>
              <w:right w:val="single" w:sz="4" w:space="0" w:color="auto"/>
            </w:tcBorders>
            <w:shd w:val="clear" w:color="auto" w:fill="auto"/>
            <w:noWrap/>
            <w:vAlign w:val="center"/>
            <w:hideMark/>
          </w:tcPr>
          <w:p w14:paraId="13F822D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15E449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EE7DC4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99BC9C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vAlign w:val="bottom"/>
            <w:hideMark/>
          </w:tcPr>
          <w:p w14:paraId="58992186"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GARD VIU</w:t>
            </w:r>
          </w:p>
        </w:tc>
        <w:tc>
          <w:tcPr>
            <w:tcW w:w="709" w:type="dxa"/>
            <w:tcBorders>
              <w:top w:val="nil"/>
              <w:left w:val="nil"/>
              <w:bottom w:val="single" w:sz="4" w:space="0" w:color="auto"/>
              <w:right w:val="single" w:sz="4" w:space="0" w:color="auto"/>
            </w:tcBorders>
            <w:shd w:val="clear" w:color="auto" w:fill="auto"/>
            <w:noWrap/>
            <w:vAlign w:val="bottom"/>
            <w:hideMark/>
          </w:tcPr>
          <w:p w14:paraId="05A7F50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17702E9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single" w:sz="4" w:space="0" w:color="auto"/>
              <w:right w:val="nil"/>
            </w:tcBorders>
            <w:shd w:val="clear" w:color="auto" w:fill="auto"/>
            <w:noWrap/>
            <w:vAlign w:val="center"/>
            <w:hideMark/>
          </w:tcPr>
          <w:p w14:paraId="45B7316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single" w:sz="4" w:space="0" w:color="auto"/>
              <w:right w:val="nil"/>
            </w:tcBorders>
            <w:shd w:val="clear" w:color="auto" w:fill="auto"/>
            <w:noWrap/>
            <w:vAlign w:val="center"/>
            <w:hideMark/>
          </w:tcPr>
          <w:p w14:paraId="1FEF86F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318F124" w14:textId="77777777" w:rsidR="002E697B" w:rsidRPr="00774521" w:rsidRDefault="002E697B" w:rsidP="005964A8">
            <w:pPr>
              <w:jc w:val="right"/>
              <w:rPr>
                <w:color w:val="000000"/>
                <w:sz w:val="18"/>
                <w:szCs w:val="18"/>
                <w:lang w:eastAsia="en-GB"/>
              </w:rPr>
            </w:pPr>
            <w:r w:rsidRPr="00774521">
              <w:rPr>
                <w:color w:val="000000"/>
                <w:sz w:val="18"/>
                <w:szCs w:val="18"/>
                <w:lang w:eastAsia="en-GB"/>
              </w:rPr>
              <w:t> </w:t>
            </w:r>
          </w:p>
        </w:tc>
      </w:tr>
      <w:tr w:rsidR="002E697B" w:rsidRPr="00774521" w14:paraId="27F389D4"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FF96BD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53</w:t>
            </w:r>
          </w:p>
        </w:tc>
        <w:tc>
          <w:tcPr>
            <w:tcW w:w="4961" w:type="dxa"/>
            <w:tcBorders>
              <w:top w:val="nil"/>
              <w:left w:val="nil"/>
              <w:bottom w:val="single" w:sz="4" w:space="0" w:color="auto"/>
              <w:right w:val="single" w:sz="4" w:space="0" w:color="auto"/>
            </w:tcBorders>
            <w:shd w:val="clear" w:color="auto" w:fill="auto"/>
            <w:vAlign w:val="bottom"/>
            <w:hideMark/>
          </w:tcPr>
          <w:p w14:paraId="6EAB538C" w14:textId="77777777" w:rsidR="002E697B" w:rsidRPr="00774521" w:rsidRDefault="002E697B" w:rsidP="005964A8">
            <w:pPr>
              <w:rPr>
                <w:color w:val="000000"/>
                <w:sz w:val="18"/>
                <w:szCs w:val="18"/>
                <w:lang w:eastAsia="en-GB"/>
              </w:rPr>
            </w:pPr>
            <w:r w:rsidRPr="00774521">
              <w:rPr>
                <w:color w:val="000000"/>
                <w:sz w:val="18"/>
                <w:szCs w:val="18"/>
                <w:lang w:eastAsia="en-GB"/>
              </w:rPr>
              <w:t>Gard viu radacina nuda H 60-80 cm</w:t>
            </w:r>
          </w:p>
        </w:tc>
        <w:tc>
          <w:tcPr>
            <w:tcW w:w="709" w:type="dxa"/>
            <w:tcBorders>
              <w:top w:val="nil"/>
              <w:left w:val="nil"/>
              <w:bottom w:val="single" w:sz="4" w:space="0" w:color="auto"/>
              <w:right w:val="single" w:sz="4" w:space="0" w:color="auto"/>
            </w:tcBorders>
            <w:shd w:val="clear" w:color="auto" w:fill="auto"/>
            <w:noWrap/>
            <w:vAlign w:val="bottom"/>
            <w:hideMark/>
          </w:tcPr>
          <w:p w14:paraId="3DB11B6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E74BD2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F890AE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w:t>
            </w:r>
          </w:p>
        </w:tc>
        <w:tc>
          <w:tcPr>
            <w:tcW w:w="993" w:type="dxa"/>
            <w:tcBorders>
              <w:top w:val="nil"/>
              <w:left w:val="nil"/>
              <w:bottom w:val="single" w:sz="4" w:space="0" w:color="auto"/>
              <w:right w:val="single" w:sz="4" w:space="0" w:color="auto"/>
            </w:tcBorders>
            <w:shd w:val="clear" w:color="auto" w:fill="auto"/>
            <w:noWrap/>
            <w:vAlign w:val="center"/>
            <w:hideMark/>
          </w:tcPr>
          <w:p w14:paraId="777457A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5534E66"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E0C917E"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4FB5DA3"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53</w:t>
            </w:r>
          </w:p>
        </w:tc>
        <w:tc>
          <w:tcPr>
            <w:tcW w:w="4961" w:type="dxa"/>
            <w:tcBorders>
              <w:top w:val="nil"/>
              <w:left w:val="nil"/>
              <w:bottom w:val="single" w:sz="4" w:space="0" w:color="auto"/>
              <w:right w:val="single" w:sz="4" w:space="0" w:color="auto"/>
            </w:tcBorders>
            <w:shd w:val="clear" w:color="auto" w:fill="auto"/>
            <w:vAlign w:val="bottom"/>
            <w:hideMark/>
          </w:tcPr>
          <w:p w14:paraId="7A4404F6" w14:textId="77777777" w:rsidR="002E697B" w:rsidRPr="00774521" w:rsidRDefault="002E697B" w:rsidP="005964A8">
            <w:pPr>
              <w:rPr>
                <w:color w:val="000000"/>
                <w:sz w:val="18"/>
                <w:szCs w:val="18"/>
                <w:lang w:eastAsia="en-GB"/>
              </w:rPr>
            </w:pPr>
            <w:r w:rsidRPr="00774521">
              <w:rPr>
                <w:color w:val="000000"/>
                <w:sz w:val="18"/>
                <w:szCs w:val="18"/>
                <w:lang w:eastAsia="en-GB"/>
              </w:rPr>
              <w:t>Gard viu radacina nuda H 80-100 cm</w:t>
            </w:r>
          </w:p>
        </w:tc>
        <w:tc>
          <w:tcPr>
            <w:tcW w:w="709" w:type="dxa"/>
            <w:tcBorders>
              <w:top w:val="nil"/>
              <w:left w:val="nil"/>
              <w:bottom w:val="single" w:sz="4" w:space="0" w:color="auto"/>
              <w:right w:val="single" w:sz="4" w:space="0" w:color="auto"/>
            </w:tcBorders>
            <w:shd w:val="clear" w:color="auto" w:fill="auto"/>
            <w:noWrap/>
            <w:vAlign w:val="bottom"/>
            <w:hideMark/>
          </w:tcPr>
          <w:p w14:paraId="1E7F4DE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4DC463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17DDD9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w:t>
            </w:r>
          </w:p>
        </w:tc>
        <w:tc>
          <w:tcPr>
            <w:tcW w:w="993" w:type="dxa"/>
            <w:tcBorders>
              <w:top w:val="nil"/>
              <w:left w:val="nil"/>
              <w:bottom w:val="single" w:sz="4" w:space="0" w:color="auto"/>
              <w:right w:val="single" w:sz="4" w:space="0" w:color="auto"/>
            </w:tcBorders>
            <w:shd w:val="clear" w:color="auto" w:fill="auto"/>
            <w:noWrap/>
            <w:vAlign w:val="center"/>
            <w:hideMark/>
          </w:tcPr>
          <w:p w14:paraId="34AB5D4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D270C3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A9A93A3"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3365DBF"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vAlign w:val="bottom"/>
            <w:hideMark/>
          </w:tcPr>
          <w:p w14:paraId="67B75375"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 xml:space="preserve"> FLORI ANUALE, BIANUALE, PLANTE PERENE SI BULBI</w:t>
            </w:r>
          </w:p>
        </w:tc>
        <w:tc>
          <w:tcPr>
            <w:tcW w:w="709" w:type="dxa"/>
            <w:tcBorders>
              <w:top w:val="nil"/>
              <w:left w:val="nil"/>
              <w:bottom w:val="single" w:sz="4" w:space="0" w:color="auto"/>
              <w:right w:val="single" w:sz="4" w:space="0" w:color="auto"/>
            </w:tcBorders>
            <w:shd w:val="clear" w:color="auto" w:fill="auto"/>
            <w:noWrap/>
            <w:vAlign w:val="bottom"/>
            <w:hideMark/>
          </w:tcPr>
          <w:p w14:paraId="7F099EF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2F25814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single" w:sz="4" w:space="0" w:color="auto"/>
              <w:right w:val="nil"/>
            </w:tcBorders>
            <w:shd w:val="clear" w:color="auto" w:fill="auto"/>
            <w:noWrap/>
            <w:vAlign w:val="center"/>
            <w:hideMark/>
          </w:tcPr>
          <w:p w14:paraId="4CDCE57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single" w:sz="4" w:space="0" w:color="auto"/>
              <w:right w:val="nil"/>
            </w:tcBorders>
            <w:shd w:val="clear" w:color="auto" w:fill="auto"/>
            <w:noWrap/>
            <w:vAlign w:val="center"/>
            <w:hideMark/>
          </w:tcPr>
          <w:p w14:paraId="515B14C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E396313" w14:textId="77777777" w:rsidR="002E697B" w:rsidRPr="00774521" w:rsidRDefault="002E697B" w:rsidP="005964A8">
            <w:pPr>
              <w:jc w:val="right"/>
              <w:rPr>
                <w:color w:val="000000"/>
                <w:sz w:val="18"/>
                <w:szCs w:val="18"/>
                <w:lang w:eastAsia="en-GB"/>
              </w:rPr>
            </w:pPr>
            <w:r w:rsidRPr="00774521">
              <w:rPr>
                <w:color w:val="000000"/>
                <w:sz w:val="18"/>
                <w:szCs w:val="18"/>
                <w:lang w:eastAsia="en-GB"/>
              </w:rPr>
              <w:t> </w:t>
            </w:r>
          </w:p>
        </w:tc>
      </w:tr>
      <w:tr w:rsidR="002E697B" w:rsidRPr="00774521" w14:paraId="63C52D7C"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1EB5D9"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54</w:t>
            </w:r>
          </w:p>
        </w:tc>
        <w:tc>
          <w:tcPr>
            <w:tcW w:w="4961" w:type="dxa"/>
            <w:tcBorders>
              <w:top w:val="nil"/>
              <w:left w:val="nil"/>
              <w:bottom w:val="single" w:sz="4" w:space="0" w:color="auto"/>
              <w:right w:val="single" w:sz="4" w:space="0" w:color="auto"/>
            </w:tcBorders>
            <w:shd w:val="clear" w:color="auto" w:fill="auto"/>
            <w:vAlign w:val="bottom"/>
            <w:hideMark/>
          </w:tcPr>
          <w:p w14:paraId="00331350" w14:textId="77777777" w:rsidR="002E697B" w:rsidRPr="00774521" w:rsidRDefault="002E697B" w:rsidP="005964A8">
            <w:pPr>
              <w:rPr>
                <w:color w:val="000000"/>
                <w:sz w:val="18"/>
                <w:szCs w:val="18"/>
                <w:lang w:eastAsia="en-GB"/>
              </w:rPr>
            </w:pPr>
            <w:r w:rsidRPr="00774521">
              <w:rPr>
                <w:color w:val="000000"/>
                <w:sz w:val="18"/>
                <w:szCs w:val="18"/>
                <w:lang w:eastAsia="en-GB"/>
              </w:rPr>
              <w:t xml:space="preserve">Flori anuale sp in ghiveci Ø 7-8 cm </w:t>
            </w:r>
          </w:p>
        </w:tc>
        <w:tc>
          <w:tcPr>
            <w:tcW w:w="709" w:type="dxa"/>
            <w:tcBorders>
              <w:top w:val="nil"/>
              <w:left w:val="nil"/>
              <w:bottom w:val="single" w:sz="4" w:space="0" w:color="auto"/>
              <w:right w:val="single" w:sz="4" w:space="0" w:color="auto"/>
            </w:tcBorders>
            <w:shd w:val="clear" w:color="auto" w:fill="auto"/>
            <w:noWrap/>
            <w:vAlign w:val="bottom"/>
            <w:hideMark/>
          </w:tcPr>
          <w:p w14:paraId="4278907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64C26F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27F96E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1,5</w:t>
            </w:r>
          </w:p>
        </w:tc>
        <w:tc>
          <w:tcPr>
            <w:tcW w:w="993" w:type="dxa"/>
            <w:tcBorders>
              <w:top w:val="nil"/>
              <w:left w:val="nil"/>
              <w:bottom w:val="single" w:sz="4" w:space="0" w:color="auto"/>
              <w:right w:val="single" w:sz="4" w:space="0" w:color="auto"/>
            </w:tcBorders>
            <w:shd w:val="clear" w:color="auto" w:fill="auto"/>
            <w:noWrap/>
            <w:vAlign w:val="center"/>
            <w:hideMark/>
          </w:tcPr>
          <w:p w14:paraId="03CC756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5C0E2A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394A9E3"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E6EED0D"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55</w:t>
            </w:r>
          </w:p>
        </w:tc>
        <w:tc>
          <w:tcPr>
            <w:tcW w:w="4961" w:type="dxa"/>
            <w:tcBorders>
              <w:top w:val="nil"/>
              <w:left w:val="nil"/>
              <w:bottom w:val="single" w:sz="4" w:space="0" w:color="auto"/>
              <w:right w:val="single" w:sz="4" w:space="0" w:color="auto"/>
            </w:tcBorders>
            <w:shd w:val="clear" w:color="auto" w:fill="auto"/>
            <w:vAlign w:val="bottom"/>
            <w:hideMark/>
          </w:tcPr>
          <w:p w14:paraId="2088E0FE" w14:textId="77777777" w:rsidR="002E697B" w:rsidRPr="00774521" w:rsidRDefault="002E697B" w:rsidP="005964A8">
            <w:pPr>
              <w:rPr>
                <w:color w:val="000000"/>
                <w:sz w:val="18"/>
                <w:szCs w:val="18"/>
                <w:lang w:eastAsia="en-GB"/>
              </w:rPr>
            </w:pPr>
            <w:r w:rsidRPr="00774521">
              <w:rPr>
                <w:color w:val="000000"/>
                <w:sz w:val="18"/>
                <w:szCs w:val="18"/>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auto" w:fill="auto"/>
            <w:noWrap/>
            <w:vAlign w:val="bottom"/>
            <w:hideMark/>
          </w:tcPr>
          <w:p w14:paraId="3E2C3EE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274DF9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8B31B0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1,5</w:t>
            </w:r>
          </w:p>
        </w:tc>
        <w:tc>
          <w:tcPr>
            <w:tcW w:w="993" w:type="dxa"/>
            <w:tcBorders>
              <w:top w:val="nil"/>
              <w:left w:val="nil"/>
              <w:bottom w:val="single" w:sz="4" w:space="0" w:color="auto"/>
              <w:right w:val="single" w:sz="4" w:space="0" w:color="auto"/>
            </w:tcBorders>
            <w:shd w:val="clear" w:color="auto" w:fill="auto"/>
            <w:noWrap/>
            <w:vAlign w:val="center"/>
            <w:hideMark/>
          </w:tcPr>
          <w:p w14:paraId="2A2157C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C304A06"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4102257"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9463DE9"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56</w:t>
            </w:r>
          </w:p>
        </w:tc>
        <w:tc>
          <w:tcPr>
            <w:tcW w:w="4961" w:type="dxa"/>
            <w:tcBorders>
              <w:top w:val="nil"/>
              <w:left w:val="nil"/>
              <w:bottom w:val="single" w:sz="4" w:space="0" w:color="auto"/>
              <w:right w:val="single" w:sz="4" w:space="0" w:color="auto"/>
            </w:tcBorders>
            <w:shd w:val="clear" w:color="auto" w:fill="auto"/>
            <w:vAlign w:val="bottom"/>
            <w:hideMark/>
          </w:tcPr>
          <w:p w14:paraId="56C1E251" w14:textId="77777777" w:rsidR="002E697B" w:rsidRPr="00774521" w:rsidRDefault="002E697B" w:rsidP="005964A8">
            <w:pPr>
              <w:rPr>
                <w:color w:val="000000"/>
                <w:sz w:val="18"/>
                <w:szCs w:val="18"/>
                <w:lang w:eastAsia="en-GB"/>
              </w:rPr>
            </w:pPr>
            <w:r w:rsidRPr="00774521">
              <w:rPr>
                <w:color w:val="000000"/>
                <w:sz w:val="18"/>
                <w:szCs w:val="18"/>
                <w:lang w:eastAsia="en-GB"/>
              </w:rPr>
              <w:t>Flori perene sp. In ghiveci Ø 12-14 cm</w:t>
            </w:r>
          </w:p>
        </w:tc>
        <w:tc>
          <w:tcPr>
            <w:tcW w:w="709" w:type="dxa"/>
            <w:tcBorders>
              <w:top w:val="nil"/>
              <w:left w:val="nil"/>
              <w:bottom w:val="single" w:sz="4" w:space="0" w:color="auto"/>
              <w:right w:val="single" w:sz="4" w:space="0" w:color="auto"/>
            </w:tcBorders>
            <w:shd w:val="clear" w:color="auto" w:fill="auto"/>
            <w:noWrap/>
            <w:vAlign w:val="bottom"/>
            <w:hideMark/>
          </w:tcPr>
          <w:p w14:paraId="671432F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CF4ED8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B4910D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10</w:t>
            </w:r>
          </w:p>
        </w:tc>
        <w:tc>
          <w:tcPr>
            <w:tcW w:w="993" w:type="dxa"/>
            <w:tcBorders>
              <w:top w:val="nil"/>
              <w:left w:val="nil"/>
              <w:bottom w:val="single" w:sz="4" w:space="0" w:color="auto"/>
              <w:right w:val="single" w:sz="4" w:space="0" w:color="auto"/>
            </w:tcBorders>
            <w:shd w:val="clear" w:color="auto" w:fill="auto"/>
            <w:noWrap/>
            <w:vAlign w:val="center"/>
            <w:hideMark/>
          </w:tcPr>
          <w:p w14:paraId="2D16BAF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C0EEFBE"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FEBDBEA"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A024709"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57</w:t>
            </w:r>
          </w:p>
        </w:tc>
        <w:tc>
          <w:tcPr>
            <w:tcW w:w="4961" w:type="dxa"/>
            <w:tcBorders>
              <w:top w:val="nil"/>
              <w:left w:val="nil"/>
              <w:bottom w:val="single" w:sz="4" w:space="0" w:color="auto"/>
              <w:right w:val="single" w:sz="4" w:space="0" w:color="auto"/>
            </w:tcBorders>
            <w:shd w:val="clear" w:color="auto" w:fill="auto"/>
            <w:vAlign w:val="bottom"/>
            <w:hideMark/>
          </w:tcPr>
          <w:p w14:paraId="046BFF89" w14:textId="77777777" w:rsidR="002E697B" w:rsidRPr="00774521" w:rsidRDefault="002E697B" w:rsidP="005964A8">
            <w:pPr>
              <w:rPr>
                <w:color w:val="000000"/>
                <w:sz w:val="18"/>
                <w:szCs w:val="18"/>
                <w:lang w:eastAsia="en-GB"/>
              </w:rPr>
            </w:pPr>
            <w:r w:rsidRPr="00774521">
              <w:rPr>
                <w:color w:val="000000"/>
                <w:sz w:val="18"/>
                <w:szCs w:val="18"/>
                <w:lang w:eastAsia="en-GB"/>
              </w:rPr>
              <w:t>Flori perene sp. In ghiveci Ø 16-20 cm</w:t>
            </w:r>
          </w:p>
        </w:tc>
        <w:tc>
          <w:tcPr>
            <w:tcW w:w="709" w:type="dxa"/>
            <w:tcBorders>
              <w:top w:val="nil"/>
              <w:left w:val="nil"/>
              <w:bottom w:val="single" w:sz="4" w:space="0" w:color="auto"/>
              <w:right w:val="single" w:sz="4" w:space="0" w:color="auto"/>
            </w:tcBorders>
            <w:shd w:val="clear" w:color="auto" w:fill="auto"/>
            <w:noWrap/>
            <w:vAlign w:val="bottom"/>
            <w:hideMark/>
          </w:tcPr>
          <w:p w14:paraId="3E36E76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B5798C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A8D060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20</w:t>
            </w:r>
          </w:p>
        </w:tc>
        <w:tc>
          <w:tcPr>
            <w:tcW w:w="993" w:type="dxa"/>
            <w:tcBorders>
              <w:top w:val="nil"/>
              <w:left w:val="nil"/>
              <w:bottom w:val="single" w:sz="4" w:space="0" w:color="auto"/>
              <w:right w:val="single" w:sz="4" w:space="0" w:color="auto"/>
            </w:tcBorders>
            <w:shd w:val="clear" w:color="auto" w:fill="auto"/>
            <w:noWrap/>
            <w:vAlign w:val="center"/>
            <w:hideMark/>
          </w:tcPr>
          <w:p w14:paraId="1F2C039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691BC25"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DA32F8F"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6607F3E"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58</w:t>
            </w:r>
          </w:p>
        </w:tc>
        <w:tc>
          <w:tcPr>
            <w:tcW w:w="4961" w:type="dxa"/>
            <w:tcBorders>
              <w:top w:val="nil"/>
              <w:left w:val="nil"/>
              <w:bottom w:val="single" w:sz="4" w:space="0" w:color="auto"/>
              <w:right w:val="single" w:sz="4" w:space="0" w:color="auto"/>
            </w:tcBorders>
            <w:shd w:val="clear" w:color="auto" w:fill="auto"/>
            <w:vAlign w:val="bottom"/>
            <w:hideMark/>
          </w:tcPr>
          <w:p w14:paraId="5EFE4231" w14:textId="77777777" w:rsidR="002E697B" w:rsidRPr="00774521" w:rsidRDefault="002E697B" w:rsidP="005964A8">
            <w:pPr>
              <w:rPr>
                <w:color w:val="000000"/>
                <w:sz w:val="18"/>
                <w:szCs w:val="18"/>
                <w:lang w:eastAsia="en-GB"/>
              </w:rPr>
            </w:pPr>
            <w:r w:rsidRPr="00774521">
              <w:rPr>
                <w:color w:val="000000"/>
                <w:sz w:val="18"/>
                <w:szCs w:val="18"/>
                <w:lang w:eastAsia="en-GB"/>
              </w:rPr>
              <w:t>Bulbi diferite specii Ø3-5 cm</w:t>
            </w:r>
          </w:p>
        </w:tc>
        <w:tc>
          <w:tcPr>
            <w:tcW w:w="709" w:type="dxa"/>
            <w:tcBorders>
              <w:top w:val="nil"/>
              <w:left w:val="nil"/>
              <w:bottom w:val="single" w:sz="4" w:space="0" w:color="auto"/>
              <w:right w:val="single" w:sz="4" w:space="0" w:color="auto"/>
            </w:tcBorders>
            <w:shd w:val="clear" w:color="auto" w:fill="auto"/>
            <w:noWrap/>
            <w:vAlign w:val="bottom"/>
            <w:hideMark/>
          </w:tcPr>
          <w:p w14:paraId="5B3E356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C92B36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2FAAA6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w:t>
            </w:r>
          </w:p>
        </w:tc>
        <w:tc>
          <w:tcPr>
            <w:tcW w:w="993" w:type="dxa"/>
            <w:tcBorders>
              <w:top w:val="nil"/>
              <w:left w:val="nil"/>
              <w:bottom w:val="single" w:sz="4" w:space="0" w:color="auto"/>
              <w:right w:val="single" w:sz="4" w:space="0" w:color="auto"/>
            </w:tcBorders>
            <w:shd w:val="clear" w:color="auto" w:fill="auto"/>
            <w:noWrap/>
            <w:vAlign w:val="center"/>
            <w:hideMark/>
          </w:tcPr>
          <w:p w14:paraId="0568F03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5D5296E"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66B5EE0"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646F8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59</w:t>
            </w:r>
          </w:p>
        </w:tc>
        <w:tc>
          <w:tcPr>
            <w:tcW w:w="4961" w:type="dxa"/>
            <w:tcBorders>
              <w:top w:val="nil"/>
              <w:left w:val="nil"/>
              <w:bottom w:val="single" w:sz="4" w:space="0" w:color="auto"/>
              <w:right w:val="single" w:sz="4" w:space="0" w:color="auto"/>
            </w:tcBorders>
            <w:shd w:val="clear" w:color="auto" w:fill="auto"/>
            <w:vAlign w:val="bottom"/>
            <w:hideMark/>
          </w:tcPr>
          <w:p w14:paraId="4018053B" w14:textId="77777777" w:rsidR="002E697B" w:rsidRPr="00774521" w:rsidRDefault="002E697B" w:rsidP="005964A8">
            <w:pPr>
              <w:rPr>
                <w:color w:val="000000"/>
                <w:sz w:val="18"/>
                <w:szCs w:val="18"/>
                <w:lang w:eastAsia="en-GB"/>
              </w:rPr>
            </w:pPr>
            <w:r w:rsidRPr="00774521">
              <w:rPr>
                <w:color w:val="000000"/>
                <w:sz w:val="18"/>
                <w:szCs w:val="18"/>
                <w:lang w:eastAsia="en-GB"/>
              </w:rPr>
              <w:t>Muscate pelargonium peltatum in ghiveci Ø 12 cm</w:t>
            </w:r>
          </w:p>
        </w:tc>
        <w:tc>
          <w:tcPr>
            <w:tcW w:w="709" w:type="dxa"/>
            <w:tcBorders>
              <w:top w:val="nil"/>
              <w:left w:val="nil"/>
              <w:bottom w:val="single" w:sz="4" w:space="0" w:color="auto"/>
              <w:right w:val="single" w:sz="4" w:space="0" w:color="auto"/>
            </w:tcBorders>
            <w:shd w:val="clear" w:color="auto" w:fill="auto"/>
            <w:noWrap/>
            <w:vAlign w:val="bottom"/>
            <w:hideMark/>
          </w:tcPr>
          <w:p w14:paraId="748D8B4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524799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35926D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10</w:t>
            </w:r>
          </w:p>
        </w:tc>
        <w:tc>
          <w:tcPr>
            <w:tcW w:w="993" w:type="dxa"/>
            <w:tcBorders>
              <w:top w:val="nil"/>
              <w:left w:val="nil"/>
              <w:bottom w:val="single" w:sz="4" w:space="0" w:color="auto"/>
              <w:right w:val="single" w:sz="4" w:space="0" w:color="auto"/>
            </w:tcBorders>
            <w:shd w:val="clear" w:color="auto" w:fill="auto"/>
            <w:noWrap/>
            <w:vAlign w:val="center"/>
            <w:hideMark/>
          </w:tcPr>
          <w:p w14:paraId="5E34CF1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AFA7BC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B6AA6B2"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023B28F"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60</w:t>
            </w:r>
          </w:p>
        </w:tc>
        <w:tc>
          <w:tcPr>
            <w:tcW w:w="4961" w:type="dxa"/>
            <w:tcBorders>
              <w:top w:val="nil"/>
              <w:left w:val="nil"/>
              <w:bottom w:val="single" w:sz="4" w:space="0" w:color="auto"/>
              <w:right w:val="single" w:sz="4" w:space="0" w:color="auto"/>
            </w:tcBorders>
            <w:shd w:val="clear" w:color="auto" w:fill="auto"/>
            <w:vAlign w:val="bottom"/>
            <w:hideMark/>
          </w:tcPr>
          <w:p w14:paraId="3485E31A" w14:textId="77777777" w:rsidR="002E697B" w:rsidRPr="00774521" w:rsidRDefault="002E697B" w:rsidP="005964A8">
            <w:pPr>
              <w:rPr>
                <w:color w:val="000000"/>
                <w:sz w:val="18"/>
                <w:szCs w:val="18"/>
                <w:lang w:eastAsia="en-GB"/>
              </w:rPr>
            </w:pPr>
            <w:r w:rsidRPr="00774521">
              <w:rPr>
                <w:color w:val="000000"/>
                <w:sz w:val="18"/>
                <w:szCs w:val="18"/>
                <w:lang w:eastAsia="en-GB"/>
              </w:rPr>
              <w:t>Ipomea Batata 60-80 cm lungime</w:t>
            </w:r>
          </w:p>
        </w:tc>
        <w:tc>
          <w:tcPr>
            <w:tcW w:w="709" w:type="dxa"/>
            <w:tcBorders>
              <w:top w:val="nil"/>
              <w:left w:val="nil"/>
              <w:bottom w:val="single" w:sz="4" w:space="0" w:color="auto"/>
              <w:right w:val="single" w:sz="4" w:space="0" w:color="auto"/>
            </w:tcBorders>
            <w:shd w:val="clear" w:color="auto" w:fill="auto"/>
            <w:noWrap/>
            <w:vAlign w:val="bottom"/>
            <w:hideMark/>
          </w:tcPr>
          <w:p w14:paraId="0F663D6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04E73E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CC15CC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15</w:t>
            </w:r>
          </w:p>
        </w:tc>
        <w:tc>
          <w:tcPr>
            <w:tcW w:w="993" w:type="dxa"/>
            <w:tcBorders>
              <w:top w:val="nil"/>
              <w:left w:val="nil"/>
              <w:bottom w:val="single" w:sz="4" w:space="0" w:color="auto"/>
              <w:right w:val="single" w:sz="4" w:space="0" w:color="auto"/>
            </w:tcBorders>
            <w:shd w:val="clear" w:color="auto" w:fill="auto"/>
            <w:noWrap/>
            <w:vAlign w:val="center"/>
            <w:hideMark/>
          </w:tcPr>
          <w:p w14:paraId="6112164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DEDEB5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119CB9D"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589F40C"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61</w:t>
            </w:r>
          </w:p>
        </w:tc>
        <w:tc>
          <w:tcPr>
            <w:tcW w:w="4961" w:type="dxa"/>
            <w:tcBorders>
              <w:top w:val="nil"/>
              <w:left w:val="nil"/>
              <w:bottom w:val="single" w:sz="4" w:space="0" w:color="auto"/>
              <w:right w:val="single" w:sz="4" w:space="0" w:color="auto"/>
            </w:tcBorders>
            <w:shd w:val="clear" w:color="auto" w:fill="auto"/>
            <w:vAlign w:val="bottom"/>
            <w:hideMark/>
          </w:tcPr>
          <w:p w14:paraId="58645416" w14:textId="77777777" w:rsidR="002E697B" w:rsidRPr="00774521" w:rsidRDefault="002E697B" w:rsidP="005964A8">
            <w:pPr>
              <w:rPr>
                <w:color w:val="000000"/>
                <w:sz w:val="18"/>
                <w:szCs w:val="18"/>
                <w:lang w:eastAsia="en-GB"/>
              </w:rPr>
            </w:pPr>
            <w:r w:rsidRPr="00774521">
              <w:rPr>
                <w:color w:val="000000"/>
                <w:sz w:val="18"/>
                <w:szCs w:val="18"/>
                <w:lang w:eastAsia="en-GB"/>
              </w:rPr>
              <w:t>Crizantema in ghiveci diametrul tufa 20-40 cm</w:t>
            </w:r>
          </w:p>
        </w:tc>
        <w:tc>
          <w:tcPr>
            <w:tcW w:w="709" w:type="dxa"/>
            <w:tcBorders>
              <w:top w:val="nil"/>
              <w:left w:val="nil"/>
              <w:bottom w:val="single" w:sz="4" w:space="0" w:color="auto"/>
              <w:right w:val="single" w:sz="4" w:space="0" w:color="auto"/>
            </w:tcBorders>
            <w:shd w:val="clear" w:color="auto" w:fill="auto"/>
            <w:noWrap/>
            <w:vAlign w:val="bottom"/>
            <w:hideMark/>
          </w:tcPr>
          <w:p w14:paraId="1BFAC72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EB60F7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97CE15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10</w:t>
            </w:r>
          </w:p>
        </w:tc>
        <w:tc>
          <w:tcPr>
            <w:tcW w:w="993" w:type="dxa"/>
            <w:tcBorders>
              <w:top w:val="nil"/>
              <w:left w:val="nil"/>
              <w:bottom w:val="single" w:sz="4" w:space="0" w:color="auto"/>
              <w:right w:val="single" w:sz="4" w:space="0" w:color="auto"/>
            </w:tcBorders>
            <w:shd w:val="clear" w:color="auto" w:fill="auto"/>
            <w:noWrap/>
            <w:vAlign w:val="center"/>
            <w:hideMark/>
          </w:tcPr>
          <w:p w14:paraId="36DE740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F1699D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CF428F0"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5A52A71"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62</w:t>
            </w:r>
          </w:p>
        </w:tc>
        <w:tc>
          <w:tcPr>
            <w:tcW w:w="4961" w:type="dxa"/>
            <w:tcBorders>
              <w:top w:val="nil"/>
              <w:left w:val="nil"/>
              <w:bottom w:val="single" w:sz="4" w:space="0" w:color="auto"/>
              <w:right w:val="single" w:sz="4" w:space="0" w:color="auto"/>
            </w:tcBorders>
            <w:shd w:val="clear" w:color="auto" w:fill="auto"/>
            <w:vAlign w:val="bottom"/>
            <w:hideMark/>
          </w:tcPr>
          <w:p w14:paraId="2C59F3D0" w14:textId="77777777" w:rsidR="002E697B" w:rsidRPr="00774521" w:rsidRDefault="002E697B" w:rsidP="005964A8">
            <w:pPr>
              <w:rPr>
                <w:color w:val="000000"/>
                <w:sz w:val="18"/>
                <w:szCs w:val="18"/>
                <w:lang w:eastAsia="en-GB"/>
              </w:rPr>
            </w:pPr>
            <w:r w:rsidRPr="00774521">
              <w:rPr>
                <w:color w:val="000000"/>
                <w:sz w:val="18"/>
                <w:szCs w:val="18"/>
                <w:lang w:eastAsia="en-GB"/>
              </w:rPr>
              <w:t>Crizantema in ghiveci diametrul tufa 40-60 cm</w:t>
            </w:r>
          </w:p>
        </w:tc>
        <w:tc>
          <w:tcPr>
            <w:tcW w:w="709" w:type="dxa"/>
            <w:tcBorders>
              <w:top w:val="nil"/>
              <w:left w:val="nil"/>
              <w:bottom w:val="single" w:sz="4" w:space="0" w:color="auto"/>
              <w:right w:val="single" w:sz="4" w:space="0" w:color="auto"/>
            </w:tcBorders>
            <w:shd w:val="clear" w:color="auto" w:fill="auto"/>
            <w:noWrap/>
            <w:vAlign w:val="bottom"/>
            <w:hideMark/>
          </w:tcPr>
          <w:p w14:paraId="11EB465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09F6079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E8D139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20</w:t>
            </w:r>
          </w:p>
        </w:tc>
        <w:tc>
          <w:tcPr>
            <w:tcW w:w="993" w:type="dxa"/>
            <w:tcBorders>
              <w:top w:val="nil"/>
              <w:left w:val="nil"/>
              <w:bottom w:val="single" w:sz="4" w:space="0" w:color="auto"/>
              <w:right w:val="single" w:sz="4" w:space="0" w:color="auto"/>
            </w:tcBorders>
            <w:shd w:val="clear" w:color="auto" w:fill="auto"/>
            <w:noWrap/>
            <w:vAlign w:val="center"/>
            <w:hideMark/>
          </w:tcPr>
          <w:p w14:paraId="4535D13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CA6FAE6"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DCFEEE4"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DD361CA"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63</w:t>
            </w:r>
          </w:p>
        </w:tc>
        <w:tc>
          <w:tcPr>
            <w:tcW w:w="4961" w:type="dxa"/>
            <w:tcBorders>
              <w:top w:val="nil"/>
              <w:left w:val="nil"/>
              <w:bottom w:val="single" w:sz="4" w:space="0" w:color="auto"/>
              <w:right w:val="single" w:sz="4" w:space="0" w:color="auto"/>
            </w:tcBorders>
            <w:shd w:val="clear" w:color="auto" w:fill="auto"/>
            <w:vAlign w:val="bottom"/>
            <w:hideMark/>
          </w:tcPr>
          <w:p w14:paraId="615B8415" w14:textId="77777777" w:rsidR="002E697B" w:rsidRPr="00774521" w:rsidRDefault="002E697B" w:rsidP="005964A8">
            <w:pPr>
              <w:rPr>
                <w:color w:val="000000"/>
                <w:sz w:val="18"/>
                <w:szCs w:val="18"/>
                <w:lang w:eastAsia="en-GB"/>
              </w:rPr>
            </w:pPr>
            <w:r w:rsidRPr="00774521">
              <w:rPr>
                <w:color w:val="000000"/>
                <w:sz w:val="18"/>
                <w:szCs w:val="18"/>
                <w:lang w:eastAsia="en-GB"/>
              </w:rPr>
              <w:t>Dichondra argentea Ø 10-15;  40-60 cm lungime</w:t>
            </w:r>
          </w:p>
        </w:tc>
        <w:tc>
          <w:tcPr>
            <w:tcW w:w="709" w:type="dxa"/>
            <w:tcBorders>
              <w:top w:val="nil"/>
              <w:left w:val="nil"/>
              <w:bottom w:val="single" w:sz="4" w:space="0" w:color="auto"/>
              <w:right w:val="single" w:sz="4" w:space="0" w:color="auto"/>
            </w:tcBorders>
            <w:shd w:val="clear" w:color="auto" w:fill="auto"/>
            <w:noWrap/>
            <w:vAlign w:val="bottom"/>
            <w:hideMark/>
          </w:tcPr>
          <w:p w14:paraId="0EE703A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F83F85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4DAA67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15</w:t>
            </w:r>
          </w:p>
        </w:tc>
        <w:tc>
          <w:tcPr>
            <w:tcW w:w="993" w:type="dxa"/>
            <w:tcBorders>
              <w:top w:val="nil"/>
              <w:left w:val="nil"/>
              <w:bottom w:val="single" w:sz="4" w:space="0" w:color="auto"/>
              <w:right w:val="single" w:sz="4" w:space="0" w:color="auto"/>
            </w:tcBorders>
            <w:shd w:val="clear" w:color="auto" w:fill="auto"/>
            <w:noWrap/>
            <w:vAlign w:val="center"/>
            <w:hideMark/>
          </w:tcPr>
          <w:p w14:paraId="233168B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98C135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B5D5DA1" w14:textId="77777777" w:rsidTr="005964A8">
        <w:trPr>
          <w:trHeight w:val="85"/>
        </w:trPr>
        <w:tc>
          <w:tcPr>
            <w:tcW w:w="55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0C7054"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LUCRARI - EXECUTIE</w:t>
            </w:r>
          </w:p>
        </w:tc>
        <w:tc>
          <w:tcPr>
            <w:tcW w:w="709" w:type="dxa"/>
            <w:tcBorders>
              <w:top w:val="nil"/>
              <w:left w:val="nil"/>
              <w:bottom w:val="single" w:sz="4" w:space="0" w:color="auto"/>
              <w:right w:val="nil"/>
            </w:tcBorders>
            <w:shd w:val="clear" w:color="auto" w:fill="auto"/>
            <w:noWrap/>
            <w:vAlign w:val="bottom"/>
            <w:hideMark/>
          </w:tcPr>
          <w:p w14:paraId="213E15A4" w14:textId="77777777" w:rsidR="002E697B" w:rsidRPr="00774521" w:rsidRDefault="002E697B" w:rsidP="005964A8">
            <w:pPr>
              <w:rPr>
                <w:b/>
                <w:bCs/>
                <w:color w:val="000000"/>
                <w:sz w:val="18"/>
                <w:szCs w:val="18"/>
                <w:lang w:eastAsia="en-GB"/>
              </w:rPr>
            </w:pPr>
            <w:r w:rsidRPr="00774521">
              <w:rPr>
                <w:b/>
                <w:bCs/>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5D10739"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850" w:type="dxa"/>
            <w:tcBorders>
              <w:top w:val="nil"/>
              <w:left w:val="nil"/>
              <w:bottom w:val="single" w:sz="4" w:space="0" w:color="auto"/>
              <w:right w:val="nil"/>
            </w:tcBorders>
            <w:shd w:val="clear" w:color="auto" w:fill="auto"/>
            <w:noWrap/>
            <w:vAlign w:val="center"/>
            <w:hideMark/>
          </w:tcPr>
          <w:p w14:paraId="1F0EFCF6"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993" w:type="dxa"/>
            <w:tcBorders>
              <w:top w:val="nil"/>
              <w:left w:val="nil"/>
              <w:bottom w:val="single" w:sz="4" w:space="0" w:color="auto"/>
              <w:right w:val="nil"/>
            </w:tcBorders>
            <w:shd w:val="clear" w:color="auto" w:fill="auto"/>
            <w:noWrap/>
            <w:vAlign w:val="center"/>
            <w:hideMark/>
          </w:tcPr>
          <w:p w14:paraId="1D0B2862" w14:textId="77777777" w:rsidR="002E697B" w:rsidRPr="00774521" w:rsidRDefault="002E697B" w:rsidP="005964A8">
            <w:pPr>
              <w:jc w:val="center"/>
              <w:rPr>
                <w:b/>
                <w:bCs/>
                <w:color w:val="000000"/>
                <w:sz w:val="18"/>
                <w:szCs w:val="18"/>
                <w:lang w:eastAsia="en-GB"/>
              </w:rPr>
            </w:pPr>
            <w:r w:rsidRPr="00774521">
              <w:rPr>
                <w:b/>
                <w:bCs/>
                <w:color w:val="000000"/>
                <w:sz w:val="18"/>
                <w:szCs w:val="18"/>
                <w:lang w:eastAsia="en-GB"/>
              </w:rPr>
              <w:t> </w:t>
            </w:r>
          </w:p>
        </w:tc>
        <w:tc>
          <w:tcPr>
            <w:tcW w:w="1134" w:type="dxa"/>
            <w:tcBorders>
              <w:top w:val="nil"/>
              <w:left w:val="nil"/>
              <w:bottom w:val="single" w:sz="4" w:space="0" w:color="auto"/>
              <w:right w:val="nil"/>
            </w:tcBorders>
            <w:shd w:val="clear" w:color="auto" w:fill="auto"/>
            <w:noWrap/>
            <w:vAlign w:val="bottom"/>
            <w:hideMark/>
          </w:tcPr>
          <w:p w14:paraId="50190839" w14:textId="77777777" w:rsidR="002E697B" w:rsidRPr="00774521" w:rsidRDefault="002E697B" w:rsidP="005964A8">
            <w:pPr>
              <w:jc w:val="right"/>
              <w:rPr>
                <w:b/>
                <w:bCs/>
                <w:color w:val="000000"/>
                <w:sz w:val="18"/>
                <w:szCs w:val="18"/>
                <w:lang w:eastAsia="en-GB"/>
              </w:rPr>
            </w:pPr>
            <w:r w:rsidRPr="00774521">
              <w:rPr>
                <w:b/>
                <w:bCs/>
                <w:color w:val="000000"/>
                <w:sz w:val="18"/>
                <w:szCs w:val="18"/>
                <w:lang w:eastAsia="en-GB"/>
              </w:rPr>
              <w:t> </w:t>
            </w:r>
          </w:p>
        </w:tc>
      </w:tr>
      <w:tr w:rsidR="002E697B" w:rsidRPr="00774521" w14:paraId="2E4675AB"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DDCB0B" w14:textId="77777777" w:rsidR="002E697B" w:rsidRPr="00774521" w:rsidRDefault="002E697B" w:rsidP="005964A8">
            <w:pPr>
              <w:jc w:val="center"/>
              <w:rPr>
                <w:sz w:val="18"/>
                <w:szCs w:val="18"/>
                <w:lang w:eastAsia="en-GB"/>
              </w:rPr>
            </w:pPr>
            <w:r w:rsidRPr="00774521">
              <w:rPr>
                <w:sz w:val="18"/>
                <w:szCs w:val="18"/>
                <w:lang w:eastAsia="en-GB"/>
              </w:rPr>
              <w:t>1</w:t>
            </w:r>
          </w:p>
        </w:tc>
        <w:tc>
          <w:tcPr>
            <w:tcW w:w="4961" w:type="dxa"/>
            <w:tcBorders>
              <w:top w:val="nil"/>
              <w:left w:val="nil"/>
              <w:bottom w:val="single" w:sz="4" w:space="0" w:color="auto"/>
              <w:right w:val="single" w:sz="4" w:space="0" w:color="auto"/>
            </w:tcBorders>
            <w:shd w:val="clear" w:color="auto" w:fill="auto"/>
            <w:vAlign w:val="bottom"/>
            <w:hideMark/>
          </w:tcPr>
          <w:p w14:paraId="12C35205" w14:textId="77777777" w:rsidR="002E697B" w:rsidRPr="00774521" w:rsidRDefault="002E697B" w:rsidP="005964A8">
            <w:pPr>
              <w:rPr>
                <w:color w:val="000000"/>
                <w:sz w:val="18"/>
                <w:szCs w:val="18"/>
                <w:lang w:eastAsia="en-GB"/>
              </w:rPr>
            </w:pPr>
            <w:r w:rsidRPr="00774521">
              <w:rPr>
                <w:color w:val="000000"/>
                <w:sz w:val="18"/>
                <w:szCs w:val="18"/>
                <w:lang w:eastAsia="en-GB"/>
              </w:rPr>
              <w:t>Transport pamant / moloz cu autobasculantadist 20 km</w:t>
            </w:r>
          </w:p>
        </w:tc>
        <w:tc>
          <w:tcPr>
            <w:tcW w:w="709" w:type="dxa"/>
            <w:tcBorders>
              <w:top w:val="nil"/>
              <w:left w:val="nil"/>
              <w:bottom w:val="single" w:sz="4" w:space="0" w:color="auto"/>
              <w:right w:val="single" w:sz="4" w:space="0" w:color="auto"/>
            </w:tcBorders>
            <w:shd w:val="clear" w:color="auto" w:fill="auto"/>
            <w:noWrap/>
            <w:vAlign w:val="bottom"/>
            <w:hideMark/>
          </w:tcPr>
          <w:p w14:paraId="6A2E486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0C9BA4C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A0D439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44,77</w:t>
            </w:r>
          </w:p>
        </w:tc>
        <w:tc>
          <w:tcPr>
            <w:tcW w:w="993" w:type="dxa"/>
            <w:tcBorders>
              <w:top w:val="nil"/>
              <w:left w:val="nil"/>
              <w:bottom w:val="single" w:sz="4" w:space="0" w:color="auto"/>
              <w:right w:val="single" w:sz="4" w:space="0" w:color="auto"/>
            </w:tcBorders>
            <w:shd w:val="clear" w:color="auto" w:fill="auto"/>
            <w:noWrap/>
            <w:vAlign w:val="center"/>
            <w:hideMark/>
          </w:tcPr>
          <w:p w14:paraId="79E6641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69A088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6F680A8"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01CEB4C" w14:textId="77777777" w:rsidR="002E697B" w:rsidRPr="00774521" w:rsidRDefault="002E697B" w:rsidP="005964A8">
            <w:pPr>
              <w:jc w:val="center"/>
              <w:rPr>
                <w:sz w:val="18"/>
                <w:szCs w:val="18"/>
                <w:lang w:eastAsia="en-GB"/>
              </w:rPr>
            </w:pPr>
            <w:r w:rsidRPr="00774521">
              <w:rPr>
                <w:sz w:val="18"/>
                <w:szCs w:val="18"/>
                <w:lang w:eastAsia="en-GB"/>
              </w:rPr>
              <w:t>2</w:t>
            </w:r>
          </w:p>
        </w:tc>
        <w:tc>
          <w:tcPr>
            <w:tcW w:w="4961" w:type="dxa"/>
            <w:tcBorders>
              <w:top w:val="nil"/>
              <w:left w:val="nil"/>
              <w:bottom w:val="single" w:sz="4" w:space="0" w:color="auto"/>
              <w:right w:val="single" w:sz="4" w:space="0" w:color="auto"/>
            </w:tcBorders>
            <w:shd w:val="clear" w:color="auto" w:fill="auto"/>
            <w:vAlign w:val="bottom"/>
            <w:hideMark/>
          </w:tcPr>
          <w:p w14:paraId="507BBC11" w14:textId="77777777" w:rsidR="002E697B" w:rsidRPr="00774521" w:rsidRDefault="002E697B" w:rsidP="005964A8">
            <w:pPr>
              <w:rPr>
                <w:color w:val="000000"/>
                <w:sz w:val="18"/>
                <w:szCs w:val="18"/>
                <w:lang w:eastAsia="en-GB"/>
              </w:rPr>
            </w:pPr>
            <w:r w:rsidRPr="00774521">
              <w:rPr>
                <w:color w:val="000000"/>
                <w:sz w:val="18"/>
                <w:szCs w:val="18"/>
                <w:lang w:eastAsia="en-GB"/>
              </w:rPr>
              <w:t>Mobilizarea solului la arbori, arbusti, trandafiri si gard viu</w:t>
            </w:r>
          </w:p>
        </w:tc>
        <w:tc>
          <w:tcPr>
            <w:tcW w:w="709" w:type="dxa"/>
            <w:tcBorders>
              <w:top w:val="nil"/>
              <w:left w:val="nil"/>
              <w:bottom w:val="single" w:sz="4" w:space="0" w:color="auto"/>
              <w:right w:val="single" w:sz="4" w:space="0" w:color="auto"/>
            </w:tcBorders>
            <w:shd w:val="clear" w:color="auto" w:fill="auto"/>
            <w:noWrap/>
            <w:vAlign w:val="bottom"/>
            <w:hideMark/>
          </w:tcPr>
          <w:p w14:paraId="35EAC2E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0A42D80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166576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4,87</w:t>
            </w:r>
          </w:p>
        </w:tc>
        <w:tc>
          <w:tcPr>
            <w:tcW w:w="993" w:type="dxa"/>
            <w:tcBorders>
              <w:top w:val="nil"/>
              <w:left w:val="nil"/>
              <w:bottom w:val="single" w:sz="4" w:space="0" w:color="auto"/>
              <w:right w:val="single" w:sz="4" w:space="0" w:color="auto"/>
            </w:tcBorders>
            <w:shd w:val="clear" w:color="auto" w:fill="auto"/>
            <w:noWrap/>
            <w:vAlign w:val="center"/>
            <w:hideMark/>
          </w:tcPr>
          <w:p w14:paraId="0E34534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86C89FE"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CB47FCE" w14:textId="77777777" w:rsidTr="005964A8">
        <w:trPr>
          <w:trHeight w:val="39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9B28D63" w14:textId="77777777" w:rsidR="002E697B" w:rsidRPr="00774521" w:rsidRDefault="002E697B" w:rsidP="005964A8">
            <w:pPr>
              <w:jc w:val="center"/>
              <w:rPr>
                <w:sz w:val="18"/>
                <w:szCs w:val="18"/>
                <w:lang w:eastAsia="en-GB"/>
              </w:rPr>
            </w:pPr>
            <w:r w:rsidRPr="00774521">
              <w:rPr>
                <w:sz w:val="18"/>
                <w:szCs w:val="18"/>
                <w:lang w:eastAsia="en-GB"/>
              </w:rPr>
              <w:t>3</w:t>
            </w:r>
          </w:p>
        </w:tc>
        <w:tc>
          <w:tcPr>
            <w:tcW w:w="4961" w:type="dxa"/>
            <w:tcBorders>
              <w:top w:val="nil"/>
              <w:left w:val="nil"/>
              <w:bottom w:val="single" w:sz="4" w:space="0" w:color="auto"/>
              <w:right w:val="single" w:sz="4" w:space="0" w:color="auto"/>
            </w:tcBorders>
            <w:shd w:val="clear" w:color="auto" w:fill="auto"/>
            <w:vAlign w:val="bottom"/>
            <w:hideMark/>
          </w:tcPr>
          <w:p w14:paraId="51E6FF6E" w14:textId="77777777" w:rsidR="002E697B" w:rsidRPr="00774521" w:rsidRDefault="002E697B" w:rsidP="005964A8">
            <w:pPr>
              <w:rPr>
                <w:color w:val="000000"/>
                <w:sz w:val="18"/>
                <w:szCs w:val="18"/>
                <w:lang w:eastAsia="en-GB"/>
              </w:rPr>
            </w:pPr>
            <w:r w:rsidRPr="00774521">
              <w:rPr>
                <w:color w:val="000000"/>
                <w:sz w:val="18"/>
                <w:szCs w:val="18"/>
                <w:lang w:eastAsia="en-GB"/>
              </w:rPr>
              <w:t>Transplantat arbori foiosi/ rasinosi cu circumferinta trunchiului pana in 10 cm</w:t>
            </w:r>
          </w:p>
        </w:tc>
        <w:tc>
          <w:tcPr>
            <w:tcW w:w="709" w:type="dxa"/>
            <w:tcBorders>
              <w:top w:val="nil"/>
              <w:left w:val="nil"/>
              <w:bottom w:val="single" w:sz="4" w:space="0" w:color="auto"/>
              <w:right w:val="single" w:sz="4" w:space="0" w:color="auto"/>
            </w:tcBorders>
            <w:shd w:val="clear" w:color="auto" w:fill="auto"/>
            <w:noWrap/>
            <w:vAlign w:val="bottom"/>
            <w:hideMark/>
          </w:tcPr>
          <w:p w14:paraId="25E2118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CC7377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1A7BEC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13,57</w:t>
            </w:r>
          </w:p>
        </w:tc>
        <w:tc>
          <w:tcPr>
            <w:tcW w:w="993" w:type="dxa"/>
            <w:tcBorders>
              <w:top w:val="nil"/>
              <w:left w:val="nil"/>
              <w:bottom w:val="single" w:sz="4" w:space="0" w:color="auto"/>
              <w:right w:val="single" w:sz="4" w:space="0" w:color="auto"/>
            </w:tcBorders>
            <w:shd w:val="clear" w:color="auto" w:fill="auto"/>
            <w:noWrap/>
            <w:vAlign w:val="center"/>
            <w:hideMark/>
          </w:tcPr>
          <w:p w14:paraId="0B4DA29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C6368B3"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7E23C7D" w14:textId="77777777" w:rsidTr="005964A8">
        <w:trPr>
          <w:trHeight w:val="73"/>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97E770" w14:textId="77777777" w:rsidR="002E697B" w:rsidRPr="00774521" w:rsidRDefault="002E697B" w:rsidP="005964A8">
            <w:pPr>
              <w:jc w:val="center"/>
              <w:rPr>
                <w:sz w:val="18"/>
                <w:szCs w:val="18"/>
                <w:lang w:eastAsia="en-GB"/>
              </w:rPr>
            </w:pPr>
            <w:r w:rsidRPr="00774521">
              <w:rPr>
                <w:sz w:val="18"/>
                <w:szCs w:val="18"/>
                <w:lang w:eastAsia="en-GB"/>
              </w:rPr>
              <w:t>4</w:t>
            </w:r>
          </w:p>
        </w:tc>
        <w:tc>
          <w:tcPr>
            <w:tcW w:w="4961" w:type="dxa"/>
            <w:tcBorders>
              <w:top w:val="nil"/>
              <w:left w:val="nil"/>
              <w:bottom w:val="single" w:sz="4" w:space="0" w:color="auto"/>
              <w:right w:val="single" w:sz="4" w:space="0" w:color="auto"/>
            </w:tcBorders>
            <w:shd w:val="clear" w:color="auto" w:fill="auto"/>
            <w:vAlign w:val="bottom"/>
            <w:hideMark/>
          </w:tcPr>
          <w:p w14:paraId="35969937" w14:textId="77777777" w:rsidR="002E697B" w:rsidRPr="00774521" w:rsidRDefault="002E697B" w:rsidP="005964A8">
            <w:pPr>
              <w:rPr>
                <w:color w:val="000000"/>
                <w:sz w:val="18"/>
                <w:szCs w:val="18"/>
                <w:lang w:eastAsia="en-GB"/>
              </w:rPr>
            </w:pPr>
            <w:r w:rsidRPr="00774521">
              <w:rPr>
                <w:color w:val="000000"/>
                <w:sz w:val="18"/>
                <w:szCs w:val="18"/>
                <w:lang w:eastAsia="en-GB"/>
              </w:rPr>
              <w:t>Transplantat arbusti foiosi / rasinosi cu H : 80-100 cm</w:t>
            </w:r>
          </w:p>
        </w:tc>
        <w:tc>
          <w:tcPr>
            <w:tcW w:w="709" w:type="dxa"/>
            <w:tcBorders>
              <w:top w:val="nil"/>
              <w:left w:val="nil"/>
              <w:bottom w:val="single" w:sz="4" w:space="0" w:color="auto"/>
              <w:right w:val="single" w:sz="4" w:space="0" w:color="auto"/>
            </w:tcBorders>
            <w:shd w:val="clear" w:color="auto" w:fill="auto"/>
            <w:noWrap/>
            <w:vAlign w:val="bottom"/>
            <w:hideMark/>
          </w:tcPr>
          <w:p w14:paraId="6D80B18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D27DDC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D7556F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6,2</w:t>
            </w:r>
          </w:p>
        </w:tc>
        <w:tc>
          <w:tcPr>
            <w:tcW w:w="993" w:type="dxa"/>
            <w:tcBorders>
              <w:top w:val="nil"/>
              <w:left w:val="nil"/>
              <w:bottom w:val="single" w:sz="4" w:space="0" w:color="auto"/>
              <w:right w:val="single" w:sz="4" w:space="0" w:color="auto"/>
            </w:tcBorders>
            <w:shd w:val="clear" w:color="auto" w:fill="auto"/>
            <w:noWrap/>
            <w:vAlign w:val="center"/>
            <w:hideMark/>
          </w:tcPr>
          <w:p w14:paraId="1995486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F082E3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4B238E3"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D3763F2" w14:textId="77777777" w:rsidR="002E697B" w:rsidRPr="00774521" w:rsidRDefault="002E697B" w:rsidP="005964A8">
            <w:pPr>
              <w:jc w:val="center"/>
              <w:rPr>
                <w:sz w:val="18"/>
                <w:szCs w:val="18"/>
                <w:lang w:eastAsia="en-GB"/>
              </w:rPr>
            </w:pPr>
            <w:r w:rsidRPr="00774521">
              <w:rPr>
                <w:sz w:val="18"/>
                <w:szCs w:val="18"/>
                <w:lang w:eastAsia="en-GB"/>
              </w:rPr>
              <w:t>5</w:t>
            </w:r>
          </w:p>
        </w:tc>
        <w:tc>
          <w:tcPr>
            <w:tcW w:w="4961" w:type="dxa"/>
            <w:tcBorders>
              <w:top w:val="nil"/>
              <w:left w:val="nil"/>
              <w:bottom w:val="single" w:sz="4" w:space="0" w:color="auto"/>
              <w:right w:val="single" w:sz="4" w:space="0" w:color="auto"/>
            </w:tcBorders>
            <w:shd w:val="clear" w:color="auto" w:fill="auto"/>
            <w:vAlign w:val="bottom"/>
            <w:hideMark/>
          </w:tcPr>
          <w:p w14:paraId="61022144" w14:textId="77777777" w:rsidR="002E697B" w:rsidRPr="00774521" w:rsidRDefault="002E697B" w:rsidP="005964A8">
            <w:pPr>
              <w:rPr>
                <w:color w:val="000000"/>
                <w:sz w:val="18"/>
                <w:szCs w:val="18"/>
                <w:lang w:eastAsia="en-GB"/>
              </w:rPr>
            </w:pPr>
            <w:r w:rsidRPr="00774521">
              <w:rPr>
                <w:color w:val="000000"/>
                <w:sz w:val="18"/>
                <w:szCs w:val="18"/>
                <w:lang w:eastAsia="en-GB"/>
              </w:rPr>
              <w:t>Asternere pamant vegetal strat 15 cm</w:t>
            </w:r>
          </w:p>
        </w:tc>
        <w:tc>
          <w:tcPr>
            <w:tcW w:w="709" w:type="dxa"/>
            <w:tcBorders>
              <w:top w:val="nil"/>
              <w:left w:val="nil"/>
              <w:bottom w:val="single" w:sz="4" w:space="0" w:color="auto"/>
              <w:right w:val="single" w:sz="4" w:space="0" w:color="auto"/>
            </w:tcBorders>
            <w:shd w:val="clear" w:color="auto" w:fill="auto"/>
            <w:noWrap/>
            <w:vAlign w:val="bottom"/>
            <w:hideMark/>
          </w:tcPr>
          <w:p w14:paraId="29C30C3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3AB7692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949BD3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82,25</w:t>
            </w:r>
          </w:p>
        </w:tc>
        <w:tc>
          <w:tcPr>
            <w:tcW w:w="993" w:type="dxa"/>
            <w:tcBorders>
              <w:top w:val="nil"/>
              <w:left w:val="nil"/>
              <w:bottom w:val="single" w:sz="4" w:space="0" w:color="auto"/>
              <w:right w:val="single" w:sz="4" w:space="0" w:color="auto"/>
            </w:tcBorders>
            <w:shd w:val="clear" w:color="auto" w:fill="auto"/>
            <w:noWrap/>
            <w:vAlign w:val="center"/>
            <w:hideMark/>
          </w:tcPr>
          <w:p w14:paraId="0CED65E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A6A8D0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49DF156"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43D3E66" w14:textId="77777777" w:rsidR="002E697B" w:rsidRPr="00774521" w:rsidRDefault="002E697B" w:rsidP="005964A8">
            <w:pPr>
              <w:jc w:val="center"/>
              <w:rPr>
                <w:sz w:val="18"/>
                <w:szCs w:val="18"/>
                <w:lang w:eastAsia="en-GB"/>
              </w:rPr>
            </w:pPr>
            <w:r w:rsidRPr="00774521">
              <w:rPr>
                <w:sz w:val="18"/>
                <w:szCs w:val="18"/>
                <w:lang w:eastAsia="en-GB"/>
              </w:rPr>
              <w:t>6</w:t>
            </w:r>
          </w:p>
        </w:tc>
        <w:tc>
          <w:tcPr>
            <w:tcW w:w="4961" w:type="dxa"/>
            <w:tcBorders>
              <w:top w:val="nil"/>
              <w:left w:val="nil"/>
              <w:bottom w:val="single" w:sz="4" w:space="0" w:color="auto"/>
              <w:right w:val="single" w:sz="4" w:space="0" w:color="auto"/>
            </w:tcBorders>
            <w:shd w:val="clear" w:color="auto" w:fill="auto"/>
            <w:vAlign w:val="bottom"/>
            <w:hideMark/>
          </w:tcPr>
          <w:p w14:paraId="2C8F920B" w14:textId="77777777" w:rsidR="002E697B" w:rsidRPr="00774521" w:rsidRDefault="002E697B" w:rsidP="005964A8">
            <w:pPr>
              <w:rPr>
                <w:color w:val="000000"/>
                <w:sz w:val="18"/>
                <w:szCs w:val="18"/>
                <w:lang w:eastAsia="en-GB"/>
              </w:rPr>
            </w:pPr>
            <w:r w:rsidRPr="00774521">
              <w:rPr>
                <w:color w:val="000000"/>
                <w:sz w:val="18"/>
                <w:szCs w:val="18"/>
                <w:lang w:eastAsia="en-GB"/>
              </w:rPr>
              <w:t>Asternere turba speciala in jardiniere</w:t>
            </w:r>
          </w:p>
        </w:tc>
        <w:tc>
          <w:tcPr>
            <w:tcW w:w="709" w:type="dxa"/>
            <w:tcBorders>
              <w:top w:val="nil"/>
              <w:left w:val="nil"/>
              <w:bottom w:val="single" w:sz="4" w:space="0" w:color="auto"/>
              <w:right w:val="single" w:sz="4" w:space="0" w:color="auto"/>
            </w:tcBorders>
            <w:shd w:val="clear" w:color="auto" w:fill="auto"/>
            <w:noWrap/>
            <w:vAlign w:val="bottom"/>
            <w:hideMark/>
          </w:tcPr>
          <w:p w14:paraId="1AE2724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1000 litri</w:t>
            </w:r>
          </w:p>
        </w:tc>
        <w:tc>
          <w:tcPr>
            <w:tcW w:w="992" w:type="dxa"/>
            <w:tcBorders>
              <w:top w:val="nil"/>
              <w:left w:val="nil"/>
              <w:bottom w:val="single" w:sz="4" w:space="0" w:color="auto"/>
              <w:right w:val="single" w:sz="4" w:space="0" w:color="auto"/>
            </w:tcBorders>
            <w:shd w:val="clear" w:color="auto" w:fill="auto"/>
            <w:noWrap/>
            <w:vAlign w:val="center"/>
            <w:hideMark/>
          </w:tcPr>
          <w:p w14:paraId="7C48110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3C1E23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383,12</w:t>
            </w:r>
          </w:p>
        </w:tc>
        <w:tc>
          <w:tcPr>
            <w:tcW w:w="993" w:type="dxa"/>
            <w:tcBorders>
              <w:top w:val="nil"/>
              <w:left w:val="nil"/>
              <w:bottom w:val="single" w:sz="4" w:space="0" w:color="auto"/>
              <w:right w:val="single" w:sz="4" w:space="0" w:color="auto"/>
            </w:tcBorders>
            <w:shd w:val="clear" w:color="auto" w:fill="auto"/>
            <w:noWrap/>
            <w:vAlign w:val="center"/>
            <w:hideMark/>
          </w:tcPr>
          <w:p w14:paraId="7010BD2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D36A67D"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AF3B493"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A40479B" w14:textId="77777777" w:rsidR="002E697B" w:rsidRPr="00774521" w:rsidRDefault="002E697B" w:rsidP="005964A8">
            <w:pPr>
              <w:jc w:val="center"/>
              <w:rPr>
                <w:sz w:val="18"/>
                <w:szCs w:val="18"/>
                <w:lang w:eastAsia="en-GB"/>
              </w:rPr>
            </w:pPr>
            <w:r w:rsidRPr="00774521">
              <w:rPr>
                <w:sz w:val="18"/>
                <w:szCs w:val="18"/>
                <w:lang w:eastAsia="en-GB"/>
              </w:rPr>
              <w:t>7</w:t>
            </w:r>
          </w:p>
        </w:tc>
        <w:tc>
          <w:tcPr>
            <w:tcW w:w="4961" w:type="dxa"/>
            <w:tcBorders>
              <w:top w:val="nil"/>
              <w:left w:val="nil"/>
              <w:bottom w:val="single" w:sz="4" w:space="0" w:color="auto"/>
              <w:right w:val="single" w:sz="4" w:space="0" w:color="auto"/>
            </w:tcBorders>
            <w:shd w:val="clear" w:color="auto" w:fill="auto"/>
            <w:vAlign w:val="bottom"/>
            <w:hideMark/>
          </w:tcPr>
          <w:p w14:paraId="0F07FD92" w14:textId="77777777" w:rsidR="002E697B" w:rsidRPr="00774521" w:rsidRDefault="002E697B" w:rsidP="005964A8">
            <w:pPr>
              <w:rPr>
                <w:color w:val="000000"/>
                <w:sz w:val="18"/>
                <w:szCs w:val="18"/>
                <w:lang w:eastAsia="en-GB"/>
              </w:rPr>
            </w:pPr>
            <w:r w:rsidRPr="00774521">
              <w:rPr>
                <w:color w:val="000000"/>
                <w:sz w:val="18"/>
                <w:szCs w:val="18"/>
                <w:lang w:eastAsia="en-GB"/>
              </w:rPr>
              <w:t>Sapat gropi 40x40x30 cm</w:t>
            </w:r>
          </w:p>
        </w:tc>
        <w:tc>
          <w:tcPr>
            <w:tcW w:w="709" w:type="dxa"/>
            <w:tcBorders>
              <w:top w:val="nil"/>
              <w:left w:val="nil"/>
              <w:bottom w:val="single" w:sz="4" w:space="0" w:color="auto"/>
              <w:right w:val="single" w:sz="4" w:space="0" w:color="auto"/>
            </w:tcBorders>
            <w:shd w:val="clear" w:color="auto" w:fill="auto"/>
            <w:noWrap/>
            <w:vAlign w:val="bottom"/>
            <w:hideMark/>
          </w:tcPr>
          <w:p w14:paraId="4097920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11CA9F3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549E38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1,56</w:t>
            </w:r>
          </w:p>
        </w:tc>
        <w:tc>
          <w:tcPr>
            <w:tcW w:w="993" w:type="dxa"/>
            <w:tcBorders>
              <w:top w:val="nil"/>
              <w:left w:val="nil"/>
              <w:bottom w:val="single" w:sz="4" w:space="0" w:color="auto"/>
              <w:right w:val="single" w:sz="4" w:space="0" w:color="auto"/>
            </w:tcBorders>
            <w:shd w:val="clear" w:color="auto" w:fill="auto"/>
            <w:noWrap/>
            <w:vAlign w:val="center"/>
            <w:hideMark/>
          </w:tcPr>
          <w:p w14:paraId="1EABA6B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A286692"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C04F87A"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2633475" w14:textId="77777777" w:rsidR="002E697B" w:rsidRPr="00774521" w:rsidRDefault="002E697B" w:rsidP="005964A8">
            <w:pPr>
              <w:jc w:val="center"/>
              <w:rPr>
                <w:sz w:val="18"/>
                <w:szCs w:val="18"/>
                <w:lang w:eastAsia="en-GB"/>
              </w:rPr>
            </w:pPr>
            <w:r w:rsidRPr="00774521">
              <w:rPr>
                <w:sz w:val="18"/>
                <w:szCs w:val="18"/>
                <w:lang w:eastAsia="en-GB"/>
              </w:rPr>
              <w:t>8</w:t>
            </w:r>
          </w:p>
        </w:tc>
        <w:tc>
          <w:tcPr>
            <w:tcW w:w="4961" w:type="dxa"/>
            <w:tcBorders>
              <w:top w:val="nil"/>
              <w:left w:val="nil"/>
              <w:bottom w:val="single" w:sz="4" w:space="0" w:color="auto"/>
              <w:right w:val="single" w:sz="4" w:space="0" w:color="auto"/>
            </w:tcBorders>
            <w:shd w:val="clear" w:color="auto" w:fill="auto"/>
            <w:vAlign w:val="bottom"/>
            <w:hideMark/>
          </w:tcPr>
          <w:p w14:paraId="22E04A2B" w14:textId="77777777" w:rsidR="002E697B" w:rsidRPr="00774521" w:rsidRDefault="002E697B" w:rsidP="005964A8">
            <w:pPr>
              <w:rPr>
                <w:color w:val="000000"/>
                <w:sz w:val="18"/>
                <w:szCs w:val="18"/>
                <w:lang w:eastAsia="en-GB"/>
              </w:rPr>
            </w:pPr>
            <w:r w:rsidRPr="00774521">
              <w:rPr>
                <w:color w:val="000000"/>
                <w:sz w:val="18"/>
                <w:szCs w:val="18"/>
                <w:lang w:eastAsia="en-GB"/>
              </w:rPr>
              <w:t>Sapat gropi 60x60x50 cm</w:t>
            </w:r>
          </w:p>
        </w:tc>
        <w:tc>
          <w:tcPr>
            <w:tcW w:w="709" w:type="dxa"/>
            <w:tcBorders>
              <w:top w:val="nil"/>
              <w:left w:val="nil"/>
              <w:bottom w:val="single" w:sz="4" w:space="0" w:color="auto"/>
              <w:right w:val="single" w:sz="4" w:space="0" w:color="auto"/>
            </w:tcBorders>
            <w:shd w:val="clear" w:color="auto" w:fill="auto"/>
            <w:noWrap/>
            <w:vAlign w:val="bottom"/>
            <w:hideMark/>
          </w:tcPr>
          <w:p w14:paraId="118A090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7789D86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E3F55A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6,22</w:t>
            </w:r>
          </w:p>
        </w:tc>
        <w:tc>
          <w:tcPr>
            <w:tcW w:w="993" w:type="dxa"/>
            <w:tcBorders>
              <w:top w:val="nil"/>
              <w:left w:val="nil"/>
              <w:bottom w:val="single" w:sz="4" w:space="0" w:color="auto"/>
              <w:right w:val="single" w:sz="4" w:space="0" w:color="auto"/>
            </w:tcBorders>
            <w:shd w:val="clear" w:color="auto" w:fill="auto"/>
            <w:noWrap/>
            <w:vAlign w:val="center"/>
            <w:hideMark/>
          </w:tcPr>
          <w:p w14:paraId="5EC60C6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ED7E8A5"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B4483B9"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BD47F3" w14:textId="77777777" w:rsidR="002E697B" w:rsidRPr="00774521" w:rsidRDefault="002E697B" w:rsidP="005964A8">
            <w:pPr>
              <w:jc w:val="center"/>
              <w:rPr>
                <w:sz w:val="18"/>
                <w:szCs w:val="18"/>
                <w:lang w:eastAsia="en-GB"/>
              </w:rPr>
            </w:pPr>
            <w:r w:rsidRPr="00774521">
              <w:rPr>
                <w:sz w:val="18"/>
                <w:szCs w:val="18"/>
                <w:lang w:eastAsia="en-GB"/>
              </w:rPr>
              <w:t>9</w:t>
            </w:r>
          </w:p>
        </w:tc>
        <w:tc>
          <w:tcPr>
            <w:tcW w:w="4961" w:type="dxa"/>
            <w:tcBorders>
              <w:top w:val="nil"/>
              <w:left w:val="nil"/>
              <w:bottom w:val="single" w:sz="4" w:space="0" w:color="auto"/>
              <w:right w:val="single" w:sz="4" w:space="0" w:color="auto"/>
            </w:tcBorders>
            <w:shd w:val="clear" w:color="auto" w:fill="auto"/>
            <w:vAlign w:val="bottom"/>
            <w:hideMark/>
          </w:tcPr>
          <w:p w14:paraId="197DF0D9" w14:textId="77777777" w:rsidR="002E697B" w:rsidRPr="00774521" w:rsidRDefault="002E697B" w:rsidP="005964A8">
            <w:pPr>
              <w:rPr>
                <w:color w:val="000000"/>
                <w:sz w:val="18"/>
                <w:szCs w:val="18"/>
                <w:lang w:eastAsia="en-GB"/>
              </w:rPr>
            </w:pPr>
            <w:r w:rsidRPr="00774521">
              <w:rPr>
                <w:color w:val="000000"/>
                <w:sz w:val="18"/>
                <w:szCs w:val="18"/>
                <w:lang w:eastAsia="en-GB"/>
              </w:rPr>
              <w:t>Sapat gropi 100x100x80 cm</w:t>
            </w:r>
          </w:p>
        </w:tc>
        <w:tc>
          <w:tcPr>
            <w:tcW w:w="709" w:type="dxa"/>
            <w:tcBorders>
              <w:top w:val="nil"/>
              <w:left w:val="nil"/>
              <w:bottom w:val="single" w:sz="4" w:space="0" w:color="auto"/>
              <w:right w:val="single" w:sz="4" w:space="0" w:color="auto"/>
            </w:tcBorders>
            <w:shd w:val="clear" w:color="auto" w:fill="auto"/>
            <w:noWrap/>
            <w:vAlign w:val="bottom"/>
            <w:hideMark/>
          </w:tcPr>
          <w:p w14:paraId="0F8D77D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413A759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ABE654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28</w:t>
            </w:r>
          </w:p>
        </w:tc>
        <w:tc>
          <w:tcPr>
            <w:tcW w:w="993" w:type="dxa"/>
            <w:tcBorders>
              <w:top w:val="nil"/>
              <w:left w:val="nil"/>
              <w:bottom w:val="single" w:sz="4" w:space="0" w:color="auto"/>
              <w:right w:val="single" w:sz="4" w:space="0" w:color="auto"/>
            </w:tcBorders>
            <w:shd w:val="clear" w:color="auto" w:fill="auto"/>
            <w:noWrap/>
            <w:vAlign w:val="center"/>
            <w:hideMark/>
          </w:tcPr>
          <w:p w14:paraId="753FD71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D2C65A7"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05CCC62" w14:textId="77777777" w:rsidTr="005964A8">
        <w:trPr>
          <w:trHeight w:val="109"/>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7E11B2" w14:textId="77777777" w:rsidR="002E697B" w:rsidRPr="00774521" w:rsidRDefault="002E697B" w:rsidP="005964A8">
            <w:pPr>
              <w:jc w:val="center"/>
              <w:rPr>
                <w:sz w:val="18"/>
                <w:szCs w:val="18"/>
                <w:lang w:eastAsia="en-GB"/>
              </w:rPr>
            </w:pPr>
            <w:r w:rsidRPr="00774521">
              <w:rPr>
                <w:sz w:val="18"/>
                <w:szCs w:val="18"/>
                <w:lang w:eastAsia="en-GB"/>
              </w:rPr>
              <w:t>10</w:t>
            </w:r>
          </w:p>
        </w:tc>
        <w:tc>
          <w:tcPr>
            <w:tcW w:w="4961" w:type="dxa"/>
            <w:tcBorders>
              <w:top w:val="nil"/>
              <w:left w:val="nil"/>
              <w:bottom w:val="single" w:sz="4" w:space="0" w:color="auto"/>
              <w:right w:val="single" w:sz="4" w:space="0" w:color="auto"/>
            </w:tcBorders>
            <w:shd w:val="clear" w:color="auto" w:fill="auto"/>
            <w:vAlign w:val="bottom"/>
            <w:hideMark/>
          </w:tcPr>
          <w:p w14:paraId="3579AA10" w14:textId="77777777" w:rsidR="002E697B" w:rsidRPr="00774521" w:rsidRDefault="002E697B" w:rsidP="005964A8">
            <w:pPr>
              <w:rPr>
                <w:color w:val="000000"/>
                <w:sz w:val="18"/>
                <w:szCs w:val="18"/>
                <w:lang w:eastAsia="en-GB"/>
              </w:rPr>
            </w:pPr>
            <w:r w:rsidRPr="00774521">
              <w:rPr>
                <w:color w:val="000000"/>
                <w:sz w:val="18"/>
                <w:szCs w:val="18"/>
                <w:lang w:eastAsia="en-GB"/>
              </w:rPr>
              <w:t>Sapat sant pentru plantat gard viu</w:t>
            </w:r>
          </w:p>
        </w:tc>
        <w:tc>
          <w:tcPr>
            <w:tcW w:w="709" w:type="dxa"/>
            <w:tcBorders>
              <w:top w:val="nil"/>
              <w:left w:val="nil"/>
              <w:bottom w:val="single" w:sz="4" w:space="0" w:color="auto"/>
              <w:right w:val="single" w:sz="4" w:space="0" w:color="auto"/>
            </w:tcBorders>
            <w:shd w:val="clear" w:color="auto" w:fill="auto"/>
            <w:noWrap/>
            <w:vAlign w:val="bottom"/>
            <w:hideMark/>
          </w:tcPr>
          <w:p w14:paraId="177DFDD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577F9BE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58E0B9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8,38</w:t>
            </w:r>
          </w:p>
        </w:tc>
        <w:tc>
          <w:tcPr>
            <w:tcW w:w="993" w:type="dxa"/>
            <w:tcBorders>
              <w:top w:val="nil"/>
              <w:left w:val="nil"/>
              <w:bottom w:val="single" w:sz="4" w:space="0" w:color="auto"/>
              <w:right w:val="single" w:sz="4" w:space="0" w:color="auto"/>
            </w:tcBorders>
            <w:shd w:val="clear" w:color="auto" w:fill="auto"/>
            <w:noWrap/>
            <w:vAlign w:val="center"/>
            <w:hideMark/>
          </w:tcPr>
          <w:p w14:paraId="455EC18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F32F13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147E1F4"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1999AD" w14:textId="77777777" w:rsidR="002E697B" w:rsidRPr="00774521" w:rsidRDefault="002E697B" w:rsidP="005964A8">
            <w:pPr>
              <w:jc w:val="center"/>
              <w:rPr>
                <w:sz w:val="18"/>
                <w:szCs w:val="18"/>
                <w:lang w:eastAsia="en-GB"/>
              </w:rPr>
            </w:pPr>
            <w:r w:rsidRPr="00774521">
              <w:rPr>
                <w:sz w:val="18"/>
                <w:szCs w:val="18"/>
                <w:lang w:eastAsia="en-GB"/>
              </w:rPr>
              <w:t>11</w:t>
            </w:r>
          </w:p>
        </w:tc>
        <w:tc>
          <w:tcPr>
            <w:tcW w:w="4961" w:type="dxa"/>
            <w:tcBorders>
              <w:top w:val="nil"/>
              <w:left w:val="nil"/>
              <w:bottom w:val="single" w:sz="4" w:space="0" w:color="auto"/>
              <w:right w:val="single" w:sz="4" w:space="0" w:color="auto"/>
            </w:tcBorders>
            <w:shd w:val="clear" w:color="auto" w:fill="auto"/>
            <w:vAlign w:val="bottom"/>
            <w:hideMark/>
          </w:tcPr>
          <w:p w14:paraId="48296607" w14:textId="77777777" w:rsidR="002E697B" w:rsidRPr="00774521" w:rsidRDefault="002E697B" w:rsidP="005964A8">
            <w:pPr>
              <w:rPr>
                <w:color w:val="000000"/>
                <w:sz w:val="18"/>
                <w:szCs w:val="18"/>
                <w:lang w:eastAsia="en-GB"/>
              </w:rPr>
            </w:pPr>
            <w:r w:rsidRPr="00774521">
              <w:rPr>
                <w:color w:val="000000"/>
                <w:sz w:val="18"/>
                <w:szCs w:val="18"/>
                <w:lang w:eastAsia="en-GB"/>
              </w:rPr>
              <w:t>Mobilizarea manuala a solului la cazma</w:t>
            </w:r>
          </w:p>
        </w:tc>
        <w:tc>
          <w:tcPr>
            <w:tcW w:w="709" w:type="dxa"/>
            <w:tcBorders>
              <w:top w:val="nil"/>
              <w:left w:val="nil"/>
              <w:bottom w:val="single" w:sz="4" w:space="0" w:color="auto"/>
              <w:right w:val="single" w:sz="4" w:space="0" w:color="auto"/>
            </w:tcBorders>
            <w:shd w:val="clear" w:color="auto" w:fill="auto"/>
            <w:noWrap/>
            <w:vAlign w:val="bottom"/>
            <w:hideMark/>
          </w:tcPr>
          <w:p w14:paraId="773BEEC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51438EF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7D0C21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2,53</w:t>
            </w:r>
          </w:p>
        </w:tc>
        <w:tc>
          <w:tcPr>
            <w:tcW w:w="993" w:type="dxa"/>
            <w:tcBorders>
              <w:top w:val="nil"/>
              <w:left w:val="nil"/>
              <w:bottom w:val="single" w:sz="4" w:space="0" w:color="auto"/>
              <w:right w:val="single" w:sz="4" w:space="0" w:color="auto"/>
            </w:tcBorders>
            <w:shd w:val="clear" w:color="auto" w:fill="auto"/>
            <w:noWrap/>
            <w:vAlign w:val="center"/>
            <w:hideMark/>
          </w:tcPr>
          <w:p w14:paraId="0EB2F22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20191ED"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E67915D"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DB4119B" w14:textId="77777777" w:rsidR="002E697B" w:rsidRPr="00774521" w:rsidRDefault="002E697B" w:rsidP="005964A8">
            <w:pPr>
              <w:jc w:val="center"/>
              <w:rPr>
                <w:sz w:val="18"/>
                <w:szCs w:val="18"/>
                <w:lang w:eastAsia="en-GB"/>
              </w:rPr>
            </w:pPr>
            <w:r w:rsidRPr="00774521">
              <w:rPr>
                <w:sz w:val="18"/>
                <w:szCs w:val="18"/>
                <w:lang w:eastAsia="en-GB"/>
              </w:rPr>
              <w:t>12</w:t>
            </w:r>
          </w:p>
        </w:tc>
        <w:tc>
          <w:tcPr>
            <w:tcW w:w="4961" w:type="dxa"/>
            <w:tcBorders>
              <w:top w:val="nil"/>
              <w:left w:val="nil"/>
              <w:bottom w:val="single" w:sz="4" w:space="0" w:color="auto"/>
              <w:right w:val="single" w:sz="4" w:space="0" w:color="auto"/>
            </w:tcBorders>
            <w:shd w:val="clear" w:color="auto" w:fill="auto"/>
            <w:vAlign w:val="bottom"/>
            <w:hideMark/>
          </w:tcPr>
          <w:p w14:paraId="5014281F" w14:textId="77777777" w:rsidR="002E697B" w:rsidRPr="00774521" w:rsidRDefault="002E697B" w:rsidP="005964A8">
            <w:pPr>
              <w:rPr>
                <w:color w:val="000000"/>
                <w:sz w:val="18"/>
                <w:szCs w:val="18"/>
                <w:lang w:eastAsia="en-GB"/>
              </w:rPr>
            </w:pPr>
            <w:r w:rsidRPr="00774521">
              <w:rPr>
                <w:color w:val="000000"/>
                <w:sz w:val="18"/>
                <w:szCs w:val="18"/>
                <w:lang w:eastAsia="en-GB"/>
              </w:rPr>
              <w:t>Mobilizarea mecanizata a solului cu utilaj</w:t>
            </w:r>
          </w:p>
        </w:tc>
        <w:tc>
          <w:tcPr>
            <w:tcW w:w="709" w:type="dxa"/>
            <w:tcBorders>
              <w:top w:val="nil"/>
              <w:left w:val="nil"/>
              <w:bottom w:val="single" w:sz="4" w:space="0" w:color="auto"/>
              <w:right w:val="single" w:sz="4" w:space="0" w:color="auto"/>
            </w:tcBorders>
            <w:shd w:val="clear" w:color="auto" w:fill="auto"/>
            <w:noWrap/>
            <w:vAlign w:val="bottom"/>
            <w:hideMark/>
          </w:tcPr>
          <w:p w14:paraId="30540BA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23509A3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6398D9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1,79</w:t>
            </w:r>
          </w:p>
        </w:tc>
        <w:tc>
          <w:tcPr>
            <w:tcW w:w="993" w:type="dxa"/>
            <w:tcBorders>
              <w:top w:val="nil"/>
              <w:left w:val="nil"/>
              <w:bottom w:val="single" w:sz="4" w:space="0" w:color="auto"/>
              <w:right w:val="single" w:sz="4" w:space="0" w:color="auto"/>
            </w:tcBorders>
            <w:shd w:val="clear" w:color="auto" w:fill="auto"/>
            <w:noWrap/>
            <w:vAlign w:val="center"/>
            <w:hideMark/>
          </w:tcPr>
          <w:p w14:paraId="48FACB7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85CE26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D6DB23C"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40A334" w14:textId="77777777" w:rsidR="002E697B" w:rsidRPr="00774521" w:rsidRDefault="002E697B" w:rsidP="005964A8">
            <w:pPr>
              <w:jc w:val="center"/>
              <w:rPr>
                <w:sz w:val="18"/>
                <w:szCs w:val="18"/>
                <w:lang w:eastAsia="en-GB"/>
              </w:rPr>
            </w:pPr>
            <w:r w:rsidRPr="00774521">
              <w:rPr>
                <w:sz w:val="18"/>
                <w:szCs w:val="18"/>
                <w:lang w:eastAsia="en-GB"/>
              </w:rPr>
              <w:t>13</w:t>
            </w:r>
          </w:p>
        </w:tc>
        <w:tc>
          <w:tcPr>
            <w:tcW w:w="4961" w:type="dxa"/>
            <w:tcBorders>
              <w:top w:val="nil"/>
              <w:left w:val="nil"/>
              <w:bottom w:val="single" w:sz="4" w:space="0" w:color="auto"/>
              <w:right w:val="single" w:sz="4" w:space="0" w:color="auto"/>
            </w:tcBorders>
            <w:shd w:val="clear" w:color="auto" w:fill="auto"/>
            <w:vAlign w:val="bottom"/>
            <w:hideMark/>
          </w:tcPr>
          <w:p w14:paraId="58C1FCFF" w14:textId="77777777" w:rsidR="002E697B" w:rsidRPr="00774521" w:rsidRDefault="002E697B" w:rsidP="005964A8">
            <w:pPr>
              <w:rPr>
                <w:color w:val="000000"/>
                <w:sz w:val="18"/>
                <w:szCs w:val="18"/>
                <w:lang w:eastAsia="en-GB"/>
              </w:rPr>
            </w:pPr>
            <w:r w:rsidRPr="00774521">
              <w:rPr>
                <w:color w:val="000000"/>
                <w:sz w:val="18"/>
                <w:szCs w:val="18"/>
                <w:lang w:eastAsia="en-GB"/>
              </w:rPr>
              <w:t>Extragerea mecanizata a pamantului impropriu</w:t>
            </w:r>
          </w:p>
        </w:tc>
        <w:tc>
          <w:tcPr>
            <w:tcW w:w="709" w:type="dxa"/>
            <w:tcBorders>
              <w:top w:val="nil"/>
              <w:left w:val="nil"/>
              <w:bottom w:val="single" w:sz="4" w:space="0" w:color="auto"/>
              <w:right w:val="single" w:sz="4" w:space="0" w:color="auto"/>
            </w:tcBorders>
            <w:shd w:val="clear" w:color="auto" w:fill="auto"/>
            <w:noWrap/>
            <w:vAlign w:val="bottom"/>
            <w:hideMark/>
          </w:tcPr>
          <w:p w14:paraId="2513AD30" w14:textId="77777777" w:rsidR="002E697B" w:rsidRPr="00774521" w:rsidRDefault="002E697B" w:rsidP="005964A8">
            <w:pPr>
              <w:jc w:val="center"/>
              <w:rPr>
                <w:sz w:val="18"/>
                <w:szCs w:val="18"/>
                <w:lang w:eastAsia="en-GB"/>
              </w:rPr>
            </w:pPr>
            <w:r w:rsidRPr="00774521">
              <w:rPr>
                <w:sz w:val="18"/>
                <w:szCs w:val="18"/>
                <w:lang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7EE7C92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D1CB84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3,31</w:t>
            </w:r>
          </w:p>
        </w:tc>
        <w:tc>
          <w:tcPr>
            <w:tcW w:w="993" w:type="dxa"/>
            <w:tcBorders>
              <w:top w:val="nil"/>
              <w:left w:val="nil"/>
              <w:bottom w:val="single" w:sz="4" w:space="0" w:color="auto"/>
              <w:right w:val="single" w:sz="4" w:space="0" w:color="auto"/>
            </w:tcBorders>
            <w:shd w:val="clear" w:color="auto" w:fill="auto"/>
            <w:noWrap/>
            <w:vAlign w:val="center"/>
            <w:hideMark/>
          </w:tcPr>
          <w:p w14:paraId="71D6773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BA7BF96"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6CE3916"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45B9258" w14:textId="77777777" w:rsidR="002E697B" w:rsidRPr="00774521" w:rsidRDefault="002E697B" w:rsidP="005964A8">
            <w:pPr>
              <w:jc w:val="center"/>
              <w:rPr>
                <w:sz w:val="18"/>
                <w:szCs w:val="18"/>
                <w:lang w:eastAsia="en-GB"/>
              </w:rPr>
            </w:pPr>
            <w:r w:rsidRPr="00774521">
              <w:rPr>
                <w:sz w:val="18"/>
                <w:szCs w:val="18"/>
                <w:lang w:eastAsia="en-GB"/>
              </w:rPr>
              <w:t>14</w:t>
            </w:r>
          </w:p>
        </w:tc>
        <w:tc>
          <w:tcPr>
            <w:tcW w:w="4961" w:type="dxa"/>
            <w:tcBorders>
              <w:top w:val="nil"/>
              <w:left w:val="nil"/>
              <w:bottom w:val="single" w:sz="4" w:space="0" w:color="auto"/>
              <w:right w:val="single" w:sz="4" w:space="0" w:color="auto"/>
            </w:tcBorders>
            <w:shd w:val="clear" w:color="auto" w:fill="auto"/>
            <w:vAlign w:val="bottom"/>
            <w:hideMark/>
          </w:tcPr>
          <w:p w14:paraId="780A1F32" w14:textId="77777777" w:rsidR="002E697B" w:rsidRPr="00774521" w:rsidRDefault="002E697B" w:rsidP="005964A8">
            <w:pPr>
              <w:rPr>
                <w:color w:val="000000"/>
                <w:sz w:val="18"/>
                <w:szCs w:val="18"/>
                <w:lang w:eastAsia="en-GB"/>
              </w:rPr>
            </w:pPr>
            <w:r w:rsidRPr="00774521">
              <w:rPr>
                <w:color w:val="000000"/>
                <w:sz w:val="18"/>
                <w:szCs w:val="18"/>
                <w:lang w:eastAsia="en-GB"/>
              </w:rPr>
              <w:t>Maruntit manual solul</w:t>
            </w:r>
          </w:p>
        </w:tc>
        <w:tc>
          <w:tcPr>
            <w:tcW w:w="709" w:type="dxa"/>
            <w:tcBorders>
              <w:top w:val="nil"/>
              <w:left w:val="nil"/>
              <w:bottom w:val="single" w:sz="4" w:space="0" w:color="auto"/>
              <w:right w:val="single" w:sz="4" w:space="0" w:color="auto"/>
            </w:tcBorders>
            <w:shd w:val="clear" w:color="auto" w:fill="auto"/>
            <w:noWrap/>
            <w:vAlign w:val="bottom"/>
            <w:hideMark/>
          </w:tcPr>
          <w:p w14:paraId="375BAA4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52A0ACB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90F3F3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2,71</w:t>
            </w:r>
          </w:p>
        </w:tc>
        <w:tc>
          <w:tcPr>
            <w:tcW w:w="993" w:type="dxa"/>
            <w:tcBorders>
              <w:top w:val="nil"/>
              <w:left w:val="nil"/>
              <w:bottom w:val="single" w:sz="4" w:space="0" w:color="auto"/>
              <w:right w:val="single" w:sz="4" w:space="0" w:color="auto"/>
            </w:tcBorders>
            <w:shd w:val="clear" w:color="auto" w:fill="auto"/>
            <w:noWrap/>
            <w:vAlign w:val="center"/>
            <w:hideMark/>
          </w:tcPr>
          <w:p w14:paraId="58F95DE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193311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4E8CEF90"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070C7A7" w14:textId="77777777" w:rsidR="002E697B" w:rsidRPr="00774521" w:rsidRDefault="002E697B" w:rsidP="005964A8">
            <w:pPr>
              <w:jc w:val="center"/>
              <w:rPr>
                <w:sz w:val="18"/>
                <w:szCs w:val="18"/>
                <w:lang w:eastAsia="en-GB"/>
              </w:rPr>
            </w:pPr>
            <w:r w:rsidRPr="00774521">
              <w:rPr>
                <w:sz w:val="18"/>
                <w:szCs w:val="18"/>
                <w:lang w:eastAsia="en-GB"/>
              </w:rPr>
              <w:t>15</w:t>
            </w:r>
          </w:p>
        </w:tc>
        <w:tc>
          <w:tcPr>
            <w:tcW w:w="4961" w:type="dxa"/>
            <w:tcBorders>
              <w:top w:val="nil"/>
              <w:left w:val="nil"/>
              <w:bottom w:val="single" w:sz="4" w:space="0" w:color="auto"/>
              <w:right w:val="single" w:sz="4" w:space="0" w:color="auto"/>
            </w:tcBorders>
            <w:shd w:val="clear" w:color="auto" w:fill="auto"/>
            <w:vAlign w:val="bottom"/>
            <w:hideMark/>
          </w:tcPr>
          <w:p w14:paraId="21A81029" w14:textId="77777777" w:rsidR="002E697B" w:rsidRPr="00774521" w:rsidRDefault="002E697B" w:rsidP="005964A8">
            <w:pPr>
              <w:rPr>
                <w:color w:val="000000"/>
                <w:sz w:val="18"/>
                <w:szCs w:val="18"/>
                <w:lang w:eastAsia="en-GB"/>
              </w:rPr>
            </w:pPr>
            <w:r w:rsidRPr="00774521">
              <w:rPr>
                <w:color w:val="000000"/>
                <w:sz w:val="18"/>
                <w:szCs w:val="18"/>
                <w:lang w:eastAsia="en-GB"/>
              </w:rPr>
              <w:t>Maruntit mecanizatl solul</w:t>
            </w:r>
          </w:p>
        </w:tc>
        <w:tc>
          <w:tcPr>
            <w:tcW w:w="709" w:type="dxa"/>
            <w:tcBorders>
              <w:top w:val="nil"/>
              <w:left w:val="nil"/>
              <w:bottom w:val="single" w:sz="4" w:space="0" w:color="auto"/>
              <w:right w:val="single" w:sz="4" w:space="0" w:color="auto"/>
            </w:tcBorders>
            <w:shd w:val="clear" w:color="auto" w:fill="auto"/>
            <w:noWrap/>
            <w:vAlign w:val="bottom"/>
            <w:hideMark/>
          </w:tcPr>
          <w:p w14:paraId="4780BB1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3096B5D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0CB4B2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2,14</w:t>
            </w:r>
          </w:p>
        </w:tc>
        <w:tc>
          <w:tcPr>
            <w:tcW w:w="993" w:type="dxa"/>
            <w:tcBorders>
              <w:top w:val="nil"/>
              <w:left w:val="nil"/>
              <w:bottom w:val="single" w:sz="4" w:space="0" w:color="auto"/>
              <w:right w:val="single" w:sz="4" w:space="0" w:color="auto"/>
            </w:tcBorders>
            <w:shd w:val="clear" w:color="auto" w:fill="auto"/>
            <w:noWrap/>
            <w:vAlign w:val="center"/>
            <w:hideMark/>
          </w:tcPr>
          <w:p w14:paraId="320E102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08E4F81"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1D0670C"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FCF5024" w14:textId="77777777" w:rsidR="002E697B" w:rsidRPr="00774521" w:rsidRDefault="002E697B" w:rsidP="005964A8">
            <w:pPr>
              <w:jc w:val="center"/>
              <w:rPr>
                <w:sz w:val="18"/>
                <w:szCs w:val="18"/>
                <w:lang w:eastAsia="en-GB"/>
              </w:rPr>
            </w:pPr>
            <w:r w:rsidRPr="00774521">
              <w:rPr>
                <w:sz w:val="18"/>
                <w:szCs w:val="18"/>
                <w:lang w:eastAsia="en-GB"/>
              </w:rPr>
              <w:t>16</w:t>
            </w:r>
          </w:p>
        </w:tc>
        <w:tc>
          <w:tcPr>
            <w:tcW w:w="4961" w:type="dxa"/>
            <w:tcBorders>
              <w:top w:val="nil"/>
              <w:left w:val="nil"/>
              <w:bottom w:val="single" w:sz="4" w:space="0" w:color="auto"/>
              <w:right w:val="single" w:sz="4" w:space="0" w:color="auto"/>
            </w:tcBorders>
            <w:shd w:val="clear" w:color="000000" w:fill="FFFFFF"/>
            <w:vAlign w:val="bottom"/>
            <w:hideMark/>
          </w:tcPr>
          <w:p w14:paraId="1F422CFA" w14:textId="77777777" w:rsidR="002E697B" w:rsidRPr="00774521" w:rsidRDefault="002E697B" w:rsidP="005964A8">
            <w:pPr>
              <w:rPr>
                <w:color w:val="000000"/>
                <w:sz w:val="18"/>
                <w:szCs w:val="18"/>
                <w:lang w:eastAsia="en-GB"/>
              </w:rPr>
            </w:pPr>
            <w:r w:rsidRPr="00774521">
              <w:rPr>
                <w:color w:val="000000"/>
                <w:sz w:val="18"/>
                <w:szCs w:val="18"/>
                <w:lang w:eastAsia="en-GB"/>
              </w:rPr>
              <w:t>Nivelat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48C439A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2AE3A1E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9C7725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2,25</w:t>
            </w:r>
          </w:p>
        </w:tc>
        <w:tc>
          <w:tcPr>
            <w:tcW w:w="993" w:type="dxa"/>
            <w:tcBorders>
              <w:top w:val="nil"/>
              <w:left w:val="nil"/>
              <w:bottom w:val="single" w:sz="4" w:space="0" w:color="auto"/>
              <w:right w:val="single" w:sz="4" w:space="0" w:color="auto"/>
            </w:tcBorders>
            <w:shd w:val="clear" w:color="auto" w:fill="auto"/>
            <w:noWrap/>
            <w:vAlign w:val="center"/>
            <w:hideMark/>
          </w:tcPr>
          <w:p w14:paraId="737A2F6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1793419"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6889E2A"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30DE12C" w14:textId="77777777" w:rsidR="002E697B" w:rsidRPr="00774521" w:rsidRDefault="002E697B" w:rsidP="005964A8">
            <w:pPr>
              <w:jc w:val="center"/>
              <w:rPr>
                <w:sz w:val="18"/>
                <w:szCs w:val="18"/>
                <w:lang w:eastAsia="en-GB"/>
              </w:rPr>
            </w:pPr>
            <w:r w:rsidRPr="00774521">
              <w:rPr>
                <w:sz w:val="18"/>
                <w:szCs w:val="18"/>
                <w:lang w:eastAsia="en-GB"/>
              </w:rPr>
              <w:t>17</w:t>
            </w:r>
          </w:p>
        </w:tc>
        <w:tc>
          <w:tcPr>
            <w:tcW w:w="4961" w:type="dxa"/>
            <w:tcBorders>
              <w:top w:val="nil"/>
              <w:left w:val="nil"/>
              <w:bottom w:val="single" w:sz="4" w:space="0" w:color="auto"/>
              <w:right w:val="single" w:sz="4" w:space="0" w:color="auto"/>
            </w:tcBorders>
            <w:shd w:val="clear" w:color="auto" w:fill="auto"/>
            <w:vAlign w:val="bottom"/>
            <w:hideMark/>
          </w:tcPr>
          <w:p w14:paraId="46841619" w14:textId="77777777" w:rsidR="002E697B" w:rsidRPr="00774521" w:rsidRDefault="002E697B" w:rsidP="005964A8">
            <w:pPr>
              <w:rPr>
                <w:color w:val="000000"/>
                <w:sz w:val="18"/>
                <w:szCs w:val="18"/>
                <w:lang w:eastAsia="en-GB"/>
              </w:rPr>
            </w:pPr>
            <w:r w:rsidRPr="00774521">
              <w:rPr>
                <w:color w:val="000000"/>
                <w:sz w:val="18"/>
                <w:szCs w:val="18"/>
                <w:lang w:eastAsia="en-GB"/>
              </w:rPr>
              <w:t>Mobilizat terenul pentru plantatii</w:t>
            </w:r>
          </w:p>
        </w:tc>
        <w:tc>
          <w:tcPr>
            <w:tcW w:w="709" w:type="dxa"/>
            <w:tcBorders>
              <w:top w:val="nil"/>
              <w:left w:val="nil"/>
              <w:bottom w:val="single" w:sz="4" w:space="0" w:color="auto"/>
              <w:right w:val="single" w:sz="4" w:space="0" w:color="auto"/>
            </w:tcBorders>
            <w:shd w:val="clear" w:color="auto" w:fill="auto"/>
            <w:noWrap/>
            <w:vAlign w:val="bottom"/>
            <w:hideMark/>
          </w:tcPr>
          <w:p w14:paraId="5450910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31D7AEA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A53131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4,93</w:t>
            </w:r>
          </w:p>
        </w:tc>
        <w:tc>
          <w:tcPr>
            <w:tcW w:w="993" w:type="dxa"/>
            <w:tcBorders>
              <w:top w:val="nil"/>
              <w:left w:val="nil"/>
              <w:bottom w:val="single" w:sz="4" w:space="0" w:color="auto"/>
              <w:right w:val="single" w:sz="4" w:space="0" w:color="auto"/>
            </w:tcBorders>
            <w:shd w:val="clear" w:color="auto" w:fill="auto"/>
            <w:noWrap/>
            <w:vAlign w:val="center"/>
            <w:hideMark/>
          </w:tcPr>
          <w:p w14:paraId="2010CAA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F3A317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6870A3E"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228755E" w14:textId="77777777" w:rsidR="002E697B" w:rsidRPr="00774521" w:rsidRDefault="002E697B" w:rsidP="005964A8">
            <w:pPr>
              <w:jc w:val="center"/>
              <w:rPr>
                <w:sz w:val="18"/>
                <w:szCs w:val="18"/>
                <w:lang w:eastAsia="en-GB"/>
              </w:rPr>
            </w:pPr>
            <w:r w:rsidRPr="00774521">
              <w:rPr>
                <w:sz w:val="18"/>
                <w:szCs w:val="18"/>
                <w:lang w:eastAsia="en-GB"/>
              </w:rPr>
              <w:t>18</w:t>
            </w:r>
          </w:p>
        </w:tc>
        <w:tc>
          <w:tcPr>
            <w:tcW w:w="4961" w:type="dxa"/>
            <w:tcBorders>
              <w:top w:val="nil"/>
              <w:left w:val="nil"/>
              <w:bottom w:val="single" w:sz="4" w:space="0" w:color="auto"/>
              <w:right w:val="single" w:sz="4" w:space="0" w:color="auto"/>
            </w:tcBorders>
            <w:shd w:val="clear" w:color="auto" w:fill="auto"/>
            <w:vAlign w:val="bottom"/>
            <w:hideMark/>
          </w:tcPr>
          <w:p w14:paraId="552B7542" w14:textId="77777777" w:rsidR="002E697B" w:rsidRPr="00774521" w:rsidRDefault="002E697B" w:rsidP="005964A8">
            <w:pPr>
              <w:rPr>
                <w:color w:val="000000"/>
                <w:sz w:val="18"/>
                <w:szCs w:val="18"/>
                <w:lang w:eastAsia="en-GB"/>
              </w:rPr>
            </w:pPr>
            <w:r w:rsidRPr="00774521">
              <w:rPr>
                <w:color w:val="000000"/>
                <w:sz w:val="18"/>
                <w:szCs w:val="18"/>
                <w:lang w:eastAsia="en-GB"/>
              </w:rPr>
              <w:t>Semanat gazon</w:t>
            </w:r>
          </w:p>
        </w:tc>
        <w:tc>
          <w:tcPr>
            <w:tcW w:w="709" w:type="dxa"/>
            <w:tcBorders>
              <w:top w:val="nil"/>
              <w:left w:val="nil"/>
              <w:bottom w:val="single" w:sz="4" w:space="0" w:color="auto"/>
              <w:right w:val="single" w:sz="4" w:space="0" w:color="auto"/>
            </w:tcBorders>
            <w:shd w:val="clear" w:color="auto" w:fill="auto"/>
            <w:noWrap/>
            <w:vAlign w:val="bottom"/>
            <w:hideMark/>
          </w:tcPr>
          <w:p w14:paraId="7F3E443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12CBA04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8D0F44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4,37</w:t>
            </w:r>
          </w:p>
        </w:tc>
        <w:tc>
          <w:tcPr>
            <w:tcW w:w="993" w:type="dxa"/>
            <w:tcBorders>
              <w:top w:val="nil"/>
              <w:left w:val="nil"/>
              <w:bottom w:val="single" w:sz="4" w:space="0" w:color="auto"/>
              <w:right w:val="single" w:sz="4" w:space="0" w:color="auto"/>
            </w:tcBorders>
            <w:shd w:val="clear" w:color="auto" w:fill="auto"/>
            <w:noWrap/>
            <w:vAlign w:val="center"/>
            <w:hideMark/>
          </w:tcPr>
          <w:p w14:paraId="73370C0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1D514AE"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7F8D9943"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5A09464" w14:textId="77777777" w:rsidR="002E697B" w:rsidRPr="00774521" w:rsidRDefault="002E697B" w:rsidP="005964A8">
            <w:pPr>
              <w:jc w:val="center"/>
              <w:rPr>
                <w:sz w:val="18"/>
                <w:szCs w:val="18"/>
                <w:lang w:eastAsia="en-GB"/>
              </w:rPr>
            </w:pPr>
            <w:r w:rsidRPr="00774521">
              <w:rPr>
                <w:sz w:val="18"/>
                <w:szCs w:val="18"/>
                <w:lang w:eastAsia="en-GB"/>
              </w:rPr>
              <w:t>19</w:t>
            </w:r>
          </w:p>
        </w:tc>
        <w:tc>
          <w:tcPr>
            <w:tcW w:w="4961" w:type="dxa"/>
            <w:tcBorders>
              <w:top w:val="nil"/>
              <w:left w:val="nil"/>
              <w:bottom w:val="single" w:sz="4" w:space="0" w:color="auto"/>
              <w:right w:val="single" w:sz="4" w:space="0" w:color="auto"/>
            </w:tcBorders>
            <w:shd w:val="clear" w:color="auto" w:fill="auto"/>
            <w:vAlign w:val="bottom"/>
            <w:hideMark/>
          </w:tcPr>
          <w:p w14:paraId="7C6965B7" w14:textId="77777777" w:rsidR="002E697B" w:rsidRPr="00774521" w:rsidRDefault="002E697B" w:rsidP="005964A8">
            <w:pPr>
              <w:rPr>
                <w:color w:val="000000"/>
                <w:sz w:val="18"/>
                <w:szCs w:val="18"/>
                <w:lang w:eastAsia="en-GB"/>
              </w:rPr>
            </w:pPr>
            <w:r w:rsidRPr="00774521">
              <w:rPr>
                <w:color w:val="000000"/>
                <w:sz w:val="18"/>
                <w:szCs w:val="18"/>
                <w:lang w:eastAsia="en-GB"/>
              </w:rPr>
              <w:t>Amenajare cu gazon rulou</w:t>
            </w:r>
          </w:p>
        </w:tc>
        <w:tc>
          <w:tcPr>
            <w:tcW w:w="709" w:type="dxa"/>
            <w:tcBorders>
              <w:top w:val="nil"/>
              <w:left w:val="nil"/>
              <w:bottom w:val="single" w:sz="4" w:space="0" w:color="auto"/>
              <w:right w:val="single" w:sz="4" w:space="0" w:color="auto"/>
            </w:tcBorders>
            <w:shd w:val="clear" w:color="auto" w:fill="auto"/>
            <w:noWrap/>
            <w:vAlign w:val="bottom"/>
            <w:hideMark/>
          </w:tcPr>
          <w:p w14:paraId="72700FD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501BCC5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57A485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21,64</w:t>
            </w:r>
          </w:p>
        </w:tc>
        <w:tc>
          <w:tcPr>
            <w:tcW w:w="993" w:type="dxa"/>
            <w:tcBorders>
              <w:top w:val="nil"/>
              <w:left w:val="nil"/>
              <w:bottom w:val="single" w:sz="4" w:space="0" w:color="auto"/>
              <w:right w:val="single" w:sz="4" w:space="0" w:color="auto"/>
            </w:tcBorders>
            <w:shd w:val="clear" w:color="auto" w:fill="auto"/>
            <w:noWrap/>
            <w:vAlign w:val="center"/>
            <w:hideMark/>
          </w:tcPr>
          <w:p w14:paraId="4F35462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9D15A9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B5624A2"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63D9EF1" w14:textId="77777777" w:rsidR="002E697B" w:rsidRPr="00774521" w:rsidRDefault="002E697B" w:rsidP="005964A8">
            <w:pPr>
              <w:jc w:val="center"/>
              <w:rPr>
                <w:sz w:val="18"/>
                <w:szCs w:val="18"/>
                <w:lang w:eastAsia="en-GB"/>
              </w:rPr>
            </w:pPr>
            <w:r w:rsidRPr="00774521">
              <w:rPr>
                <w:sz w:val="18"/>
                <w:szCs w:val="18"/>
                <w:lang w:eastAsia="en-GB"/>
              </w:rPr>
              <w:t>20</w:t>
            </w:r>
          </w:p>
        </w:tc>
        <w:tc>
          <w:tcPr>
            <w:tcW w:w="4961" w:type="dxa"/>
            <w:tcBorders>
              <w:top w:val="nil"/>
              <w:left w:val="nil"/>
              <w:bottom w:val="single" w:sz="4" w:space="0" w:color="auto"/>
              <w:right w:val="single" w:sz="4" w:space="0" w:color="auto"/>
            </w:tcBorders>
            <w:shd w:val="clear" w:color="auto" w:fill="auto"/>
            <w:vAlign w:val="bottom"/>
            <w:hideMark/>
          </w:tcPr>
          <w:p w14:paraId="35076A47" w14:textId="77777777" w:rsidR="002E697B" w:rsidRPr="00774521" w:rsidRDefault="002E697B" w:rsidP="005964A8">
            <w:pPr>
              <w:rPr>
                <w:color w:val="000000"/>
                <w:sz w:val="18"/>
                <w:szCs w:val="18"/>
                <w:lang w:eastAsia="en-GB"/>
              </w:rPr>
            </w:pPr>
            <w:r w:rsidRPr="00774521">
              <w:rPr>
                <w:color w:val="000000"/>
                <w:sz w:val="18"/>
                <w:szCs w:val="18"/>
                <w:lang w:eastAsia="en-GB"/>
              </w:rPr>
              <w:t>Hidroinsamantare</w:t>
            </w:r>
          </w:p>
        </w:tc>
        <w:tc>
          <w:tcPr>
            <w:tcW w:w="709" w:type="dxa"/>
            <w:tcBorders>
              <w:top w:val="nil"/>
              <w:left w:val="nil"/>
              <w:bottom w:val="single" w:sz="4" w:space="0" w:color="auto"/>
              <w:right w:val="single" w:sz="4" w:space="0" w:color="auto"/>
            </w:tcBorders>
            <w:shd w:val="clear" w:color="auto" w:fill="auto"/>
            <w:noWrap/>
            <w:vAlign w:val="bottom"/>
            <w:hideMark/>
          </w:tcPr>
          <w:p w14:paraId="788500D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217DB97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F407B7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5,63</w:t>
            </w:r>
          </w:p>
        </w:tc>
        <w:tc>
          <w:tcPr>
            <w:tcW w:w="993" w:type="dxa"/>
            <w:tcBorders>
              <w:top w:val="nil"/>
              <w:left w:val="nil"/>
              <w:bottom w:val="single" w:sz="4" w:space="0" w:color="auto"/>
              <w:right w:val="single" w:sz="4" w:space="0" w:color="auto"/>
            </w:tcBorders>
            <w:shd w:val="clear" w:color="auto" w:fill="auto"/>
            <w:noWrap/>
            <w:vAlign w:val="center"/>
            <w:hideMark/>
          </w:tcPr>
          <w:p w14:paraId="17CD8CC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439D79C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CB5C07A"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2C82410" w14:textId="77777777" w:rsidR="002E697B" w:rsidRPr="00774521" w:rsidRDefault="002E697B" w:rsidP="005964A8">
            <w:pPr>
              <w:jc w:val="center"/>
              <w:rPr>
                <w:sz w:val="18"/>
                <w:szCs w:val="18"/>
                <w:lang w:eastAsia="en-GB"/>
              </w:rPr>
            </w:pPr>
            <w:r w:rsidRPr="00774521">
              <w:rPr>
                <w:sz w:val="18"/>
                <w:szCs w:val="18"/>
                <w:lang w:eastAsia="en-GB"/>
              </w:rPr>
              <w:t>21</w:t>
            </w:r>
          </w:p>
        </w:tc>
        <w:tc>
          <w:tcPr>
            <w:tcW w:w="4961" w:type="dxa"/>
            <w:tcBorders>
              <w:top w:val="nil"/>
              <w:left w:val="nil"/>
              <w:bottom w:val="single" w:sz="4" w:space="0" w:color="auto"/>
              <w:right w:val="single" w:sz="4" w:space="0" w:color="auto"/>
            </w:tcBorders>
            <w:shd w:val="clear" w:color="auto" w:fill="auto"/>
            <w:vAlign w:val="bottom"/>
            <w:hideMark/>
          </w:tcPr>
          <w:p w14:paraId="531C18AF" w14:textId="77777777" w:rsidR="002E697B" w:rsidRPr="00774521" w:rsidRDefault="002E697B" w:rsidP="005964A8">
            <w:pPr>
              <w:rPr>
                <w:color w:val="000000"/>
                <w:sz w:val="18"/>
                <w:szCs w:val="18"/>
                <w:lang w:eastAsia="en-GB"/>
              </w:rPr>
            </w:pPr>
            <w:r w:rsidRPr="00774521">
              <w:rPr>
                <w:color w:val="000000"/>
                <w:sz w:val="18"/>
                <w:szCs w:val="18"/>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77EBC51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AF6150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D923EA8"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18,51</w:t>
            </w:r>
          </w:p>
        </w:tc>
        <w:tc>
          <w:tcPr>
            <w:tcW w:w="993" w:type="dxa"/>
            <w:tcBorders>
              <w:top w:val="nil"/>
              <w:left w:val="nil"/>
              <w:bottom w:val="single" w:sz="4" w:space="0" w:color="auto"/>
              <w:right w:val="single" w:sz="4" w:space="0" w:color="auto"/>
            </w:tcBorders>
            <w:shd w:val="clear" w:color="auto" w:fill="auto"/>
            <w:noWrap/>
            <w:vAlign w:val="center"/>
            <w:hideMark/>
          </w:tcPr>
          <w:p w14:paraId="2E7A8FF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EF0F362"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054C0B6" w14:textId="77777777" w:rsidTr="005964A8">
        <w:trPr>
          <w:trHeight w:val="61"/>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3A60C46" w14:textId="77777777" w:rsidR="002E697B" w:rsidRPr="00774521" w:rsidRDefault="002E697B" w:rsidP="005964A8">
            <w:pPr>
              <w:jc w:val="center"/>
              <w:rPr>
                <w:sz w:val="18"/>
                <w:szCs w:val="18"/>
                <w:lang w:eastAsia="en-GB"/>
              </w:rPr>
            </w:pPr>
            <w:r w:rsidRPr="00774521">
              <w:rPr>
                <w:sz w:val="18"/>
                <w:szCs w:val="18"/>
                <w:lang w:eastAsia="en-GB"/>
              </w:rPr>
              <w:t>22</w:t>
            </w:r>
          </w:p>
        </w:tc>
        <w:tc>
          <w:tcPr>
            <w:tcW w:w="4961" w:type="dxa"/>
            <w:tcBorders>
              <w:top w:val="nil"/>
              <w:left w:val="nil"/>
              <w:bottom w:val="single" w:sz="4" w:space="0" w:color="auto"/>
              <w:right w:val="single" w:sz="4" w:space="0" w:color="auto"/>
            </w:tcBorders>
            <w:shd w:val="clear" w:color="auto" w:fill="auto"/>
            <w:vAlign w:val="bottom"/>
            <w:hideMark/>
          </w:tcPr>
          <w:p w14:paraId="643187F5" w14:textId="77777777" w:rsidR="002E697B" w:rsidRPr="00774521" w:rsidRDefault="002E697B" w:rsidP="005964A8">
            <w:pPr>
              <w:rPr>
                <w:color w:val="000000"/>
                <w:sz w:val="18"/>
                <w:szCs w:val="18"/>
                <w:lang w:eastAsia="en-GB"/>
              </w:rPr>
            </w:pPr>
            <w:r w:rsidRPr="00774521">
              <w:rPr>
                <w:color w:val="000000"/>
                <w:sz w:val="18"/>
                <w:szCs w:val="18"/>
                <w:lang w:eastAsia="en-GB"/>
              </w:rPr>
              <w:t>Plantare arbusti foiosi/ rasinosi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5B39BA7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0B42A3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AC58EC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6,36</w:t>
            </w:r>
          </w:p>
        </w:tc>
        <w:tc>
          <w:tcPr>
            <w:tcW w:w="993" w:type="dxa"/>
            <w:tcBorders>
              <w:top w:val="nil"/>
              <w:left w:val="nil"/>
              <w:bottom w:val="single" w:sz="4" w:space="0" w:color="auto"/>
              <w:right w:val="single" w:sz="4" w:space="0" w:color="auto"/>
            </w:tcBorders>
            <w:shd w:val="clear" w:color="auto" w:fill="auto"/>
            <w:noWrap/>
            <w:vAlign w:val="center"/>
            <w:hideMark/>
          </w:tcPr>
          <w:p w14:paraId="780229B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060887F7"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F60ABCD"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E71BF84" w14:textId="77777777" w:rsidR="002E697B" w:rsidRPr="00774521" w:rsidRDefault="002E697B" w:rsidP="005964A8">
            <w:pPr>
              <w:jc w:val="center"/>
              <w:rPr>
                <w:sz w:val="18"/>
                <w:szCs w:val="18"/>
                <w:lang w:eastAsia="en-GB"/>
              </w:rPr>
            </w:pPr>
            <w:r w:rsidRPr="00774521">
              <w:rPr>
                <w:sz w:val="18"/>
                <w:szCs w:val="18"/>
                <w:lang w:eastAsia="en-GB"/>
              </w:rPr>
              <w:t>23</w:t>
            </w:r>
          </w:p>
        </w:tc>
        <w:tc>
          <w:tcPr>
            <w:tcW w:w="4961" w:type="dxa"/>
            <w:tcBorders>
              <w:top w:val="nil"/>
              <w:left w:val="nil"/>
              <w:bottom w:val="single" w:sz="4" w:space="0" w:color="auto"/>
              <w:right w:val="single" w:sz="4" w:space="0" w:color="auto"/>
            </w:tcBorders>
            <w:shd w:val="clear" w:color="auto" w:fill="auto"/>
            <w:vAlign w:val="bottom"/>
            <w:hideMark/>
          </w:tcPr>
          <w:p w14:paraId="0CCCE3AD" w14:textId="77777777" w:rsidR="002E697B" w:rsidRPr="00774521" w:rsidRDefault="002E697B" w:rsidP="005964A8">
            <w:pPr>
              <w:rPr>
                <w:color w:val="000000"/>
                <w:sz w:val="18"/>
                <w:szCs w:val="18"/>
                <w:lang w:eastAsia="en-GB"/>
              </w:rPr>
            </w:pPr>
            <w:r w:rsidRPr="00774521">
              <w:rPr>
                <w:color w:val="000000"/>
                <w:sz w:val="18"/>
                <w:szCs w:val="18"/>
                <w:lang w:eastAsia="en-GB"/>
              </w:rPr>
              <w:t xml:space="preserve">Plantare trandafiri </w:t>
            </w:r>
          </w:p>
        </w:tc>
        <w:tc>
          <w:tcPr>
            <w:tcW w:w="709" w:type="dxa"/>
            <w:tcBorders>
              <w:top w:val="nil"/>
              <w:left w:val="nil"/>
              <w:bottom w:val="single" w:sz="4" w:space="0" w:color="auto"/>
              <w:right w:val="single" w:sz="4" w:space="0" w:color="auto"/>
            </w:tcBorders>
            <w:shd w:val="clear" w:color="auto" w:fill="auto"/>
            <w:noWrap/>
            <w:vAlign w:val="bottom"/>
            <w:hideMark/>
          </w:tcPr>
          <w:p w14:paraId="2B472A9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4395B9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77B71F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1,73</w:t>
            </w:r>
          </w:p>
        </w:tc>
        <w:tc>
          <w:tcPr>
            <w:tcW w:w="993" w:type="dxa"/>
            <w:tcBorders>
              <w:top w:val="nil"/>
              <w:left w:val="nil"/>
              <w:bottom w:val="single" w:sz="4" w:space="0" w:color="auto"/>
              <w:right w:val="single" w:sz="4" w:space="0" w:color="auto"/>
            </w:tcBorders>
            <w:shd w:val="clear" w:color="auto" w:fill="auto"/>
            <w:noWrap/>
            <w:vAlign w:val="center"/>
            <w:hideMark/>
          </w:tcPr>
          <w:p w14:paraId="25CF0C5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1318F44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9068B4C"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AABA70B" w14:textId="77777777" w:rsidR="002E697B" w:rsidRPr="00774521" w:rsidRDefault="002E697B" w:rsidP="005964A8">
            <w:pPr>
              <w:jc w:val="center"/>
              <w:rPr>
                <w:sz w:val="18"/>
                <w:szCs w:val="18"/>
                <w:lang w:eastAsia="en-GB"/>
              </w:rPr>
            </w:pPr>
            <w:r w:rsidRPr="00774521">
              <w:rPr>
                <w:sz w:val="18"/>
                <w:szCs w:val="18"/>
                <w:lang w:eastAsia="en-GB"/>
              </w:rPr>
              <w:t>24</w:t>
            </w:r>
          </w:p>
        </w:tc>
        <w:tc>
          <w:tcPr>
            <w:tcW w:w="4961" w:type="dxa"/>
            <w:tcBorders>
              <w:top w:val="nil"/>
              <w:left w:val="nil"/>
              <w:bottom w:val="single" w:sz="4" w:space="0" w:color="auto"/>
              <w:right w:val="single" w:sz="4" w:space="0" w:color="auto"/>
            </w:tcBorders>
            <w:shd w:val="clear" w:color="auto" w:fill="auto"/>
            <w:vAlign w:val="bottom"/>
            <w:hideMark/>
          </w:tcPr>
          <w:p w14:paraId="26344D74" w14:textId="77777777" w:rsidR="002E697B" w:rsidRPr="00774521" w:rsidRDefault="002E697B" w:rsidP="005964A8">
            <w:pPr>
              <w:rPr>
                <w:color w:val="000000"/>
                <w:sz w:val="18"/>
                <w:szCs w:val="18"/>
                <w:lang w:eastAsia="en-GB"/>
              </w:rPr>
            </w:pPr>
            <w:r w:rsidRPr="00774521">
              <w:rPr>
                <w:color w:val="000000"/>
                <w:sz w:val="18"/>
                <w:szCs w:val="18"/>
                <w:lang w:eastAsia="en-GB"/>
              </w:rPr>
              <w:t>Plantare gard viu de foioase pe 2 randuri</w:t>
            </w:r>
          </w:p>
        </w:tc>
        <w:tc>
          <w:tcPr>
            <w:tcW w:w="709" w:type="dxa"/>
            <w:tcBorders>
              <w:top w:val="nil"/>
              <w:left w:val="nil"/>
              <w:bottom w:val="single" w:sz="4" w:space="0" w:color="auto"/>
              <w:right w:val="single" w:sz="4" w:space="0" w:color="auto"/>
            </w:tcBorders>
            <w:shd w:val="clear" w:color="auto" w:fill="auto"/>
            <w:noWrap/>
            <w:vAlign w:val="bottom"/>
            <w:hideMark/>
          </w:tcPr>
          <w:p w14:paraId="3F8C29B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7F2A264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F0A695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9,83</w:t>
            </w:r>
          </w:p>
        </w:tc>
        <w:tc>
          <w:tcPr>
            <w:tcW w:w="993" w:type="dxa"/>
            <w:tcBorders>
              <w:top w:val="nil"/>
              <w:left w:val="nil"/>
              <w:bottom w:val="single" w:sz="4" w:space="0" w:color="auto"/>
              <w:right w:val="single" w:sz="4" w:space="0" w:color="auto"/>
            </w:tcBorders>
            <w:shd w:val="clear" w:color="auto" w:fill="auto"/>
            <w:noWrap/>
            <w:vAlign w:val="center"/>
            <w:hideMark/>
          </w:tcPr>
          <w:p w14:paraId="1D785E2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DC13B23"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208B6A0"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B1ADDCB" w14:textId="77777777" w:rsidR="002E697B" w:rsidRPr="00774521" w:rsidRDefault="002E697B" w:rsidP="005964A8">
            <w:pPr>
              <w:jc w:val="center"/>
              <w:rPr>
                <w:sz w:val="18"/>
                <w:szCs w:val="18"/>
                <w:lang w:eastAsia="en-GB"/>
              </w:rPr>
            </w:pPr>
            <w:r w:rsidRPr="00774521">
              <w:rPr>
                <w:sz w:val="18"/>
                <w:szCs w:val="18"/>
                <w:lang w:eastAsia="en-GB"/>
              </w:rPr>
              <w:t>25</w:t>
            </w:r>
          </w:p>
        </w:tc>
        <w:tc>
          <w:tcPr>
            <w:tcW w:w="4961" w:type="dxa"/>
            <w:tcBorders>
              <w:top w:val="nil"/>
              <w:left w:val="nil"/>
              <w:bottom w:val="single" w:sz="4" w:space="0" w:color="auto"/>
              <w:right w:val="single" w:sz="4" w:space="0" w:color="auto"/>
            </w:tcBorders>
            <w:shd w:val="clear" w:color="auto" w:fill="auto"/>
            <w:vAlign w:val="bottom"/>
            <w:hideMark/>
          </w:tcPr>
          <w:p w14:paraId="10BB7FE7" w14:textId="77777777" w:rsidR="002E697B" w:rsidRPr="00774521" w:rsidRDefault="002E697B" w:rsidP="005964A8">
            <w:pPr>
              <w:rPr>
                <w:color w:val="000000"/>
                <w:sz w:val="18"/>
                <w:szCs w:val="18"/>
                <w:lang w:eastAsia="en-GB"/>
              </w:rPr>
            </w:pPr>
            <w:r w:rsidRPr="00774521">
              <w:rPr>
                <w:color w:val="000000"/>
                <w:sz w:val="18"/>
                <w:szCs w:val="18"/>
                <w:lang w:eastAsia="en-GB"/>
              </w:rPr>
              <w:t>Plantare plante ornamentale, decorative, perene etc</w:t>
            </w:r>
          </w:p>
        </w:tc>
        <w:tc>
          <w:tcPr>
            <w:tcW w:w="709" w:type="dxa"/>
            <w:tcBorders>
              <w:top w:val="nil"/>
              <w:left w:val="nil"/>
              <w:bottom w:val="single" w:sz="4" w:space="0" w:color="auto"/>
              <w:right w:val="single" w:sz="4" w:space="0" w:color="auto"/>
            </w:tcBorders>
            <w:shd w:val="clear" w:color="auto" w:fill="auto"/>
            <w:noWrap/>
            <w:vAlign w:val="bottom"/>
            <w:hideMark/>
          </w:tcPr>
          <w:p w14:paraId="04267B8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535D2C1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870CCCA"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1,44</w:t>
            </w:r>
          </w:p>
        </w:tc>
        <w:tc>
          <w:tcPr>
            <w:tcW w:w="993" w:type="dxa"/>
            <w:tcBorders>
              <w:top w:val="nil"/>
              <w:left w:val="nil"/>
              <w:bottom w:val="single" w:sz="4" w:space="0" w:color="auto"/>
              <w:right w:val="single" w:sz="4" w:space="0" w:color="auto"/>
            </w:tcBorders>
            <w:shd w:val="clear" w:color="auto" w:fill="auto"/>
            <w:noWrap/>
            <w:vAlign w:val="center"/>
            <w:hideMark/>
          </w:tcPr>
          <w:p w14:paraId="5A6D2CD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95DE436"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D6331F1"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352C4C8" w14:textId="77777777" w:rsidR="002E697B" w:rsidRPr="00774521" w:rsidRDefault="002E697B" w:rsidP="005964A8">
            <w:pPr>
              <w:jc w:val="center"/>
              <w:rPr>
                <w:sz w:val="18"/>
                <w:szCs w:val="18"/>
                <w:lang w:eastAsia="en-GB"/>
              </w:rPr>
            </w:pPr>
            <w:r w:rsidRPr="00774521">
              <w:rPr>
                <w:sz w:val="18"/>
                <w:szCs w:val="18"/>
                <w:lang w:eastAsia="en-GB"/>
              </w:rPr>
              <w:t>26</w:t>
            </w:r>
          </w:p>
        </w:tc>
        <w:tc>
          <w:tcPr>
            <w:tcW w:w="4961" w:type="dxa"/>
            <w:tcBorders>
              <w:top w:val="nil"/>
              <w:left w:val="nil"/>
              <w:bottom w:val="single" w:sz="4" w:space="0" w:color="auto"/>
              <w:right w:val="single" w:sz="4" w:space="0" w:color="auto"/>
            </w:tcBorders>
            <w:shd w:val="clear" w:color="auto" w:fill="auto"/>
            <w:vAlign w:val="bottom"/>
            <w:hideMark/>
          </w:tcPr>
          <w:p w14:paraId="49541063" w14:textId="77777777" w:rsidR="002E697B" w:rsidRPr="00774521" w:rsidRDefault="002E697B" w:rsidP="005964A8">
            <w:pPr>
              <w:rPr>
                <w:color w:val="000000"/>
                <w:sz w:val="18"/>
                <w:szCs w:val="18"/>
                <w:lang w:eastAsia="en-GB"/>
              </w:rPr>
            </w:pPr>
            <w:r w:rsidRPr="00774521">
              <w:rPr>
                <w:color w:val="000000"/>
                <w:sz w:val="18"/>
                <w:szCs w:val="18"/>
                <w:lang w:eastAsia="en-GB"/>
              </w:rPr>
              <w:t>Plantare flori bianuale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390576D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1ABE30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A3158B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0,25</w:t>
            </w:r>
          </w:p>
        </w:tc>
        <w:tc>
          <w:tcPr>
            <w:tcW w:w="993" w:type="dxa"/>
            <w:tcBorders>
              <w:top w:val="nil"/>
              <w:left w:val="nil"/>
              <w:bottom w:val="single" w:sz="4" w:space="0" w:color="auto"/>
              <w:right w:val="single" w:sz="4" w:space="0" w:color="auto"/>
            </w:tcBorders>
            <w:shd w:val="clear" w:color="auto" w:fill="auto"/>
            <w:noWrap/>
            <w:vAlign w:val="center"/>
            <w:hideMark/>
          </w:tcPr>
          <w:p w14:paraId="3226124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998939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7A60F95"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17FD0FB" w14:textId="77777777" w:rsidR="002E697B" w:rsidRPr="00774521" w:rsidRDefault="002E697B" w:rsidP="005964A8">
            <w:pPr>
              <w:jc w:val="center"/>
              <w:rPr>
                <w:sz w:val="18"/>
                <w:szCs w:val="18"/>
                <w:lang w:eastAsia="en-GB"/>
              </w:rPr>
            </w:pPr>
            <w:r w:rsidRPr="00774521">
              <w:rPr>
                <w:sz w:val="18"/>
                <w:szCs w:val="18"/>
                <w:lang w:eastAsia="en-GB"/>
              </w:rPr>
              <w:t>27</w:t>
            </w:r>
          </w:p>
        </w:tc>
        <w:tc>
          <w:tcPr>
            <w:tcW w:w="4961" w:type="dxa"/>
            <w:tcBorders>
              <w:top w:val="nil"/>
              <w:left w:val="nil"/>
              <w:bottom w:val="single" w:sz="4" w:space="0" w:color="auto"/>
              <w:right w:val="single" w:sz="4" w:space="0" w:color="auto"/>
            </w:tcBorders>
            <w:shd w:val="clear" w:color="auto" w:fill="auto"/>
            <w:vAlign w:val="bottom"/>
            <w:hideMark/>
          </w:tcPr>
          <w:p w14:paraId="6F80EC58" w14:textId="77777777" w:rsidR="002E697B" w:rsidRPr="00774521" w:rsidRDefault="002E697B" w:rsidP="005964A8">
            <w:pPr>
              <w:rPr>
                <w:color w:val="000000"/>
                <w:sz w:val="18"/>
                <w:szCs w:val="18"/>
                <w:lang w:eastAsia="en-GB"/>
              </w:rPr>
            </w:pPr>
            <w:r w:rsidRPr="00774521">
              <w:rPr>
                <w:color w:val="000000"/>
                <w:sz w:val="18"/>
                <w:szCs w:val="18"/>
                <w:lang w:eastAsia="en-GB"/>
              </w:rPr>
              <w:t>Plantare flori anuale rasad diverse specii</w:t>
            </w:r>
          </w:p>
        </w:tc>
        <w:tc>
          <w:tcPr>
            <w:tcW w:w="709" w:type="dxa"/>
            <w:tcBorders>
              <w:top w:val="nil"/>
              <w:left w:val="nil"/>
              <w:bottom w:val="single" w:sz="4" w:space="0" w:color="auto"/>
              <w:right w:val="single" w:sz="4" w:space="0" w:color="auto"/>
            </w:tcBorders>
            <w:shd w:val="clear" w:color="auto" w:fill="auto"/>
            <w:noWrap/>
            <w:vAlign w:val="bottom"/>
            <w:hideMark/>
          </w:tcPr>
          <w:p w14:paraId="3FF7F0E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25E13DA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4D07464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0,25</w:t>
            </w:r>
          </w:p>
        </w:tc>
        <w:tc>
          <w:tcPr>
            <w:tcW w:w="993" w:type="dxa"/>
            <w:tcBorders>
              <w:top w:val="nil"/>
              <w:left w:val="nil"/>
              <w:bottom w:val="single" w:sz="4" w:space="0" w:color="auto"/>
              <w:right w:val="single" w:sz="4" w:space="0" w:color="auto"/>
            </w:tcBorders>
            <w:shd w:val="clear" w:color="auto" w:fill="auto"/>
            <w:noWrap/>
            <w:vAlign w:val="center"/>
            <w:hideMark/>
          </w:tcPr>
          <w:p w14:paraId="2B1FC90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D6F7345"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CC7482F"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B0A828" w14:textId="77777777" w:rsidR="002E697B" w:rsidRPr="00774521" w:rsidRDefault="002E697B" w:rsidP="005964A8">
            <w:pPr>
              <w:jc w:val="center"/>
              <w:rPr>
                <w:sz w:val="18"/>
                <w:szCs w:val="18"/>
                <w:lang w:eastAsia="en-GB"/>
              </w:rPr>
            </w:pPr>
            <w:r w:rsidRPr="00774521">
              <w:rPr>
                <w:sz w:val="18"/>
                <w:szCs w:val="18"/>
                <w:lang w:eastAsia="en-GB"/>
              </w:rPr>
              <w:t>28</w:t>
            </w:r>
          </w:p>
        </w:tc>
        <w:tc>
          <w:tcPr>
            <w:tcW w:w="4961" w:type="dxa"/>
            <w:tcBorders>
              <w:top w:val="nil"/>
              <w:left w:val="nil"/>
              <w:bottom w:val="single" w:sz="4" w:space="0" w:color="auto"/>
              <w:right w:val="single" w:sz="4" w:space="0" w:color="auto"/>
            </w:tcBorders>
            <w:shd w:val="clear" w:color="auto" w:fill="auto"/>
            <w:vAlign w:val="bottom"/>
            <w:hideMark/>
          </w:tcPr>
          <w:p w14:paraId="2C300F5A" w14:textId="77777777" w:rsidR="002E697B" w:rsidRPr="00774521" w:rsidRDefault="002E697B" w:rsidP="005964A8">
            <w:pPr>
              <w:rPr>
                <w:color w:val="000000"/>
                <w:sz w:val="18"/>
                <w:szCs w:val="18"/>
                <w:lang w:eastAsia="en-GB"/>
              </w:rPr>
            </w:pPr>
            <w:r w:rsidRPr="00774521">
              <w:rPr>
                <w:color w:val="000000"/>
                <w:sz w:val="18"/>
                <w:szCs w:val="18"/>
                <w:lang w:eastAsia="en-GB"/>
              </w:rPr>
              <w:t>Plantare bulbi de flori</w:t>
            </w:r>
          </w:p>
        </w:tc>
        <w:tc>
          <w:tcPr>
            <w:tcW w:w="709" w:type="dxa"/>
            <w:tcBorders>
              <w:top w:val="nil"/>
              <w:left w:val="nil"/>
              <w:bottom w:val="single" w:sz="4" w:space="0" w:color="auto"/>
              <w:right w:val="single" w:sz="4" w:space="0" w:color="auto"/>
            </w:tcBorders>
            <w:shd w:val="clear" w:color="auto" w:fill="auto"/>
            <w:noWrap/>
            <w:vAlign w:val="bottom"/>
            <w:hideMark/>
          </w:tcPr>
          <w:p w14:paraId="4AC9BD3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386DF3A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D29185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0,18</w:t>
            </w:r>
          </w:p>
        </w:tc>
        <w:tc>
          <w:tcPr>
            <w:tcW w:w="993" w:type="dxa"/>
            <w:tcBorders>
              <w:top w:val="nil"/>
              <w:left w:val="nil"/>
              <w:bottom w:val="single" w:sz="4" w:space="0" w:color="auto"/>
              <w:right w:val="single" w:sz="4" w:space="0" w:color="auto"/>
            </w:tcBorders>
            <w:shd w:val="clear" w:color="auto" w:fill="auto"/>
            <w:noWrap/>
            <w:vAlign w:val="center"/>
            <w:hideMark/>
          </w:tcPr>
          <w:p w14:paraId="5C98D20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DBDFE07"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65F44C9" w14:textId="77777777" w:rsidTr="005964A8">
        <w:trPr>
          <w:trHeight w:val="142"/>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428ED71" w14:textId="77777777" w:rsidR="002E697B" w:rsidRPr="00774521" w:rsidRDefault="002E697B" w:rsidP="005964A8">
            <w:pPr>
              <w:jc w:val="center"/>
              <w:rPr>
                <w:sz w:val="18"/>
                <w:szCs w:val="18"/>
                <w:lang w:eastAsia="en-GB"/>
              </w:rPr>
            </w:pPr>
            <w:r w:rsidRPr="00774521">
              <w:rPr>
                <w:sz w:val="18"/>
                <w:szCs w:val="18"/>
                <w:lang w:eastAsia="en-GB"/>
              </w:rPr>
              <w:t>29</w:t>
            </w:r>
          </w:p>
        </w:tc>
        <w:tc>
          <w:tcPr>
            <w:tcW w:w="4961" w:type="dxa"/>
            <w:tcBorders>
              <w:top w:val="nil"/>
              <w:left w:val="nil"/>
              <w:bottom w:val="single" w:sz="4" w:space="0" w:color="auto"/>
              <w:right w:val="single" w:sz="4" w:space="0" w:color="auto"/>
            </w:tcBorders>
            <w:shd w:val="clear" w:color="auto" w:fill="auto"/>
            <w:vAlign w:val="bottom"/>
            <w:hideMark/>
          </w:tcPr>
          <w:p w14:paraId="6129F4FF" w14:textId="77777777" w:rsidR="002E697B" w:rsidRPr="00774521" w:rsidRDefault="002E697B" w:rsidP="005964A8">
            <w:pPr>
              <w:rPr>
                <w:color w:val="000000"/>
                <w:sz w:val="18"/>
                <w:szCs w:val="18"/>
                <w:lang w:eastAsia="en-GB"/>
              </w:rPr>
            </w:pPr>
            <w:r w:rsidRPr="00774521">
              <w:rPr>
                <w:color w:val="000000"/>
                <w:sz w:val="18"/>
                <w:szCs w:val="18"/>
                <w:lang w:eastAsia="en-GB"/>
              </w:rPr>
              <w:t>Montat elemente de sustinere la arbori ( 2 tutori/ arbore)</w:t>
            </w:r>
          </w:p>
        </w:tc>
        <w:tc>
          <w:tcPr>
            <w:tcW w:w="709" w:type="dxa"/>
            <w:tcBorders>
              <w:top w:val="nil"/>
              <w:left w:val="nil"/>
              <w:bottom w:val="single" w:sz="4" w:space="0" w:color="auto"/>
              <w:right w:val="single" w:sz="4" w:space="0" w:color="auto"/>
            </w:tcBorders>
            <w:shd w:val="clear" w:color="auto" w:fill="auto"/>
            <w:noWrap/>
            <w:vAlign w:val="bottom"/>
            <w:hideMark/>
          </w:tcPr>
          <w:p w14:paraId="21A8B8A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nil"/>
              <w:left w:val="nil"/>
              <w:bottom w:val="single" w:sz="4" w:space="0" w:color="auto"/>
              <w:right w:val="single" w:sz="4" w:space="0" w:color="auto"/>
            </w:tcBorders>
            <w:shd w:val="clear" w:color="auto" w:fill="auto"/>
            <w:noWrap/>
            <w:vAlign w:val="center"/>
            <w:hideMark/>
          </w:tcPr>
          <w:p w14:paraId="60C176C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8F57C8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41,62</w:t>
            </w:r>
          </w:p>
        </w:tc>
        <w:tc>
          <w:tcPr>
            <w:tcW w:w="993" w:type="dxa"/>
            <w:tcBorders>
              <w:top w:val="nil"/>
              <w:left w:val="nil"/>
              <w:bottom w:val="single" w:sz="4" w:space="0" w:color="auto"/>
              <w:right w:val="single" w:sz="4" w:space="0" w:color="auto"/>
            </w:tcBorders>
            <w:shd w:val="clear" w:color="auto" w:fill="auto"/>
            <w:noWrap/>
            <w:vAlign w:val="center"/>
            <w:hideMark/>
          </w:tcPr>
          <w:p w14:paraId="7CB79D5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B1BD8F7"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35B3F34"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FDEB0AD" w14:textId="77777777" w:rsidR="002E697B" w:rsidRPr="00774521" w:rsidRDefault="002E697B" w:rsidP="005964A8">
            <w:pPr>
              <w:jc w:val="center"/>
              <w:rPr>
                <w:sz w:val="18"/>
                <w:szCs w:val="18"/>
                <w:lang w:eastAsia="en-GB"/>
              </w:rPr>
            </w:pPr>
            <w:r w:rsidRPr="00774521">
              <w:rPr>
                <w:sz w:val="18"/>
                <w:szCs w:val="18"/>
                <w:lang w:eastAsia="en-GB"/>
              </w:rPr>
              <w:t>30</w:t>
            </w:r>
          </w:p>
        </w:tc>
        <w:tc>
          <w:tcPr>
            <w:tcW w:w="4961" w:type="dxa"/>
            <w:tcBorders>
              <w:top w:val="nil"/>
              <w:left w:val="nil"/>
              <w:bottom w:val="single" w:sz="4" w:space="0" w:color="auto"/>
              <w:right w:val="single" w:sz="4" w:space="0" w:color="auto"/>
            </w:tcBorders>
            <w:shd w:val="clear" w:color="auto" w:fill="auto"/>
            <w:vAlign w:val="bottom"/>
            <w:hideMark/>
          </w:tcPr>
          <w:p w14:paraId="4D2CDEFF" w14:textId="77777777" w:rsidR="002E697B" w:rsidRPr="00774521" w:rsidRDefault="002E697B" w:rsidP="005964A8">
            <w:pPr>
              <w:rPr>
                <w:color w:val="000000"/>
                <w:sz w:val="18"/>
                <w:szCs w:val="18"/>
                <w:lang w:eastAsia="en-GB"/>
              </w:rPr>
            </w:pPr>
            <w:r w:rsidRPr="00774521">
              <w:rPr>
                <w:color w:val="000000"/>
                <w:sz w:val="18"/>
                <w:szCs w:val="18"/>
                <w:lang w:eastAsia="en-GB"/>
              </w:rPr>
              <w:t>Taxa acces la centrul de colectare deseuri autorizat</w:t>
            </w:r>
          </w:p>
        </w:tc>
        <w:tc>
          <w:tcPr>
            <w:tcW w:w="709" w:type="dxa"/>
            <w:tcBorders>
              <w:top w:val="nil"/>
              <w:left w:val="nil"/>
              <w:bottom w:val="single" w:sz="4" w:space="0" w:color="auto"/>
              <w:right w:val="single" w:sz="4" w:space="0" w:color="auto"/>
            </w:tcBorders>
            <w:shd w:val="clear" w:color="auto" w:fill="auto"/>
            <w:noWrap/>
            <w:vAlign w:val="bottom"/>
            <w:hideMark/>
          </w:tcPr>
          <w:p w14:paraId="4D73CA1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6E1D561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767D440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81,6</w:t>
            </w:r>
          </w:p>
        </w:tc>
        <w:tc>
          <w:tcPr>
            <w:tcW w:w="993" w:type="dxa"/>
            <w:tcBorders>
              <w:top w:val="nil"/>
              <w:left w:val="nil"/>
              <w:bottom w:val="single" w:sz="4" w:space="0" w:color="auto"/>
              <w:right w:val="single" w:sz="4" w:space="0" w:color="auto"/>
            </w:tcBorders>
            <w:shd w:val="clear" w:color="auto" w:fill="auto"/>
            <w:noWrap/>
            <w:vAlign w:val="center"/>
            <w:hideMark/>
          </w:tcPr>
          <w:p w14:paraId="3EA7312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2F16A8EC"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55C4AF7"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945CB9" w14:textId="77777777" w:rsidR="002E697B" w:rsidRPr="00774521" w:rsidRDefault="002E697B" w:rsidP="005964A8">
            <w:pPr>
              <w:jc w:val="center"/>
              <w:rPr>
                <w:sz w:val="18"/>
                <w:szCs w:val="18"/>
                <w:lang w:eastAsia="en-GB"/>
              </w:rPr>
            </w:pPr>
            <w:r w:rsidRPr="00774521">
              <w:rPr>
                <w:sz w:val="18"/>
                <w:szCs w:val="18"/>
                <w:lang w:eastAsia="en-GB"/>
              </w:rPr>
              <w:t>31</w:t>
            </w:r>
          </w:p>
        </w:tc>
        <w:tc>
          <w:tcPr>
            <w:tcW w:w="4961" w:type="dxa"/>
            <w:tcBorders>
              <w:top w:val="nil"/>
              <w:left w:val="nil"/>
              <w:bottom w:val="single" w:sz="4" w:space="0" w:color="auto"/>
              <w:right w:val="single" w:sz="4" w:space="0" w:color="auto"/>
            </w:tcBorders>
            <w:shd w:val="clear" w:color="auto" w:fill="auto"/>
            <w:noWrap/>
            <w:vAlign w:val="bottom"/>
            <w:hideMark/>
          </w:tcPr>
          <w:p w14:paraId="0CB5ECD8" w14:textId="77777777" w:rsidR="002E697B" w:rsidRPr="00774521" w:rsidRDefault="002E697B" w:rsidP="005964A8">
            <w:pPr>
              <w:rPr>
                <w:color w:val="000000"/>
                <w:sz w:val="18"/>
                <w:szCs w:val="18"/>
                <w:lang w:eastAsia="en-GB"/>
              </w:rPr>
            </w:pPr>
            <w:r w:rsidRPr="00774521">
              <w:rPr>
                <w:color w:val="000000"/>
                <w:sz w:val="18"/>
                <w:szCs w:val="18"/>
                <w:lang w:eastAsia="en-GB"/>
              </w:rPr>
              <w:t>Reparatii supraf tartan turnat</w:t>
            </w:r>
          </w:p>
        </w:tc>
        <w:tc>
          <w:tcPr>
            <w:tcW w:w="709" w:type="dxa"/>
            <w:tcBorders>
              <w:top w:val="nil"/>
              <w:left w:val="nil"/>
              <w:bottom w:val="single" w:sz="4" w:space="0" w:color="auto"/>
              <w:right w:val="single" w:sz="4" w:space="0" w:color="auto"/>
            </w:tcBorders>
            <w:shd w:val="clear" w:color="auto" w:fill="auto"/>
            <w:noWrap/>
            <w:vAlign w:val="center"/>
            <w:hideMark/>
          </w:tcPr>
          <w:p w14:paraId="3A4BC07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072325DE"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6A70758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222,98</w:t>
            </w:r>
          </w:p>
        </w:tc>
        <w:tc>
          <w:tcPr>
            <w:tcW w:w="993" w:type="dxa"/>
            <w:tcBorders>
              <w:top w:val="nil"/>
              <w:left w:val="nil"/>
              <w:bottom w:val="single" w:sz="4" w:space="0" w:color="auto"/>
              <w:right w:val="single" w:sz="4" w:space="0" w:color="auto"/>
            </w:tcBorders>
            <w:shd w:val="clear" w:color="auto" w:fill="auto"/>
            <w:noWrap/>
            <w:vAlign w:val="center"/>
            <w:hideMark/>
          </w:tcPr>
          <w:p w14:paraId="775AECD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63C60D9"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64E325D"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0B48906" w14:textId="77777777" w:rsidR="002E697B" w:rsidRPr="00774521" w:rsidRDefault="002E697B" w:rsidP="005964A8">
            <w:pPr>
              <w:jc w:val="center"/>
              <w:rPr>
                <w:sz w:val="18"/>
                <w:szCs w:val="18"/>
                <w:lang w:eastAsia="en-GB"/>
              </w:rPr>
            </w:pPr>
            <w:r w:rsidRPr="00774521">
              <w:rPr>
                <w:sz w:val="18"/>
                <w:szCs w:val="18"/>
                <w:lang w:eastAsia="en-GB"/>
              </w:rPr>
              <w:t>32</w:t>
            </w:r>
          </w:p>
        </w:tc>
        <w:tc>
          <w:tcPr>
            <w:tcW w:w="4961" w:type="dxa"/>
            <w:tcBorders>
              <w:top w:val="nil"/>
              <w:left w:val="nil"/>
              <w:bottom w:val="single" w:sz="4" w:space="0" w:color="auto"/>
              <w:right w:val="single" w:sz="4" w:space="0" w:color="auto"/>
            </w:tcBorders>
            <w:shd w:val="clear" w:color="auto" w:fill="auto"/>
            <w:noWrap/>
            <w:vAlign w:val="bottom"/>
            <w:hideMark/>
          </w:tcPr>
          <w:p w14:paraId="68F973DC" w14:textId="77777777" w:rsidR="002E697B" w:rsidRPr="00774521" w:rsidRDefault="002E697B" w:rsidP="005964A8">
            <w:pPr>
              <w:rPr>
                <w:color w:val="000000"/>
                <w:sz w:val="18"/>
                <w:szCs w:val="18"/>
                <w:lang w:eastAsia="en-GB"/>
              </w:rPr>
            </w:pPr>
            <w:r w:rsidRPr="00774521">
              <w:rPr>
                <w:color w:val="000000"/>
                <w:sz w:val="18"/>
                <w:szCs w:val="18"/>
                <w:lang w:eastAsia="en-GB"/>
              </w:rPr>
              <w:t>Reparatii supraf tartan placi/ inlocuire placi</w:t>
            </w:r>
          </w:p>
        </w:tc>
        <w:tc>
          <w:tcPr>
            <w:tcW w:w="709" w:type="dxa"/>
            <w:tcBorders>
              <w:top w:val="nil"/>
              <w:left w:val="nil"/>
              <w:bottom w:val="single" w:sz="4" w:space="0" w:color="auto"/>
              <w:right w:val="single" w:sz="4" w:space="0" w:color="auto"/>
            </w:tcBorders>
            <w:shd w:val="clear" w:color="auto" w:fill="auto"/>
            <w:noWrap/>
            <w:vAlign w:val="center"/>
            <w:hideMark/>
          </w:tcPr>
          <w:p w14:paraId="44DEA01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2BB0F5D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3ED3FE4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159,83</w:t>
            </w:r>
          </w:p>
        </w:tc>
        <w:tc>
          <w:tcPr>
            <w:tcW w:w="993" w:type="dxa"/>
            <w:tcBorders>
              <w:top w:val="nil"/>
              <w:left w:val="nil"/>
              <w:bottom w:val="single" w:sz="4" w:space="0" w:color="auto"/>
              <w:right w:val="single" w:sz="4" w:space="0" w:color="auto"/>
            </w:tcBorders>
            <w:shd w:val="clear" w:color="auto" w:fill="auto"/>
            <w:noWrap/>
            <w:vAlign w:val="center"/>
            <w:hideMark/>
          </w:tcPr>
          <w:p w14:paraId="65CE4347"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4F7ED0F"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9BDC643"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0EEF26D" w14:textId="77777777" w:rsidR="002E697B" w:rsidRPr="00774521" w:rsidRDefault="002E697B" w:rsidP="005964A8">
            <w:pPr>
              <w:jc w:val="center"/>
              <w:rPr>
                <w:sz w:val="18"/>
                <w:szCs w:val="18"/>
                <w:lang w:eastAsia="en-GB"/>
              </w:rPr>
            </w:pPr>
            <w:r w:rsidRPr="00774521">
              <w:rPr>
                <w:sz w:val="18"/>
                <w:szCs w:val="18"/>
                <w:lang w:eastAsia="en-GB"/>
              </w:rPr>
              <w:t>33</w:t>
            </w:r>
          </w:p>
        </w:tc>
        <w:tc>
          <w:tcPr>
            <w:tcW w:w="4961" w:type="dxa"/>
            <w:tcBorders>
              <w:top w:val="nil"/>
              <w:left w:val="nil"/>
              <w:bottom w:val="single" w:sz="4" w:space="0" w:color="auto"/>
              <w:right w:val="single" w:sz="4" w:space="0" w:color="auto"/>
            </w:tcBorders>
            <w:shd w:val="clear" w:color="auto" w:fill="auto"/>
            <w:noWrap/>
            <w:vAlign w:val="bottom"/>
            <w:hideMark/>
          </w:tcPr>
          <w:p w14:paraId="09D714DF" w14:textId="77777777" w:rsidR="002E697B" w:rsidRPr="00774521" w:rsidRDefault="002E697B" w:rsidP="005964A8">
            <w:pPr>
              <w:rPr>
                <w:color w:val="000000"/>
                <w:sz w:val="18"/>
                <w:szCs w:val="18"/>
                <w:lang w:eastAsia="en-GB"/>
              </w:rPr>
            </w:pPr>
            <w:r w:rsidRPr="00774521">
              <w:rPr>
                <w:color w:val="000000"/>
                <w:sz w:val="18"/>
                <w:szCs w:val="18"/>
                <w:lang w:eastAsia="en-GB"/>
              </w:rPr>
              <w:t>Amenajare teren cu spartura de marmura</w:t>
            </w:r>
          </w:p>
        </w:tc>
        <w:tc>
          <w:tcPr>
            <w:tcW w:w="709" w:type="dxa"/>
            <w:tcBorders>
              <w:top w:val="nil"/>
              <w:left w:val="nil"/>
              <w:bottom w:val="single" w:sz="4" w:space="0" w:color="auto"/>
              <w:right w:val="single" w:sz="4" w:space="0" w:color="auto"/>
            </w:tcBorders>
            <w:shd w:val="clear" w:color="auto" w:fill="auto"/>
            <w:noWrap/>
            <w:vAlign w:val="center"/>
            <w:hideMark/>
          </w:tcPr>
          <w:p w14:paraId="1B48574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4147FA7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01611E6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72,63</w:t>
            </w:r>
          </w:p>
        </w:tc>
        <w:tc>
          <w:tcPr>
            <w:tcW w:w="993" w:type="dxa"/>
            <w:tcBorders>
              <w:top w:val="nil"/>
              <w:left w:val="nil"/>
              <w:bottom w:val="single" w:sz="4" w:space="0" w:color="auto"/>
              <w:right w:val="single" w:sz="4" w:space="0" w:color="auto"/>
            </w:tcBorders>
            <w:shd w:val="clear" w:color="auto" w:fill="auto"/>
            <w:noWrap/>
            <w:vAlign w:val="center"/>
            <w:hideMark/>
          </w:tcPr>
          <w:p w14:paraId="05D8D1A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9EED066"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01A3A0F0"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06BAD77" w14:textId="77777777" w:rsidR="002E697B" w:rsidRPr="00774521" w:rsidRDefault="002E697B" w:rsidP="005964A8">
            <w:pPr>
              <w:jc w:val="center"/>
              <w:rPr>
                <w:sz w:val="18"/>
                <w:szCs w:val="18"/>
                <w:lang w:eastAsia="en-GB"/>
              </w:rPr>
            </w:pPr>
            <w:r w:rsidRPr="00774521">
              <w:rPr>
                <w:sz w:val="18"/>
                <w:szCs w:val="18"/>
                <w:lang w:eastAsia="en-GB"/>
              </w:rPr>
              <w:t>34</w:t>
            </w:r>
          </w:p>
        </w:tc>
        <w:tc>
          <w:tcPr>
            <w:tcW w:w="4961" w:type="dxa"/>
            <w:tcBorders>
              <w:top w:val="nil"/>
              <w:left w:val="nil"/>
              <w:bottom w:val="single" w:sz="4" w:space="0" w:color="auto"/>
              <w:right w:val="single" w:sz="4" w:space="0" w:color="auto"/>
            </w:tcBorders>
            <w:shd w:val="clear" w:color="auto" w:fill="auto"/>
            <w:noWrap/>
            <w:vAlign w:val="bottom"/>
            <w:hideMark/>
          </w:tcPr>
          <w:p w14:paraId="4DEA7FC0" w14:textId="77777777" w:rsidR="002E697B" w:rsidRPr="00774521" w:rsidRDefault="002E697B" w:rsidP="005964A8">
            <w:pPr>
              <w:rPr>
                <w:color w:val="000000"/>
                <w:sz w:val="18"/>
                <w:szCs w:val="18"/>
                <w:lang w:eastAsia="en-GB"/>
              </w:rPr>
            </w:pPr>
            <w:r w:rsidRPr="00774521">
              <w:rPr>
                <w:color w:val="000000"/>
                <w:sz w:val="18"/>
                <w:szCs w:val="18"/>
                <w:lang w:eastAsia="en-GB"/>
              </w:rPr>
              <w:t>Amenajare teren cu scoarta decorativa</w:t>
            </w:r>
          </w:p>
        </w:tc>
        <w:tc>
          <w:tcPr>
            <w:tcW w:w="709" w:type="dxa"/>
            <w:tcBorders>
              <w:top w:val="nil"/>
              <w:left w:val="nil"/>
              <w:bottom w:val="single" w:sz="4" w:space="0" w:color="auto"/>
              <w:right w:val="single" w:sz="4" w:space="0" w:color="auto"/>
            </w:tcBorders>
            <w:shd w:val="clear" w:color="auto" w:fill="auto"/>
            <w:noWrap/>
            <w:vAlign w:val="center"/>
            <w:hideMark/>
          </w:tcPr>
          <w:p w14:paraId="3833DA9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nil"/>
              <w:left w:val="nil"/>
              <w:bottom w:val="single" w:sz="4" w:space="0" w:color="auto"/>
              <w:right w:val="single" w:sz="4" w:space="0" w:color="auto"/>
            </w:tcBorders>
            <w:shd w:val="clear" w:color="auto" w:fill="auto"/>
            <w:noWrap/>
            <w:vAlign w:val="center"/>
            <w:hideMark/>
          </w:tcPr>
          <w:p w14:paraId="3854C32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26CF2D7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24,35</w:t>
            </w:r>
          </w:p>
        </w:tc>
        <w:tc>
          <w:tcPr>
            <w:tcW w:w="993" w:type="dxa"/>
            <w:tcBorders>
              <w:top w:val="nil"/>
              <w:left w:val="nil"/>
              <w:bottom w:val="single" w:sz="4" w:space="0" w:color="auto"/>
              <w:right w:val="single" w:sz="4" w:space="0" w:color="auto"/>
            </w:tcBorders>
            <w:shd w:val="clear" w:color="auto" w:fill="auto"/>
            <w:noWrap/>
            <w:vAlign w:val="center"/>
            <w:hideMark/>
          </w:tcPr>
          <w:p w14:paraId="750F416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654E230D"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3E1C653C"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D61CA49" w14:textId="77777777" w:rsidR="002E697B" w:rsidRPr="00774521" w:rsidRDefault="002E697B" w:rsidP="005964A8">
            <w:pPr>
              <w:jc w:val="center"/>
              <w:rPr>
                <w:sz w:val="18"/>
                <w:szCs w:val="18"/>
                <w:lang w:eastAsia="en-GB"/>
              </w:rPr>
            </w:pPr>
            <w:r w:rsidRPr="00774521">
              <w:rPr>
                <w:sz w:val="18"/>
                <w:szCs w:val="18"/>
                <w:lang w:eastAsia="en-GB"/>
              </w:rPr>
              <w:t>35</w:t>
            </w:r>
          </w:p>
        </w:tc>
        <w:tc>
          <w:tcPr>
            <w:tcW w:w="4961" w:type="dxa"/>
            <w:tcBorders>
              <w:top w:val="nil"/>
              <w:left w:val="nil"/>
              <w:bottom w:val="single" w:sz="4" w:space="0" w:color="auto"/>
              <w:right w:val="single" w:sz="4" w:space="0" w:color="auto"/>
            </w:tcBorders>
            <w:shd w:val="clear" w:color="auto" w:fill="auto"/>
            <w:noWrap/>
            <w:vAlign w:val="bottom"/>
            <w:hideMark/>
          </w:tcPr>
          <w:p w14:paraId="2B9A4E14" w14:textId="77777777" w:rsidR="002E697B" w:rsidRPr="00774521" w:rsidRDefault="002E697B" w:rsidP="005964A8">
            <w:pPr>
              <w:rPr>
                <w:color w:val="000000"/>
                <w:sz w:val="18"/>
                <w:szCs w:val="18"/>
                <w:lang w:eastAsia="en-GB"/>
              </w:rPr>
            </w:pPr>
            <w:r w:rsidRPr="00774521">
              <w:rPr>
                <w:color w:val="000000"/>
                <w:sz w:val="18"/>
                <w:szCs w:val="18"/>
                <w:lang w:eastAsia="en-GB"/>
              </w:rPr>
              <w:t>Reparatii zidarie de caramida</w:t>
            </w:r>
          </w:p>
        </w:tc>
        <w:tc>
          <w:tcPr>
            <w:tcW w:w="709" w:type="dxa"/>
            <w:tcBorders>
              <w:top w:val="nil"/>
              <w:left w:val="nil"/>
              <w:bottom w:val="single" w:sz="4" w:space="0" w:color="auto"/>
              <w:right w:val="single" w:sz="4" w:space="0" w:color="auto"/>
            </w:tcBorders>
            <w:shd w:val="clear" w:color="auto" w:fill="auto"/>
            <w:noWrap/>
            <w:vAlign w:val="center"/>
            <w:hideMark/>
          </w:tcPr>
          <w:p w14:paraId="59B2288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mc</w:t>
            </w:r>
          </w:p>
        </w:tc>
        <w:tc>
          <w:tcPr>
            <w:tcW w:w="992" w:type="dxa"/>
            <w:tcBorders>
              <w:top w:val="nil"/>
              <w:left w:val="nil"/>
              <w:bottom w:val="single" w:sz="4" w:space="0" w:color="auto"/>
              <w:right w:val="single" w:sz="4" w:space="0" w:color="auto"/>
            </w:tcBorders>
            <w:shd w:val="clear" w:color="auto" w:fill="auto"/>
            <w:noWrap/>
            <w:vAlign w:val="center"/>
            <w:hideMark/>
          </w:tcPr>
          <w:p w14:paraId="22C8FBD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37311B3" w14:textId="77777777" w:rsidR="002E697B" w:rsidRPr="00774521" w:rsidRDefault="002E697B" w:rsidP="005964A8">
            <w:pPr>
              <w:jc w:val="center"/>
              <w:rPr>
                <w:color w:val="000000"/>
                <w:sz w:val="18"/>
                <w:szCs w:val="18"/>
                <w:lang w:eastAsia="en-GB"/>
              </w:rPr>
            </w:pPr>
            <w:r w:rsidRPr="00774521">
              <w:rPr>
                <w:color w:val="000000"/>
                <w:sz w:val="18"/>
                <w:szCs w:val="18"/>
                <w:lang w:eastAsia="en-GB"/>
              </w:rPr>
              <w:t>1406,59</w:t>
            </w:r>
          </w:p>
        </w:tc>
        <w:tc>
          <w:tcPr>
            <w:tcW w:w="993" w:type="dxa"/>
            <w:tcBorders>
              <w:top w:val="nil"/>
              <w:left w:val="nil"/>
              <w:bottom w:val="single" w:sz="4" w:space="0" w:color="auto"/>
              <w:right w:val="single" w:sz="4" w:space="0" w:color="auto"/>
            </w:tcBorders>
            <w:shd w:val="clear" w:color="auto" w:fill="auto"/>
            <w:noWrap/>
            <w:vAlign w:val="center"/>
            <w:hideMark/>
          </w:tcPr>
          <w:p w14:paraId="407AAD4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3D569845"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3E522A4" w14:textId="77777777" w:rsidTr="005964A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264844A" w14:textId="77777777" w:rsidR="002E697B" w:rsidRPr="00774521" w:rsidRDefault="002E697B" w:rsidP="005964A8">
            <w:pPr>
              <w:jc w:val="center"/>
              <w:rPr>
                <w:sz w:val="18"/>
                <w:szCs w:val="18"/>
                <w:lang w:eastAsia="en-GB"/>
              </w:rPr>
            </w:pPr>
            <w:r w:rsidRPr="00774521">
              <w:rPr>
                <w:sz w:val="18"/>
                <w:szCs w:val="18"/>
                <w:lang w:eastAsia="en-GB"/>
              </w:rPr>
              <w:t>36</w:t>
            </w:r>
          </w:p>
        </w:tc>
        <w:tc>
          <w:tcPr>
            <w:tcW w:w="4961" w:type="dxa"/>
            <w:tcBorders>
              <w:top w:val="nil"/>
              <w:left w:val="nil"/>
              <w:bottom w:val="single" w:sz="4" w:space="0" w:color="auto"/>
              <w:right w:val="single" w:sz="4" w:space="0" w:color="auto"/>
            </w:tcBorders>
            <w:shd w:val="clear" w:color="auto" w:fill="auto"/>
            <w:noWrap/>
            <w:vAlign w:val="bottom"/>
            <w:hideMark/>
          </w:tcPr>
          <w:p w14:paraId="4533EE63" w14:textId="77777777" w:rsidR="002E697B" w:rsidRPr="00774521" w:rsidRDefault="002E697B" w:rsidP="005964A8">
            <w:pPr>
              <w:rPr>
                <w:color w:val="000000"/>
                <w:sz w:val="18"/>
                <w:szCs w:val="18"/>
                <w:lang w:eastAsia="en-GB"/>
              </w:rPr>
            </w:pPr>
            <w:r w:rsidRPr="00774521">
              <w:rPr>
                <w:color w:val="000000"/>
                <w:sz w:val="18"/>
                <w:szCs w:val="18"/>
                <w:lang w:eastAsia="en-GB"/>
              </w:rPr>
              <w:t>Evacuare mecanica depozite deseuri</w:t>
            </w:r>
          </w:p>
        </w:tc>
        <w:tc>
          <w:tcPr>
            <w:tcW w:w="709" w:type="dxa"/>
            <w:tcBorders>
              <w:top w:val="nil"/>
              <w:left w:val="nil"/>
              <w:bottom w:val="single" w:sz="4" w:space="0" w:color="auto"/>
              <w:right w:val="single" w:sz="4" w:space="0" w:color="auto"/>
            </w:tcBorders>
            <w:shd w:val="clear" w:color="auto" w:fill="auto"/>
            <w:noWrap/>
            <w:vAlign w:val="center"/>
            <w:hideMark/>
          </w:tcPr>
          <w:p w14:paraId="744D2E3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to</w:t>
            </w:r>
          </w:p>
        </w:tc>
        <w:tc>
          <w:tcPr>
            <w:tcW w:w="992" w:type="dxa"/>
            <w:tcBorders>
              <w:top w:val="nil"/>
              <w:left w:val="nil"/>
              <w:bottom w:val="single" w:sz="4" w:space="0" w:color="auto"/>
              <w:right w:val="single" w:sz="4" w:space="0" w:color="auto"/>
            </w:tcBorders>
            <w:shd w:val="clear" w:color="auto" w:fill="auto"/>
            <w:noWrap/>
            <w:vAlign w:val="center"/>
            <w:hideMark/>
          </w:tcPr>
          <w:p w14:paraId="4FF2130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14D0A58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93,2</w:t>
            </w:r>
          </w:p>
        </w:tc>
        <w:tc>
          <w:tcPr>
            <w:tcW w:w="993" w:type="dxa"/>
            <w:tcBorders>
              <w:top w:val="nil"/>
              <w:left w:val="nil"/>
              <w:bottom w:val="single" w:sz="4" w:space="0" w:color="auto"/>
              <w:right w:val="single" w:sz="4" w:space="0" w:color="auto"/>
            </w:tcBorders>
            <w:shd w:val="clear" w:color="auto" w:fill="auto"/>
            <w:noWrap/>
            <w:vAlign w:val="center"/>
            <w:hideMark/>
          </w:tcPr>
          <w:p w14:paraId="236ABF14"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51311AFC"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58638319" w14:textId="77777777" w:rsidTr="005964A8">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D966" w14:textId="77777777" w:rsidR="002E697B" w:rsidRPr="00774521" w:rsidRDefault="002E697B" w:rsidP="005964A8">
            <w:pPr>
              <w:jc w:val="center"/>
              <w:rPr>
                <w:sz w:val="18"/>
                <w:szCs w:val="18"/>
                <w:lang w:eastAsia="en-GB"/>
              </w:rPr>
            </w:pPr>
            <w:r w:rsidRPr="00774521">
              <w:rPr>
                <w:sz w:val="18"/>
                <w:szCs w:val="18"/>
                <w:lang w:eastAsia="en-GB"/>
              </w:rPr>
              <w:t>37</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70680" w14:textId="77777777" w:rsidR="002E697B" w:rsidRPr="00774521" w:rsidRDefault="002E697B" w:rsidP="005964A8">
            <w:pPr>
              <w:rPr>
                <w:color w:val="000000"/>
                <w:sz w:val="18"/>
                <w:szCs w:val="18"/>
                <w:lang w:eastAsia="en-GB"/>
              </w:rPr>
            </w:pPr>
            <w:r w:rsidRPr="00774521">
              <w:rPr>
                <w:color w:val="000000"/>
                <w:sz w:val="18"/>
                <w:szCs w:val="18"/>
                <w:lang w:eastAsia="en-GB"/>
              </w:rPr>
              <w:t>Amenajare sistem irigat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164A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EE96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DF27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44,70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C4A7F"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6F8"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E0AA9B2" w14:textId="77777777" w:rsidTr="005964A8">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2919" w14:textId="77777777" w:rsidR="002E697B" w:rsidRPr="00774521" w:rsidRDefault="002E697B" w:rsidP="005964A8">
            <w:pPr>
              <w:jc w:val="center"/>
              <w:rPr>
                <w:sz w:val="18"/>
                <w:szCs w:val="18"/>
                <w:lang w:eastAsia="en-GB"/>
              </w:rPr>
            </w:pPr>
            <w:r w:rsidRPr="00774521">
              <w:rPr>
                <w:sz w:val="18"/>
                <w:szCs w:val="18"/>
                <w:lang w:eastAsia="en-GB"/>
              </w:rPr>
              <w:t>38</w:t>
            </w:r>
          </w:p>
        </w:tc>
        <w:tc>
          <w:tcPr>
            <w:tcW w:w="4961" w:type="dxa"/>
            <w:tcBorders>
              <w:top w:val="single" w:sz="4" w:space="0" w:color="auto"/>
              <w:left w:val="nil"/>
              <w:bottom w:val="single" w:sz="4" w:space="0" w:color="auto"/>
              <w:right w:val="nil"/>
            </w:tcBorders>
            <w:shd w:val="clear" w:color="auto" w:fill="auto"/>
            <w:noWrap/>
            <w:vAlign w:val="bottom"/>
            <w:hideMark/>
          </w:tcPr>
          <w:p w14:paraId="009AAE2E" w14:textId="77777777" w:rsidR="002E697B" w:rsidRPr="00774521" w:rsidRDefault="002E697B" w:rsidP="005964A8">
            <w:pPr>
              <w:rPr>
                <w:color w:val="000000"/>
                <w:sz w:val="18"/>
                <w:szCs w:val="18"/>
                <w:lang w:eastAsia="en-GB"/>
              </w:rPr>
            </w:pPr>
            <w:r w:rsidRPr="00774521">
              <w:rPr>
                <w:color w:val="000000"/>
                <w:sz w:val="18"/>
                <w:szCs w:val="18"/>
                <w:lang w:eastAsia="en-GB"/>
              </w:rPr>
              <w:t>Executie Camin Bransament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8C53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buc</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51E8A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56492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4500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C40F66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3A48E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DF3BA49" w14:textId="77777777" w:rsidTr="005964A8">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A1CCFEF" w14:textId="77777777" w:rsidR="002E697B" w:rsidRPr="00774521" w:rsidRDefault="002E697B" w:rsidP="005964A8">
            <w:pPr>
              <w:jc w:val="center"/>
              <w:rPr>
                <w:sz w:val="18"/>
                <w:szCs w:val="18"/>
                <w:lang w:eastAsia="en-GB"/>
              </w:rPr>
            </w:pPr>
            <w:r w:rsidRPr="00774521">
              <w:rPr>
                <w:sz w:val="18"/>
                <w:szCs w:val="18"/>
                <w:lang w:eastAsia="en-GB"/>
              </w:rPr>
              <w:t>39</w:t>
            </w:r>
          </w:p>
        </w:tc>
        <w:tc>
          <w:tcPr>
            <w:tcW w:w="4961" w:type="dxa"/>
            <w:tcBorders>
              <w:top w:val="nil"/>
              <w:left w:val="nil"/>
              <w:bottom w:val="single" w:sz="4" w:space="0" w:color="auto"/>
              <w:right w:val="nil"/>
            </w:tcBorders>
            <w:shd w:val="clear" w:color="auto" w:fill="auto"/>
            <w:noWrap/>
            <w:vAlign w:val="bottom"/>
            <w:hideMark/>
          </w:tcPr>
          <w:p w14:paraId="5E61B520" w14:textId="77777777" w:rsidR="002E697B" w:rsidRPr="00774521" w:rsidRDefault="002E697B" w:rsidP="005964A8">
            <w:pPr>
              <w:rPr>
                <w:color w:val="000000"/>
                <w:sz w:val="18"/>
                <w:szCs w:val="18"/>
                <w:lang w:eastAsia="en-GB"/>
              </w:rPr>
            </w:pPr>
            <w:r w:rsidRPr="00774521">
              <w:rPr>
                <w:color w:val="000000"/>
                <w:sz w:val="18"/>
                <w:szCs w:val="18"/>
                <w:lang w:eastAsia="en-GB"/>
              </w:rPr>
              <w:t>Subtraversare</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6E7A65" w14:textId="77777777" w:rsidR="002E697B" w:rsidRPr="00774521" w:rsidRDefault="002E697B" w:rsidP="005964A8">
            <w:pPr>
              <w:jc w:val="center"/>
              <w:rPr>
                <w:color w:val="000000"/>
                <w:sz w:val="18"/>
                <w:szCs w:val="18"/>
                <w:lang w:eastAsia="en-GB"/>
              </w:rPr>
            </w:pPr>
            <w:r w:rsidRPr="00774521">
              <w:rPr>
                <w:color w:val="000000"/>
                <w:sz w:val="18"/>
                <w:szCs w:val="18"/>
                <w:lang w:eastAsia="en-GB"/>
              </w:rPr>
              <w:t>ml</w:t>
            </w:r>
          </w:p>
        </w:tc>
        <w:tc>
          <w:tcPr>
            <w:tcW w:w="992" w:type="dxa"/>
            <w:tcBorders>
              <w:top w:val="nil"/>
              <w:left w:val="nil"/>
              <w:bottom w:val="single" w:sz="4" w:space="0" w:color="auto"/>
              <w:right w:val="single" w:sz="4" w:space="0" w:color="auto"/>
            </w:tcBorders>
            <w:shd w:val="clear" w:color="auto" w:fill="auto"/>
            <w:noWrap/>
            <w:vAlign w:val="center"/>
            <w:hideMark/>
          </w:tcPr>
          <w:p w14:paraId="5A5A5280"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14:paraId="561BE23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290</w:t>
            </w:r>
          </w:p>
        </w:tc>
        <w:tc>
          <w:tcPr>
            <w:tcW w:w="993" w:type="dxa"/>
            <w:tcBorders>
              <w:top w:val="nil"/>
              <w:left w:val="nil"/>
              <w:bottom w:val="single" w:sz="4" w:space="0" w:color="auto"/>
              <w:right w:val="single" w:sz="4" w:space="0" w:color="auto"/>
            </w:tcBorders>
            <w:shd w:val="clear" w:color="auto" w:fill="auto"/>
            <w:noWrap/>
            <w:vAlign w:val="center"/>
            <w:hideMark/>
          </w:tcPr>
          <w:p w14:paraId="06C289DD" w14:textId="77777777" w:rsidR="002E697B" w:rsidRPr="00774521" w:rsidRDefault="002E697B" w:rsidP="005964A8">
            <w:pPr>
              <w:jc w:val="center"/>
              <w:rPr>
                <w:color w:val="000000"/>
                <w:sz w:val="18"/>
                <w:szCs w:val="18"/>
                <w:lang w:eastAsia="en-GB"/>
              </w:rPr>
            </w:pPr>
            <w:r w:rsidRPr="00774521">
              <w:rPr>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14:paraId="702F9F00"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12065658" w14:textId="77777777" w:rsidTr="005964A8">
        <w:trPr>
          <w:trHeight w:val="107"/>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A3E62F4" w14:textId="77777777" w:rsidR="002E697B" w:rsidRPr="00774521" w:rsidRDefault="002E697B" w:rsidP="005964A8">
            <w:pP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auto" w:fill="auto"/>
            <w:hideMark/>
          </w:tcPr>
          <w:p w14:paraId="0666FBCB" w14:textId="77777777" w:rsidR="002E697B" w:rsidRPr="00774521" w:rsidRDefault="002E697B" w:rsidP="005964A8">
            <w:pPr>
              <w:rPr>
                <w:sz w:val="18"/>
                <w:szCs w:val="18"/>
                <w:lang w:eastAsia="en-GB"/>
              </w:rPr>
            </w:pPr>
            <w:r w:rsidRPr="00774521">
              <w:rPr>
                <w:sz w:val="18"/>
                <w:szCs w:val="18"/>
                <w:lang w:eastAsia="en-GB"/>
              </w:rPr>
              <w:t>VALOARE TOTALA FARA TVA</w:t>
            </w:r>
          </w:p>
        </w:tc>
        <w:tc>
          <w:tcPr>
            <w:tcW w:w="709" w:type="dxa"/>
            <w:tcBorders>
              <w:top w:val="nil"/>
              <w:left w:val="nil"/>
              <w:bottom w:val="nil"/>
              <w:right w:val="nil"/>
            </w:tcBorders>
            <w:shd w:val="clear" w:color="auto" w:fill="auto"/>
            <w:noWrap/>
            <w:vAlign w:val="bottom"/>
            <w:hideMark/>
          </w:tcPr>
          <w:p w14:paraId="37D6435C" w14:textId="77777777" w:rsidR="002E697B" w:rsidRPr="00774521" w:rsidRDefault="002E697B" w:rsidP="005964A8">
            <w:pPr>
              <w:rPr>
                <w:color w:val="000000"/>
                <w:sz w:val="18"/>
                <w:szCs w:val="18"/>
                <w:lang w:eastAsia="en-GB"/>
              </w:rPr>
            </w:pPr>
            <w:r w:rsidRPr="00774521">
              <w:rPr>
                <w:color w:val="000000"/>
                <w:sz w:val="18"/>
                <w:szCs w:val="18"/>
                <w:lang w:eastAsia="en-GB"/>
              </w:rPr>
              <w:t> </w:t>
            </w:r>
          </w:p>
        </w:tc>
        <w:tc>
          <w:tcPr>
            <w:tcW w:w="992" w:type="dxa"/>
            <w:tcBorders>
              <w:top w:val="nil"/>
              <w:left w:val="nil"/>
              <w:bottom w:val="nil"/>
              <w:right w:val="nil"/>
            </w:tcBorders>
            <w:shd w:val="clear" w:color="auto" w:fill="auto"/>
            <w:noWrap/>
            <w:vAlign w:val="center"/>
            <w:hideMark/>
          </w:tcPr>
          <w:p w14:paraId="31E2E522"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nil"/>
              <w:right w:val="nil"/>
            </w:tcBorders>
            <w:shd w:val="clear" w:color="auto" w:fill="auto"/>
            <w:noWrap/>
            <w:vAlign w:val="center"/>
            <w:hideMark/>
          </w:tcPr>
          <w:p w14:paraId="687D127B"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nil"/>
              <w:right w:val="nil"/>
            </w:tcBorders>
            <w:shd w:val="clear" w:color="auto" w:fill="auto"/>
            <w:noWrap/>
            <w:vAlign w:val="center"/>
            <w:hideMark/>
          </w:tcPr>
          <w:p w14:paraId="213ADD51"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A491DBA"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A0AE6AF" w14:textId="77777777" w:rsidTr="005964A8">
        <w:trPr>
          <w:trHeight w:val="83"/>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82B256B" w14:textId="77777777" w:rsidR="002E697B" w:rsidRPr="00774521" w:rsidRDefault="002E697B" w:rsidP="005964A8">
            <w:pPr>
              <w:rPr>
                <w:color w:val="000000"/>
                <w:sz w:val="18"/>
                <w:szCs w:val="18"/>
                <w:lang w:eastAsia="en-GB"/>
              </w:rPr>
            </w:pPr>
            <w:r w:rsidRPr="00774521">
              <w:rPr>
                <w:color w:val="000000"/>
                <w:sz w:val="18"/>
                <w:szCs w:val="18"/>
                <w:lang w:eastAsia="en-GB"/>
              </w:rPr>
              <w:lastRenderedPageBreak/>
              <w:t> </w:t>
            </w:r>
          </w:p>
        </w:tc>
        <w:tc>
          <w:tcPr>
            <w:tcW w:w="4961" w:type="dxa"/>
            <w:tcBorders>
              <w:top w:val="nil"/>
              <w:left w:val="nil"/>
              <w:bottom w:val="single" w:sz="4" w:space="0" w:color="auto"/>
              <w:right w:val="single" w:sz="4" w:space="0" w:color="auto"/>
            </w:tcBorders>
            <w:shd w:val="clear" w:color="auto" w:fill="auto"/>
            <w:hideMark/>
          </w:tcPr>
          <w:p w14:paraId="4A473D3B" w14:textId="77777777" w:rsidR="002E697B" w:rsidRPr="00774521" w:rsidRDefault="002E697B" w:rsidP="005964A8">
            <w:pPr>
              <w:rPr>
                <w:sz w:val="18"/>
                <w:szCs w:val="18"/>
                <w:lang w:eastAsia="en-GB"/>
              </w:rPr>
            </w:pPr>
            <w:r w:rsidRPr="00774521">
              <w:rPr>
                <w:sz w:val="18"/>
                <w:szCs w:val="18"/>
                <w:lang w:eastAsia="en-GB"/>
              </w:rPr>
              <w:t>TVA (19 %)</w:t>
            </w:r>
          </w:p>
        </w:tc>
        <w:tc>
          <w:tcPr>
            <w:tcW w:w="709" w:type="dxa"/>
            <w:tcBorders>
              <w:top w:val="nil"/>
              <w:left w:val="nil"/>
              <w:bottom w:val="nil"/>
              <w:right w:val="nil"/>
            </w:tcBorders>
            <w:shd w:val="clear" w:color="auto" w:fill="auto"/>
            <w:noWrap/>
            <w:vAlign w:val="bottom"/>
            <w:hideMark/>
          </w:tcPr>
          <w:p w14:paraId="2A04E597" w14:textId="77777777" w:rsidR="002E697B" w:rsidRPr="00774521" w:rsidRDefault="002E697B" w:rsidP="005964A8">
            <w:pPr>
              <w:rPr>
                <w:color w:val="000000"/>
                <w:sz w:val="18"/>
                <w:szCs w:val="18"/>
                <w:lang w:eastAsia="en-GB"/>
              </w:rPr>
            </w:pPr>
            <w:r w:rsidRPr="00774521">
              <w:rPr>
                <w:color w:val="000000"/>
                <w:sz w:val="18"/>
                <w:szCs w:val="18"/>
                <w:lang w:eastAsia="en-GB"/>
              </w:rPr>
              <w:t> </w:t>
            </w:r>
          </w:p>
        </w:tc>
        <w:tc>
          <w:tcPr>
            <w:tcW w:w="992" w:type="dxa"/>
            <w:tcBorders>
              <w:top w:val="nil"/>
              <w:left w:val="nil"/>
              <w:bottom w:val="nil"/>
              <w:right w:val="nil"/>
            </w:tcBorders>
            <w:shd w:val="clear" w:color="auto" w:fill="auto"/>
            <w:noWrap/>
            <w:vAlign w:val="center"/>
            <w:hideMark/>
          </w:tcPr>
          <w:p w14:paraId="18E88D93" w14:textId="77777777" w:rsidR="002E697B" w:rsidRPr="00774521" w:rsidRDefault="002E697B" w:rsidP="005964A8">
            <w:pPr>
              <w:rPr>
                <w:color w:val="000000"/>
                <w:sz w:val="18"/>
                <w:szCs w:val="18"/>
                <w:lang w:eastAsia="en-GB"/>
              </w:rPr>
            </w:pPr>
          </w:p>
        </w:tc>
        <w:tc>
          <w:tcPr>
            <w:tcW w:w="850" w:type="dxa"/>
            <w:tcBorders>
              <w:top w:val="nil"/>
              <w:left w:val="nil"/>
              <w:bottom w:val="nil"/>
              <w:right w:val="nil"/>
            </w:tcBorders>
            <w:shd w:val="clear" w:color="auto" w:fill="auto"/>
            <w:noWrap/>
            <w:vAlign w:val="center"/>
            <w:hideMark/>
          </w:tcPr>
          <w:p w14:paraId="2C8C1154" w14:textId="77777777" w:rsidR="002E697B" w:rsidRPr="00774521" w:rsidRDefault="002E697B" w:rsidP="005964A8">
            <w:pPr>
              <w:jc w:val="center"/>
              <w:rPr>
                <w:sz w:val="18"/>
                <w:szCs w:val="18"/>
                <w:lang w:eastAsia="en-GB"/>
              </w:rPr>
            </w:pPr>
          </w:p>
        </w:tc>
        <w:tc>
          <w:tcPr>
            <w:tcW w:w="993" w:type="dxa"/>
            <w:tcBorders>
              <w:top w:val="nil"/>
              <w:left w:val="nil"/>
              <w:bottom w:val="nil"/>
              <w:right w:val="nil"/>
            </w:tcBorders>
            <w:shd w:val="clear" w:color="auto" w:fill="auto"/>
            <w:noWrap/>
            <w:vAlign w:val="center"/>
            <w:hideMark/>
          </w:tcPr>
          <w:p w14:paraId="14817D97" w14:textId="77777777" w:rsidR="002E697B" w:rsidRPr="00774521" w:rsidRDefault="002E697B" w:rsidP="005964A8">
            <w:pPr>
              <w:jc w:val="center"/>
              <w:rPr>
                <w:sz w:val="18"/>
                <w:szCs w:val="18"/>
                <w:lang w:eastAsia="en-GB"/>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BBB491"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2B2DE5D6" w14:textId="77777777" w:rsidTr="005964A8">
        <w:trPr>
          <w:trHeight w:val="6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F409067" w14:textId="77777777" w:rsidR="002E697B" w:rsidRPr="00774521" w:rsidRDefault="002E697B" w:rsidP="005964A8">
            <w:pPr>
              <w:rPr>
                <w:color w:val="000000"/>
                <w:sz w:val="18"/>
                <w:szCs w:val="18"/>
                <w:lang w:eastAsia="en-GB"/>
              </w:rPr>
            </w:pPr>
            <w:r w:rsidRPr="00774521">
              <w:rPr>
                <w:color w:val="000000"/>
                <w:sz w:val="18"/>
                <w:szCs w:val="18"/>
                <w:lang w:eastAsia="en-GB"/>
              </w:rPr>
              <w:t> </w:t>
            </w:r>
          </w:p>
        </w:tc>
        <w:tc>
          <w:tcPr>
            <w:tcW w:w="4961" w:type="dxa"/>
            <w:tcBorders>
              <w:top w:val="nil"/>
              <w:left w:val="nil"/>
              <w:bottom w:val="single" w:sz="4" w:space="0" w:color="auto"/>
              <w:right w:val="single" w:sz="4" w:space="0" w:color="auto"/>
            </w:tcBorders>
            <w:shd w:val="clear" w:color="auto" w:fill="auto"/>
            <w:hideMark/>
          </w:tcPr>
          <w:p w14:paraId="6AF0AE89" w14:textId="77777777" w:rsidR="002E697B" w:rsidRPr="00774521" w:rsidRDefault="002E697B" w:rsidP="005964A8">
            <w:pPr>
              <w:rPr>
                <w:sz w:val="18"/>
                <w:szCs w:val="18"/>
                <w:lang w:eastAsia="en-GB"/>
              </w:rPr>
            </w:pPr>
            <w:r w:rsidRPr="00774521">
              <w:rPr>
                <w:sz w:val="18"/>
                <w:szCs w:val="18"/>
                <w:lang w:eastAsia="en-GB"/>
              </w:rPr>
              <w:t>VALOARE TOTALA CU TVA</w:t>
            </w:r>
          </w:p>
        </w:tc>
        <w:tc>
          <w:tcPr>
            <w:tcW w:w="709" w:type="dxa"/>
            <w:tcBorders>
              <w:top w:val="nil"/>
              <w:left w:val="nil"/>
              <w:bottom w:val="single" w:sz="4" w:space="0" w:color="auto"/>
              <w:right w:val="nil"/>
            </w:tcBorders>
            <w:shd w:val="clear" w:color="auto" w:fill="auto"/>
            <w:noWrap/>
            <w:vAlign w:val="bottom"/>
            <w:hideMark/>
          </w:tcPr>
          <w:p w14:paraId="2E64A5FF" w14:textId="77777777" w:rsidR="002E697B" w:rsidRPr="00774521" w:rsidRDefault="002E697B" w:rsidP="005964A8">
            <w:pPr>
              <w:rPr>
                <w:color w:val="000000"/>
                <w:sz w:val="18"/>
                <w:szCs w:val="18"/>
                <w:lang w:eastAsia="en-GB"/>
              </w:rPr>
            </w:pPr>
            <w:r w:rsidRPr="00774521">
              <w:rPr>
                <w:color w:val="000000"/>
                <w:sz w:val="18"/>
                <w:szCs w:val="18"/>
                <w:lang w:eastAsia="en-GB"/>
              </w:rPr>
              <w:t> </w:t>
            </w:r>
          </w:p>
        </w:tc>
        <w:tc>
          <w:tcPr>
            <w:tcW w:w="992" w:type="dxa"/>
            <w:tcBorders>
              <w:top w:val="nil"/>
              <w:left w:val="nil"/>
              <w:bottom w:val="single" w:sz="4" w:space="0" w:color="auto"/>
              <w:right w:val="nil"/>
            </w:tcBorders>
            <w:shd w:val="clear" w:color="auto" w:fill="auto"/>
            <w:noWrap/>
            <w:vAlign w:val="center"/>
            <w:hideMark/>
          </w:tcPr>
          <w:p w14:paraId="6640F496"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850" w:type="dxa"/>
            <w:tcBorders>
              <w:top w:val="nil"/>
              <w:left w:val="nil"/>
              <w:bottom w:val="single" w:sz="4" w:space="0" w:color="auto"/>
              <w:right w:val="nil"/>
            </w:tcBorders>
            <w:shd w:val="clear" w:color="auto" w:fill="auto"/>
            <w:noWrap/>
            <w:vAlign w:val="center"/>
            <w:hideMark/>
          </w:tcPr>
          <w:p w14:paraId="64F40D3C"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993" w:type="dxa"/>
            <w:tcBorders>
              <w:top w:val="nil"/>
              <w:left w:val="nil"/>
              <w:bottom w:val="single" w:sz="4" w:space="0" w:color="auto"/>
              <w:right w:val="nil"/>
            </w:tcBorders>
            <w:shd w:val="clear" w:color="auto" w:fill="auto"/>
            <w:noWrap/>
            <w:vAlign w:val="center"/>
            <w:hideMark/>
          </w:tcPr>
          <w:p w14:paraId="01ACA279" w14:textId="77777777" w:rsidR="002E697B" w:rsidRPr="00774521" w:rsidRDefault="002E697B" w:rsidP="005964A8">
            <w:pPr>
              <w:jc w:val="center"/>
              <w:rPr>
                <w:color w:val="000000"/>
                <w:sz w:val="18"/>
                <w:szCs w:val="18"/>
                <w:lang w:eastAsia="en-GB"/>
              </w:rPr>
            </w:pPr>
            <w:r w:rsidRPr="00774521">
              <w:rPr>
                <w:color w:val="000000"/>
                <w:sz w:val="18"/>
                <w:szCs w:val="18"/>
                <w:lang w:eastAsia="en-GB"/>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E1B01B" w14:textId="77777777" w:rsidR="002E697B" w:rsidRPr="00774521" w:rsidRDefault="002E697B" w:rsidP="005964A8">
            <w:pPr>
              <w:jc w:val="right"/>
              <w:rPr>
                <w:color w:val="000000"/>
                <w:sz w:val="18"/>
                <w:szCs w:val="18"/>
                <w:lang w:eastAsia="en-GB"/>
              </w:rPr>
            </w:pPr>
            <w:r w:rsidRPr="00774521">
              <w:rPr>
                <w:color w:val="000000"/>
                <w:sz w:val="18"/>
                <w:szCs w:val="18"/>
                <w:lang w:eastAsia="en-GB"/>
              </w:rPr>
              <w:t>0,00</w:t>
            </w:r>
          </w:p>
        </w:tc>
      </w:tr>
      <w:tr w:rsidR="002E697B" w:rsidRPr="00774521" w14:paraId="65AF61C1" w14:textId="77777777" w:rsidTr="005964A8">
        <w:trPr>
          <w:trHeight w:val="172"/>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D70E0C" w14:textId="77777777" w:rsidR="002E697B" w:rsidRPr="00774521" w:rsidRDefault="002E697B" w:rsidP="005964A8">
            <w:pPr>
              <w:jc w:val="center"/>
              <w:rPr>
                <w:sz w:val="18"/>
                <w:szCs w:val="18"/>
                <w:lang w:eastAsia="en-GB"/>
              </w:rPr>
            </w:pPr>
            <w:r w:rsidRPr="00774521">
              <w:rPr>
                <w:sz w:val="18"/>
                <w:szCs w:val="18"/>
                <w:lang w:eastAsia="en-GB"/>
              </w:rPr>
              <w:t> </w:t>
            </w:r>
          </w:p>
        </w:tc>
        <w:tc>
          <w:tcPr>
            <w:tcW w:w="4961" w:type="dxa"/>
            <w:tcBorders>
              <w:top w:val="nil"/>
              <w:left w:val="nil"/>
              <w:bottom w:val="single" w:sz="4" w:space="0" w:color="auto"/>
              <w:right w:val="single" w:sz="4" w:space="0" w:color="auto"/>
            </w:tcBorders>
            <w:shd w:val="clear" w:color="auto" w:fill="auto"/>
            <w:vAlign w:val="bottom"/>
            <w:hideMark/>
          </w:tcPr>
          <w:p w14:paraId="4742AAE4" w14:textId="77777777" w:rsidR="002E697B" w:rsidRPr="00774521" w:rsidRDefault="002E697B" w:rsidP="005964A8">
            <w:pPr>
              <w:rPr>
                <w:b/>
                <w:bCs/>
                <w:sz w:val="18"/>
                <w:szCs w:val="18"/>
                <w:lang w:eastAsia="en-GB"/>
              </w:rPr>
            </w:pPr>
            <w:r w:rsidRPr="00774521">
              <w:rPr>
                <w:b/>
                <w:bCs/>
                <w:sz w:val="18"/>
                <w:szCs w:val="18"/>
                <w:lang w:eastAsia="en-GB"/>
              </w:rPr>
              <w:t>VALOARE TOTALA ZONA 5 - LOTUL 5 FARA TVA</w:t>
            </w:r>
          </w:p>
        </w:tc>
        <w:tc>
          <w:tcPr>
            <w:tcW w:w="354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2C012" w14:textId="77777777" w:rsidR="002E697B" w:rsidRPr="00774521" w:rsidRDefault="002E697B" w:rsidP="005964A8">
            <w:pPr>
              <w:jc w:val="center"/>
              <w:rPr>
                <w:sz w:val="18"/>
                <w:szCs w:val="18"/>
                <w:lang w:eastAsia="en-GB"/>
              </w:rPr>
            </w:pPr>
            <w:r w:rsidRPr="00774521">
              <w:rPr>
                <w:sz w:val="18"/>
                <w:szCs w:val="18"/>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AF6B2C" w14:textId="77777777" w:rsidR="002E697B" w:rsidRPr="00774521" w:rsidRDefault="002E697B" w:rsidP="005964A8">
            <w:pPr>
              <w:jc w:val="right"/>
              <w:rPr>
                <w:b/>
                <w:bCs/>
                <w:color w:val="000000"/>
                <w:sz w:val="18"/>
                <w:szCs w:val="18"/>
                <w:lang w:eastAsia="en-GB"/>
              </w:rPr>
            </w:pPr>
            <w:r w:rsidRPr="00774521">
              <w:rPr>
                <w:b/>
                <w:bCs/>
                <w:color w:val="000000"/>
                <w:sz w:val="18"/>
                <w:szCs w:val="18"/>
                <w:lang w:eastAsia="en-GB"/>
              </w:rPr>
              <w:t>338.219,84</w:t>
            </w:r>
          </w:p>
        </w:tc>
      </w:tr>
      <w:tr w:rsidR="002E697B" w:rsidRPr="00774521" w14:paraId="3356A492" w14:textId="77777777" w:rsidTr="005964A8">
        <w:trPr>
          <w:trHeight w:val="233"/>
        </w:trPr>
        <w:tc>
          <w:tcPr>
            <w:tcW w:w="568" w:type="dxa"/>
            <w:vMerge/>
            <w:tcBorders>
              <w:top w:val="nil"/>
              <w:left w:val="single" w:sz="4" w:space="0" w:color="auto"/>
              <w:bottom w:val="single" w:sz="4" w:space="0" w:color="auto"/>
              <w:right w:val="single" w:sz="4" w:space="0" w:color="auto"/>
            </w:tcBorders>
            <w:vAlign w:val="center"/>
            <w:hideMark/>
          </w:tcPr>
          <w:p w14:paraId="1446232D" w14:textId="77777777" w:rsidR="002E697B" w:rsidRPr="00774521" w:rsidRDefault="002E697B" w:rsidP="005964A8">
            <w:pPr>
              <w:rPr>
                <w:sz w:val="18"/>
                <w:szCs w:val="18"/>
                <w:lang w:eastAsia="en-GB"/>
              </w:rPr>
            </w:pPr>
          </w:p>
        </w:tc>
        <w:tc>
          <w:tcPr>
            <w:tcW w:w="4961" w:type="dxa"/>
            <w:tcBorders>
              <w:top w:val="nil"/>
              <w:left w:val="nil"/>
              <w:bottom w:val="single" w:sz="4" w:space="0" w:color="auto"/>
              <w:right w:val="single" w:sz="4" w:space="0" w:color="auto"/>
            </w:tcBorders>
            <w:shd w:val="clear" w:color="auto" w:fill="auto"/>
            <w:vAlign w:val="bottom"/>
            <w:hideMark/>
          </w:tcPr>
          <w:p w14:paraId="61C024B3" w14:textId="77777777" w:rsidR="002E697B" w:rsidRPr="00774521" w:rsidRDefault="002E697B" w:rsidP="005964A8">
            <w:pPr>
              <w:rPr>
                <w:b/>
                <w:bCs/>
                <w:sz w:val="18"/>
                <w:szCs w:val="18"/>
                <w:lang w:eastAsia="en-GB"/>
              </w:rPr>
            </w:pPr>
            <w:r w:rsidRPr="00774521">
              <w:rPr>
                <w:b/>
                <w:bCs/>
                <w:sz w:val="18"/>
                <w:szCs w:val="18"/>
                <w:lang w:eastAsia="en-GB"/>
              </w:rPr>
              <w:t>TVA (19 %)</w:t>
            </w:r>
          </w:p>
        </w:tc>
        <w:tc>
          <w:tcPr>
            <w:tcW w:w="3544" w:type="dxa"/>
            <w:gridSpan w:val="4"/>
            <w:vMerge/>
            <w:tcBorders>
              <w:top w:val="nil"/>
              <w:left w:val="nil"/>
              <w:bottom w:val="single" w:sz="4" w:space="0" w:color="auto"/>
              <w:right w:val="single" w:sz="4" w:space="0" w:color="auto"/>
            </w:tcBorders>
            <w:vAlign w:val="center"/>
            <w:hideMark/>
          </w:tcPr>
          <w:p w14:paraId="234CDF70" w14:textId="77777777" w:rsidR="002E697B" w:rsidRPr="00774521" w:rsidRDefault="002E697B" w:rsidP="005964A8">
            <w:pPr>
              <w:rPr>
                <w:sz w:val="18"/>
                <w:szCs w:val="18"/>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14:paraId="5724A18E" w14:textId="77777777" w:rsidR="002E697B" w:rsidRPr="00774521" w:rsidRDefault="002E697B" w:rsidP="005964A8">
            <w:pPr>
              <w:jc w:val="right"/>
              <w:rPr>
                <w:b/>
                <w:bCs/>
                <w:color w:val="000000"/>
                <w:sz w:val="18"/>
                <w:szCs w:val="18"/>
                <w:lang w:eastAsia="en-GB"/>
              </w:rPr>
            </w:pPr>
            <w:r w:rsidRPr="00774521">
              <w:rPr>
                <w:b/>
                <w:bCs/>
                <w:color w:val="000000"/>
                <w:sz w:val="18"/>
                <w:szCs w:val="18"/>
                <w:lang w:eastAsia="en-GB"/>
              </w:rPr>
              <w:t>64.261,77</w:t>
            </w:r>
          </w:p>
        </w:tc>
      </w:tr>
      <w:tr w:rsidR="002E697B" w:rsidRPr="00774521" w14:paraId="0CBC1A3F" w14:textId="77777777" w:rsidTr="005964A8">
        <w:trPr>
          <w:trHeight w:val="123"/>
        </w:trPr>
        <w:tc>
          <w:tcPr>
            <w:tcW w:w="568" w:type="dxa"/>
            <w:vMerge/>
            <w:tcBorders>
              <w:top w:val="nil"/>
              <w:left w:val="single" w:sz="4" w:space="0" w:color="auto"/>
              <w:bottom w:val="single" w:sz="4" w:space="0" w:color="auto"/>
              <w:right w:val="single" w:sz="4" w:space="0" w:color="auto"/>
            </w:tcBorders>
            <w:vAlign w:val="center"/>
            <w:hideMark/>
          </w:tcPr>
          <w:p w14:paraId="1DF442AB" w14:textId="77777777" w:rsidR="002E697B" w:rsidRPr="00774521" w:rsidRDefault="002E697B" w:rsidP="005964A8">
            <w:pPr>
              <w:rPr>
                <w:sz w:val="18"/>
                <w:szCs w:val="18"/>
                <w:lang w:eastAsia="en-GB"/>
              </w:rPr>
            </w:pPr>
          </w:p>
        </w:tc>
        <w:tc>
          <w:tcPr>
            <w:tcW w:w="4961" w:type="dxa"/>
            <w:tcBorders>
              <w:top w:val="nil"/>
              <w:left w:val="nil"/>
              <w:bottom w:val="single" w:sz="4" w:space="0" w:color="auto"/>
              <w:right w:val="single" w:sz="4" w:space="0" w:color="auto"/>
            </w:tcBorders>
            <w:shd w:val="clear" w:color="auto" w:fill="auto"/>
            <w:vAlign w:val="bottom"/>
            <w:hideMark/>
          </w:tcPr>
          <w:p w14:paraId="3EAE547E" w14:textId="77777777" w:rsidR="002E697B" w:rsidRPr="00774521" w:rsidRDefault="002E697B" w:rsidP="005964A8">
            <w:pPr>
              <w:rPr>
                <w:b/>
                <w:bCs/>
                <w:sz w:val="18"/>
                <w:szCs w:val="18"/>
                <w:lang w:eastAsia="en-GB"/>
              </w:rPr>
            </w:pPr>
            <w:r w:rsidRPr="00774521">
              <w:rPr>
                <w:b/>
                <w:bCs/>
                <w:sz w:val="18"/>
                <w:szCs w:val="18"/>
                <w:lang w:eastAsia="en-GB"/>
              </w:rPr>
              <w:t>VALOARE TOTALA ZONA 5 - LOTUL 5 CU TVA</w:t>
            </w:r>
          </w:p>
        </w:tc>
        <w:tc>
          <w:tcPr>
            <w:tcW w:w="3544" w:type="dxa"/>
            <w:gridSpan w:val="4"/>
            <w:vMerge/>
            <w:tcBorders>
              <w:top w:val="nil"/>
              <w:left w:val="nil"/>
              <w:bottom w:val="single" w:sz="4" w:space="0" w:color="auto"/>
              <w:right w:val="single" w:sz="4" w:space="0" w:color="auto"/>
            </w:tcBorders>
            <w:vAlign w:val="center"/>
            <w:hideMark/>
          </w:tcPr>
          <w:p w14:paraId="40EC2C5B" w14:textId="77777777" w:rsidR="002E697B" w:rsidRPr="00774521" w:rsidRDefault="002E697B" w:rsidP="005964A8">
            <w:pPr>
              <w:rPr>
                <w:sz w:val="18"/>
                <w:szCs w:val="18"/>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14:paraId="3F6E7CF2" w14:textId="77777777" w:rsidR="002E697B" w:rsidRPr="00774521" w:rsidRDefault="002E697B" w:rsidP="005964A8">
            <w:pPr>
              <w:jc w:val="right"/>
              <w:rPr>
                <w:b/>
                <w:bCs/>
                <w:color w:val="000000"/>
                <w:sz w:val="18"/>
                <w:szCs w:val="18"/>
                <w:lang w:eastAsia="en-GB"/>
              </w:rPr>
            </w:pPr>
            <w:r w:rsidRPr="00774521">
              <w:rPr>
                <w:b/>
                <w:bCs/>
                <w:color w:val="000000"/>
                <w:sz w:val="18"/>
                <w:szCs w:val="18"/>
                <w:lang w:eastAsia="en-GB"/>
              </w:rPr>
              <w:t>402.481,61</w:t>
            </w:r>
          </w:p>
        </w:tc>
      </w:tr>
    </w:tbl>
    <w:p w14:paraId="27479D8F" w14:textId="77777777" w:rsidR="002E697B" w:rsidRDefault="002E697B" w:rsidP="002E697B">
      <w:pPr>
        <w:tabs>
          <w:tab w:val="left" w:pos="426"/>
          <w:tab w:val="left" w:pos="993"/>
        </w:tabs>
        <w:rPr>
          <w:b/>
        </w:rPr>
      </w:pPr>
    </w:p>
    <w:p w14:paraId="0174330C" w14:textId="77777777" w:rsidR="002E697B" w:rsidRDefault="002E697B" w:rsidP="002E697B">
      <w:pPr>
        <w:tabs>
          <w:tab w:val="left" w:pos="426"/>
          <w:tab w:val="left" w:pos="993"/>
        </w:tabs>
        <w:rPr>
          <w:b/>
        </w:rPr>
      </w:pPr>
    </w:p>
    <w:p w14:paraId="61D6FA65" w14:textId="77777777" w:rsidR="002E697B" w:rsidRDefault="002E697B" w:rsidP="002E697B">
      <w:pPr>
        <w:tabs>
          <w:tab w:val="left" w:pos="426"/>
          <w:tab w:val="left" w:pos="993"/>
        </w:tabs>
        <w:rPr>
          <w:b/>
        </w:rPr>
      </w:pPr>
    </w:p>
    <w:p w14:paraId="0F50E6E3" w14:textId="77777777" w:rsidR="002E697B" w:rsidRDefault="002E697B" w:rsidP="002E697B">
      <w:pPr>
        <w:tabs>
          <w:tab w:val="left" w:pos="426"/>
          <w:tab w:val="left" w:pos="993"/>
        </w:tabs>
        <w:rPr>
          <w:b/>
        </w:rPr>
      </w:pPr>
    </w:p>
    <w:p w14:paraId="2DB64A83" w14:textId="77777777" w:rsidR="002E697B" w:rsidRDefault="002E697B" w:rsidP="002E697B">
      <w:pPr>
        <w:tabs>
          <w:tab w:val="left" w:pos="426"/>
          <w:tab w:val="left" w:pos="993"/>
        </w:tabs>
        <w:rPr>
          <w:b/>
        </w:rPr>
      </w:pPr>
    </w:p>
    <w:p w14:paraId="45555855" w14:textId="26BAEAA2" w:rsidR="002E697B" w:rsidRPr="00EE3E1F" w:rsidRDefault="002E697B" w:rsidP="002E697B">
      <w:pPr>
        <w:tabs>
          <w:tab w:val="left" w:pos="426"/>
          <w:tab w:val="left" w:pos="993"/>
        </w:tabs>
        <w:rPr>
          <w:b/>
        </w:rPr>
      </w:pPr>
      <w:r w:rsidRPr="00EE3E1F">
        <w:rPr>
          <w:b/>
        </w:rPr>
        <w:t xml:space="preserve">            ACHIZITOR, </w:t>
      </w:r>
      <w:r w:rsidRPr="00EE3E1F">
        <w:rPr>
          <w:b/>
        </w:rPr>
        <w:tab/>
      </w:r>
      <w:r w:rsidRPr="00EE3E1F">
        <w:rPr>
          <w:b/>
        </w:rPr>
        <w:tab/>
        <w:t xml:space="preserve">                                   </w:t>
      </w:r>
      <w:r w:rsidRPr="00EE3E1F">
        <w:rPr>
          <w:b/>
        </w:rPr>
        <w:tab/>
      </w:r>
      <w:r w:rsidRPr="00EE3E1F">
        <w:rPr>
          <w:b/>
        </w:rPr>
        <w:tab/>
        <w:t xml:space="preserve">     PRESTATOR, </w:t>
      </w:r>
    </w:p>
    <w:p w14:paraId="762A9F6D" w14:textId="4891C7F8" w:rsidR="002E697B" w:rsidRPr="00EE3E1F" w:rsidRDefault="002E697B" w:rsidP="002E697B">
      <w:pPr>
        <w:jc w:val="both"/>
        <w:rPr>
          <w:b/>
          <w:lang w:val="fr-FR"/>
        </w:rPr>
      </w:pPr>
      <w:r w:rsidRPr="00EE3E1F">
        <w:rPr>
          <w:b/>
          <w:lang w:val="fr-FR"/>
        </w:rPr>
        <w:t xml:space="preserve">            ADMINISTRATIA DOMENIULUI </w:t>
      </w:r>
      <w:r w:rsidRPr="00EE3E1F">
        <w:rPr>
          <w:b/>
          <w:lang w:val="fr-FR"/>
        </w:rPr>
        <w:tab/>
        <w:t xml:space="preserve">            S.C. </w:t>
      </w:r>
      <w:r w:rsidRPr="00EE3E1F">
        <w:rPr>
          <w:b/>
        </w:rPr>
        <w:t>CRIS GARDEN S.R.L.-</w:t>
      </w:r>
    </w:p>
    <w:p w14:paraId="5C32FDAD" w14:textId="6424D751" w:rsidR="002E697B" w:rsidRPr="00EE3E1F" w:rsidRDefault="002E697B" w:rsidP="002E697B">
      <w:pPr>
        <w:jc w:val="both"/>
        <w:rPr>
          <w:b/>
          <w:lang w:val="fr-FR"/>
        </w:rPr>
      </w:pPr>
      <w:r w:rsidRPr="00EE3E1F">
        <w:rPr>
          <w:b/>
          <w:lang w:val="fr-FR"/>
        </w:rPr>
        <w:t xml:space="preserve">            PUBLIC SECTOR 2                                       S.C.</w:t>
      </w:r>
      <w:r w:rsidRPr="00EE3E1F">
        <w:rPr>
          <w:b/>
        </w:rPr>
        <w:t xml:space="preserve">RO-VERDE </w:t>
      </w:r>
      <w:proofErr w:type="gramStart"/>
      <w:r w:rsidRPr="00EE3E1F">
        <w:rPr>
          <w:b/>
        </w:rPr>
        <w:t>LANDSCAPING</w:t>
      </w:r>
      <w:r w:rsidRPr="00EE3E1F">
        <w:rPr>
          <w:b/>
          <w:lang w:val="fr-FR"/>
        </w:rPr>
        <w:t xml:space="preserve">  S.R.L.</w:t>
      </w:r>
      <w:proofErr w:type="gramEnd"/>
      <w:r w:rsidRPr="00EE3E1F">
        <w:rPr>
          <w:b/>
          <w:lang w:val="fr-FR"/>
        </w:rPr>
        <w:t xml:space="preserve">-  </w:t>
      </w:r>
    </w:p>
    <w:p w14:paraId="2B3AB109" w14:textId="1C2AD4BC" w:rsidR="002E697B" w:rsidRPr="00EE3E1F" w:rsidRDefault="002E697B" w:rsidP="002E697B">
      <w:pPr>
        <w:tabs>
          <w:tab w:val="left" w:pos="3402"/>
        </w:tabs>
        <w:jc w:val="both"/>
        <w:rPr>
          <w:b/>
          <w:lang w:val="fr-FR"/>
        </w:rPr>
      </w:pPr>
      <w:r w:rsidRPr="00EE3E1F">
        <w:rPr>
          <w:b/>
          <w:lang w:val="pl-PL" w:eastAsia="pl-PL"/>
        </w:rPr>
        <w:t xml:space="preserve">            </w:t>
      </w:r>
      <w:r w:rsidRPr="00EE3E1F">
        <w:rPr>
          <w:b/>
          <w:lang w:val="it-IT" w:eastAsia="pl-PL"/>
        </w:rPr>
        <w:tab/>
      </w:r>
      <w:r w:rsidRPr="00EE3E1F">
        <w:rPr>
          <w:b/>
          <w:lang w:val="it-IT" w:eastAsia="pl-PL"/>
        </w:rPr>
        <w:tab/>
        <w:t xml:space="preserve">                                       </w:t>
      </w:r>
      <w:r w:rsidRPr="00EE3E1F">
        <w:rPr>
          <w:b/>
          <w:lang w:val="fr-FR"/>
        </w:rPr>
        <w:t>S.C. GECA IMPEX PM S.R.L.</w:t>
      </w:r>
    </w:p>
    <w:p w14:paraId="05A68249" w14:textId="4BD352A9" w:rsidR="002E697B" w:rsidRPr="00EE3E1F" w:rsidRDefault="002E697B" w:rsidP="002E697B">
      <w:pPr>
        <w:jc w:val="both"/>
        <w:rPr>
          <w:b/>
        </w:rPr>
      </w:pPr>
      <w:r w:rsidRPr="00EE3E1F">
        <w:rPr>
          <w:b/>
          <w:lang w:val="fr-FR"/>
        </w:rPr>
        <w:t xml:space="preserve">            </w:t>
      </w:r>
      <w:r w:rsidRPr="00EE3E1F">
        <w:rPr>
          <w:b/>
        </w:rPr>
        <w:tab/>
        <w:t xml:space="preserve">  </w:t>
      </w:r>
      <w:r w:rsidR="004152FE">
        <w:rPr>
          <w:b/>
        </w:rPr>
        <w:t xml:space="preserve">                                                                                       </w:t>
      </w:r>
      <w:r w:rsidRPr="00EE3E1F">
        <w:rPr>
          <w:b/>
        </w:rPr>
        <w:t xml:space="preserve"> Prin lider asociere</w:t>
      </w:r>
    </w:p>
    <w:p w14:paraId="5FE0E017" w14:textId="377B5BBD" w:rsidR="002E697B" w:rsidRPr="00EE3E1F" w:rsidRDefault="002E697B" w:rsidP="002E697B">
      <w:pPr>
        <w:tabs>
          <w:tab w:val="left" w:pos="426"/>
          <w:tab w:val="left" w:pos="993"/>
        </w:tabs>
        <w:ind w:left="705"/>
        <w:jc w:val="both"/>
      </w:pPr>
      <w:r w:rsidRPr="00EE3E1F">
        <w:rPr>
          <w:lang w:val="es-ES"/>
        </w:rPr>
        <w:t xml:space="preserve">                                         </w:t>
      </w:r>
      <w:r w:rsidRPr="00EE3E1F">
        <w:rPr>
          <w:lang w:val="es-ES"/>
        </w:rPr>
        <w:tab/>
      </w:r>
      <w:r w:rsidRPr="00EE3E1F">
        <w:rPr>
          <w:lang w:val="es-ES"/>
        </w:rPr>
        <w:tab/>
        <w:t xml:space="preserve">                                   </w:t>
      </w:r>
      <w:r w:rsidRPr="00EE3E1F">
        <w:rPr>
          <w:b/>
          <w:lang w:val="fr-FR"/>
        </w:rPr>
        <w:t xml:space="preserve">S.C. </w:t>
      </w:r>
      <w:r w:rsidRPr="00EE3E1F">
        <w:rPr>
          <w:b/>
        </w:rPr>
        <w:t>CRIS GARDEN S.R.L.</w:t>
      </w:r>
    </w:p>
    <w:p w14:paraId="4132B337" w14:textId="127B3848" w:rsidR="002E697B" w:rsidRPr="00F40AF0" w:rsidRDefault="002E697B" w:rsidP="004152FE">
      <w:pPr>
        <w:tabs>
          <w:tab w:val="left" w:pos="3402"/>
        </w:tabs>
        <w:jc w:val="both"/>
        <w:rPr>
          <w:color w:val="FF0000"/>
        </w:rPr>
      </w:pPr>
      <w:bookmarkStart w:id="5" w:name="_Hlk54333979"/>
      <w:r w:rsidRPr="00EE3E1F">
        <w:t xml:space="preserve">              </w:t>
      </w:r>
      <w:r w:rsidRPr="00EE3E1F">
        <w:rPr>
          <w:lang w:val="es-ES"/>
        </w:rPr>
        <w:tab/>
      </w:r>
      <w:r w:rsidRPr="00EE3E1F">
        <w:rPr>
          <w:lang w:val="es-ES"/>
        </w:rPr>
        <w:tab/>
      </w:r>
      <w:r w:rsidRPr="00EE3E1F">
        <w:rPr>
          <w:lang w:val="es-ES"/>
        </w:rPr>
        <w:tab/>
        <w:t xml:space="preserve">                                                   </w:t>
      </w:r>
      <w:bookmarkEnd w:id="5"/>
    </w:p>
    <w:p w14:paraId="51120F75" w14:textId="77777777" w:rsidR="002E697B" w:rsidRPr="00EE3E1F" w:rsidRDefault="002E697B" w:rsidP="002E697B">
      <w:pPr>
        <w:ind w:left="720"/>
        <w:rPr>
          <w:lang w:val="en-US"/>
        </w:rPr>
      </w:pPr>
      <w:r w:rsidRPr="00F40AF0">
        <w:rPr>
          <w:b/>
          <w:color w:val="FF0000"/>
          <w:lang w:val="en-US"/>
        </w:rPr>
        <w:t xml:space="preserve">                                                                                      </w:t>
      </w:r>
    </w:p>
    <w:p w14:paraId="3CE7EA79" w14:textId="77777777" w:rsidR="002E697B" w:rsidRPr="00EE3E1F" w:rsidRDefault="002E697B" w:rsidP="002E697B">
      <w:pPr>
        <w:tabs>
          <w:tab w:val="left" w:pos="1820"/>
        </w:tabs>
        <w:ind w:left="720"/>
        <w:jc w:val="both"/>
        <w:rPr>
          <w:b/>
          <w:bCs/>
          <w:lang w:val="en-US"/>
        </w:rPr>
      </w:pPr>
      <w:r w:rsidRPr="00EE3E1F">
        <w:rPr>
          <w:bCs/>
          <w:lang w:val="en-US"/>
        </w:rPr>
        <w:tab/>
      </w:r>
    </w:p>
    <w:sectPr w:rsidR="002E697B" w:rsidRPr="00EE3E1F" w:rsidSect="00CD67B3">
      <w:footerReference w:type="even" r:id="rId13"/>
      <w:footerReference w:type="default" r:id="rId14"/>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4429" w14:textId="77777777" w:rsidR="004D70FD" w:rsidRDefault="004D70FD" w:rsidP="00547F6B">
      <w:r>
        <w:separator/>
      </w:r>
    </w:p>
  </w:endnote>
  <w:endnote w:type="continuationSeparator" w:id="0">
    <w:p w14:paraId="12350321" w14:textId="77777777" w:rsidR="004D70FD" w:rsidRDefault="004D70FD"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60A3"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08A2" w14:textId="77777777" w:rsidR="00E37D6A" w:rsidRDefault="00E3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9D42" w14:textId="77777777" w:rsidR="00E37D6A" w:rsidRDefault="00E37D6A" w:rsidP="00A41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31DBC8D" w14:textId="77777777" w:rsidR="00E37D6A" w:rsidRDefault="00E3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8D32" w14:textId="77777777" w:rsidR="004D70FD" w:rsidRDefault="004D70FD" w:rsidP="00547F6B">
      <w:r>
        <w:separator/>
      </w:r>
    </w:p>
  </w:footnote>
  <w:footnote w:type="continuationSeparator" w:id="0">
    <w:p w14:paraId="04CB891B" w14:textId="77777777" w:rsidR="004D70FD" w:rsidRDefault="004D70FD"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26401080">
    <w:abstractNumId w:val="11"/>
  </w:num>
  <w:num w:numId="2" w16cid:durableId="723145154">
    <w:abstractNumId w:val="5"/>
  </w:num>
  <w:num w:numId="3" w16cid:durableId="2031099780">
    <w:abstractNumId w:val="0"/>
  </w:num>
  <w:num w:numId="4" w16cid:durableId="1331445324">
    <w:abstractNumId w:val="10"/>
  </w:num>
  <w:num w:numId="5" w16cid:durableId="181863072">
    <w:abstractNumId w:val="1"/>
  </w:num>
  <w:num w:numId="6" w16cid:durableId="1344012973">
    <w:abstractNumId w:val="8"/>
  </w:num>
  <w:num w:numId="7" w16cid:durableId="577440243">
    <w:abstractNumId w:val="3"/>
  </w:num>
  <w:num w:numId="8" w16cid:durableId="1273972722">
    <w:abstractNumId w:val="17"/>
  </w:num>
  <w:num w:numId="9" w16cid:durableId="2048990130">
    <w:abstractNumId w:val="2"/>
  </w:num>
  <w:num w:numId="10" w16cid:durableId="1807623632">
    <w:abstractNumId w:val="13"/>
  </w:num>
  <w:num w:numId="11" w16cid:durableId="1627854655">
    <w:abstractNumId w:val="7"/>
  </w:num>
  <w:num w:numId="12" w16cid:durableId="1305888931">
    <w:abstractNumId w:val="12"/>
  </w:num>
  <w:num w:numId="13" w16cid:durableId="1930769644">
    <w:abstractNumId w:val="6"/>
    <w:lvlOverride w:ilvl="0">
      <w:startOverride w:val="1"/>
    </w:lvlOverride>
  </w:num>
  <w:num w:numId="14" w16cid:durableId="729839002">
    <w:abstractNumId w:val="14"/>
  </w:num>
  <w:num w:numId="15" w16cid:durableId="2044792080">
    <w:abstractNumId w:val="16"/>
  </w:num>
  <w:num w:numId="16" w16cid:durableId="257102698">
    <w:abstractNumId w:val="9"/>
  </w:num>
  <w:num w:numId="17" w16cid:durableId="1628661101">
    <w:abstractNumId w:val="4"/>
  </w:num>
  <w:num w:numId="18" w16cid:durableId="1726222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A6869"/>
    <w:rsid w:val="001B1DDC"/>
    <w:rsid w:val="001B574C"/>
    <w:rsid w:val="001C48C7"/>
    <w:rsid w:val="001C516E"/>
    <w:rsid w:val="001C552D"/>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697B"/>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152FE"/>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D70FD"/>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28AE"/>
    <w:rsid w:val="008036F8"/>
    <w:rsid w:val="00803C2A"/>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6B85"/>
    <w:rsid w:val="00A5701B"/>
    <w:rsid w:val="00A616F3"/>
    <w:rsid w:val="00A62B50"/>
    <w:rsid w:val="00A630AB"/>
    <w:rsid w:val="00A650EF"/>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686A"/>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67088"/>
    <w:rsid w:val="00B742BA"/>
    <w:rsid w:val="00B77CD9"/>
    <w:rsid w:val="00B82753"/>
    <w:rsid w:val="00B82ACE"/>
    <w:rsid w:val="00B83ED2"/>
    <w:rsid w:val="00B85EB6"/>
    <w:rsid w:val="00B9273D"/>
    <w:rsid w:val="00B971FA"/>
    <w:rsid w:val="00BA431F"/>
    <w:rsid w:val="00BA603B"/>
    <w:rsid w:val="00BB620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D67B3"/>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0C98"/>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3F5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75E7"/>
  <w15:docId w15:val="{CDFE24C3-D09D-4086-AC3B-26BE24AA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2E697B"/>
    <w:rPr>
      <w:color w:val="800080"/>
      <w:u w:val="single"/>
    </w:rPr>
  </w:style>
  <w:style w:type="paragraph" w:customStyle="1" w:styleId="msonormal0">
    <w:name w:val="msonormal"/>
    <w:basedOn w:val="Normal"/>
    <w:rsid w:val="002E697B"/>
    <w:pPr>
      <w:spacing w:before="100" w:beforeAutospacing="1" w:after="100" w:afterAutospacing="1"/>
    </w:pPr>
    <w:rPr>
      <w:lang w:val="en-GB" w:eastAsia="en-GB"/>
    </w:rPr>
  </w:style>
  <w:style w:type="paragraph" w:customStyle="1" w:styleId="font5">
    <w:name w:val="font5"/>
    <w:basedOn w:val="Normal"/>
    <w:rsid w:val="002E697B"/>
    <w:pPr>
      <w:spacing w:before="100" w:beforeAutospacing="1" w:after="100" w:afterAutospacing="1"/>
    </w:pPr>
    <w:rPr>
      <w:color w:val="000000"/>
      <w:sz w:val="20"/>
      <w:szCs w:val="20"/>
      <w:lang w:val="en-GB" w:eastAsia="en-GB"/>
    </w:rPr>
  </w:style>
  <w:style w:type="paragraph" w:customStyle="1" w:styleId="xl65">
    <w:name w:val="xl65"/>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2E697B"/>
    <w:pPr>
      <w:spacing w:before="100" w:beforeAutospacing="1" w:after="100" w:afterAutospacing="1"/>
    </w:pPr>
    <w:rPr>
      <w:b/>
      <w:bCs/>
      <w:lang w:val="en-GB" w:eastAsia="en-GB"/>
    </w:rPr>
  </w:style>
  <w:style w:type="paragraph" w:customStyle="1" w:styleId="xl67">
    <w:name w:val="xl67"/>
    <w:basedOn w:val="Normal"/>
    <w:rsid w:val="002E697B"/>
    <w:pPr>
      <w:spacing w:before="100" w:beforeAutospacing="1" w:after="100" w:afterAutospacing="1"/>
      <w:jc w:val="right"/>
      <w:textAlignment w:val="center"/>
    </w:pPr>
    <w:rPr>
      <w:lang w:val="en-GB" w:eastAsia="en-GB"/>
    </w:rPr>
  </w:style>
  <w:style w:type="paragraph" w:customStyle="1" w:styleId="xl69">
    <w:name w:val="xl69"/>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0">
    <w:name w:val="xl70"/>
    <w:basedOn w:val="Normal"/>
    <w:rsid w:val="002E697B"/>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2E697B"/>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2E697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2E697B"/>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2E697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2E697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2E697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7">
    <w:name w:val="xl77"/>
    <w:basedOn w:val="Normal"/>
    <w:rsid w:val="002E697B"/>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2E697B"/>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2E697B"/>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81">
    <w:name w:val="xl81"/>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2">
    <w:name w:val="xl82"/>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4">
    <w:name w:val="xl84"/>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86">
    <w:name w:val="xl86"/>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2E697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lang w:val="en-GB" w:eastAsia="en-GB"/>
    </w:rPr>
  </w:style>
  <w:style w:type="paragraph" w:customStyle="1" w:styleId="xl88">
    <w:name w:val="xl88"/>
    <w:basedOn w:val="Normal"/>
    <w:rsid w:val="002E697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0">
    <w:name w:val="xl90"/>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1">
    <w:name w:val="xl91"/>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2">
    <w:name w:val="xl92"/>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3">
    <w:name w:val="xl93"/>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4">
    <w:name w:val="xl94"/>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5">
    <w:name w:val="xl95"/>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6">
    <w:name w:val="xl96"/>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7">
    <w:name w:val="xl97"/>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8">
    <w:name w:val="xl98"/>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9">
    <w:name w:val="xl99"/>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0">
    <w:name w:val="xl100"/>
    <w:basedOn w:val="Normal"/>
    <w:rsid w:val="002E697B"/>
    <w:pPr>
      <w:spacing w:before="100" w:beforeAutospacing="1" w:after="100" w:afterAutospacing="1"/>
    </w:pPr>
    <w:rPr>
      <w:sz w:val="20"/>
      <w:szCs w:val="20"/>
      <w:lang w:val="en-GB" w:eastAsia="en-GB"/>
    </w:rPr>
  </w:style>
  <w:style w:type="paragraph" w:customStyle="1" w:styleId="xl101">
    <w:name w:val="xl101"/>
    <w:basedOn w:val="Normal"/>
    <w:rsid w:val="002E697B"/>
    <w:pPr>
      <w:spacing w:before="100" w:beforeAutospacing="1" w:after="100" w:afterAutospacing="1"/>
    </w:pPr>
    <w:rPr>
      <w:sz w:val="20"/>
      <w:szCs w:val="20"/>
      <w:lang w:val="en-GB" w:eastAsia="en-GB"/>
    </w:rPr>
  </w:style>
  <w:style w:type="paragraph" w:customStyle="1" w:styleId="xl102">
    <w:name w:val="xl102"/>
    <w:basedOn w:val="Normal"/>
    <w:rsid w:val="002E697B"/>
    <w:pPr>
      <w:spacing w:before="100" w:beforeAutospacing="1" w:after="100" w:afterAutospacing="1"/>
      <w:jc w:val="right"/>
      <w:textAlignment w:val="center"/>
    </w:pPr>
    <w:rPr>
      <w:sz w:val="20"/>
      <w:szCs w:val="20"/>
      <w:lang w:val="en-GB" w:eastAsia="en-GB"/>
    </w:rPr>
  </w:style>
  <w:style w:type="paragraph" w:customStyle="1" w:styleId="xl103">
    <w:name w:val="xl103"/>
    <w:basedOn w:val="Normal"/>
    <w:rsid w:val="002E697B"/>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4">
    <w:name w:val="xl104"/>
    <w:basedOn w:val="Normal"/>
    <w:rsid w:val="002E697B"/>
    <w:pPr>
      <w:pBdr>
        <w:top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5">
    <w:name w:val="xl105"/>
    <w:basedOn w:val="Normal"/>
    <w:rsid w:val="002E697B"/>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2E697B"/>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0"/>
      <w:szCs w:val="20"/>
      <w:lang w:val="en-GB" w:eastAsia="en-GB"/>
    </w:rPr>
  </w:style>
  <w:style w:type="paragraph" w:customStyle="1" w:styleId="xl108">
    <w:name w:val="xl108"/>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9">
    <w:name w:val="xl109"/>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0">
    <w:name w:val="xl110"/>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11">
    <w:name w:val="xl111"/>
    <w:basedOn w:val="Normal"/>
    <w:rsid w:val="002E697B"/>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2E697B"/>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4">
    <w:name w:val="xl114"/>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5">
    <w:name w:val="xl115"/>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16">
    <w:name w:val="xl116"/>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2E697B"/>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8">
    <w:name w:val="xl118"/>
    <w:basedOn w:val="Normal"/>
    <w:rsid w:val="002E697B"/>
    <w:pPr>
      <w:pBdr>
        <w:top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19">
    <w:name w:val="xl119"/>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20">
    <w:name w:val="xl120"/>
    <w:basedOn w:val="Normal"/>
    <w:rsid w:val="002E697B"/>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1">
    <w:name w:val="xl121"/>
    <w:basedOn w:val="Normal"/>
    <w:rsid w:val="002E697B"/>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2">
    <w:name w:val="xl122"/>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2E697B"/>
    <w:pPr>
      <w:pBdr>
        <w:top w:val="single" w:sz="4" w:space="0" w:color="auto"/>
        <w:left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4">
    <w:name w:val="xl124"/>
    <w:basedOn w:val="Normal"/>
    <w:rsid w:val="002E697B"/>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5">
    <w:name w:val="xl125"/>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6">
    <w:name w:val="xl126"/>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GB" w:eastAsia="en-GB"/>
    </w:rPr>
  </w:style>
  <w:style w:type="paragraph" w:customStyle="1" w:styleId="xl127">
    <w:name w:val="xl127"/>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8">
    <w:name w:val="xl128"/>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29">
    <w:name w:val="xl129"/>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0">
    <w:name w:val="xl130"/>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1">
    <w:name w:val="xl131"/>
    <w:basedOn w:val="Normal"/>
    <w:rsid w:val="002E69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32">
    <w:name w:val="xl132"/>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2E697B"/>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5">
    <w:name w:val="xl135"/>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7">
    <w:name w:val="xl137"/>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38">
    <w:name w:val="xl138"/>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9">
    <w:name w:val="xl139"/>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2E697B"/>
    <w:pPr>
      <w:pBdr>
        <w:top w:val="single" w:sz="4" w:space="0" w:color="auto"/>
        <w:left w:val="single" w:sz="4" w:space="0" w:color="auto"/>
      </w:pBdr>
      <w:spacing w:before="100" w:beforeAutospacing="1" w:after="100" w:afterAutospacing="1"/>
      <w:jc w:val="center"/>
    </w:pPr>
    <w:rPr>
      <w:sz w:val="20"/>
      <w:szCs w:val="20"/>
      <w:lang w:val="en-GB" w:eastAsia="en-GB"/>
    </w:rPr>
  </w:style>
  <w:style w:type="paragraph" w:customStyle="1" w:styleId="xl141">
    <w:name w:val="xl141"/>
    <w:basedOn w:val="Normal"/>
    <w:rsid w:val="002E697B"/>
    <w:pPr>
      <w:pBdr>
        <w:top w:val="single" w:sz="4" w:space="0" w:color="auto"/>
      </w:pBdr>
      <w:spacing w:before="100" w:beforeAutospacing="1" w:after="100" w:afterAutospacing="1"/>
      <w:jc w:val="center"/>
    </w:pPr>
    <w:rPr>
      <w:sz w:val="20"/>
      <w:szCs w:val="20"/>
      <w:lang w:val="en-GB" w:eastAsia="en-GB"/>
    </w:rPr>
  </w:style>
  <w:style w:type="paragraph" w:customStyle="1" w:styleId="xl142">
    <w:name w:val="xl142"/>
    <w:basedOn w:val="Normal"/>
    <w:rsid w:val="002E697B"/>
    <w:pPr>
      <w:pBdr>
        <w:top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43">
    <w:name w:val="xl143"/>
    <w:basedOn w:val="Normal"/>
    <w:rsid w:val="002E6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4">
    <w:name w:val="xl144"/>
    <w:basedOn w:val="Normal"/>
    <w:rsid w:val="002E697B"/>
    <w:pPr>
      <w:pBdr>
        <w:left w:val="single" w:sz="4" w:space="0" w:color="auto"/>
      </w:pBdr>
      <w:spacing w:before="100" w:beforeAutospacing="1" w:after="100" w:afterAutospacing="1"/>
      <w:jc w:val="center"/>
    </w:pPr>
    <w:rPr>
      <w:sz w:val="20"/>
      <w:szCs w:val="20"/>
      <w:lang w:val="en-GB" w:eastAsia="en-GB"/>
    </w:rPr>
  </w:style>
  <w:style w:type="paragraph" w:customStyle="1" w:styleId="xl145">
    <w:name w:val="xl145"/>
    <w:basedOn w:val="Normal"/>
    <w:rsid w:val="002E697B"/>
    <w:pPr>
      <w:spacing w:before="100" w:beforeAutospacing="1" w:after="100" w:afterAutospacing="1"/>
      <w:jc w:val="center"/>
    </w:pPr>
    <w:rPr>
      <w:sz w:val="20"/>
      <w:szCs w:val="20"/>
      <w:lang w:val="en-GB" w:eastAsia="en-GB"/>
    </w:rPr>
  </w:style>
  <w:style w:type="paragraph" w:customStyle="1" w:styleId="xl146">
    <w:name w:val="xl146"/>
    <w:basedOn w:val="Normal"/>
    <w:rsid w:val="002E697B"/>
    <w:pPr>
      <w:pBdr>
        <w:right w:val="single" w:sz="4" w:space="0" w:color="auto"/>
      </w:pBdr>
      <w:spacing w:before="100" w:beforeAutospacing="1" w:after="100" w:afterAutospacing="1"/>
      <w:jc w:val="center"/>
    </w:pPr>
    <w:rPr>
      <w:sz w:val="20"/>
      <w:szCs w:val="20"/>
      <w:lang w:val="en-GB" w:eastAsia="en-GB"/>
    </w:rPr>
  </w:style>
  <w:style w:type="paragraph" w:customStyle="1" w:styleId="xl147">
    <w:name w:val="xl147"/>
    <w:basedOn w:val="Normal"/>
    <w:rsid w:val="002E697B"/>
    <w:pPr>
      <w:pBdr>
        <w:left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48">
    <w:name w:val="xl148"/>
    <w:basedOn w:val="Normal"/>
    <w:rsid w:val="002E697B"/>
    <w:pPr>
      <w:pBdr>
        <w:bottom w:val="single" w:sz="4" w:space="0" w:color="auto"/>
      </w:pBdr>
      <w:spacing w:before="100" w:beforeAutospacing="1" w:after="100" w:afterAutospacing="1"/>
      <w:jc w:val="center"/>
    </w:pPr>
    <w:rPr>
      <w:sz w:val="20"/>
      <w:szCs w:val="20"/>
      <w:lang w:val="en-GB" w:eastAsia="en-GB"/>
    </w:rPr>
  </w:style>
  <w:style w:type="paragraph" w:customStyle="1" w:styleId="xl149">
    <w:name w:val="xl149"/>
    <w:basedOn w:val="Normal"/>
    <w:rsid w:val="002E697B"/>
    <w:pPr>
      <w:pBdr>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68">
    <w:name w:val="xl68"/>
    <w:basedOn w:val="Normal"/>
    <w:rsid w:val="002E697B"/>
    <w:pPr>
      <w:spacing w:before="100" w:beforeAutospacing="1" w:after="100" w:afterAutospacing="1"/>
      <w:textAlignment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p2.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10" ma:contentTypeDescription="Creați un document nou." ma:contentTypeScope="" ma:versionID="f81e6e2ccb47f7ae3e1dbb60b14d556a">
  <xsd:schema xmlns:xsd="http://www.w3.org/2001/XMLSchema" xmlns:xs="http://www.w3.org/2001/XMLSchema" xmlns:p="http://schemas.microsoft.com/office/2006/metadata/properties" xmlns:ns3="60cc843c-ac3f-4cac-a5e8-0c1f64b21944" targetNamespace="http://schemas.microsoft.com/office/2006/metadata/properties" ma:root="true" ma:fieldsID="a194ee762073c1a257895b34feef6624"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F57E7-5326-4101-BC46-C4CCCEC61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9DD655-0D9E-44F1-8E85-E75012BE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D32E-4CEA-4810-96BC-0F87C09C5C4E}">
  <ds:schemaRefs>
    <ds:schemaRef ds:uri="http://schemas.openxmlformats.org/officeDocument/2006/bibliography"/>
  </ds:schemaRefs>
</ds:datastoreItem>
</file>

<file path=customXml/itemProps4.xml><?xml version="1.0" encoding="utf-8"?>
<ds:datastoreItem xmlns:ds="http://schemas.openxmlformats.org/officeDocument/2006/customXml" ds:itemID="{2892FED9-B217-48F2-8562-1751A4751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6866</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Daniela Raduca</cp:lastModifiedBy>
  <cp:revision>14</cp:revision>
  <cp:lastPrinted>2020-10-23T10:18:00Z</cp:lastPrinted>
  <dcterms:created xsi:type="dcterms:W3CDTF">2020-12-02T13:46:00Z</dcterms:created>
  <dcterms:modified xsi:type="dcterms:W3CDTF">2022-09-29T13:24:00Z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