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4397" w14:textId="77777777" w:rsidR="00502D7B" w:rsidRPr="00502D7B" w:rsidRDefault="00502D7B" w:rsidP="00502D7B">
      <w:pPr>
        <w:tabs>
          <w:tab w:val="center" w:pos="5112"/>
          <w:tab w:val="left" w:pos="7755"/>
        </w:tabs>
        <w:ind w:right="-441"/>
        <w:jc w:val="right"/>
        <w:rPr>
          <w:lang w:val="fr-FR" w:eastAsia="en-US"/>
        </w:rPr>
      </w:pPr>
      <w:r w:rsidRPr="00502D7B">
        <w:rPr>
          <w:noProof/>
        </w:rPr>
        <mc:AlternateContent>
          <mc:Choice Requires="wps">
            <w:drawing>
              <wp:anchor distT="0" distB="0" distL="114300" distR="114300" simplePos="0" relativeHeight="251659264" behindDoc="0" locked="0" layoutInCell="1" allowOverlap="1" wp14:anchorId="2AA7FE69" wp14:editId="09D7D0F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DD7353" w14:textId="77777777" w:rsidR="00502D7B" w:rsidRPr="00596EC9" w:rsidRDefault="00502D7B" w:rsidP="00502D7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79E1A48" w14:textId="77777777" w:rsidR="00502D7B" w:rsidRPr="00596EC9" w:rsidRDefault="00502D7B" w:rsidP="00502D7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76321FB" w14:textId="77777777" w:rsidR="00502D7B" w:rsidRPr="00596EC9" w:rsidRDefault="00502D7B" w:rsidP="00502D7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11B949D" w14:textId="77777777" w:rsidR="00502D7B" w:rsidRPr="00596EC9" w:rsidRDefault="00502D7B" w:rsidP="00502D7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7FE69"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1DD7353" w14:textId="77777777" w:rsidR="00502D7B" w:rsidRPr="00596EC9" w:rsidRDefault="00502D7B" w:rsidP="00502D7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79E1A48" w14:textId="77777777" w:rsidR="00502D7B" w:rsidRPr="00596EC9" w:rsidRDefault="00502D7B" w:rsidP="00502D7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76321FB" w14:textId="77777777" w:rsidR="00502D7B" w:rsidRPr="00596EC9" w:rsidRDefault="00502D7B" w:rsidP="00502D7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11B949D" w14:textId="77777777" w:rsidR="00502D7B" w:rsidRPr="00596EC9" w:rsidRDefault="00502D7B" w:rsidP="00502D7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02D7B">
        <w:rPr>
          <w:noProof/>
          <w:sz w:val="16"/>
          <w:szCs w:val="16"/>
        </w:rPr>
        <mc:AlternateContent>
          <mc:Choice Requires="wps">
            <w:drawing>
              <wp:anchor distT="0" distB="0" distL="114300" distR="114300" simplePos="0" relativeHeight="251661312" behindDoc="0" locked="0" layoutInCell="1" allowOverlap="1" wp14:anchorId="3778973B" wp14:editId="284E83CF">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9A704"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502D7B">
        <w:rPr>
          <w:noProof/>
          <w:sz w:val="16"/>
          <w:szCs w:val="16"/>
        </w:rPr>
        <mc:AlternateContent>
          <mc:Choice Requires="wps">
            <w:drawing>
              <wp:anchor distT="0" distB="0" distL="114300" distR="114300" simplePos="0" relativeHeight="251662336" behindDoc="0" locked="0" layoutInCell="1" allowOverlap="1" wp14:anchorId="672359B7" wp14:editId="5235A030">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C77C4"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502D7B">
        <w:rPr>
          <w:noProof/>
          <w:sz w:val="16"/>
          <w:szCs w:val="16"/>
        </w:rPr>
        <mc:AlternateContent>
          <mc:Choice Requires="wps">
            <w:drawing>
              <wp:anchor distT="0" distB="0" distL="114300" distR="114300" simplePos="0" relativeHeight="251660288" behindDoc="0" locked="0" layoutInCell="1" allowOverlap="1" wp14:anchorId="6E4F420D" wp14:editId="71A5ED26">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90699"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502D7B">
        <w:rPr>
          <w:noProof/>
          <w:lang w:val="en-US" w:eastAsia="en-US"/>
        </w:rPr>
        <w:drawing>
          <wp:anchor distT="0" distB="0" distL="114300" distR="114300" simplePos="0" relativeHeight="251663360" behindDoc="0" locked="0" layoutInCell="1" allowOverlap="1" wp14:anchorId="0587B189" wp14:editId="41B2897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502D7B">
        <w:rPr>
          <w:lang w:val="fr-FR" w:eastAsia="en-US"/>
        </w:rPr>
        <w:tab/>
        <w:t xml:space="preserve">                                                               </w:t>
      </w:r>
    </w:p>
    <w:p w14:paraId="692B0205" w14:textId="77777777" w:rsidR="00502D7B" w:rsidRPr="00502D7B" w:rsidRDefault="00502D7B" w:rsidP="00502D7B">
      <w:pPr>
        <w:tabs>
          <w:tab w:val="center" w:pos="5112"/>
          <w:tab w:val="left" w:pos="7755"/>
        </w:tabs>
        <w:ind w:right="-441" w:hanging="567"/>
        <w:rPr>
          <w:sz w:val="4"/>
          <w:szCs w:val="4"/>
          <w:lang w:val="fr-FR" w:eastAsia="en-US"/>
        </w:rPr>
      </w:pPr>
    </w:p>
    <w:p w14:paraId="31F977EC" w14:textId="77777777" w:rsidR="00502D7B" w:rsidRPr="00502D7B" w:rsidRDefault="00502D7B" w:rsidP="00502D7B">
      <w:pPr>
        <w:tabs>
          <w:tab w:val="center" w:pos="5112"/>
          <w:tab w:val="left" w:pos="7755"/>
        </w:tabs>
        <w:ind w:right="-441" w:hanging="567"/>
        <w:rPr>
          <w:sz w:val="4"/>
          <w:szCs w:val="4"/>
          <w:lang w:val="fr-FR" w:eastAsia="en-US"/>
        </w:rPr>
      </w:pPr>
    </w:p>
    <w:p w14:paraId="4A7A671C" w14:textId="77777777" w:rsidR="00502D7B" w:rsidRPr="00502D7B" w:rsidRDefault="00502D7B" w:rsidP="00502D7B">
      <w:pPr>
        <w:tabs>
          <w:tab w:val="center" w:pos="5112"/>
          <w:tab w:val="left" w:pos="7755"/>
        </w:tabs>
        <w:ind w:right="-441" w:hanging="567"/>
        <w:rPr>
          <w:sz w:val="4"/>
          <w:szCs w:val="4"/>
          <w:lang w:val="fr-FR" w:eastAsia="en-US"/>
        </w:rPr>
      </w:pPr>
    </w:p>
    <w:p w14:paraId="54D276DC" w14:textId="77777777" w:rsidR="00502D7B" w:rsidRPr="00502D7B" w:rsidRDefault="00502D7B" w:rsidP="00502D7B">
      <w:pPr>
        <w:tabs>
          <w:tab w:val="center" w:pos="5112"/>
          <w:tab w:val="left" w:pos="7755"/>
        </w:tabs>
        <w:ind w:right="-441" w:hanging="567"/>
        <w:rPr>
          <w:lang w:val="fr-FR" w:eastAsia="en-US"/>
        </w:rPr>
      </w:pPr>
      <w:r w:rsidRPr="00502D7B">
        <w:rPr>
          <w:b/>
          <w:sz w:val="18"/>
          <w:szCs w:val="18"/>
          <w:lang w:val="fr-FR" w:eastAsia="en-US"/>
        </w:rPr>
        <w:t xml:space="preserve">Sos.  </w:t>
      </w:r>
      <w:proofErr w:type="spellStart"/>
      <w:r w:rsidRPr="00502D7B">
        <w:rPr>
          <w:b/>
          <w:sz w:val="18"/>
          <w:szCs w:val="18"/>
          <w:lang w:val="en-US" w:eastAsia="en-US"/>
        </w:rPr>
        <w:t>Electronicii</w:t>
      </w:r>
      <w:proofErr w:type="spellEnd"/>
      <w:r w:rsidRPr="00502D7B">
        <w:rPr>
          <w:b/>
          <w:sz w:val="18"/>
          <w:szCs w:val="18"/>
          <w:lang w:val="en-US" w:eastAsia="en-US"/>
        </w:rPr>
        <w:t xml:space="preserve">   nr. 44   Tel    021 252 77 12 / 021 252 77 89    </w:t>
      </w:r>
      <w:proofErr w:type="gramStart"/>
      <w:r w:rsidRPr="00502D7B">
        <w:rPr>
          <w:b/>
          <w:sz w:val="18"/>
          <w:szCs w:val="18"/>
          <w:lang w:val="en-US" w:eastAsia="en-US"/>
        </w:rPr>
        <w:t>Fax  021</w:t>
      </w:r>
      <w:proofErr w:type="gramEnd"/>
      <w:r w:rsidRPr="00502D7B">
        <w:rPr>
          <w:b/>
          <w:sz w:val="18"/>
          <w:szCs w:val="18"/>
          <w:lang w:val="en-US" w:eastAsia="en-US"/>
        </w:rPr>
        <w:t xml:space="preserve"> 252 79 77 </w:t>
      </w:r>
      <w:r w:rsidRPr="00502D7B">
        <w:rPr>
          <w:b/>
          <w:sz w:val="18"/>
          <w:szCs w:val="18"/>
          <w:lang w:val="fr-FR" w:eastAsia="en-US"/>
        </w:rPr>
        <w:t xml:space="preserve"> </w:t>
      </w:r>
      <w:hyperlink r:id="rId12" w:history="1">
        <w:r w:rsidRPr="00502D7B">
          <w:rPr>
            <w:b/>
            <w:color w:val="0000FF"/>
            <w:sz w:val="18"/>
            <w:szCs w:val="18"/>
            <w:u w:val="single"/>
            <w:lang w:val="fr-FR" w:eastAsia="en-US"/>
          </w:rPr>
          <w:t>www.adp2.ro</w:t>
        </w:r>
      </w:hyperlink>
      <w:r w:rsidRPr="00502D7B">
        <w:rPr>
          <w:b/>
          <w:sz w:val="18"/>
          <w:szCs w:val="18"/>
          <w:lang w:val="fr-FR" w:eastAsia="en-US"/>
        </w:rPr>
        <w:t xml:space="preserve">  e-mail:  </w:t>
      </w:r>
      <w:r w:rsidRPr="00502D7B">
        <w:rPr>
          <w:b/>
          <w:sz w:val="18"/>
          <w:szCs w:val="18"/>
          <w:lang w:val="en-US" w:eastAsia="en-US"/>
        </w:rPr>
        <w:t>office@adp2.ro</w:t>
      </w:r>
    </w:p>
    <w:p w14:paraId="15F90E1B" w14:textId="77777777" w:rsidR="00502D7B" w:rsidRPr="005C39F7" w:rsidRDefault="00502D7B" w:rsidP="00987506">
      <w:pPr>
        <w:tabs>
          <w:tab w:val="left" w:pos="426"/>
          <w:tab w:val="left" w:pos="993"/>
        </w:tabs>
        <w:ind w:left="720"/>
        <w:rPr>
          <w:bCs/>
          <w:sz w:val="16"/>
          <w:szCs w:val="16"/>
        </w:rPr>
      </w:pPr>
    </w:p>
    <w:p w14:paraId="1349BEFD" w14:textId="222C6388"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9F141A">
        <w:rPr>
          <w:b/>
          <w:bCs/>
          <w:color w:val="000000"/>
          <w:kern w:val="28"/>
          <w:lang w:val="en-US" w:eastAsia="en-US"/>
        </w:rPr>
        <w:t>2</w:t>
      </w:r>
    </w:p>
    <w:p w14:paraId="0F309C92" w14:textId="77777777" w:rsidR="00987506" w:rsidRDefault="00987506" w:rsidP="00987506">
      <w:pPr>
        <w:rPr>
          <w:b/>
          <w:sz w:val="18"/>
          <w:szCs w:val="18"/>
          <w:lang w:val="fr-FR"/>
        </w:rPr>
      </w:pPr>
    </w:p>
    <w:p w14:paraId="05FE6BC7" w14:textId="77777777" w:rsidR="002218C1" w:rsidRPr="00184BAF" w:rsidRDefault="002218C1" w:rsidP="00452879">
      <w:pPr>
        <w:rPr>
          <w:color w:val="000000"/>
          <w:kern w:val="28"/>
          <w:sz w:val="16"/>
          <w:szCs w:val="16"/>
        </w:rPr>
      </w:pPr>
    </w:p>
    <w:p w14:paraId="7DA955A4" w14:textId="58C94E65" w:rsidR="008017AE" w:rsidRDefault="008017AE" w:rsidP="00452879">
      <w:pPr>
        <w:rPr>
          <w:color w:val="000000"/>
          <w:kern w:val="28"/>
          <w:sz w:val="16"/>
          <w:szCs w:val="16"/>
        </w:rPr>
      </w:pPr>
    </w:p>
    <w:p w14:paraId="3DD15B86" w14:textId="23B0ED90" w:rsidR="00076317" w:rsidRDefault="00076317" w:rsidP="00452879">
      <w:pPr>
        <w:rPr>
          <w:color w:val="000000"/>
          <w:kern w:val="28"/>
          <w:sz w:val="16"/>
          <w:szCs w:val="16"/>
        </w:rPr>
      </w:pPr>
    </w:p>
    <w:p w14:paraId="55966489" w14:textId="77777777" w:rsidR="00076317" w:rsidRDefault="00076317" w:rsidP="00452879">
      <w:pPr>
        <w:rPr>
          <w:color w:val="000000"/>
          <w:kern w:val="28"/>
          <w:sz w:val="16"/>
          <w:szCs w:val="16"/>
        </w:rPr>
      </w:pPr>
    </w:p>
    <w:p w14:paraId="218F0E7A" w14:textId="082B30E5" w:rsidR="008017AE" w:rsidRDefault="008017AE" w:rsidP="00452879">
      <w:pPr>
        <w:rPr>
          <w:color w:val="000000"/>
          <w:kern w:val="28"/>
          <w:sz w:val="16"/>
          <w:szCs w:val="16"/>
        </w:rPr>
      </w:pPr>
    </w:p>
    <w:p w14:paraId="7BFF7B1C" w14:textId="77777777" w:rsidR="008017AE" w:rsidRPr="00184BAF" w:rsidRDefault="008017AE" w:rsidP="00452879">
      <w:pPr>
        <w:rPr>
          <w:color w:val="000000"/>
          <w:kern w:val="28"/>
          <w:sz w:val="16"/>
          <w:szCs w:val="16"/>
        </w:rPr>
      </w:pPr>
    </w:p>
    <w:p w14:paraId="46FB8FCE" w14:textId="57F31990"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420C1">
        <w:rPr>
          <w:b/>
          <w:sz w:val="28"/>
          <w:szCs w:val="28"/>
        </w:rPr>
        <w:t>1</w:t>
      </w:r>
      <w:r w:rsidR="009F141A">
        <w:rPr>
          <w:b/>
          <w:sz w:val="28"/>
          <w:szCs w:val="28"/>
        </w:rPr>
        <w:t>9</w:t>
      </w:r>
    </w:p>
    <w:p w14:paraId="3BC8BC9C" w14:textId="5F42A9AC" w:rsidR="004708CD" w:rsidRPr="00076BA7" w:rsidRDefault="004708CD" w:rsidP="00AD238F">
      <w:pPr>
        <w:jc w:val="center"/>
        <w:rPr>
          <w:b/>
          <w:sz w:val="28"/>
          <w:szCs w:val="28"/>
        </w:rPr>
      </w:pPr>
      <w:r>
        <w:rPr>
          <w:b/>
          <w:sz w:val="28"/>
          <w:szCs w:val="28"/>
        </w:rPr>
        <w:t xml:space="preserve">LA ACORDUL – CADRU NR. </w:t>
      </w:r>
      <w:r w:rsidR="00CE1051">
        <w:rPr>
          <w:b/>
          <w:sz w:val="28"/>
          <w:szCs w:val="28"/>
        </w:rPr>
        <w:t>15068/05.09.2018</w:t>
      </w:r>
    </w:p>
    <w:p w14:paraId="1EF8804B" w14:textId="1322CAAD" w:rsidR="007E5F49" w:rsidRDefault="007E5F49" w:rsidP="00AD238F">
      <w:pPr>
        <w:jc w:val="center"/>
        <w:rPr>
          <w:b/>
          <w:noProof/>
          <w:sz w:val="20"/>
          <w:szCs w:val="20"/>
        </w:rPr>
      </w:pPr>
    </w:p>
    <w:p w14:paraId="38C5F8BC" w14:textId="059BB098" w:rsidR="008017AE" w:rsidRDefault="008017AE" w:rsidP="00AD238F">
      <w:pPr>
        <w:jc w:val="center"/>
        <w:rPr>
          <w:b/>
          <w:noProof/>
          <w:sz w:val="20"/>
          <w:szCs w:val="20"/>
        </w:rPr>
      </w:pPr>
    </w:p>
    <w:p w14:paraId="40D25C02" w14:textId="612099AF" w:rsidR="00076317" w:rsidRDefault="00076317" w:rsidP="00AD238F">
      <w:pPr>
        <w:jc w:val="center"/>
        <w:rPr>
          <w:b/>
          <w:noProof/>
          <w:sz w:val="20"/>
          <w:szCs w:val="20"/>
        </w:rPr>
      </w:pPr>
    </w:p>
    <w:p w14:paraId="3AB4AA10" w14:textId="77777777" w:rsidR="00076317" w:rsidRDefault="00076317" w:rsidP="00AD238F">
      <w:pPr>
        <w:jc w:val="center"/>
        <w:rPr>
          <w:b/>
          <w:noProof/>
          <w:sz w:val="20"/>
          <w:szCs w:val="20"/>
        </w:rPr>
      </w:pPr>
    </w:p>
    <w:p w14:paraId="4C2D8BCE" w14:textId="77777777"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1D9F9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BD67AA">
        <w:rPr>
          <w:rFonts w:eastAsia="Calibri"/>
          <w:b/>
          <w:bCs/>
          <w:lang w:eastAsia="en-US"/>
        </w:rPr>
        <w:t xml:space="preserve">Acordului Cadru nr. </w:t>
      </w:r>
      <w:r w:rsidR="00CE1051" w:rsidRPr="00BD67AA">
        <w:rPr>
          <w:rFonts w:eastAsia="Calibri"/>
          <w:b/>
          <w:bCs/>
          <w:lang w:eastAsia="en-US"/>
        </w:rPr>
        <w:t>15068 din data de 05.09.2018</w:t>
      </w:r>
      <w:r w:rsidR="00CE1051">
        <w:rPr>
          <w:rFonts w:eastAsia="Calibri"/>
          <w:lang w:eastAsia="en-US"/>
        </w:rPr>
        <w:t xml:space="preserve"> </w:t>
      </w:r>
      <w:r w:rsidR="009E1A32" w:rsidRPr="009E1A32">
        <w:rPr>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75508920"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sidR="0001670F">
        <w:rPr>
          <w:color w:val="000000"/>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w:t>
      </w:r>
      <w:r w:rsidR="0001670F">
        <w:rPr>
          <w:lang w:val="fr-FR"/>
        </w:rPr>
        <w:t>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1D56D418" w:rsidR="00452879" w:rsidRDefault="00D7685F" w:rsidP="001E276F">
      <w:pPr>
        <w:spacing w:line="276" w:lineRule="auto"/>
        <w:ind w:firstLine="708"/>
        <w:jc w:val="both"/>
        <w:rPr>
          <w:rFonts w:eastAsia="Andale Sans UI"/>
          <w:b/>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ector 1</w:t>
      </w:r>
      <w:r w:rsidR="00AD238F" w:rsidRPr="001E276F">
        <w:rPr>
          <w:lang w:val="it-IT"/>
        </w:rPr>
        <w:t xml:space="preserve">reprezentata </w:t>
      </w:r>
      <w:r w:rsidR="00AD238F" w:rsidRPr="00ED2645">
        <w:rPr>
          <w:lang w:val="it-IT"/>
        </w:rPr>
        <w:t xml:space="preserve">prin </w:t>
      </w:r>
      <w:r w:rsidR="006A2305">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012623B3" w14:textId="77777777" w:rsidR="00076317" w:rsidRPr="007A54E9" w:rsidRDefault="00076317" w:rsidP="001E276F">
      <w:pPr>
        <w:spacing w:line="276" w:lineRule="auto"/>
        <w:ind w:firstLine="708"/>
        <w:jc w:val="both"/>
        <w:rPr>
          <w:rFonts w:eastAsia="Andale Sans UI"/>
          <w:b/>
          <w:color w:val="FF0000"/>
          <w:kern w:val="1"/>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8A75992"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bookmarkStart w:id="0" w:name="_Hlk54299034"/>
      <w:r w:rsidR="00F73CBD" w:rsidRPr="00F73CBD">
        <w:rPr>
          <w:b/>
          <w:bCs/>
        </w:rPr>
        <w:t>subsecvent</w:t>
      </w:r>
      <w:r w:rsidR="00F73CBD">
        <w:t xml:space="preserve"> </w:t>
      </w:r>
      <w:bookmarkEnd w:id="0"/>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166B687E"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F73CBD" w:rsidRPr="00F73CBD">
        <w:rPr>
          <w:b/>
          <w:bCs/>
        </w:rPr>
        <w:t>subsecvent</w:t>
      </w:r>
      <w:r w:rsidR="00F73CBD">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 xml:space="preserve">ndeplinirea contractului; sunt considerate asemenea evenimente: </w:t>
      </w:r>
      <w:r w:rsidRPr="004E3147">
        <w:lastRenderedPageBreak/>
        <w:t>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2F343A22"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01A6F55C" w14:textId="77777777" w:rsidR="00076317" w:rsidRDefault="00076317" w:rsidP="001E276F">
      <w:pPr>
        <w:autoSpaceDE w:val="0"/>
        <w:autoSpaceDN w:val="0"/>
        <w:adjustRightInd w:val="0"/>
        <w:spacing w:line="276" w:lineRule="auto"/>
        <w:ind w:right="-54"/>
        <w:jc w:val="both"/>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D1F8294" w:rsidR="004708CD"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3CE15A25" w14:textId="77777777" w:rsidR="00076317" w:rsidRPr="004E3147" w:rsidRDefault="00076317" w:rsidP="004708CD">
      <w:pPr>
        <w:autoSpaceDE w:val="0"/>
        <w:autoSpaceDN w:val="0"/>
        <w:adjustRightInd w:val="0"/>
        <w:spacing w:line="276" w:lineRule="auto"/>
        <w:ind w:right="-54"/>
        <w:jc w:val="both"/>
      </w:pPr>
    </w:p>
    <w:p w14:paraId="00F0461A" w14:textId="77777777" w:rsidR="004708CD" w:rsidRPr="009F141A" w:rsidRDefault="004708CD" w:rsidP="004708CD">
      <w:pPr>
        <w:autoSpaceDE w:val="0"/>
        <w:autoSpaceDN w:val="0"/>
        <w:adjustRightInd w:val="0"/>
        <w:spacing w:line="276" w:lineRule="auto"/>
        <w:ind w:left="696" w:right="-81" w:firstLine="12"/>
        <w:jc w:val="both"/>
        <w:outlineLvl w:val="0"/>
        <w:rPr>
          <w:b/>
        </w:rPr>
      </w:pPr>
      <w:r w:rsidRPr="009F141A">
        <w:rPr>
          <w:b/>
        </w:rPr>
        <w:t xml:space="preserve">   CLAUZE OBLIGATORII</w:t>
      </w:r>
    </w:p>
    <w:p w14:paraId="1CBE0773" w14:textId="77777777" w:rsidR="004708CD" w:rsidRPr="009F141A" w:rsidRDefault="004708CD" w:rsidP="004708CD">
      <w:pPr>
        <w:autoSpaceDE w:val="0"/>
        <w:autoSpaceDN w:val="0"/>
        <w:adjustRightInd w:val="0"/>
        <w:spacing w:line="276" w:lineRule="auto"/>
        <w:ind w:right="-81"/>
        <w:jc w:val="both"/>
        <w:rPr>
          <w:b/>
        </w:rPr>
      </w:pPr>
      <w:r w:rsidRPr="009F141A">
        <w:rPr>
          <w:b/>
        </w:rPr>
        <w:t xml:space="preserve">              4. OBIECTUL PRINCIPAL AL CONTRACTULUI  SUBSECVENT</w:t>
      </w:r>
    </w:p>
    <w:p w14:paraId="41307C81" w14:textId="351E811B" w:rsidR="004708CD" w:rsidRPr="009F141A" w:rsidRDefault="004708CD" w:rsidP="004708CD">
      <w:pPr>
        <w:pStyle w:val="ListParagraph"/>
        <w:widowControl w:val="0"/>
        <w:spacing w:line="276" w:lineRule="auto"/>
        <w:ind w:left="0" w:firstLine="720"/>
        <w:jc w:val="both"/>
      </w:pPr>
      <w:r w:rsidRPr="009F141A">
        <w:rPr>
          <w:lang w:val="fr-FR"/>
        </w:rPr>
        <w:t xml:space="preserve">  4.1. </w:t>
      </w:r>
      <w:proofErr w:type="spellStart"/>
      <w:r w:rsidRPr="009F141A">
        <w:rPr>
          <w:lang w:val="fr-FR"/>
        </w:rPr>
        <w:t>Obiectul</w:t>
      </w:r>
      <w:proofErr w:type="spellEnd"/>
      <w:r w:rsidRPr="009F141A">
        <w:rPr>
          <w:lang w:val="fr-FR"/>
        </w:rPr>
        <w:t xml:space="preserve"> </w:t>
      </w:r>
      <w:proofErr w:type="spellStart"/>
      <w:proofErr w:type="gramStart"/>
      <w:r w:rsidRPr="009F141A">
        <w:rPr>
          <w:lang w:val="fr-FR"/>
        </w:rPr>
        <w:t>contractului</w:t>
      </w:r>
      <w:proofErr w:type="spellEnd"/>
      <w:r w:rsidRPr="009F141A">
        <w:rPr>
          <w:lang w:val="fr-FR"/>
        </w:rPr>
        <w:t xml:space="preserve">  </w:t>
      </w:r>
      <w:proofErr w:type="spellStart"/>
      <w:r w:rsidRPr="009F141A">
        <w:rPr>
          <w:lang w:val="fr-FR"/>
        </w:rPr>
        <w:t>subsecvent</w:t>
      </w:r>
      <w:proofErr w:type="spellEnd"/>
      <w:proofErr w:type="gramEnd"/>
      <w:r w:rsidRPr="009F141A">
        <w:rPr>
          <w:lang w:val="fr-FR"/>
        </w:rPr>
        <w:t xml:space="preserve"> este </w:t>
      </w:r>
      <w:r w:rsidR="009E1A32" w:rsidRPr="009F141A">
        <w:rPr>
          <w:b/>
          <w:lang w:eastAsia="ro-RO"/>
        </w:rPr>
        <w:t>,,</w:t>
      </w:r>
      <w:r w:rsidR="00CE1051" w:rsidRPr="009F141A">
        <w:rPr>
          <w:rStyle w:val="Bodytext295pt"/>
          <w:rFonts w:ascii="Times New Roman" w:hAnsi="Times New Roman" w:cs="Times New Roman"/>
          <w:color w:val="auto"/>
          <w:sz w:val="24"/>
          <w:szCs w:val="24"/>
        </w:rPr>
        <w:t>Intretinere si amenajare spatii verzi – 5 Loturi</w:t>
      </w:r>
      <w:r w:rsidR="00CE1051" w:rsidRPr="009F141A">
        <w:rPr>
          <w:b/>
        </w:rPr>
        <w:t>: LOT 2 – Zona 2</w:t>
      </w:r>
      <w:r w:rsidR="009E1A32" w:rsidRPr="009F141A">
        <w:rPr>
          <w:b/>
        </w:rPr>
        <w:t>”</w:t>
      </w:r>
      <w:r w:rsidRPr="009F141A">
        <w:rPr>
          <w:b/>
          <w:lang w:val="it-IT"/>
        </w:rPr>
        <w:t>,</w:t>
      </w:r>
      <w:r w:rsidRPr="009F141A">
        <w:rPr>
          <w:lang w:val="it-IT"/>
        </w:rPr>
        <w:t xml:space="preserve"> </w:t>
      </w:r>
      <w:r w:rsidRPr="009F141A">
        <w:t xml:space="preserve">cod CPV: 77310000-6 / </w:t>
      </w:r>
      <w:proofErr w:type="spellStart"/>
      <w:r w:rsidRPr="009F141A">
        <w:t>Amenajare</w:t>
      </w:r>
      <w:proofErr w:type="spellEnd"/>
      <w:r w:rsidRPr="009F141A">
        <w:t xml:space="preserve"> </w:t>
      </w:r>
      <w:proofErr w:type="spellStart"/>
      <w:r w:rsidRPr="009F141A">
        <w:t>şi</w:t>
      </w:r>
      <w:proofErr w:type="spellEnd"/>
      <w:r w:rsidRPr="009F141A">
        <w:t xml:space="preserve"> </w:t>
      </w:r>
      <w:proofErr w:type="spellStart"/>
      <w:r w:rsidRPr="009F141A">
        <w:t>intreţinere</w:t>
      </w:r>
      <w:proofErr w:type="spellEnd"/>
      <w:r w:rsidRPr="009F141A">
        <w:t xml:space="preserve"> de </w:t>
      </w:r>
      <w:proofErr w:type="spellStart"/>
      <w:r w:rsidRPr="009F141A">
        <w:t>spaţii</w:t>
      </w:r>
      <w:proofErr w:type="spellEnd"/>
      <w:r w:rsidRPr="009F141A">
        <w:t xml:space="preserve"> </w:t>
      </w:r>
      <w:proofErr w:type="spellStart"/>
      <w:r w:rsidRPr="009F141A">
        <w:t>verzi</w:t>
      </w:r>
      <w:proofErr w:type="spellEnd"/>
      <w:r w:rsidRPr="009F141A">
        <w:t xml:space="preserve">, </w:t>
      </w:r>
      <w:r w:rsidRPr="009F141A">
        <w:rPr>
          <w:rFonts w:eastAsia="Calibri"/>
          <w:lang w:val="it-IT"/>
        </w:rPr>
        <w:t>conform Anexei nr. 1 la prezentul contract subsecvent</w:t>
      </w:r>
      <w:r w:rsidRPr="009F141A">
        <w:t>.</w:t>
      </w:r>
    </w:p>
    <w:p w14:paraId="7C2528E7" w14:textId="77777777" w:rsidR="004708CD" w:rsidRPr="009F141A" w:rsidRDefault="004708CD" w:rsidP="004708CD">
      <w:pPr>
        <w:autoSpaceDE w:val="0"/>
        <w:autoSpaceDN w:val="0"/>
        <w:adjustRightInd w:val="0"/>
        <w:spacing w:line="276" w:lineRule="auto"/>
        <w:ind w:right="-391"/>
        <w:jc w:val="both"/>
        <w:outlineLvl w:val="0"/>
        <w:rPr>
          <w:color w:val="FF0000"/>
          <w:sz w:val="16"/>
          <w:szCs w:val="16"/>
        </w:rPr>
      </w:pPr>
      <w:r w:rsidRPr="009F141A">
        <w:rPr>
          <w:color w:val="FF0000"/>
          <w:sz w:val="16"/>
          <w:szCs w:val="16"/>
        </w:rPr>
        <w:t xml:space="preserve">               </w:t>
      </w:r>
    </w:p>
    <w:p w14:paraId="389F2BBE" w14:textId="77777777" w:rsidR="004708CD" w:rsidRPr="00247EE6" w:rsidRDefault="004708CD" w:rsidP="004708CD">
      <w:pPr>
        <w:autoSpaceDE w:val="0"/>
        <w:autoSpaceDN w:val="0"/>
        <w:adjustRightInd w:val="0"/>
        <w:spacing w:line="276" w:lineRule="auto"/>
        <w:ind w:right="-391"/>
        <w:jc w:val="both"/>
        <w:outlineLvl w:val="0"/>
        <w:rPr>
          <w:b/>
        </w:rPr>
      </w:pPr>
      <w:r w:rsidRPr="00247EE6">
        <w:rPr>
          <w:sz w:val="16"/>
          <w:szCs w:val="16"/>
        </w:rPr>
        <w:t xml:space="preserve">                     </w:t>
      </w:r>
      <w:r w:rsidRPr="00247EE6">
        <w:rPr>
          <w:b/>
        </w:rPr>
        <w:t>5. PREŢUL CONTRACTULUI SUBSECVENT</w:t>
      </w:r>
    </w:p>
    <w:p w14:paraId="4D5DDB62" w14:textId="76435A8E" w:rsidR="004708CD" w:rsidRPr="00247EE6" w:rsidRDefault="004708CD" w:rsidP="004708CD">
      <w:pPr>
        <w:pStyle w:val="ListParagraph"/>
        <w:widowControl w:val="0"/>
        <w:spacing w:line="276" w:lineRule="auto"/>
        <w:ind w:left="0" w:firstLine="720"/>
        <w:jc w:val="both"/>
      </w:pPr>
      <w:r w:rsidRPr="00247EE6">
        <w:rPr>
          <w:lang w:val="es-ES"/>
        </w:rPr>
        <w:t xml:space="preserve">  5.1. </w:t>
      </w:r>
      <w:proofErr w:type="spellStart"/>
      <w:r w:rsidRPr="00247EE6">
        <w:rPr>
          <w:lang w:val="es-ES"/>
        </w:rPr>
        <w:t>Preţul</w:t>
      </w:r>
      <w:proofErr w:type="spellEnd"/>
      <w:r w:rsidRPr="00247EE6">
        <w:rPr>
          <w:lang w:val="es-ES"/>
        </w:rPr>
        <w:t xml:space="preserve"> total al </w:t>
      </w:r>
      <w:proofErr w:type="spellStart"/>
      <w:r w:rsidRPr="00247EE6">
        <w:rPr>
          <w:lang w:val="es-ES"/>
        </w:rPr>
        <w:t>contractului</w:t>
      </w:r>
      <w:proofErr w:type="spellEnd"/>
      <w:r w:rsidRPr="00247EE6">
        <w:rPr>
          <w:lang w:val="es-ES"/>
        </w:rPr>
        <w:t xml:space="preserve"> </w:t>
      </w:r>
      <w:proofErr w:type="spellStart"/>
      <w:r w:rsidRPr="00247EE6">
        <w:rPr>
          <w:lang w:val="es-ES"/>
        </w:rPr>
        <w:t>subsecvent</w:t>
      </w:r>
      <w:proofErr w:type="spellEnd"/>
      <w:r w:rsidRPr="00247EE6">
        <w:rPr>
          <w:lang w:val="es-ES"/>
        </w:rPr>
        <w:t xml:space="preserve"> este de </w:t>
      </w:r>
      <w:proofErr w:type="spellStart"/>
      <w:r w:rsidRPr="00247EE6">
        <w:rPr>
          <w:lang w:val="es-ES"/>
        </w:rPr>
        <w:t>maxim</w:t>
      </w:r>
      <w:proofErr w:type="spellEnd"/>
      <w:r w:rsidRPr="00247EE6">
        <w:rPr>
          <w:b/>
          <w:lang w:val="es-ES"/>
        </w:rPr>
        <w:t xml:space="preserve"> </w:t>
      </w:r>
      <w:bookmarkStart w:id="1" w:name="_Hlk91503600"/>
      <w:r w:rsidR="00247EE6" w:rsidRPr="00247EE6">
        <w:rPr>
          <w:b/>
          <w:bCs/>
          <w:lang w:val="ro-RO"/>
        </w:rPr>
        <w:t xml:space="preserve">2.799.307,62 </w:t>
      </w:r>
      <w:r w:rsidRPr="00247EE6">
        <w:rPr>
          <w:b/>
        </w:rPr>
        <w:t xml:space="preserve">lei </w:t>
      </w:r>
      <w:proofErr w:type="spellStart"/>
      <w:r w:rsidRPr="00247EE6">
        <w:rPr>
          <w:b/>
        </w:rPr>
        <w:t>fara</w:t>
      </w:r>
      <w:proofErr w:type="spellEnd"/>
      <w:r w:rsidRPr="00247EE6">
        <w:rPr>
          <w:b/>
        </w:rPr>
        <w:t xml:space="preserve"> </w:t>
      </w:r>
      <w:r w:rsidRPr="00247EE6">
        <w:rPr>
          <w:b/>
          <w:lang w:val="fr-FR"/>
        </w:rPr>
        <w:t>TVA</w:t>
      </w:r>
      <w:r w:rsidRPr="00247EE6">
        <w:t xml:space="preserve">, la care se </w:t>
      </w:r>
      <w:proofErr w:type="spellStart"/>
      <w:r w:rsidRPr="00247EE6">
        <w:t>adauga</w:t>
      </w:r>
      <w:proofErr w:type="spellEnd"/>
      <w:r w:rsidRPr="00247EE6">
        <w:t xml:space="preserve"> </w:t>
      </w:r>
      <w:r w:rsidRPr="00247EE6">
        <w:rPr>
          <w:lang w:val="fr-FR"/>
        </w:rPr>
        <w:t>TVA</w:t>
      </w:r>
      <w:r w:rsidR="00B8500E" w:rsidRPr="00247EE6">
        <w:rPr>
          <w:lang w:val="fr-FR"/>
        </w:rPr>
        <w:t xml:space="preserve"> </w:t>
      </w:r>
      <w:r w:rsidR="00692AB3" w:rsidRPr="00247EE6">
        <w:t>19</w:t>
      </w:r>
      <w:r w:rsidRPr="00247EE6">
        <w:t xml:space="preserve"> </w:t>
      </w:r>
      <w:proofErr w:type="gramStart"/>
      <w:r w:rsidRPr="00247EE6">
        <w:t>%  in</w:t>
      </w:r>
      <w:proofErr w:type="gramEnd"/>
      <w:r w:rsidRPr="00247EE6">
        <w:t xml:space="preserve"> </w:t>
      </w:r>
      <w:proofErr w:type="spellStart"/>
      <w:r w:rsidRPr="00247EE6">
        <w:t>valoare</w:t>
      </w:r>
      <w:proofErr w:type="spellEnd"/>
      <w:r w:rsidRPr="00247EE6">
        <w:t xml:space="preserve"> de </w:t>
      </w:r>
      <w:proofErr w:type="spellStart"/>
      <w:r w:rsidRPr="00247EE6">
        <w:rPr>
          <w:lang w:val="es-ES"/>
        </w:rPr>
        <w:t>maxim</w:t>
      </w:r>
      <w:proofErr w:type="spellEnd"/>
      <w:r w:rsidRPr="00247EE6">
        <w:t xml:space="preserve"> </w:t>
      </w:r>
      <w:r w:rsidR="00247EE6" w:rsidRPr="00247EE6">
        <w:t xml:space="preserve">531.868,45 </w:t>
      </w:r>
      <w:r w:rsidRPr="00247EE6">
        <w:t xml:space="preserve">lei, </w:t>
      </w:r>
      <w:r w:rsidRPr="00247EE6">
        <w:rPr>
          <w:rFonts w:eastAsia="Calibri"/>
          <w:lang w:val="it-IT"/>
        </w:rPr>
        <w:t>respectiv de maxim</w:t>
      </w:r>
      <w:r w:rsidR="00620E2B" w:rsidRPr="00247EE6">
        <w:rPr>
          <w:rFonts w:eastAsia="Calibri"/>
          <w:b/>
          <w:lang w:val="it-IT"/>
        </w:rPr>
        <w:t xml:space="preserve"> </w:t>
      </w:r>
      <w:bookmarkEnd w:id="1"/>
      <w:r w:rsidR="00247EE6" w:rsidRPr="00247EE6">
        <w:rPr>
          <w:b/>
          <w:bCs/>
          <w:lang w:val="ro-RO"/>
        </w:rPr>
        <w:t xml:space="preserve">3.331.176,07 </w:t>
      </w:r>
      <w:r w:rsidRPr="00247EE6">
        <w:rPr>
          <w:rFonts w:eastAsia="Calibri"/>
          <w:b/>
          <w:lang w:val="it-IT"/>
        </w:rPr>
        <w:t>lei inclusiv TVA</w:t>
      </w:r>
      <w:r w:rsidRPr="00247EE6">
        <w:rPr>
          <w:rFonts w:eastAsia="Calibri"/>
          <w:lang w:val="it-IT"/>
        </w:rPr>
        <w:t>,</w:t>
      </w:r>
      <w:r w:rsidRPr="00247EE6">
        <w:rPr>
          <w:rFonts w:eastAsia="Calibri"/>
          <w:b/>
          <w:lang w:val="it-IT"/>
        </w:rPr>
        <w:t xml:space="preserve"> </w:t>
      </w:r>
      <w:r w:rsidRPr="00247EE6">
        <w:rPr>
          <w:rFonts w:eastAsia="Calibri"/>
          <w:lang w:val="it-IT"/>
        </w:rPr>
        <w:t>conform Anexei nr. 1 la prezentul contract subsecvent</w:t>
      </w:r>
      <w:r w:rsidRPr="00247EE6">
        <w:t>.</w:t>
      </w:r>
    </w:p>
    <w:p w14:paraId="24B623C2" w14:textId="77777777" w:rsidR="004708CD" w:rsidRPr="009F141A" w:rsidRDefault="004708CD" w:rsidP="004708CD">
      <w:pPr>
        <w:autoSpaceDE w:val="0"/>
        <w:autoSpaceDN w:val="0"/>
        <w:adjustRightInd w:val="0"/>
        <w:spacing w:line="276" w:lineRule="auto"/>
        <w:ind w:right="-81"/>
        <w:jc w:val="both"/>
        <w:outlineLvl w:val="0"/>
        <w:rPr>
          <w:sz w:val="16"/>
          <w:szCs w:val="16"/>
          <w:highlight w:val="yellow"/>
        </w:rPr>
      </w:pPr>
      <w:r w:rsidRPr="009F141A">
        <w:rPr>
          <w:sz w:val="16"/>
          <w:szCs w:val="16"/>
          <w:highlight w:val="yellow"/>
        </w:rPr>
        <w:t xml:space="preserve">                  </w:t>
      </w:r>
    </w:p>
    <w:p w14:paraId="7A868531" w14:textId="71D0F3CB" w:rsidR="001E276F" w:rsidRPr="009F141A" w:rsidRDefault="004708CD" w:rsidP="001E276F">
      <w:pPr>
        <w:autoSpaceDE w:val="0"/>
        <w:autoSpaceDN w:val="0"/>
        <w:adjustRightInd w:val="0"/>
        <w:spacing w:line="276" w:lineRule="auto"/>
        <w:ind w:left="90" w:right="-32" w:firstLine="630"/>
        <w:jc w:val="both"/>
        <w:outlineLvl w:val="0"/>
        <w:rPr>
          <w:b/>
        </w:rPr>
      </w:pPr>
      <w:r w:rsidRPr="009F141A">
        <w:rPr>
          <w:sz w:val="16"/>
          <w:szCs w:val="16"/>
        </w:rPr>
        <w:t xml:space="preserve">    </w:t>
      </w:r>
      <w:r w:rsidR="001E276F" w:rsidRPr="009F141A">
        <w:rPr>
          <w:b/>
        </w:rPr>
        <w:t>6. DURATA CONTRACTULUI  SUBSECVENT</w:t>
      </w:r>
    </w:p>
    <w:p w14:paraId="12E117B1" w14:textId="19725962" w:rsidR="009F141A" w:rsidRPr="009F141A" w:rsidRDefault="001E276F" w:rsidP="009F141A">
      <w:pPr>
        <w:spacing w:line="276" w:lineRule="auto"/>
        <w:ind w:left="90" w:right="-32" w:firstLine="630"/>
        <w:jc w:val="both"/>
        <w:rPr>
          <w:lang w:val="es-ES"/>
        </w:rPr>
      </w:pPr>
      <w:r w:rsidRPr="009F141A">
        <w:rPr>
          <w:lang w:val="it-IT"/>
        </w:rPr>
        <w:t xml:space="preserve">   6.1</w:t>
      </w:r>
      <w:r w:rsidR="009F141A" w:rsidRPr="009F141A">
        <w:rPr>
          <w:lang w:val="it-IT"/>
        </w:rPr>
        <w:t>.</w:t>
      </w:r>
      <w:r w:rsidRPr="009F141A">
        <w:rPr>
          <w:lang w:val="it-IT"/>
        </w:rPr>
        <w:t xml:space="preserve"> </w:t>
      </w:r>
      <w:r w:rsidR="009F141A" w:rsidRPr="009F141A">
        <w:rPr>
          <w:lang w:val="it-IT"/>
        </w:rPr>
        <w:t xml:space="preserve">Durata prezentului contract subsecvent este de la data de 01.09.2022 până la data de 31.12.2022, </w:t>
      </w:r>
      <w:r w:rsidR="009F141A" w:rsidRPr="009F141A">
        <w:rPr>
          <w:szCs w:val="20"/>
        </w:rPr>
        <w:t>cu posibilitatea de prelungire a contractului subsecvent, prin act aditional, dar care nu va putea depasi o durata de 4 luni de la data expirarii duratei inițiale, conform prevederilor art. 165 alin. (1) din HG nr. 395/2016.</w:t>
      </w:r>
    </w:p>
    <w:p w14:paraId="33FA4C6D" w14:textId="77777777" w:rsidR="001E276F" w:rsidRPr="009F141A" w:rsidRDefault="001E276F" w:rsidP="001E276F">
      <w:pPr>
        <w:autoSpaceDE w:val="0"/>
        <w:autoSpaceDN w:val="0"/>
        <w:adjustRightInd w:val="0"/>
        <w:spacing w:line="276" w:lineRule="auto"/>
        <w:ind w:left="90" w:right="-378" w:firstLine="630"/>
        <w:jc w:val="both"/>
        <w:rPr>
          <w:noProof/>
          <w:szCs w:val="20"/>
          <w:lang w:val="en-US" w:eastAsia="en-US"/>
        </w:rPr>
      </w:pPr>
      <w:r w:rsidRPr="009F141A">
        <w:rPr>
          <w:noProof/>
          <w:szCs w:val="20"/>
          <w:lang w:val="en-US" w:eastAsia="en-US"/>
        </w:rPr>
        <w:t xml:space="preserve">             </w:t>
      </w:r>
    </w:p>
    <w:p w14:paraId="2452C2AC" w14:textId="77777777" w:rsidR="001E276F" w:rsidRPr="009F141A" w:rsidRDefault="001E276F" w:rsidP="001E276F">
      <w:pPr>
        <w:autoSpaceDE w:val="0"/>
        <w:autoSpaceDN w:val="0"/>
        <w:adjustRightInd w:val="0"/>
        <w:spacing w:line="276" w:lineRule="auto"/>
        <w:ind w:left="90" w:right="-378" w:firstLine="630"/>
        <w:jc w:val="both"/>
        <w:rPr>
          <w:b/>
        </w:rPr>
      </w:pPr>
      <w:r w:rsidRPr="009F141A">
        <w:rPr>
          <w:noProof/>
          <w:szCs w:val="20"/>
          <w:lang w:val="en-US" w:eastAsia="en-US"/>
        </w:rPr>
        <w:t xml:space="preserve">   </w:t>
      </w:r>
      <w:r w:rsidRPr="009F141A">
        <w:rPr>
          <w:b/>
        </w:rPr>
        <w:t>7. EXECUTAREA CONTRACTULUI  SUBSECVENT</w:t>
      </w:r>
    </w:p>
    <w:p w14:paraId="1603087E" w14:textId="7717867B" w:rsidR="001E276F" w:rsidRPr="009F141A" w:rsidRDefault="001E276F" w:rsidP="001E276F">
      <w:pPr>
        <w:autoSpaceDE w:val="0"/>
        <w:autoSpaceDN w:val="0"/>
        <w:adjustRightInd w:val="0"/>
        <w:spacing w:line="276" w:lineRule="auto"/>
        <w:ind w:left="90" w:right="-378" w:firstLine="630"/>
        <w:jc w:val="both"/>
        <w:rPr>
          <w:lang w:val="it-IT"/>
        </w:rPr>
      </w:pPr>
      <w:r w:rsidRPr="009F141A">
        <w:t xml:space="preserve">   7.1. Contractul subsecvent intră în vigoare de la data </w:t>
      </w:r>
      <w:r w:rsidR="007420C1" w:rsidRPr="009F141A">
        <w:rPr>
          <w:lang w:val="it-IT"/>
        </w:rPr>
        <w:t>01.0</w:t>
      </w:r>
      <w:r w:rsidR="009F141A" w:rsidRPr="009F141A">
        <w:rPr>
          <w:lang w:val="it-IT"/>
        </w:rPr>
        <w:t>9</w:t>
      </w:r>
      <w:r w:rsidR="007420C1" w:rsidRPr="009F141A">
        <w:rPr>
          <w:lang w:val="it-IT"/>
        </w:rPr>
        <w:t>.2022</w:t>
      </w:r>
      <w:r w:rsidRPr="009F141A">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8259FD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00247EE6">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2C4C1A21"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7E9331E9" w14:textId="6FEEB43F" w:rsidR="00076317" w:rsidRDefault="00076317" w:rsidP="004708CD">
      <w:pPr>
        <w:overflowPunct w:val="0"/>
        <w:autoSpaceDE w:val="0"/>
        <w:autoSpaceDN w:val="0"/>
        <w:adjustRightInd w:val="0"/>
        <w:jc w:val="both"/>
        <w:textAlignment w:val="baseline"/>
        <w:rPr>
          <w:i/>
          <w:lang w:val="nl-NL"/>
        </w:rPr>
      </w:pPr>
    </w:p>
    <w:p w14:paraId="3385D7CA" w14:textId="30B42073" w:rsidR="00076317" w:rsidRDefault="00076317" w:rsidP="004708CD">
      <w:pPr>
        <w:overflowPunct w:val="0"/>
        <w:autoSpaceDE w:val="0"/>
        <w:autoSpaceDN w:val="0"/>
        <w:adjustRightInd w:val="0"/>
        <w:jc w:val="both"/>
        <w:textAlignment w:val="baseline"/>
        <w:rPr>
          <w:i/>
          <w:lang w:val="nl-NL"/>
        </w:rPr>
      </w:pPr>
    </w:p>
    <w:p w14:paraId="094D9ADF" w14:textId="013B0E3E" w:rsidR="00076317" w:rsidRDefault="00076317" w:rsidP="004708CD">
      <w:pPr>
        <w:overflowPunct w:val="0"/>
        <w:autoSpaceDE w:val="0"/>
        <w:autoSpaceDN w:val="0"/>
        <w:adjustRightInd w:val="0"/>
        <w:jc w:val="both"/>
        <w:textAlignment w:val="baseline"/>
        <w:rPr>
          <w:i/>
          <w:lang w:val="nl-NL"/>
        </w:rPr>
      </w:pPr>
    </w:p>
    <w:p w14:paraId="519E20F6" w14:textId="77777777" w:rsidR="00076317" w:rsidRPr="00D72EC3" w:rsidRDefault="00076317" w:rsidP="004708CD">
      <w:pPr>
        <w:overflowPunct w:val="0"/>
        <w:autoSpaceDE w:val="0"/>
        <w:autoSpaceDN w:val="0"/>
        <w:adjustRightInd w:val="0"/>
        <w:jc w:val="both"/>
        <w:textAlignment w:val="baseline"/>
        <w:rPr>
          <w:i/>
          <w:lang w:val="nl-NL"/>
        </w:rPr>
      </w:pP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w:t>
      </w:r>
      <w:r w:rsidR="006A3FCA">
        <w:rPr>
          <w:color w:val="000000"/>
        </w:rPr>
        <w:lastRenderedPageBreak/>
        <w:t xml:space="preserve">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247EE6">
      <w:pPr>
        <w:spacing w:line="276" w:lineRule="auto"/>
        <w:ind w:firstLine="720"/>
        <w:jc w:val="both"/>
        <w:rPr>
          <w:sz w:val="16"/>
          <w:szCs w:val="16"/>
          <w:lang w:val="it-IT"/>
        </w:rPr>
      </w:pPr>
    </w:p>
    <w:p w14:paraId="6E74F854" w14:textId="6DD10D51" w:rsidR="004708CD" w:rsidRPr="00233A0B" w:rsidRDefault="004708CD" w:rsidP="00247EE6">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247EE6">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3A635F4D"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114BDB6D" w14:textId="262D9EE5" w:rsidR="00076317" w:rsidRDefault="00076317" w:rsidP="00E37D6A">
      <w:pPr>
        <w:spacing w:line="276" w:lineRule="auto"/>
        <w:ind w:firstLine="708"/>
        <w:jc w:val="both"/>
        <w:rPr>
          <w:noProof/>
          <w:lang w:val="it-IT"/>
        </w:rPr>
      </w:pPr>
    </w:p>
    <w:p w14:paraId="3F3576CE" w14:textId="011B9ED9" w:rsidR="00076317" w:rsidRDefault="00076317" w:rsidP="00E37D6A">
      <w:pPr>
        <w:spacing w:line="276" w:lineRule="auto"/>
        <w:ind w:firstLine="708"/>
        <w:jc w:val="both"/>
        <w:rPr>
          <w:noProof/>
          <w:lang w:val="it-IT"/>
        </w:rPr>
      </w:pPr>
    </w:p>
    <w:p w14:paraId="1BA98E6D" w14:textId="52C9A9CA" w:rsidR="00076317" w:rsidRDefault="00076317" w:rsidP="00E37D6A">
      <w:pPr>
        <w:spacing w:line="276" w:lineRule="auto"/>
        <w:ind w:firstLine="708"/>
        <w:jc w:val="both"/>
        <w:rPr>
          <w:noProof/>
          <w:lang w:val="it-IT"/>
        </w:rPr>
      </w:pPr>
    </w:p>
    <w:p w14:paraId="1D838696" w14:textId="77777777" w:rsidR="00076317" w:rsidRDefault="00076317" w:rsidP="00E37D6A">
      <w:pPr>
        <w:spacing w:line="276" w:lineRule="auto"/>
        <w:ind w:firstLine="708"/>
        <w:jc w:val="both"/>
        <w:rPr>
          <w:noProof/>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w:t>
      </w:r>
      <w:r w:rsidRPr="001C7955">
        <w:lastRenderedPageBreak/>
        <w:t>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59CEDC57" w:rsidR="004708CD"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6FE7EA1E" w14:textId="77777777" w:rsidR="00076317" w:rsidRPr="001C7955" w:rsidRDefault="00076317" w:rsidP="004708CD">
      <w:pPr>
        <w:autoSpaceDE w:val="0"/>
        <w:autoSpaceDN w:val="0"/>
        <w:adjustRightInd w:val="0"/>
        <w:spacing w:line="276" w:lineRule="auto"/>
        <w:ind w:right="-54"/>
        <w:jc w:val="both"/>
      </w:pPr>
    </w:p>
    <w:p w14:paraId="7BCF1D9C" w14:textId="6FA9F33E" w:rsidR="004708CD" w:rsidRPr="0041347B" w:rsidRDefault="004708CD" w:rsidP="004708CD">
      <w:pPr>
        <w:pStyle w:val="BodyText"/>
        <w:spacing w:line="276" w:lineRule="auto"/>
        <w:ind w:right="-54"/>
        <w:outlineLvl w:val="0"/>
        <w:rPr>
          <w:b/>
          <w:sz w:val="24"/>
        </w:rPr>
      </w:pPr>
      <w:r w:rsidRPr="00492216">
        <w:rPr>
          <w:color w:val="FF0000"/>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2F0D6C0C"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0F6D89C" w14:textId="77777777" w:rsidR="00076317" w:rsidRPr="0041347B" w:rsidRDefault="00076317" w:rsidP="004708CD">
      <w:pPr>
        <w:autoSpaceDE w:val="0"/>
        <w:autoSpaceDN w:val="0"/>
        <w:adjustRightInd w:val="0"/>
        <w:spacing w:line="276" w:lineRule="auto"/>
        <w:ind w:right="-54"/>
        <w:jc w:val="both"/>
      </w:pP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247EE6" w:rsidRDefault="00166B34" w:rsidP="004708CD">
      <w:pPr>
        <w:spacing w:line="276" w:lineRule="auto"/>
        <w:ind w:firstLine="708"/>
        <w:jc w:val="both"/>
        <w:rPr>
          <w:b/>
          <w:noProof/>
        </w:rPr>
      </w:pPr>
      <w:r w:rsidRPr="00247EE6">
        <w:rPr>
          <w:b/>
          <w:noProof/>
        </w:rPr>
        <w:t>13. GARANŢIA DE BUNA EXECUŢIE A CONTRACTULUI</w:t>
      </w:r>
    </w:p>
    <w:p w14:paraId="0BD093FF" w14:textId="2189E21E" w:rsidR="004708CD" w:rsidRPr="00247EE6" w:rsidRDefault="000751CA" w:rsidP="000751CA">
      <w:pPr>
        <w:jc w:val="both"/>
      </w:pPr>
      <w:r w:rsidRPr="00247EE6">
        <w:tab/>
      </w:r>
      <w:r w:rsidR="004708CD" w:rsidRPr="00247EE6">
        <w:t xml:space="preserve">13.1  (1) - Garanţia de buna execuţie a contractului subsecvent este in cuantum de </w:t>
      </w:r>
      <w:r w:rsidR="00247EE6" w:rsidRPr="00247EE6">
        <w:rPr>
          <w:lang w:val="en-US" w:eastAsia="en-US"/>
        </w:rPr>
        <w:t>139.965,38</w:t>
      </w:r>
      <w:r w:rsidRPr="00247EE6">
        <w:rPr>
          <w:lang w:val="en-US" w:eastAsia="en-US"/>
        </w:rPr>
        <w:t xml:space="preserve"> </w:t>
      </w:r>
      <w:r w:rsidR="004708CD" w:rsidRPr="00247EE6">
        <w:t>lei, reprezentand 5% din valoarea contractului fara TVA.</w:t>
      </w:r>
    </w:p>
    <w:p w14:paraId="5BCA444C" w14:textId="224FEED2"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000751CA">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08E0A0C2"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2C83DBEA" w14:textId="77777777" w:rsidR="00076317" w:rsidRDefault="00076317" w:rsidP="001C48C7">
      <w:pPr>
        <w:spacing w:line="276" w:lineRule="auto"/>
        <w:ind w:firstLine="708"/>
        <w:jc w:val="both"/>
        <w:rPr>
          <w:lang w:val="fr-FR"/>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599864A4"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4659D01A" w14:textId="77777777" w:rsidR="00076317" w:rsidRDefault="00076317" w:rsidP="00ED2645">
      <w:pPr>
        <w:pStyle w:val="ListParagraph"/>
        <w:widowControl w:val="0"/>
        <w:numPr>
          <w:ilvl w:val="0"/>
          <w:numId w:val="3"/>
        </w:numPr>
        <w:tabs>
          <w:tab w:val="left" w:pos="343"/>
        </w:tabs>
        <w:autoSpaceDE w:val="0"/>
        <w:autoSpaceDN w:val="0"/>
        <w:spacing w:line="276" w:lineRule="auto"/>
        <w:ind w:firstLine="0"/>
        <w:contextualSpacing w:val="0"/>
        <w:jc w:val="both"/>
      </w:pPr>
    </w:p>
    <w:p w14:paraId="28360E6C" w14:textId="76EB0B2A" w:rsidR="004708CD" w:rsidRPr="004849B0" w:rsidRDefault="004708CD" w:rsidP="004708CD">
      <w:pPr>
        <w:pStyle w:val="DefaultText"/>
        <w:spacing w:line="276" w:lineRule="auto"/>
        <w:ind w:firstLine="709"/>
        <w:jc w:val="both"/>
        <w:rPr>
          <w:b/>
        </w:rPr>
      </w:pPr>
      <w:r w:rsidRPr="004849B0">
        <w:rPr>
          <w:b/>
          <w:szCs w:val="24"/>
          <w:lang w:val="ro-RO"/>
        </w:rPr>
        <w:t>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3C10F976"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7E915E31"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29D77B75" w14:textId="77777777" w:rsidR="00076317" w:rsidRDefault="00076317" w:rsidP="00EB30B3">
      <w:pPr>
        <w:autoSpaceDE w:val="0"/>
        <w:autoSpaceDN w:val="0"/>
        <w:adjustRightInd w:val="0"/>
        <w:spacing w:line="276" w:lineRule="auto"/>
        <w:ind w:right="-54" w:firstLine="708"/>
        <w:jc w:val="both"/>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lastRenderedPageBreak/>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4AA80282"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A750840" w14:textId="77777777" w:rsidR="00076317" w:rsidRDefault="00076317" w:rsidP="004708CD">
      <w:pPr>
        <w:spacing w:line="276" w:lineRule="auto"/>
        <w:ind w:firstLine="708"/>
        <w:jc w:val="both"/>
        <w:rPr>
          <w:noProof/>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66CA3C9D" w:rsidR="004708CD"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7844A2B" w14:textId="77777777" w:rsidR="00076317" w:rsidRPr="00EB30B3" w:rsidRDefault="00076317" w:rsidP="00EB30B3">
      <w:pPr>
        <w:pStyle w:val="DefaultText"/>
        <w:spacing w:line="276" w:lineRule="auto"/>
        <w:ind w:firstLine="720"/>
        <w:jc w:val="both"/>
        <w:rPr>
          <w:szCs w:val="24"/>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291E4C7B"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0A68E414" w14:textId="75027B20" w:rsidR="00076317" w:rsidRDefault="00076317" w:rsidP="00EB30B3">
      <w:pPr>
        <w:pStyle w:val="DefaultText"/>
        <w:spacing w:line="276" w:lineRule="auto"/>
        <w:ind w:firstLine="708"/>
        <w:jc w:val="both"/>
        <w:rPr>
          <w:szCs w:val="24"/>
          <w:lang w:val="nl-NL"/>
        </w:rPr>
      </w:pPr>
    </w:p>
    <w:p w14:paraId="7B3A6CBD" w14:textId="0B6A8114" w:rsidR="00076317" w:rsidRDefault="00076317" w:rsidP="00EB30B3">
      <w:pPr>
        <w:pStyle w:val="DefaultText"/>
        <w:spacing w:line="276" w:lineRule="auto"/>
        <w:ind w:firstLine="708"/>
        <w:jc w:val="both"/>
        <w:rPr>
          <w:szCs w:val="24"/>
          <w:lang w:val="nl-NL"/>
        </w:rPr>
      </w:pPr>
    </w:p>
    <w:p w14:paraId="0FE69DD5" w14:textId="1D41A562" w:rsidR="00076317" w:rsidRDefault="00076317" w:rsidP="00EB30B3">
      <w:pPr>
        <w:pStyle w:val="DefaultText"/>
        <w:spacing w:line="276" w:lineRule="auto"/>
        <w:ind w:firstLine="708"/>
        <w:jc w:val="both"/>
        <w:rPr>
          <w:szCs w:val="24"/>
          <w:lang w:val="nl-NL"/>
        </w:rPr>
      </w:pPr>
    </w:p>
    <w:p w14:paraId="7A72727F" w14:textId="77777777" w:rsidR="00076317" w:rsidRDefault="00076317" w:rsidP="00EB30B3">
      <w:pPr>
        <w:pStyle w:val="DefaultText"/>
        <w:spacing w:line="276" w:lineRule="auto"/>
        <w:ind w:firstLine="708"/>
        <w:jc w:val="both"/>
        <w:rPr>
          <w:szCs w:val="24"/>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rPr>
          <w:ins w:id="2" w:author="Monica Negoita" w:date="2011-04-29T13:02:00Z"/>
        </w:rPr>
      </w:pPr>
      <w:r w:rsidRPr="00EB30B3">
        <w:lastRenderedPageBreak/>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139F606F" w:rsidR="004708CD"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6443442F" w14:textId="77777777" w:rsidR="00076317" w:rsidRPr="00EB30B3" w:rsidRDefault="00076317" w:rsidP="00EB30B3">
      <w:pPr>
        <w:pStyle w:val="DefaultText"/>
        <w:spacing w:line="276" w:lineRule="auto"/>
        <w:ind w:firstLine="708"/>
        <w:jc w:val="both"/>
        <w:rPr>
          <w:szCs w:val="24"/>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039BB251" w:rsidR="004708CD"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7148ED8" w14:textId="77777777" w:rsidR="00076317" w:rsidRPr="00EB30B3" w:rsidRDefault="00076317" w:rsidP="00EB30B3">
      <w:pPr>
        <w:spacing w:line="276" w:lineRule="auto"/>
        <w:jc w:val="both"/>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3"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3AB89789" w:rsidR="00987506"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p w14:paraId="569A3CE8" w14:textId="77777777" w:rsidR="00076317" w:rsidRPr="00EB30B3" w:rsidRDefault="00076317" w:rsidP="00EB30B3">
      <w:pPr>
        <w:pStyle w:val="DefaultText"/>
        <w:spacing w:line="276" w:lineRule="auto"/>
        <w:ind w:firstLine="708"/>
        <w:jc w:val="both"/>
        <w:rPr>
          <w:szCs w:val="24"/>
          <w:lang w:val="ro-RO"/>
        </w:rPr>
      </w:pPr>
    </w:p>
    <w:bookmarkEnd w:id="3"/>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EA8CB66" w:rsidR="000F132F"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2C9016F2" w14:textId="168AC686" w:rsidR="00076317" w:rsidRDefault="00076317" w:rsidP="00EB30B3">
      <w:pPr>
        <w:autoSpaceDE w:val="0"/>
        <w:autoSpaceDN w:val="0"/>
        <w:adjustRightInd w:val="0"/>
        <w:spacing w:line="276" w:lineRule="auto"/>
        <w:ind w:firstLine="720"/>
        <w:jc w:val="both"/>
        <w:rPr>
          <w:lang w:val="fr-FR"/>
        </w:rPr>
      </w:pPr>
    </w:p>
    <w:p w14:paraId="64EECF1B" w14:textId="77777777" w:rsidR="00076317" w:rsidRPr="00EB30B3" w:rsidRDefault="00076317" w:rsidP="00EB30B3">
      <w:pPr>
        <w:autoSpaceDE w:val="0"/>
        <w:autoSpaceDN w:val="0"/>
        <w:adjustRightInd w:val="0"/>
        <w:spacing w:line="276" w:lineRule="auto"/>
        <w:ind w:firstLine="720"/>
        <w:jc w:val="both"/>
        <w:rPr>
          <w:lang w:val="fr-FR"/>
        </w:rPr>
      </w:pPr>
    </w:p>
    <w:p w14:paraId="091949B8" w14:textId="388C2323" w:rsidR="004708CD" w:rsidRPr="00EB30B3" w:rsidRDefault="004708CD" w:rsidP="00076317">
      <w:pPr>
        <w:autoSpaceDE w:val="0"/>
        <w:autoSpaceDN w:val="0"/>
        <w:adjustRightInd w:val="0"/>
        <w:spacing w:line="276" w:lineRule="auto"/>
        <w:jc w:val="both"/>
        <w:outlineLvl w:val="0"/>
        <w:rPr>
          <w:b/>
          <w:bCs/>
        </w:rPr>
      </w:pPr>
      <w:r w:rsidRPr="00FA1889">
        <w:rPr>
          <w:bCs/>
          <w:color w:val="FF0000"/>
          <w:sz w:val="16"/>
          <w:szCs w:val="16"/>
          <w:lang w:val="es-ES"/>
        </w:rPr>
        <w:t xml:space="preserve">            </w:t>
      </w:r>
      <w:r w:rsidR="00076317">
        <w:rPr>
          <w:bCs/>
          <w:color w:val="FF0000"/>
          <w:sz w:val="16"/>
          <w:szCs w:val="16"/>
          <w:lang w:val="es-ES"/>
        </w:rPr>
        <w:t xml:space="preserve"> </w:t>
      </w:r>
      <w:r w:rsidRPr="00EB30B3">
        <w:rPr>
          <w:bCs/>
          <w:lang w:val="es-ES"/>
        </w:rPr>
        <w:t xml:space="preserve">  </w:t>
      </w:r>
      <w:r w:rsidR="00076317">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lastRenderedPageBreak/>
        <w:t xml:space="preserve">  23.1. Prestatorul şi membrii personalului acestuia nu vor avea nici un interes şi nu vor primi nicio remuneraţie in legatura cu Servicile prestate, in afara de cea prevazuta in prezentul Contract subsecvent.</w:t>
      </w:r>
    </w:p>
    <w:p w14:paraId="3C3F3F0B" w14:textId="732CD7DE" w:rsidR="004708CD"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A625DE8" w14:textId="77777777" w:rsidR="00076317" w:rsidRPr="00EB30B3" w:rsidRDefault="00076317" w:rsidP="00EB30B3">
      <w:pPr>
        <w:autoSpaceDE w:val="0"/>
        <w:autoSpaceDN w:val="0"/>
        <w:adjustRightInd w:val="0"/>
        <w:spacing w:line="276" w:lineRule="auto"/>
        <w:ind w:firstLine="576"/>
        <w:jc w:val="both"/>
        <w:outlineLvl w:val="0"/>
      </w:pPr>
    </w:p>
    <w:p w14:paraId="17B2AF31" w14:textId="1F89A50F"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4AB9434E" w:rsidR="004708CD"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4057DFC0" w14:textId="77777777" w:rsidR="00076317" w:rsidRPr="00EB30B3" w:rsidRDefault="00076317" w:rsidP="00EB30B3">
      <w:pPr>
        <w:pStyle w:val="DefaultText1"/>
        <w:spacing w:line="276" w:lineRule="auto"/>
        <w:ind w:firstLine="709"/>
        <w:jc w:val="both"/>
        <w:rPr>
          <w:b/>
          <w:szCs w:val="24"/>
          <w:lang w:val="it-IT"/>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62FAF7B"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6E6BB648" w14:textId="77777777" w:rsidR="00076317" w:rsidRDefault="00076317" w:rsidP="00EB30B3">
      <w:pPr>
        <w:spacing w:line="276" w:lineRule="auto"/>
        <w:ind w:firstLine="720"/>
        <w:jc w:val="both"/>
        <w:rPr>
          <w:lang w:val="fr-FR"/>
        </w:rPr>
      </w:pPr>
    </w:p>
    <w:p w14:paraId="15EA433D" w14:textId="08C77EE0" w:rsidR="004708CD" w:rsidRPr="00EB30B3" w:rsidRDefault="004708CD" w:rsidP="00076317">
      <w:pPr>
        <w:spacing w:line="276" w:lineRule="auto"/>
        <w:ind w:firstLine="720"/>
        <w:jc w:val="both"/>
        <w:rPr>
          <w:b/>
        </w:rPr>
      </w:pPr>
      <w:r w:rsidRPr="00FA1889">
        <w:rPr>
          <w:b/>
          <w:sz w:val="16"/>
          <w:szCs w:val="16"/>
          <w:lang w:val="es-ES"/>
        </w:rPr>
        <w:t xml:space="preserve"> </w:t>
      </w: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lastRenderedPageBreak/>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353CD5A1" w:rsidR="004708CD"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9DC437F" w14:textId="77777777" w:rsidR="00076317" w:rsidRPr="00EB30B3" w:rsidRDefault="00076317" w:rsidP="00EB30B3">
      <w:pPr>
        <w:spacing w:line="276" w:lineRule="auto"/>
        <w:ind w:firstLine="708"/>
        <w:jc w:val="both"/>
        <w:rPr>
          <w:lang w:val="it-IT"/>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12166051" w:rsidR="004708CD"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7F79BC98" w14:textId="77777777" w:rsidR="00076317" w:rsidRPr="00EB30B3" w:rsidRDefault="00076317" w:rsidP="00EB30B3">
      <w:pPr>
        <w:autoSpaceDE w:val="0"/>
        <w:autoSpaceDN w:val="0"/>
        <w:adjustRightInd w:val="0"/>
        <w:spacing w:line="276" w:lineRule="auto"/>
        <w:jc w:val="both"/>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7C4503C2"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7EAE2315" w14:textId="77777777" w:rsidR="00076317" w:rsidRDefault="00076317" w:rsidP="00EB30B3">
      <w:pPr>
        <w:autoSpaceDE w:val="0"/>
        <w:autoSpaceDN w:val="0"/>
        <w:adjustRightInd w:val="0"/>
        <w:spacing w:line="276" w:lineRule="auto"/>
        <w:jc w:val="both"/>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rPr>
          <w:ins w:id="4" w:author="marian mihai" w:date="2011-02-17T22:19:00Z"/>
        </w:rPr>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7984D556" w:rsidR="004708CD"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77F9360E" w14:textId="2E9BB3FE" w:rsidR="00076317" w:rsidRDefault="00076317" w:rsidP="00EB30B3">
      <w:pPr>
        <w:spacing w:line="276" w:lineRule="auto"/>
        <w:ind w:firstLine="720"/>
        <w:jc w:val="both"/>
        <w:rPr>
          <w:lang w:val="it-IT"/>
        </w:rPr>
      </w:pPr>
    </w:p>
    <w:p w14:paraId="2654E952" w14:textId="77777777" w:rsidR="00076317" w:rsidRPr="00EB30B3" w:rsidRDefault="00076317" w:rsidP="00EB30B3">
      <w:pPr>
        <w:spacing w:line="276" w:lineRule="auto"/>
        <w:ind w:firstLine="720"/>
        <w:jc w:val="both"/>
        <w:rPr>
          <w:lang w:val="it-IT"/>
        </w:rPr>
      </w:pPr>
    </w:p>
    <w:p w14:paraId="2C0770B9" w14:textId="6A71A7C8"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253E84B1" w14:textId="77777777" w:rsidR="00076317" w:rsidRPr="00EB30B3" w:rsidRDefault="00076317" w:rsidP="00EB30B3">
      <w:pPr>
        <w:overflowPunct w:val="0"/>
        <w:autoSpaceDE w:val="0"/>
        <w:autoSpaceDN w:val="0"/>
        <w:adjustRightInd w:val="0"/>
        <w:spacing w:line="276" w:lineRule="auto"/>
        <w:ind w:firstLine="708"/>
        <w:jc w:val="both"/>
        <w:textAlignment w:val="baseline"/>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2287C4A9" w:rsidR="00ED2645" w:rsidRDefault="00ED2645" w:rsidP="00EB30B3">
      <w:pPr>
        <w:autoSpaceDE w:val="0"/>
        <w:autoSpaceDN w:val="0"/>
        <w:adjustRightInd w:val="0"/>
        <w:spacing w:line="276" w:lineRule="auto"/>
        <w:jc w:val="both"/>
        <w:outlineLvl w:val="0"/>
        <w:rPr>
          <w:sz w:val="20"/>
          <w:szCs w:val="20"/>
        </w:rPr>
      </w:pPr>
    </w:p>
    <w:p w14:paraId="4D904104" w14:textId="321B0414" w:rsidR="00076317" w:rsidRDefault="00076317" w:rsidP="00EB30B3">
      <w:pPr>
        <w:autoSpaceDE w:val="0"/>
        <w:autoSpaceDN w:val="0"/>
        <w:adjustRightInd w:val="0"/>
        <w:spacing w:line="276" w:lineRule="auto"/>
        <w:jc w:val="both"/>
        <w:outlineLvl w:val="0"/>
        <w:rPr>
          <w:sz w:val="20"/>
          <w:szCs w:val="20"/>
        </w:rPr>
      </w:pPr>
    </w:p>
    <w:p w14:paraId="517853FF" w14:textId="103B4A96" w:rsidR="00076317" w:rsidRDefault="00076317" w:rsidP="00EB30B3">
      <w:pPr>
        <w:autoSpaceDE w:val="0"/>
        <w:autoSpaceDN w:val="0"/>
        <w:adjustRightInd w:val="0"/>
        <w:spacing w:line="276" w:lineRule="auto"/>
        <w:jc w:val="both"/>
        <w:outlineLvl w:val="0"/>
        <w:rPr>
          <w:sz w:val="20"/>
          <w:szCs w:val="20"/>
        </w:rPr>
      </w:pPr>
    </w:p>
    <w:p w14:paraId="4DA91403" w14:textId="77777777" w:rsidR="00076317" w:rsidRPr="00ED2645" w:rsidRDefault="00076317" w:rsidP="00EB30B3">
      <w:pPr>
        <w:autoSpaceDE w:val="0"/>
        <w:autoSpaceDN w:val="0"/>
        <w:adjustRightInd w:val="0"/>
        <w:spacing w:line="276" w:lineRule="auto"/>
        <w:jc w:val="both"/>
        <w:outlineLvl w:val="0"/>
        <w:rPr>
          <w:sz w:val="20"/>
          <w:szCs w:val="20"/>
        </w:rPr>
      </w:pPr>
    </w:p>
    <w:p w14:paraId="7F965CAA" w14:textId="77777777" w:rsidR="005C6D56" w:rsidRPr="005C6D56" w:rsidRDefault="005C6D56" w:rsidP="005C6D56">
      <w:pPr>
        <w:tabs>
          <w:tab w:val="left" w:pos="426"/>
          <w:tab w:val="left" w:pos="993"/>
        </w:tabs>
        <w:rPr>
          <w:b/>
        </w:rPr>
      </w:pPr>
      <w:r w:rsidRPr="005C6D56">
        <w:rPr>
          <w:b/>
        </w:rPr>
        <w:t xml:space="preserve">            ACHIZITOR, </w:t>
      </w:r>
      <w:r w:rsidRPr="005C6D56">
        <w:rPr>
          <w:b/>
        </w:rPr>
        <w:tab/>
      </w:r>
      <w:r w:rsidRPr="005C6D56">
        <w:rPr>
          <w:b/>
        </w:rPr>
        <w:tab/>
        <w:t xml:space="preserve">                                                       PRESTATOR, </w:t>
      </w:r>
    </w:p>
    <w:p w14:paraId="466DEF67" w14:textId="77777777" w:rsidR="005C6D56" w:rsidRPr="005C6D56" w:rsidRDefault="005C6D56" w:rsidP="005C6D56">
      <w:pPr>
        <w:jc w:val="both"/>
        <w:rPr>
          <w:b/>
          <w:lang w:val="fr-FR"/>
        </w:rPr>
      </w:pPr>
      <w:r w:rsidRPr="005C6D56">
        <w:rPr>
          <w:b/>
          <w:lang w:val="fr-FR"/>
        </w:rPr>
        <w:t xml:space="preserve">            ADMINISTRATIA DOMENIULUI </w:t>
      </w:r>
      <w:r w:rsidRPr="005C6D56">
        <w:rPr>
          <w:b/>
          <w:lang w:val="fr-FR"/>
        </w:rPr>
        <w:tab/>
        <w:t xml:space="preserve">                      S.C. </w:t>
      </w:r>
      <w:r w:rsidRPr="005C6D56">
        <w:rPr>
          <w:b/>
        </w:rPr>
        <w:t>CRIS GARDEN S.R.L.-</w:t>
      </w:r>
    </w:p>
    <w:p w14:paraId="02860FD3" w14:textId="387D0235" w:rsidR="005C6D56" w:rsidRPr="005C6D56" w:rsidRDefault="005C6D56" w:rsidP="005C6D56">
      <w:pPr>
        <w:jc w:val="both"/>
        <w:rPr>
          <w:b/>
          <w:lang w:val="fr-FR"/>
        </w:rPr>
      </w:pPr>
      <w:r w:rsidRPr="005C6D56">
        <w:rPr>
          <w:b/>
          <w:lang w:val="fr-FR"/>
        </w:rPr>
        <w:t xml:space="preserve">            PUBLIC SECTOR 2                                          S.C.</w:t>
      </w:r>
      <w:r w:rsidRPr="005C6D56">
        <w:rPr>
          <w:b/>
        </w:rPr>
        <w:t xml:space="preserve">RO-VERDE </w:t>
      </w:r>
      <w:proofErr w:type="gramStart"/>
      <w:r w:rsidRPr="005C6D56">
        <w:rPr>
          <w:b/>
        </w:rPr>
        <w:t>LANDSCAPING</w:t>
      </w:r>
      <w:r w:rsidRPr="005C6D56">
        <w:rPr>
          <w:b/>
          <w:lang w:val="fr-FR"/>
        </w:rPr>
        <w:t xml:space="preserve">  S.R.L.</w:t>
      </w:r>
      <w:proofErr w:type="gramEnd"/>
      <w:r w:rsidRPr="005C6D56">
        <w:rPr>
          <w:b/>
          <w:lang w:val="fr-FR"/>
        </w:rPr>
        <w:t xml:space="preserve">-  </w:t>
      </w:r>
    </w:p>
    <w:p w14:paraId="6C19B71D" w14:textId="519CF983" w:rsidR="005C6D56" w:rsidRPr="005C6D56" w:rsidRDefault="005C6D56" w:rsidP="005C6D56">
      <w:pPr>
        <w:tabs>
          <w:tab w:val="left" w:pos="3402"/>
        </w:tabs>
        <w:jc w:val="both"/>
        <w:rPr>
          <w:b/>
          <w:lang w:val="fr-FR"/>
        </w:rPr>
      </w:pPr>
      <w:r w:rsidRPr="005C6D56">
        <w:rPr>
          <w:b/>
          <w:lang w:val="pl-PL" w:eastAsia="pl-PL"/>
        </w:rPr>
        <w:t xml:space="preserve">            </w:t>
      </w:r>
      <w:r w:rsidRPr="005C6D56">
        <w:rPr>
          <w:b/>
          <w:lang w:val="it-IT" w:eastAsia="pl-PL"/>
        </w:rPr>
        <w:tab/>
      </w:r>
      <w:r w:rsidRPr="005C6D56">
        <w:rPr>
          <w:b/>
          <w:lang w:val="it-IT" w:eastAsia="pl-PL"/>
        </w:rPr>
        <w:tab/>
        <w:t xml:space="preserve">                                              </w:t>
      </w:r>
      <w:r w:rsidRPr="005C6D56">
        <w:rPr>
          <w:b/>
          <w:lang w:val="fr-FR"/>
        </w:rPr>
        <w:t>S.C. GECA IMPEX PM S.R.L.</w:t>
      </w:r>
    </w:p>
    <w:p w14:paraId="3192CCD9" w14:textId="188F6EDE" w:rsidR="005C6D56" w:rsidRPr="005C6D56" w:rsidRDefault="005C6D56" w:rsidP="005C6D56">
      <w:pPr>
        <w:jc w:val="both"/>
        <w:rPr>
          <w:b/>
        </w:rPr>
      </w:pPr>
      <w:r w:rsidRPr="005C6D56">
        <w:rPr>
          <w:b/>
          <w:lang w:val="fr-FR"/>
        </w:rPr>
        <w:t xml:space="preserve">            </w:t>
      </w:r>
      <w:r w:rsidR="0001670F">
        <w:rPr>
          <w:b/>
          <w:lang w:val="fr-FR"/>
        </w:rPr>
        <w:t xml:space="preserve">                                                                                                     </w:t>
      </w:r>
      <w:r w:rsidRPr="005C6D56">
        <w:rPr>
          <w:b/>
        </w:rPr>
        <w:t>Prin lider asociere</w:t>
      </w:r>
    </w:p>
    <w:p w14:paraId="67C96E3B" w14:textId="77777777" w:rsidR="005C6D56" w:rsidRPr="005C6D56" w:rsidRDefault="005C6D56" w:rsidP="005C6D56">
      <w:pPr>
        <w:tabs>
          <w:tab w:val="left" w:pos="426"/>
          <w:tab w:val="left" w:pos="993"/>
        </w:tabs>
        <w:ind w:left="705"/>
        <w:jc w:val="both"/>
      </w:pPr>
      <w:r w:rsidRPr="005C6D56">
        <w:rPr>
          <w:lang w:val="es-ES"/>
        </w:rPr>
        <w:t xml:space="preserve">                                         </w:t>
      </w:r>
      <w:r w:rsidRPr="005C6D56">
        <w:rPr>
          <w:lang w:val="es-ES"/>
        </w:rPr>
        <w:tab/>
      </w:r>
      <w:r w:rsidRPr="005C6D56">
        <w:rPr>
          <w:lang w:val="es-ES"/>
        </w:rPr>
        <w:tab/>
        <w:t xml:space="preserve">                                  </w:t>
      </w:r>
      <w:r w:rsidRPr="005C6D56">
        <w:rPr>
          <w:b/>
          <w:lang w:val="fr-FR"/>
        </w:rPr>
        <w:t xml:space="preserve">S.C. </w:t>
      </w:r>
      <w:r w:rsidRPr="005C6D56">
        <w:rPr>
          <w:b/>
        </w:rPr>
        <w:t>CRIS GARDEN S.R.L.</w:t>
      </w:r>
    </w:p>
    <w:p w14:paraId="2FC0D69E" w14:textId="2E315AB9" w:rsidR="00987506" w:rsidRDefault="006A2305" w:rsidP="0001670F">
      <w:pPr>
        <w:tabs>
          <w:tab w:val="left" w:pos="3402"/>
        </w:tabs>
        <w:jc w:val="both"/>
        <w:rPr>
          <w:lang w:val="es-ES"/>
        </w:rPr>
      </w:pPr>
      <w:r w:rsidRPr="006A2305">
        <w:t xml:space="preserve">              </w:t>
      </w:r>
      <w:r w:rsidRPr="006A2305">
        <w:rPr>
          <w:lang w:val="es-ES"/>
        </w:rPr>
        <w:tab/>
      </w:r>
      <w:r w:rsidRPr="006A2305">
        <w:rPr>
          <w:lang w:val="es-ES"/>
        </w:rPr>
        <w:tab/>
      </w:r>
      <w:r w:rsidRPr="006A2305">
        <w:rPr>
          <w:lang w:val="es-ES"/>
        </w:rPr>
        <w:tab/>
      </w:r>
    </w:p>
    <w:p w14:paraId="367224C1" w14:textId="53F8C6C5" w:rsidR="0001670F" w:rsidRDefault="0001670F" w:rsidP="0001670F">
      <w:pPr>
        <w:tabs>
          <w:tab w:val="left" w:pos="3402"/>
        </w:tabs>
        <w:jc w:val="both"/>
        <w:rPr>
          <w:lang w:val="es-ES"/>
        </w:rPr>
      </w:pPr>
    </w:p>
    <w:p w14:paraId="09EE586C" w14:textId="17C2ED72" w:rsidR="0001670F" w:rsidRDefault="0001670F" w:rsidP="0001670F">
      <w:pPr>
        <w:tabs>
          <w:tab w:val="left" w:pos="3402"/>
        </w:tabs>
        <w:jc w:val="both"/>
        <w:rPr>
          <w:lang w:val="es-ES"/>
        </w:rPr>
      </w:pPr>
    </w:p>
    <w:p w14:paraId="2C1BE976" w14:textId="45D80C70" w:rsidR="0001670F" w:rsidRDefault="0001670F" w:rsidP="0001670F">
      <w:pPr>
        <w:tabs>
          <w:tab w:val="left" w:pos="3402"/>
        </w:tabs>
        <w:jc w:val="both"/>
        <w:rPr>
          <w:lang w:val="es-ES"/>
        </w:rPr>
      </w:pPr>
    </w:p>
    <w:p w14:paraId="0C6203DA" w14:textId="273A6989" w:rsidR="0001670F" w:rsidRDefault="0001670F" w:rsidP="0001670F">
      <w:pPr>
        <w:tabs>
          <w:tab w:val="left" w:pos="3402"/>
        </w:tabs>
        <w:jc w:val="both"/>
        <w:rPr>
          <w:lang w:val="es-ES"/>
        </w:rPr>
      </w:pPr>
    </w:p>
    <w:p w14:paraId="06EF6E1C" w14:textId="2A5FEAA3" w:rsidR="0001670F" w:rsidRDefault="0001670F" w:rsidP="0001670F">
      <w:pPr>
        <w:tabs>
          <w:tab w:val="left" w:pos="3402"/>
        </w:tabs>
        <w:jc w:val="both"/>
        <w:rPr>
          <w:lang w:val="es-ES"/>
        </w:rPr>
      </w:pPr>
    </w:p>
    <w:p w14:paraId="3CB9271D" w14:textId="261E4A58" w:rsidR="0001670F" w:rsidRDefault="0001670F" w:rsidP="0001670F">
      <w:pPr>
        <w:tabs>
          <w:tab w:val="left" w:pos="3402"/>
        </w:tabs>
        <w:jc w:val="both"/>
        <w:rPr>
          <w:lang w:val="es-ES"/>
        </w:rPr>
      </w:pPr>
    </w:p>
    <w:p w14:paraId="7316DE65" w14:textId="4F5EAD05" w:rsidR="0001670F" w:rsidRDefault="0001670F" w:rsidP="0001670F">
      <w:pPr>
        <w:tabs>
          <w:tab w:val="left" w:pos="3402"/>
        </w:tabs>
        <w:jc w:val="both"/>
        <w:rPr>
          <w:lang w:val="es-ES"/>
        </w:rPr>
      </w:pPr>
    </w:p>
    <w:p w14:paraId="7E207B0B" w14:textId="3F1D5A38" w:rsidR="0001670F" w:rsidRDefault="0001670F" w:rsidP="0001670F">
      <w:pPr>
        <w:tabs>
          <w:tab w:val="left" w:pos="3402"/>
        </w:tabs>
        <w:jc w:val="both"/>
        <w:rPr>
          <w:lang w:val="es-ES"/>
        </w:rPr>
      </w:pPr>
    </w:p>
    <w:p w14:paraId="641AEEAF" w14:textId="78438F54" w:rsidR="0001670F" w:rsidRDefault="0001670F" w:rsidP="0001670F">
      <w:pPr>
        <w:tabs>
          <w:tab w:val="left" w:pos="3402"/>
        </w:tabs>
        <w:jc w:val="both"/>
        <w:rPr>
          <w:lang w:val="es-ES"/>
        </w:rPr>
      </w:pPr>
    </w:p>
    <w:p w14:paraId="52DE8EF6" w14:textId="3F1F608A" w:rsidR="0001670F" w:rsidRDefault="0001670F" w:rsidP="0001670F">
      <w:pPr>
        <w:tabs>
          <w:tab w:val="left" w:pos="3402"/>
        </w:tabs>
        <w:jc w:val="both"/>
        <w:rPr>
          <w:lang w:val="es-ES"/>
        </w:rPr>
      </w:pPr>
    </w:p>
    <w:p w14:paraId="31C75A90" w14:textId="47EA0447" w:rsidR="0001670F" w:rsidRDefault="0001670F" w:rsidP="0001670F">
      <w:pPr>
        <w:tabs>
          <w:tab w:val="left" w:pos="3402"/>
        </w:tabs>
        <w:jc w:val="both"/>
        <w:rPr>
          <w:lang w:val="es-ES"/>
        </w:rPr>
      </w:pPr>
    </w:p>
    <w:p w14:paraId="77B2F9F2" w14:textId="282BB72C" w:rsidR="0001670F" w:rsidRDefault="0001670F" w:rsidP="0001670F">
      <w:pPr>
        <w:tabs>
          <w:tab w:val="left" w:pos="3402"/>
        </w:tabs>
        <w:jc w:val="both"/>
        <w:rPr>
          <w:lang w:val="es-ES"/>
        </w:rPr>
      </w:pPr>
    </w:p>
    <w:p w14:paraId="301EC902" w14:textId="28122A25" w:rsidR="0001670F" w:rsidRDefault="0001670F" w:rsidP="0001670F">
      <w:pPr>
        <w:tabs>
          <w:tab w:val="left" w:pos="3402"/>
        </w:tabs>
        <w:jc w:val="both"/>
        <w:rPr>
          <w:lang w:val="es-ES"/>
        </w:rPr>
      </w:pPr>
    </w:p>
    <w:p w14:paraId="5BE78DCE" w14:textId="5D37F2CC" w:rsidR="0001670F" w:rsidRDefault="0001670F" w:rsidP="0001670F">
      <w:pPr>
        <w:tabs>
          <w:tab w:val="left" w:pos="3402"/>
        </w:tabs>
        <w:jc w:val="both"/>
        <w:rPr>
          <w:lang w:val="es-ES"/>
        </w:rPr>
      </w:pPr>
    </w:p>
    <w:p w14:paraId="466A6994" w14:textId="7B613B10" w:rsidR="0001670F" w:rsidRDefault="0001670F" w:rsidP="0001670F">
      <w:pPr>
        <w:tabs>
          <w:tab w:val="left" w:pos="3402"/>
        </w:tabs>
        <w:jc w:val="both"/>
        <w:rPr>
          <w:lang w:val="es-ES"/>
        </w:rPr>
      </w:pPr>
    </w:p>
    <w:p w14:paraId="5C23CF05" w14:textId="64C9D68B" w:rsidR="0001670F" w:rsidRDefault="0001670F" w:rsidP="0001670F">
      <w:pPr>
        <w:tabs>
          <w:tab w:val="left" w:pos="3402"/>
        </w:tabs>
        <w:jc w:val="both"/>
        <w:rPr>
          <w:lang w:val="es-ES"/>
        </w:rPr>
      </w:pPr>
    </w:p>
    <w:p w14:paraId="2E3889A2" w14:textId="4A04DE59" w:rsidR="0001670F" w:rsidRDefault="0001670F" w:rsidP="0001670F">
      <w:pPr>
        <w:tabs>
          <w:tab w:val="left" w:pos="3402"/>
        </w:tabs>
        <w:jc w:val="both"/>
        <w:rPr>
          <w:lang w:val="es-ES"/>
        </w:rPr>
      </w:pPr>
    </w:p>
    <w:p w14:paraId="37D2D5A6" w14:textId="2E5B0890" w:rsidR="0001670F" w:rsidRDefault="0001670F" w:rsidP="0001670F">
      <w:pPr>
        <w:tabs>
          <w:tab w:val="left" w:pos="3402"/>
        </w:tabs>
        <w:jc w:val="both"/>
        <w:rPr>
          <w:lang w:val="es-ES"/>
        </w:rPr>
      </w:pPr>
    </w:p>
    <w:p w14:paraId="75644C2F" w14:textId="23CB990B" w:rsidR="0001670F" w:rsidRDefault="0001670F" w:rsidP="0001670F">
      <w:pPr>
        <w:tabs>
          <w:tab w:val="left" w:pos="3402"/>
        </w:tabs>
        <w:jc w:val="both"/>
        <w:rPr>
          <w:lang w:val="es-ES"/>
        </w:rPr>
      </w:pPr>
    </w:p>
    <w:p w14:paraId="54BAF91C" w14:textId="23F39744" w:rsidR="0001670F" w:rsidRDefault="0001670F" w:rsidP="0001670F">
      <w:pPr>
        <w:tabs>
          <w:tab w:val="left" w:pos="3402"/>
        </w:tabs>
        <w:jc w:val="both"/>
        <w:rPr>
          <w:lang w:val="es-ES"/>
        </w:rPr>
      </w:pPr>
    </w:p>
    <w:p w14:paraId="52FEDB5A" w14:textId="1631E8C2" w:rsidR="0001670F" w:rsidRDefault="0001670F" w:rsidP="0001670F">
      <w:pPr>
        <w:tabs>
          <w:tab w:val="left" w:pos="3402"/>
        </w:tabs>
        <w:jc w:val="both"/>
        <w:rPr>
          <w:lang w:val="es-ES"/>
        </w:rPr>
      </w:pPr>
    </w:p>
    <w:p w14:paraId="13BB24E2" w14:textId="0D82B3BE" w:rsidR="0001670F" w:rsidRDefault="0001670F" w:rsidP="0001670F">
      <w:pPr>
        <w:tabs>
          <w:tab w:val="left" w:pos="3402"/>
        </w:tabs>
        <w:jc w:val="both"/>
        <w:rPr>
          <w:lang w:val="es-ES"/>
        </w:rPr>
      </w:pPr>
    </w:p>
    <w:p w14:paraId="6A3637FE" w14:textId="3D0EFF6A" w:rsidR="0001670F" w:rsidRDefault="0001670F" w:rsidP="0001670F">
      <w:pPr>
        <w:tabs>
          <w:tab w:val="left" w:pos="3402"/>
        </w:tabs>
        <w:jc w:val="both"/>
        <w:rPr>
          <w:lang w:val="es-ES"/>
        </w:rPr>
      </w:pPr>
    </w:p>
    <w:p w14:paraId="03694DD1" w14:textId="79DB0943" w:rsidR="0001670F" w:rsidRDefault="0001670F" w:rsidP="0001670F">
      <w:pPr>
        <w:tabs>
          <w:tab w:val="left" w:pos="3402"/>
        </w:tabs>
        <w:jc w:val="both"/>
        <w:rPr>
          <w:lang w:val="es-ES"/>
        </w:rPr>
      </w:pPr>
    </w:p>
    <w:p w14:paraId="62FF5456" w14:textId="785350F7" w:rsidR="0001670F" w:rsidRDefault="0001670F" w:rsidP="0001670F">
      <w:pPr>
        <w:tabs>
          <w:tab w:val="left" w:pos="3402"/>
        </w:tabs>
        <w:jc w:val="both"/>
        <w:rPr>
          <w:lang w:val="es-ES"/>
        </w:rPr>
      </w:pPr>
    </w:p>
    <w:p w14:paraId="2F55F8E3" w14:textId="1039D856" w:rsidR="0001670F" w:rsidRDefault="0001670F" w:rsidP="0001670F">
      <w:pPr>
        <w:tabs>
          <w:tab w:val="left" w:pos="3402"/>
        </w:tabs>
        <w:jc w:val="both"/>
        <w:rPr>
          <w:lang w:val="es-ES"/>
        </w:rPr>
      </w:pPr>
    </w:p>
    <w:p w14:paraId="162D13BE" w14:textId="77777777" w:rsidR="0001670F" w:rsidRDefault="0001670F" w:rsidP="0001670F">
      <w:pPr>
        <w:tabs>
          <w:tab w:val="left" w:pos="3402"/>
        </w:tabs>
        <w:jc w:val="both"/>
        <w:rPr>
          <w:lang w:val="fr-FR" w:eastAsia="en-US"/>
        </w:rPr>
      </w:pPr>
    </w:p>
    <w:p w14:paraId="7E6F58BA" w14:textId="10ABCCC3" w:rsidR="00FF403C" w:rsidRDefault="00FF403C" w:rsidP="00076317">
      <w:pPr>
        <w:ind w:left="720"/>
        <w:rPr>
          <w:lang w:val="fr-FR" w:eastAsia="en-US"/>
        </w:rPr>
      </w:pPr>
    </w:p>
    <w:p w14:paraId="29DB0B9D" w14:textId="53595768" w:rsidR="00FF403C" w:rsidRDefault="00FF403C" w:rsidP="00076317">
      <w:pPr>
        <w:ind w:left="720"/>
        <w:rPr>
          <w:lang w:val="fr-FR" w:eastAsia="en-US"/>
        </w:rPr>
      </w:pPr>
    </w:p>
    <w:p w14:paraId="257B14AA" w14:textId="7DD4761A" w:rsidR="00FF403C" w:rsidRDefault="00FF403C" w:rsidP="00076317">
      <w:pPr>
        <w:ind w:left="720"/>
        <w:rPr>
          <w:lang w:val="fr-FR" w:eastAsia="en-US"/>
        </w:rPr>
      </w:pPr>
    </w:p>
    <w:p w14:paraId="07C7FB62" w14:textId="77777777" w:rsidR="00FF403C" w:rsidRDefault="00FF403C" w:rsidP="00FF403C">
      <w:pPr>
        <w:jc w:val="center"/>
        <w:rPr>
          <w:b/>
          <w:bCs/>
        </w:rPr>
      </w:pPr>
    </w:p>
    <w:p w14:paraId="1E039E25" w14:textId="77777777" w:rsidR="00FF403C" w:rsidRDefault="00FF403C" w:rsidP="00FF403C">
      <w:pPr>
        <w:ind w:left="-567"/>
        <w:jc w:val="center"/>
        <w:rPr>
          <w:b/>
          <w:bCs/>
        </w:rPr>
      </w:pPr>
    </w:p>
    <w:p w14:paraId="0BD6A61F" w14:textId="77777777" w:rsidR="00FF403C" w:rsidRDefault="00FF403C" w:rsidP="00FF403C">
      <w:pPr>
        <w:jc w:val="center"/>
        <w:rPr>
          <w:b/>
          <w:bCs/>
        </w:rPr>
      </w:pPr>
      <w:r w:rsidRPr="00944D00">
        <w:rPr>
          <w:b/>
          <w:bCs/>
        </w:rPr>
        <w:t>ANEXA NR. 1</w:t>
      </w:r>
    </w:p>
    <w:p w14:paraId="44AF9AF9" w14:textId="77777777" w:rsidR="00FF403C" w:rsidRPr="00944D00" w:rsidRDefault="00FF403C" w:rsidP="00FF403C">
      <w:pPr>
        <w:jc w:val="center"/>
        <w:rPr>
          <w:b/>
          <w:bCs/>
        </w:rPr>
      </w:pPr>
    </w:p>
    <w:p w14:paraId="1FD926A3" w14:textId="77777777" w:rsidR="00FF403C" w:rsidRPr="00944D00" w:rsidRDefault="00FF403C" w:rsidP="00FF403C">
      <w:pPr>
        <w:ind w:left="709"/>
        <w:jc w:val="center"/>
        <w:rPr>
          <w:b/>
          <w:bCs/>
          <w:sz w:val="16"/>
          <w:szCs w:val="16"/>
        </w:rPr>
      </w:pPr>
    </w:p>
    <w:p w14:paraId="68AC0F6F" w14:textId="77777777" w:rsidR="00FF403C" w:rsidRDefault="00FF403C" w:rsidP="00FF403C">
      <w:pPr>
        <w:tabs>
          <w:tab w:val="left" w:pos="426"/>
          <w:tab w:val="left" w:pos="993"/>
        </w:tabs>
        <w:spacing w:line="360" w:lineRule="auto"/>
        <w:ind w:left="709"/>
        <w:jc w:val="center"/>
        <w:rPr>
          <w:b/>
        </w:rPr>
      </w:pPr>
      <w:r w:rsidRPr="00944D00">
        <w:rPr>
          <w:b/>
          <w:bCs/>
        </w:rPr>
        <w:t xml:space="preserve">la Contractul subsecvent  nr. </w:t>
      </w:r>
      <w:r>
        <w:rPr>
          <w:b/>
          <w:bCs/>
        </w:rPr>
        <w:t>19</w:t>
      </w:r>
      <w:r w:rsidRPr="00944D00">
        <w:rPr>
          <w:b/>
          <w:bCs/>
        </w:rPr>
        <w:t xml:space="preserve"> la aAcordul-cadru nr. </w:t>
      </w:r>
      <w:r w:rsidRPr="00944D00">
        <w:rPr>
          <w:b/>
        </w:rPr>
        <w:t>15068/05.09.2018                             (LOT 2 – Zona 2)</w:t>
      </w:r>
    </w:p>
    <w:p w14:paraId="2BD8F575" w14:textId="77777777" w:rsidR="00FF403C" w:rsidRDefault="00FF403C" w:rsidP="00FF403C">
      <w:pPr>
        <w:tabs>
          <w:tab w:val="left" w:pos="426"/>
          <w:tab w:val="left" w:pos="993"/>
        </w:tabs>
        <w:spacing w:line="360" w:lineRule="auto"/>
        <w:ind w:left="709"/>
        <w:jc w:val="center"/>
        <w:rPr>
          <w:b/>
        </w:rPr>
      </w:pPr>
    </w:p>
    <w:p w14:paraId="3D4D6511" w14:textId="77777777" w:rsidR="00FF403C" w:rsidRDefault="00FF403C" w:rsidP="00FF403C">
      <w:pPr>
        <w:tabs>
          <w:tab w:val="left" w:pos="426"/>
          <w:tab w:val="left" w:pos="993"/>
        </w:tabs>
        <w:ind w:left="709"/>
        <w:jc w:val="center"/>
        <w:rPr>
          <w:b/>
        </w:rPr>
      </w:pPr>
    </w:p>
    <w:p w14:paraId="5D2B15AA" w14:textId="77777777" w:rsidR="00FF403C" w:rsidRDefault="00FF403C" w:rsidP="00FF403C">
      <w:pPr>
        <w:tabs>
          <w:tab w:val="left" w:pos="426"/>
          <w:tab w:val="left" w:pos="993"/>
        </w:tabs>
        <w:ind w:left="709"/>
        <w:jc w:val="center"/>
        <w:rPr>
          <w:b/>
        </w:rPr>
      </w:pPr>
    </w:p>
    <w:tbl>
      <w:tblPr>
        <w:tblW w:w="10207" w:type="dxa"/>
        <w:tblInd w:w="-294" w:type="dxa"/>
        <w:tblLook w:val="04A0" w:firstRow="1" w:lastRow="0" w:firstColumn="1" w:lastColumn="0" w:noHBand="0" w:noVBand="1"/>
      </w:tblPr>
      <w:tblGrid>
        <w:gridCol w:w="566"/>
        <w:gridCol w:w="4319"/>
        <w:gridCol w:w="730"/>
        <w:gridCol w:w="998"/>
        <w:gridCol w:w="986"/>
        <w:gridCol w:w="1191"/>
        <w:gridCol w:w="1418"/>
      </w:tblGrid>
      <w:tr w:rsidR="00FF403C" w:rsidRPr="002C4515" w14:paraId="608A9112" w14:textId="77777777" w:rsidTr="006625BA">
        <w:trPr>
          <w:trHeight w:val="915"/>
        </w:trPr>
        <w:tc>
          <w:tcPr>
            <w:tcW w:w="31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8EB0874" w14:textId="77777777" w:rsidR="00FF403C" w:rsidRPr="002C4515" w:rsidRDefault="00FF403C" w:rsidP="006625BA">
            <w:pPr>
              <w:jc w:val="center"/>
              <w:rPr>
                <w:b/>
                <w:bCs/>
                <w:sz w:val="20"/>
                <w:szCs w:val="20"/>
                <w:lang w:eastAsia="en-GB"/>
              </w:rPr>
            </w:pPr>
            <w:r w:rsidRPr="002C4515">
              <w:rPr>
                <w:b/>
                <w:bCs/>
                <w:sz w:val="20"/>
                <w:szCs w:val="20"/>
                <w:lang w:eastAsia="en-GB"/>
              </w:rPr>
              <w:t>Nr. Crt.</w:t>
            </w:r>
          </w:p>
        </w:tc>
        <w:tc>
          <w:tcPr>
            <w:tcW w:w="4502" w:type="dxa"/>
            <w:tcBorders>
              <w:top w:val="single" w:sz="8" w:space="0" w:color="auto"/>
              <w:left w:val="nil"/>
              <w:bottom w:val="single" w:sz="8" w:space="0" w:color="auto"/>
              <w:right w:val="single" w:sz="4" w:space="0" w:color="auto"/>
            </w:tcBorders>
            <w:shd w:val="clear" w:color="auto" w:fill="auto"/>
            <w:vAlign w:val="center"/>
            <w:hideMark/>
          </w:tcPr>
          <w:p w14:paraId="4BB020FB" w14:textId="77777777" w:rsidR="00FF403C" w:rsidRPr="002C4515" w:rsidRDefault="00FF403C" w:rsidP="006625BA">
            <w:pPr>
              <w:jc w:val="center"/>
              <w:rPr>
                <w:b/>
                <w:bCs/>
                <w:sz w:val="20"/>
                <w:szCs w:val="20"/>
                <w:lang w:eastAsia="en-GB"/>
              </w:rPr>
            </w:pPr>
            <w:r w:rsidRPr="002C4515">
              <w:rPr>
                <w:b/>
                <w:bCs/>
                <w:sz w:val="20"/>
                <w:szCs w:val="20"/>
                <w:lang w:eastAsia="en-GB"/>
              </w:rPr>
              <w:t>Denumire operatie</w:t>
            </w:r>
          </w:p>
        </w:tc>
        <w:tc>
          <w:tcPr>
            <w:tcW w:w="779" w:type="dxa"/>
            <w:tcBorders>
              <w:top w:val="single" w:sz="8" w:space="0" w:color="auto"/>
              <w:left w:val="nil"/>
              <w:bottom w:val="single" w:sz="8" w:space="0" w:color="auto"/>
              <w:right w:val="single" w:sz="4" w:space="0" w:color="auto"/>
            </w:tcBorders>
            <w:shd w:val="clear" w:color="auto" w:fill="auto"/>
            <w:vAlign w:val="center"/>
            <w:hideMark/>
          </w:tcPr>
          <w:p w14:paraId="3EEE2B07" w14:textId="77777777" w:rsidR="00FF403C" w:rsidRPr="002C4515" w:rsidRDefault="00FF403C" w:rsidP="006625BA">
            <w:pPr>
              <w:jc w:val="center"/>
              <w:rPr>
                <w:b/>
                <w:bCs/>
                <w:sz w:val="20"/>
                <w:szCs w:val="20"/>
                <w:lang w:eastAsia="en-GB"/>
              </w:rPr>
            </w:pPr>
            <w:r w:rsidRPr="002C4515">
              <w:rPr>
                <w:b/>
                <w:bCs/>
                <w:sz w:val="20"/>
                <w:szCs w:val="20"/>
                <w:lang w:eastAsia="en-GB"/>
              </w:rPr>
              <w:t>U.M.</w:t>
            </w:r>
          </w:p>
        </w:tc>
        <w:tc>
          <w:tcPr>
            <w:tcW w:w="998" w:type="dxa"/>
            <w:tcBorders>
              <w:top w:val="single" w:sz="8" w:space="0" w:color="auto"/>
              <w:left w:val="nil"/>
              <w:bottom w:val="single" w:sz="8" w:space="0" w:color="auto"/>
              <w:right w:val="single" w:sz="4" w:space="0" w:color="auto"/>
            </w:tcBorders>
            <w:shd w:val="clear" w:color="auto" w:fill="auto"/>
            <w:vAlign w:val="center"/>
            <w:hideMark/>
          </w:tcPr>
          <w:p w14:paraId="51F59052" w14:textId="77777777" w:rsidR="00FF403C" w:rsidRPr="002C4515" w:rsidRDefault="00FF403C" w:rsidP="006625BA">
            <w:pPr>
              <w:jc w:val="center"/>
              <w:rPr>
                <w:b/>
                <w:bCs/>
                <w:sz w:val="20"/>
                <w:szCs w:val="20"/>
                <w:lang w:eastAsia="en-GB"/>
              </w:rPr>
            </w:pPr>
            <w:r w:rsidRPr="002C4515">
              <w:rPr>
                <w:b/>
                <w:bCs/>
                <w:sz w:val="20"/>
                <w:szCs w:val="20"/>
                <w:lang w:eastAsia="en-GB"/>
              </w:rPr>
              <w:t xml:space="preserve"> Nr. de treceri estimate </w:t>
            </w:r>
          </w:p>
        </w:tc>
        <w:tc>
          <w:tcPr>
            <w:tcW w:w="986" w:type="dxa"/>
            <w:tcBorders>
              <w:top w:val="single" w:sz="8" w:space="0" w:color="auto"/>
              <w:left w:val="nil"/>
              <w:bottom w:val="single" w:sz="8" w:space="0" w:color="auto"/>
              <w:right w:val="single" w:sz="4" w:space="0" w:color="auto"/>
            </w:tcBorders>
            <w:shd w:val="clear" w:color="auto" w:fill="auto"/>
            <w:vAlign w:val="center"/>
            <w:hideMark/>
          </w:tcPr>
          <w:p w14:paraId="54AE7F64" w14:textId="77777777" w:rsidR="00FF403C" w:rsidRPr="002C4515" w:rsidRDefault="00FF403C" w:rsidP="006625BA">
            <w:pPr>
              <w:jc w:val="center"/>
              <w:rPr>
                <w:b/>
                <w:bCs/>
                <w:sz w:val="20"/>
                <w:szCs w:val="20"/>
                <w:lang w:eastAsia="en-GB"/>
              </w:rPr>
            </w:pPr>
            <w:r w:rsidRPr="002C4515">
              <w:rPr>
                <w:b/>
                <w:bCs/>
                <w:sz w:val="20"/>
                <w:szCs w:val="20"/>
                <w:lang w:eastAsia="en-GB"/>
              </w:rPr>
              <w:t>Pret unitar</w:t>
            </w:r>
          </w:p>
        </w:tc>
        <w:tc>
          <w:tcPr>
            <w:tcW w:w="1206" w:type="dxa"/>
            <w:tcBorders>
              <w:top w:val="single" w:sz="8" w:space="0" w:color="auto"/>
              <w:left w:val="nil"/>
              <w:bottom w:val="single" w:sz="8" w:space="0" w:color="auto"/>
              <w:right w:val="single" w:sz="4" w:space="0" w:color="auto"/>
            </w:tcBorders>
            <w:shd w:val="clear" w:color="000000" w:fill="FFFFFF"/>
            <w:vAlign w:val="center"/>
            <w:hideMark/>
          </w:tcPr>
          <w:p w14:paraId="455A04DB" w14:textId="77777777" w:rsidR="00FF403C" w:rsidRPr="002C4515" w:rsidRDefault="00FF403C" w:rsidP="006625BA">
            <w:pPr>
              <w:jc w:val="center"/>
              <w:rPr>
                <w:b/>
                <w:bCs/>
                <w:sz w:val="20"/>
                <w:szCs w:val="20"/>
                <w:lang w:eastAsia="en-GB"/>
              </w:rPr>
            </w:pPr>
            <w:r w:rsidRPr="002C4515">
              <w:rPr>
                <w:b/>
                <w:bCs/>
                <w:sz w:val="20"/>
                <w:szCs w:val="20"/>
                <w:lang w:eastAsia="en-GB"/>
              </w:rPr>
              <w:t>Cantitate/</w:t>
            </w:r>
          </w:p>
          <w:p w14:paraId="2979241F" w14:textId="77777777" w:rsidR="00FF403C" w:rsidRPr="002C4515" w:rsidRDefault="00FF403C" w:rsidP="006625BA">
            <w:pPr>
              <w:jc w:val="center"/>
              <w:rPr>
                <w:b/>
                <w:bCs/>
                <w:sz w:val="20"/>
                <w:szCs w:val="20"/>
                <w:lang w:eastAsia="en-GB"/>
              </w:rPr>
            </w:pPr>
            <w:r w:rsidRPr="002C4515">
              <w:rPr>
                <w:b/>
                <w:bCs/>
                <w:sz w:val="20"/>
                <w:szCs w:val="20"/>
                <w:lang w:eastAsia="en-GB"/>
              </w:rPr>
              <w:t>trecere</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276B7595" w14:textId="77777777" w:rsidR="00FF403C" w:rsidRPr="002C4515" w:rsidRDefault="00FF403C" w:rsidP="006625BA">
            <w:pPr>
              <w:jc w:val="center"/>
              <w:rPr>
                <w:b/>
                <w:bCs/>
                <w:sz w:val="20"/>
                <w:szCs w:val="20"/>
                <w:lang w:eastAsia="en-GB"/>
              </w:rPr>
            </w:pPr>
            <w:r w:rsidRPr="002C4515">
              <w:rPr>
                <w:b/>
                <w:bCs/>
                <w:sz w:val="20"/>
                <w:szCs w:val="20"/>
                <w:lang w:eastAsia="en-GB"/>
              </w:rPr>
              <w:t>Valoare contract subsecvent</w:t>
            </w:r>
          </w:p>
        </w:tc>
      </w:tr>
      <w:tr w:rsidR="00FF403C" w:rsidRPr="002C4515" w14:paraId="0C51E523" w14:textId="77777777" w:rsidTr="006625BA">
        <w:trPr>
          <w:trHeight w:val="315"/>
        </w:trPr>
        <w:tc>
          <w:tcPr>
            <w:tcW w:w="318" w:type="dxa"/>
            <w:tcBorders>
              <w:top w:val="nil"/>
              <w:left w:val="single" w:sz="8" w:space="0" w:color="auto"/>
              <w:bottom w:val="single" w:sz="8" w:space="0" w:color="auto"/>
              <w:right w:val="nil"/>
            </w:tcBorders>
            <w:shd w:val="clear" w:color="auto" w:fill="auto"/>
            <w:vAlign w:val="center"/>
            <w:hideMark/>
          </w:tcPr>
          <w:p w14:paraId="3EEC455E" w14:textId="77777777" w:rsidR="00FF403C" w:rsidRPr="002C4515" w:rsidRDefault="00FF403C" w:rsidP="006625BA">
            <w:pPr>
              <w:jc w:val="center"/>
              <w:rPr>
                <w:b/>
                <w:bCs/>
                <w:sz w:val="20"/>
                <w:szCs w:val="20"/>
                <w:lang w:eastAsia="en-GB"/>
              </w:rPr>
            </w:pPr>
            <w:r w:rsidRPr="002C4515">
              <w:rPr>
                <w:b/>
                <w:bCs/>
                <w:sz w:val="20"/>
                <w:szCs w:val="20"/>
                <w:lang w:eastAsia="en-GB"/>
              </w:rPr>
              <w:t>0</w:t>
            </w:r>
          </w:p>
        </w:tc>
        <w:tc>
          <w:tcPr>
            <w:tcW w:w="4502" w:type="dxa"/>
            <w:tcBorders>
              <w:top w:val="nil"/>
              <w:left w:val="single" w:sz="8" w:space="0" w:color="auto"/>
              <w:bottom w:val="single" w:sz="8" w:space="0" w:color="auto"/>
              <w:right w:val="single" w:sz="8" w:space="0" w:color="auto"/>
            </w:tcBorders>
            <w:shd w:val="clear" w:color="auto" w:fill="auto"/>
            <w:vAlign w:val="center"/>
            <w:hideMark/>
          </w:tcPr>
          <w:p w14:paraId="092DFB39" w14:textId="77777777" w:rsidR="00FF403C" w:rsidRPr="002C4515" w:rsidRDefault="00FF403C" w:rsidP="006625BA">
            <w:pPr>
              <w:jc w:val="center"/>
              <w:rPr>
                <w:b/>
                <w:bCs/>
                <w:sz w:val="20"/>
                <w:szCs w:val="20"/>
                <w:lang w:eastAsia="en-GB"/>
              </w:rPr>
            </w:pPr>
            <w:r w:rsidRPr="002C4515">
              <w:rPr>
                <w:b/>
                <w:bCs/>
                <w:sz w:val="20"/>
                <w:szCs w:val="20"/>
                <w:lang w:eastAsia="en-GB"/>
              </w:rPr>
              <w:t>1</w:t>
            </w:r>
          </w:p>
        </w:tc>
        <w:tc>
          <w:tcPr>
            <w:tcW w:w="779" w:type="dxa"/>
            <w:tcBorders>
              <w:top w:val="nil"/>
              <w:left w:val="nil"/>
              <w:bottom w:val="single" w:sz="8" w:space="0" w:color="auto"/>
              <w:right w:val="nil"/>
            </w:tcBorders>
            <w:shd w:val="clear" w:color="auto" w:fill="auto"/>
            <w:vAlign w:val="center"/>
            <w:hideMark/>
          </w:tcPr>
          <w:p w14:paraId="440B658A" w14:textId="77777777" w:rsidR="00FF403C" w:rsidRPr="002C4515" w:rsidRDefault="00FF403C" w:rsidP="006625BA">
            <w:pPr>
              <w:jc w:val="center"/>
              <w:rPr>
                <w:b/>
                <w:bCs/>
                <w:sz w:val="20"/>
                <w:szCs w:val="20"/>
                <w:lang w:eastAsia="en-GB"/>
              </w:rPr>
            </w:pPr>
            <w:r w:rsidRPr="002C4515">
              <w:rPr>
                <w:b/>
                <w:bCs/>
                <w:sz w:val="20"/>
                <w:szCs w:val="20"/>
                <w:lang w:eastAsia="en-GB"/>
              </w:rPr>
              <w:t>2</w:t>
            </w:r>
          </w:p>
        </w:tc>
        <w:tc>
          <w:tcPr>
            <w:tcW w:w="998" w:type="dxa"/>
            <w:tcBorders>
              <w:top w:val="nil"/>
              <w:left w:val="single" w:sz="8" w:space="0" w:color="auto"/>
              <w:bottom w:val="single" w:sz="8" w:space="0" w:color="auto"/>
              <w:right w:val="single" w:sz="8" w:space="0" w:color="auto"/>
            </w:tcBorders>
            <w:shd w:val="clear" w:color="auto" w:fill="auto"/>
            <w:vAlign w:val="center"/>
            <w:hideMark/>
          </w:tcPr>
          <w:p w14:paraId="044342F1" w14:textId="77777777" w:rsidR="00FF403C" w:rsidRPr="002C4515" w:rsidRDefault="00FF403C" w:rsidP="006625BA">
            <w:pPr>
              <w:jc w:val="center"/>
              <w:rPr>
                <w:b/>
                <w:bCs/>
                <w:sz w:val="20"/>
                <w:szCs w:val="20"/>
                <w:lang w:eastAsia="en-GB"/>
              </w:rPr>
            </w:pPr>
            <w:r w:rsidRPr="002C4515">
              <w:rPr>
                <w:b/>
                <w:bCs/>
                <w:sz w:val="20"/>
                <w:szCs w:val="20"/>
                <w:lang w:eastAsia="en-GB"/>
              </w:rPr>
              <w:t>3</w:t>
            </w:r>
          </w:p>
        </w:tc>
        <w:tc>
          <w:tcPr>
            <w:tcW w:w="986" w:type="dxa"/>
            <w:tcBorders>
              <w:top w:val="nil"/>
              <w:left w:val="nil"/>
              <w:bottom w:val="single" w:sz="8" w:space="0" w:color="auto"/>
              <w:right w:val="nil"/>
            </w:tcBorders>
            <w:shd w:val="clear" w:color="auto" w:fill="auto"/>
            <w:vAlign w:val="center"/>
            <w:hideMark/>
          </w:tcPr>
          <w:p w14:paraId="236BC8EE" w14:textId="77777777" w:rsidR="00FF403C" w:rsidRPr="002C4515" w:rsidRDefault="00FF403C" w:rsidP="006625BA">
            <w:pPr>
              <w:jc w:val="center"/>
              <w:rPr>
                <w:b/>
                <w:bCs/>
                <w:sz w:val="20"/>
                <w:szCs w:val="20"/>
                <w:lang w:eastAsia="en-GB"/>
              </w:rPr>
            </w:pPr>
            <w:r w:rsidRPr="002C4515">
              <w:rPr>
                <w:b/>
                <w:bCs/>
                <w:sz w:val="20"/>
                <w:szCs w:val="20"/>
                <w:lang w:eastAsia="en-GB"/>
              </w:rPr>
              <w:t>4</w:t>
            </w:r>
          </w:p>
        </w:tc>
        <w:tc>
          <w:tcPr>
            <w:tcW w:w="1206" w:type="dxa"/>
            <w:tcBorders>
              <w:top w:val="nil"/>
              <w:left w:val="single" w:sz="8" w:space="0" w:color="auto"/>
              <w:bottom w:val="single" w:sz="8" w:space="0" w:color="auto"/>
              <w:right w:val="single" w:sz="8" w:space="0" w:color="auto"/>
            </w:tcBorders>
            <w:shd w:val="clear" w:color="000000" w:fill="FFFFFF"/>
            <w:vAlign w:val="center"/>
            <w:hideMark/>
          </w:tcPr>
          <w:p w14:paraId="790820D5" w14:textId="77777777" w:rsidR="00FF403C" w:rsidRPr="002C4515" w:rsidRDefault="00FF403C" w:rsidP="006625BA">
            <w:pPr>
              <w:jc w:val="center"/>
              <w:rPr>
                <w:b/>
                <w:bCs/>
                <w:sz w:val="20"/>
                <w:szCs w:val="20"/>
                <w:lang w:eastAsia="en-GB"/>
              </w:rPr>
            </w:pPr>
            <w:r w:rsidRPr="002C4515">
              <w:rPr>
                <w:b/>
                <w:bCs/>
                <w:sz w:val="20"/>
                <w:szCs w:val="20"/>
                <w:lang w:eastAsia="en-GB"/>
              </w:rPr>
              <w:t>5</w:t>
            </w:r>
          </w:p>
        </w:tc>
        <w:tc>
          <w:tcPr>
            <w:tcW w:w="1418" w:type="dxa"/>
            <w:tcBorders>
              <w:top w:val="nil"/>
              <w:left w:val="nil"/>
              <w:bottom w:val="single" w:sz="8" w:space="0" w:color="auto"/>
              <w:right w:val="single" w:sz="8" w:space="0" w:color="auto"/>
            </w:tcBorders>
            <w:shd w:val="clear" w:color="auto" w:fill="auto"/>
            <w:vAlign w:val="center"/>
            <w:hideMark/>
          </w:tcPr>
          <w:p w14:paraId="47E08B6E" w14:textId="77777777" w:rsidR="00FF403C" w:rsidRPr="002C4515" w:rsidRDefault="00FF403C" w:rsidP="006625BA">
            <w:pPr>
              <w:jc w:val="center"/>
              <w:rPr>
                <w:b/>
                <w:bCs/>
                <w:sz w:val="20"/>
                <w:szCs w:val="20"/>
                <w:lang w:eastAsia="en-GB"/>
              </w:rPr>
            </w:pPr>
            <w:r w:rsidRPr="002C4515">
              <w:rPr>
                <w:b/>
                <w:bCs/>
                <w:sz w:val="20"/>
                <w:szCs w:val="20"/>
                <w:lang w:eastAsia="en-GB"/>
              </w:rPr>
              <w:t>6=3*4*5</w:t>
            </w:r>
          </w:p>
        </w:tc>
      </w:tr>
      <w:tr w:rsidR="00FF403C" w:rsidRPr="002C4515" w14:paraId="1A192700" w14:textId="77777777" w:rsidTr="006625BA">
        <w:trPr>
          <w:trHeight w:val="315"/>
        </w:trPr>
        <w:tc>
          <w:tcPr>
            <w:tcW w:w="1020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3CD031F4" w14:textId="77777777" w:rsidR="00FF403C" w:rsidRPr="002C4515" w:rsidRDefault="00FF403C" w:rsidP="006625BA">
            <w:pPr>
              <w:rPr>
                <w:b/>
                <w:bCs/>
                <w:sz w:val="20"/>
                <w:szCs w:val="20"/>
                <w:lang w:eastAsia="en-GB"/>
              </w:rPr>
            </w:pPr>
            <w:r w:rsidRPr="002C4515">
              <w:rPr>
                <w:b/>
                <w:bCs/>
                <w:sz w:val="20"/>
                <w:szCs w:val="20"/>
                <w:lang w:eastAsia="en-GB"/>
              </w:rPr>
              <w:t>INTRETINERE</w:t>
            </w:r>
          </w:p>
        </w:tc>
      </w:tr>
      <w:tr w:rsidR="00FF403C" w:rsidRPr="002C4515" w14:paraId="5DA3F542"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1F9D7CE" w14:textId="77777777" w:rsidR="00FF403C" w:rsidRPr="002C4515" w:rsidRDefault="00FF403C" w:rsidP="006625BA">
            <w:pPr>
              <w:jc w:val="center"/>
              <w:rPr>
                <w:sz w:val="20"/>
                <w:szCs w:val="20"/>
                <w:lang w:eastAsia="en-GB"/>
              </w:rPr>
            </w:pPr>
            <w:r w:rsidRPr="002C4515">
              <w:rPr>
                <w:sz w:val="20"/>
                <w:szCs w:val="20"/>
                <w:lang w:eastAsia="en-GB"/>
              </w:rPr>
              <w:t>1</w:t>
            </w:r>
          </w:p>
        </w:tc>
        <w:tc>
          <w:tcPr>
            <w:tcW w:w="4502" w:type="dxa"/>
            <w:tcBorders>
              <w:top w:val="nil"/>
              <w:left w:val="nil"/>
              <w:bottom w:val="single" w:sz="4" w:space="0" w:color="auto"/>
              <w:right w:val="single" w:sz="4" w:space="0" w:color="auto"/>
            </w:tcBorders>
            <w:shd w:val="clear" w:color="000000" w:fill="FFFFFF"/>
            <w:vAlign w:val="center"/>
            <w:hideMark/>
          </w:tcPr>
          <w:p w14:paraId="78D8EB80" w14:textId="77777777" w:rsidR="00FF403C" w:rsidRPr="002C4515" w:rsidRDefault="00FF403C" w:rsidP="006625BA">
            <w:pPr>
              <w:rPr>
                <w:sz w:val="20"/>
                <w:szCs w:val="20"/>
                <w:lang w:eastAsia="en-GB"/>
              </w:rPr>
            </w:pPr>
            <w:r w:rsidRPr="002C4515">
              <w:rPr>
                <w:sz w:val="20"/>
                <w:szCs w:val="20"/>
                <w:lang w:eastAsia="en-GB"/>
              </w:rPr>
              <w:t xml:space="preserve">Degajarea terenului de corpuri straine, parcuri, scuaruri </w:t>
            </w:r>
          </w:p>
        </w:tc>
        <w:tc>
          <w:tcPr>
            <w:tcW w:w="779" w:type="dxa"/>
            <w:tcBorders>
              <w:top w:val="nil"/>
              <w:left w:val="nil"/>
              <w:bottom w:val="single" w:sz="4" w:space="0" w:color="auto"/>
              <w:right w:val="single" w:sz="4" w:space="0" w:color="auto"/>
            </w:tcBorders>
            <w:shd w:val="clear" w:color="000000" w:fill="FFFFFF"/>
            <w:vAlign w:val="center"/>
            <w:hideMark/>
          </w:tcPr>
          <w:p w14:paraId="34CF7C65"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single" w:sz="4" w:space="0" w:color="auto"/>
              <w:left w:val="nil"/>
              <w:bottom w:val="single" w:sz="4" w:space="0" w:color="auto"/>
              <w:right w:val="single" w:sz="4" w:space="0" w:color="auto"/>
            </w:tcBorders>
            <w:shd w:val="clear" w:color="000000" w:fill="FFFFFF"/>
            <w:vAlign w:val="center"/>
            <w:hideMark/>
          </w:tcPr>
          <w:p w14:paraId="16E401F1" w14:textId="77777777" w:rsidR="00FF403C" w:rsidRPr="002C4515" w:rsidRDefault="00FF403C" w:rsidP="006625BA">
            <w:pPr>
              <w:jc w:val="center"/>
              <w:rPr>
                <w:sz w:val="20"/>
                <w:szCs w:val="20"/>
                <w:lang w:eastAsia="en-GB"/>
              </w:rPr>
            </w:pPr>
            <w:r w:rsidRPr="002C4515">
              <w:rPr>
                <w:sz w:val="20"/>
                <w:szCs w:val="20"/>
                <w:lang w:eastAsia="en-GB"/>
              </w:rPr>
              <w:t>13,00</w:t>
            </w:r>
          </w:p>
        </w:tc>
        <w:tc>
          <w:tcPr>
            <w:tcW w:w="986" w:type="dxa"/>
            <w:tcBorders>
              <w:top w:val="nil"/>
              <w:left w:val="nil"/>
              <w:bottom w:val="single" w:sz="4" w:space="0" w:color="auto"/>
              <w:right w:val="single" w:sz="4" w:space="0" w:color="auto"/>
            </w:tcBorders>
            <w:shd w:val="clear" w:color="000000" w:fill="FFFFFF"/>
            <w:vAlign w:val="center"/>
            <w:hideMark/>
          </w:tcPr>
          <w:p w14:paraId="442B2675" w14:textId="77777777" w:rsidR="00FF403C" w:rsidRPr="002C4515" w:rsidRDefault="00FF403C" w:rsidP="006625BA">
            <w:pPr>
              <w:jc w:val="center"/>
              <w:rPr>
                <w:sz w:val="20"/>
                <w:szCs w:val="20"/>
                <w:lang w:eastAsia="en-GB"/>
              </w:rPr>
            </w:pPr>
            <w:r w:rsidRPr="002C4515">
              <w:rPr>
                <w:sz w:val="20"/>
                <w:szCs w:val="20"/>
                <w:lang w:eastAsia="en-GB"/>
              </w:rPr>
              <w:t>0,05</w:t>
            </w:r>
          </w:p>
        </w:tc>
        <w:tc>
          <w:tcPr>
            <w:tcW w:w="1206" w:type="dxa"/>
            <w:tcBorders>
              <w:top w:val="nil"/>
              <w:left w:val="nil"/>
              <w:bottom w:val="single" w:sz="4" w:space="0" w:color="auto"/>
              <w:right w:val="nil"/>
            </w:tcBorders>
            <w:shd w:val="clear" w:color="000000" w:fill="FFFFFF"/>
            <w:vAlign w:val="center"/>
            <w:hideMark/>
          </w:tcPr>
          <w:p w14:paraId="466F4147" w14:textId="77777777" w:rsidR="00FF403C" w:rsidRPr="002C4515" w:rsidRDefault="00FF403C" w:rsidP="006625BA">
            <w:pPr>
              <w:jc w:val="center"/>
              <w:rPr>
                <w:sz w:val="20"/>
                <w:szCs w:val="20"/>
                <w:lang w:eastAsia="en-GB"/>
              </w:rPr>
            </w:pPr>
            <w:r w:rsidRPr="002C4515">
              <w:rPr>
                <w:sz w:val="20"/>
                <w:szCs w:val="20"/>
                <w:lang w:eastAsia="en-GB"/>
              </w:rPr>
              <w:t>90.000,00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3528146A" w14:textId="77777777" w:rsidR="00FF403C" w:rsidRPr="002C4515" w:rsidRDefault="00FF403C" w:rsidP="006625BA">
            <w:pPr>
              <w:jc w:val="right"/>
              <w:rPr>
                <w:sz w:val="20"/>
                <w:szCs w:val="20"/>
                <w:lang w:eastAsia="en-GB"/>
              </w:rPr>
            </w:pPr>
            <w:r w:rsidRPr="002C4515">
              <w:rPr>
                <w:sz w:val="20"/>
                <w:szCs w:val="20"/>
                <w:lang w:eastAsia="en-GB"/>
              </w:rPr>
              <w:t>58.500,00</w:t>
            </w:r>
          </w:p>
        </w:tc>
      </w:tr>
      <w:tr w:rsidR="00FF403C" w:rsidRPr="002C4515" w14:paraId="4B1C7D39"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7604BB24"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2E8C4FF0" w14:textId="77777777" w:rsidR="00FF403C" w:rsidRPr="002C4515" w:rsidRDefault="00FF403C" w:rsidP="006625BA">
            <w:pPr>
              <w:rPr>
                <w:sz w:val="20"/>
                <w:szCs w:val="20"/>
                <w:lang w:eastAsia="en-GB"/>
              </w:rPr>
            </w:pPr>
            <w:r w:rsidRPr="002C4515">
              <w:rPr>
                <w:sz w:val="20"/>
                <w:szCs w:val="20"/>
                <w:lang w:eastAsia="en-GB"/>
              </w:rPr>
              <w:t>Degajarea terenului de corpuri straine, platbande</w:t>
            </w:r>
          </w:p>
        </w:tc>
        <w:tc>
          <w:tcPr>
            <w:tcW w:w="779" w:type="dxa"/>
            <w:tcBorders>
              <w:top w:val="nil"/>
              <w:left w:val="nil"/>
              <w:bottom w:val="single" w:sz="4" w:space="0" w:color="auto"/>
              <w:right w:val="single" w:sz="4" w:space="0" w:color="auto"/>
            </w:tcBorders>
            <w:shd w:val="clear" w:color="000000" w:fill="FFFFFF"/>
            <w:vAlign w:val="center"/>
            <w:hideMark/>
          </w:tcPr>
          <w:p w14:paraId="57E36767"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4A02C39E" w14:textId="77777777" w:rsidR="00FF403C" w:rsidRPr="002C4515" w:rsidRDefault="00FF403C" w:rsidP="006625BA">
            <w:pPr>
              <w:jc w:val="center"/>
              <w:rPr>
                <w:sz w:val="20"/>
                <w:szCs w:val="20"/>
                <w:lang w:eastAsia="en-GB"/>
              </w:rPr>
            </w:pPr>
            <w:r w:rsidRPr="002C4515">
              <w:rPr>
                <w:sz w:val="20"/>
                <w:szCs w:val="20"/>
                <w:lang w:eastAsia="en-GB"/>
              </w:rPr>
              <w:t>14,00</w:t>
            </w:r>
          </w:p>
        </w:tc>
        <w:tc>
          <w:tcPr>
            <w:tcW w:w="986" w:type="dxa"/>
            <w:tcBorders>
              <w:top w:val="nil"/>
              <w:left w:val="nil"/>
              <w:bottom w:val="single" w:sz="4" w:space="0" w:color="auto"/>
              <w:right w:val="single" w:sz="4" w:space="0" w:color="auto"/>
            </w:tcBorders>
            <w:shd w:val="clear" w:color="000000" w:fill="FFFFFF"/>
            <w:vAlign w:val="center"/>
            <w:hideMark/>
          </w:tcPr>
          <w:p w14:paraId="67175F22" w14:textId="77777777" w:rsidR="00FF403C" w:rsidRPr="002C4515" w:rsidRDefault="00FF403C" w:rsidP="006625BA">
            <w:pPr>
              <w:jc w:val="center"/>
              <w:rPr>
                <w:sz w:val="20"/>
                <w:szCs w:val="20"/>
                <w:lang w:eastAsia="en-GB"/>
              </w:rPr>
            </w:pPr>
            <w:r w:rsidRPr="002C4515">
              <w:rPr>
                <w:sz w:val="20"/>
                <w:szCs w:val="20"/>
                <w:lang w:eastAsia="en-GB"/>
              </w:rPr>
              <w:t>0,05</w:t>
            </w:r>
          </w:p>
        </w:tc>
        <w:tc>
          <w:tcPr>
            <w:tcW w:w="1206" w:type="dxa"/>
            <w:tcBorders>
              <w:top w:val="nil"/>
              <w:left w:val="nil"/>
              <w:bottom w:val="single" w:sz="4" w:space="0" w:color="000000"/>
              <w:right w:val="nil"/>
            </w:tcBorders>
            <w:shd w:val="clear" w:color="000000" w:fill="FFFFFF"/>
            <w:vAlign w:val="center"/>
            <w:hideMark/>
          </w:tcPr>
          <w:p w14:paraId="06A99A49" w14:textId="77777777" w:rsidR="00FF403C" w:rsidRPr="002C4515" w:rsidRDefault="00FF403C" w:rsidP="006625BA">
            <w:pPr>
              <w:jc w:val="center"/>
              <w:rPr>
                <w:sz w:val="20"/>
                <w:szCs w:val="20"/>
                <w:lang w:eastAsia="en-GB"/>
              </w:rPr>
            </w:pPr>
            <w:r w:rsidRPr="002C4515">
              <w:rPr>
                <w:sz w:val="20"/>
                <w:szCs w:val="20"/>
                <w:lang w:eastAsia="en-GB"/>
              </w:rPr>
              <w:t>39.753,00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33908A75" w14:textId="77777777" w:rsidR="00FF403C" w:rsidRPr="002C4515" w:rsidRDefault="00FF403C" w:rsidP="006625BA">
            <w:pPr>
              <w:jc w:val="right"/>
              <w:rPr>
                <w:sz w:val="20"/>
                <w:szCs w:val="20"/>
                <w:lang w:eastAsia="en-GB"/>
              </w:rPr>
            </w:pPr>
            <w:r w:rsidRPr="002C4515">
              <w:rPr>
                <w:sz w:val="20"/>
                <w:szCs w:val="20"/>
                <w:lang w:eastAsia="en-GB"/>
              </w:rPr>
              <w:t>27.827,10</w:t>
            </w:r>
          </w:p>
        </w:tc>
      </w:tr>
      <w:tr w:rsidR="00FF403C" w:rsidRPr="002C4515" w14:paraId="490962DD"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1EFCE1EE"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6674225A" w14:textId="77777777" w:rsidR="00FF403C" w:rsidRPr="002C4515" w:rsidRDefault="00FF403C" w:rsidP="006625BA">
            <w:pPr>
              <w:rPr>
                <w:sz w:val="20"/>
                <w:szCs w:val="20"/>
                <w:lang w:eastAsia="en-GB"/>
              </w:rPr>
            </w:pPr>
            <w:r w:rsidRPr="002C4515">
              <w:rPr>
                <w:sz w:val="20"/>
                <w:szCs w:val="20"/>
                <w:lang w:eastAsia="en-GB"/>
              </w:rPr>
              <w:t xml:space="preserve">Degajarea terenului de corpuri straine, ansambluri de locuinte </w:t>
            </w:r>
          </w:p>
        </w:tc>
        <w:tc>
          <w:tcPr>
            <w:tcW w:w="779" w:type="dxa"/>
            <w:tcBorders>
              <w:top w:val="nil"/>
              <w:left w:val="nil"/>
              <w:bottom w:val="single" w:sz="4" w:space="0" w:color="auto"/>
              <w:right w:val="single" w:sz="4" w:space="0" w:color="auto"/>
            </w:tcBorders>
            <w:shd w:val="clear" w:color="000000" w:fill="FFFFFF"/>
            <w:vAlign w:val="center"/>
            <w:hideMark/>
          </w:tcPr>
          <w:p w14:paraId="1056CE0F"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6D2BD67C" w14:textId="77777777" w:rsidR="00FF403C" w:rsidRPr="002C4515" w:rsidRDefault="00FF403C" w:rsidP="006625BA">
            <w:pPr>
              <w:jc w:val="center"/>
              <w:rPr>
                <w:sz w:val="20"/>
                <w:szCs w:val="20"/>
                <w:lang w:eastAsia="en-GB"/>
              </w:rPr>
            </w:pPr>
            <w:r w:rsidRPr="002C4515">
              <w:rPr>
                <w:sz w:val="20"/>
                <w:szCs w:val="20"/>
                <w:lang w:eastAsia="en-GB"/>
              </w:rPr>
              <w:t>8,00</w:t>
            </w:r>
          </w:p>
        </w:tc>
        <w:tc>
          <w:tcPr>
            <w:tcW w:w="986" w:type="dxa"/>
            <w:tcBorders>
              <w:top w:val="nil"/>
              <w:left w:val="nil"/>
              <w:bottom w:val="single" w:sz="4" w:space="0" w:color="auto"/>
              <w:right w:val="single" w:sz="4" w:space="0" w:color="auto"/>
            </w:tcBorders>
            <w:shd w:val="clear" w:color="000000" w:fill="FFFFFF"/>
            <w:vAlign w:val="center"/>
            <w:hideMark/>
          </w:tcPr>
          <w:p w14:paraId="45D0465D" w14:textId="77777777" w:rsidR="00FF403C" w:rsidRPr="002C4515" w:rsidRDefault="00FF403C" w:rsidP="006625BA">
            <w:pPr>
              <w:jc w:val="center"/>
              <w:rPr>
                <w:sz w:val="20"/>
                <w:szCs w:val="20"/>
                <w:lang w:eastAsia="en-GB"/>
              </w:rPr>
            </w:pPr>
            <w:r w:rsidRPr="002C4515">
              <w:rPr>
                <w:sz w:val="20"/>
                <w:szCs w:val="20"/>
                <w:lang w:eastAsia="en-GB"/>
              </w:rPr>
              <w:t>0,05</w:t>
            </w:r>
          </w:p>
        </w:tc>
        <w:tc>
          <w:tcPr>
            <w:tcW w:w="1206" w:type="dxa"/>
            <w:tcBorders>
              <w:top w:val="nil"/>
              <w:left w:val="nil"/>
              <w:bottom w:val="single" w:sz="4" w:space="0" w:color="auto"/>
              <w:right w:val="nil"/>
            </w:tcBorders>
            <w:shd w:val="clear" w:color="000000" w:fill="FFFFFF"/>
            <w:vAlign w:val="center"/>
            <w:hideMark/>
          </w:tcPr>
          <w:p w14:paraId="6228263D" w14:textId="77777777" w:rsidR="00FF403C" w:rsidRPr="002C4515" w:rsidRDefault="00FF403C" w:rsidP="006625BA">
            <w:pPr>
              <w:jc w:val="center"/>
              <w:rPr>
                <w:sz w:val="20"/>
                <w:szCs w:val="20"/>
                <w:lang w:eastAsia="en-GB"/>
              </w:rPr>
            </w:pPr>
            <w:r w:rsidRPr="002C4515">
              <w:rPr>
                <w:sz w:val="20"/>
                <w:szCs w:val="20"/>
                <w:lang w:eastAsia="en-GB"/>
              </w:rPr>
              <w:t>226.366,00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394FE4CD" w14:textId="77777777" w:rsidR="00FF403C" w:rsidRPr="002C4515" w:rsidRDefault="00FF403C" w:rsidP="006625BA">
            <w:pPr>
              <w:jc w:val="right"/>
              <w:rPr>
                <w:sz w:val="20"/>
                <w:szCs w:val="20"/>
                <w:lang w:eastAsia="en-GB"/>
              </w:rPr>
            </w:pPr>
            <w:r w:rsidRPr="002C4515">
              <w:rPr>
                <w:sz w:val="20"/>
                <w:szCs w:val="20"/>
                <w:lang w:eastAsia="en-GB"/>
              </w:rPr>
              <w:t>90.546,40</w:t>
            </w:r>
          </w:p>
        </w:tc>
      </w:tr>
      <w:tr w:rsidR="00FF403C" w:rsidRPr="002C4515" w14:paraId="2C66520A"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822A2B0" w14:textId="77777777" w:rsidR="00FF403C" w:rsidRPr="002C4515" w:rsidRDefault="00FF403C" w:rsidP="006625BA">
            <w:pPr>
              <w:jc w:val="center"/>
              <w:rPr>
                <w:sz w:val="20"/>
                <w:szCs w:val="20"/>
                <w:lang w:eastAsia="en-GB"/>
              </w:rPr>
            </w:pPr>
            <w:r w:rsidRPr="002C4515">
              <w:rPr>
                <w:sz w:val="20"/>
                <w:szCs w:val="20"/>
                <w:lang w:eastAsia="en-GB"/>
              </w:rPr>
              <w:t>2</w:t>
            </w:r>
          </w:p>
        </w:tc>
        <w:tc>
          <w:tcPr>
            <w:tcW w:w="4502" w:type="dxa"/>
            <w:tcBorders>
              <w:top w:val="nil"/>
              <w:left w:val="nil"/>
              <w:bottom w:val="single" w:sz="4" w:space="0" w:color="auto"/>
              <w:right w:val="single" w:sz="4" w:space="0" w:color="auto"/>
            </w:tcBorders>
            <w:shd w:val="clear" w:color="000000" w:fill="FFFFFF"/>
            <w:vAlign w:val="center"/>
            <w:hideMark/>
          </w:tcPr>
          <w:p w14:paraId="33C7EAB8" w14:textId="77777777" w:rsidR="00FF403C" w:rsidRPr="002C4515" w:rsidRDefault="00FF403C" w:rsidP="006625BA">
            <w:pPr>
              <w:rPr>
                <w:sz w:val="20"/>
                <w:szCs w:val="20"/>
                <w:lang w:eastAsia="en-GB"/>
              </w:rPr>
            </w:pPr>
            <w:r w:rsidRPr="002C4515">
              <w:rPr>
                <w:sz w:val="20"/>
                <w:szCs w:val="20"/>
                <w:lang w:eastAsia="en-GB"/>
              </w:rPr>
              <w:t xml:space="preserve">Greblat agrotehnic, parcuri, scuaruri </w:t>
            </w:r>
          </w:p>
        </w:tc>
        <w:tc>
          <w:tcPr>
            <w:tcW w:w="779" w:type="dxa"/>
            <w:tcBorders>
              <w:top w:val="nil"/>
              <w:left w:val="nil"/>
              <w:bottom w:val="single" w:sz="4" w:space="0" w:color="auto"/>
              <w:right w:val="single" w:sz="4" w:space="0" w:color="auto"/>
            </w:tcBorders>
            <w:shd w:val="clear" w:color="000000" w:fill="FFFFFF"/>
            <w:vAlign w:val="center"/>
            <w:hideMark/>
          </w:tcPr>
          <w:p w14:paraId="178451D7"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4A445309" w14:textId="77777777" w:rsidR="00FF403C" w:rsidRPr="002C4515" w:rsidRDefault="00FF403C" w:rsidP="006625BA">
            <w:pPr>
              <w:jc w:val="center"/>
              <w:rPr>
                <w:sz w:val="20"/>
                <w:szCs w:val="20"/>
                <w:lang w:eastAsia="en-GB"/>
              </w:rPr>
            </w:pPr>
            <w:r w:rsidRPr="002C4515">
              <w:rPr>
                <w:sz w:val="20"/>
                <w:szCs w:val="20"/>
                <w:lang w:eastAsia="en-GB"/>
              </w:rPr>
              <w:t>6,00</w:t>
            </w:r>
          </w:p>
        </w:tc>
        <w:tc>
          <w:tcPr>
            <w:tcW w:w="986" w:type="dxa"/>
            <w:tcBorders>
              <w:top w:val="nil"/>
              <w:left w:val="nil"/>
              <w:bottom w:val="single" w:sz="4" w:space="0" w:color="auto"/>
              <w:right w:val="single" w:sz="4" w:space="0" w:color="auto"/>
            </w:tcBorders>
            <w:shd w:val="clear" w:color="000000" w:fill="FFFFFF"/>
            <w:vAlign w:val="center"/>
            <w:hideMark/>
          </w:tcPr>
          <w:p w14:paraId="3A32675F" w14:textId="77777777" w:rsidR="00FF403C" w:rsidRPr="002C4515" w:rsidRDefault="00FF403C" w:rsidP="006625BA">
            <w:pPr>
              <w:jc w:val="center"/>
              <w:rPr>
                <w:sz w:val="20"/>
                <w:szCs w:val="20"/>
                <w:lang w:eastAsia="en-GB"/>
              </w:rPr>
            </w:pPr>
            <w:r w:rsidRPr="002C4515">
              <w:rPr>
                <w:sz w:val="20"/>
                <w:szCs w:val="20"/>
                <w:lang w:eastAsia="en-GB"/>
              </w:rPr>
              <w:t>0,07</w:t>
            </w:r>
          </w:p>
        </w:tc>
        <w:tc>
          <w:tcPr>
            <w:tcW w:w="1206" w:type="dxa"/>
            <w:tcBorders>
              <w:top w:val="nil"/>
              <w:left w:val="nil"/>
              <w:bottom w:val="single" w:sz="4" w:space="0" w:color="auto"/>
              <w:right w:val="nil"/>
            </w:tcBorders>
            <w:shd w:val="clear" w:color="000000" w:fill="FFFFFF"/>
            <w:vAlign w:val="center"/>
            <w:hideMark/>
          </w:tcPr>
          <w:p w14:paraId="3AB47EF4" w14:textId="77777777" w:rsidR="00FF403C" w:rsidRPr="002C4515" w:rsidRDefault="00FF403C" w:rsidP="006625BA">
            <w:pPr>
              <w:jc w:val="center"/>
              <w:rPr>
                <w:sz w:val="20"/>
                <w:szCs w:val="20"/>
                <w:lang w:eastAsia="en-GB"/>
              </w:rPr>
            </w:pPr>
            <w:r w:rsidRPr="002C4515">
              <w:rPr>
                <w:sz w:val="20"/>
                <w:szCs w:val="20"/>
                <w:lang w:eastAsia="en-GB"/>
              </w:rPr>
              <w:t>90.000,00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39772F82" w14:textId="77777777" w:rsidR="00FF403C" w:rsidRPr="002C4515" w:rsidRDefault="00FF403C" w:rsidP="006625BA">
            <w:pPr>
              <w:jc w:val="right"/>
              <w:rPr>
                <w:sz w:val="20"/>
                <w:szCs w:val="20"/>
                <w:lang w:eastAsia="en-GB"/>
              </w:rPr>
            </w:pPr>
            <w:r w:rsidRPr="002C4515">
              <w:rPr>
                <w:sz w:val="20"/>
                <w:szCs w:val="20"/>
                <w:lang w:eastAsia="en-GB"/>
              </w:rPr>
              <w:t>37.800,00</w:t>
            </w:r>
          </w:p>
        </w:tc>
      </w:tr>
      <w:tr w:rsidR="00FF403C" w:rsidRPr="002C4515" w14:paraId="5378A0DE"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C660BDE"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21E2335E" w14:textId="77777777" w:rsidR="00FF403C" w:rsidRPr="002C4515" w:rsidRDefault="00FF403C" w:rsidP="006625BA">
            <w:pPr>
              <w:rPr>
                <w:sz w:val="20"/>
                <w:szCs w:val="20"/>
                <w:lang w:eastAsia="en-GB"/>
              </w:rPr>
            </w:pPr>
            <w:r w:rsidRPr="002C4515">
              <w:rPr>
                <w:sz w:val="20"/>
                <w:szCs w:val="20"/>
                <w:lang w:eastAsia="en-GB"/>
              </w:rPr>
              <w:t xml:space="preserve">Greblat agrotehnic, platbande </w:t>
            </w:r>
          </w:p>
        </w:tc>
        <w:tc>
          <w:tcPr>
            <w:tcW w:w="779" w:type="dxa"/>
            <w:tcBorders>
              <w:top w:val="nil"/>
              <w:left w:val="nil"/>
              <w:bottom w:val="single" w:sz="4" w:space="0" w:color="auto"/>
              <w:right w:val="single" w:sz="4" w:space="0" w:color="auto"/>
            </w:tcBorders>
            <w:shd w:val="clear" w:color="000000" w:fill="FFFFFF"/>
            <w:vAlign w:val="center"/>
            <w:hideMark/>
          </w:tcPr>
          <w:p w14:paraId="7DD97064"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19B9A4F7" w14:textId="77777777" w:rsidR="00FF403C" w:rsidRPr="002C4515" w:rsidRDefault="00FF403C" w:rsidP="006625BA">
            <w:pPr>
              <w:jc w:val="center"/>
              <w:rPr>
                <w:sz w:val="20"/>
                <w:szCs w:val="20"/>
                <w:lang w:eastAsia="en-GB"/>
              </w:rPr>
            </w:pPr>
            <w:r w:rsidRPr="002C4515">
              <w:rPr>
                <w:sz w:val="20"/>
                <w:szCs w:val="20"/>
                <w:lang w:eastAsia="en-GB"/>
              </w:rPr>
              <w:t>5,00</w:t>
            </w:r>
          </w:p>
        </w:tc>
        <w:tc>
          <w:tcPr>
            <w:tcW w:w="986" w:type="dxa"/>
            <w:tcBorders>
              <w:top w:val="nil"/>
              <w:left w:val="nil"/>
              <w:bottom w:val="single" w:sz="4" w:space="0" w:color="auto"/>
              <w:right w:val="single" w:sz="4" w:space="0" w:color="auto"/>
            </w:tcBorders>
            <w:shd w:val="clear" w:color="000000" w:fill="FFFFFF"/>
            <w:vAlign w:val="center"/>
            <w:hideMark/>
          </w:tcPr>
          <w:p w14:paraId="01FA5C4B" w14:textId="77777777" w:rsidR="00FF403C" w:rsidRPr="002C4515" w:rsidRDefault="00FF403C" w:rsidP="006625BA">
            <w:pPr>
              <w:jc w:val="center"/>
              <w:rPr>
                <w:sz w:val="20"/>
                <w:szCs w:val="20"/>
                <w:lang w:eastAsia="en-GB"/>
              </w:rPr>
            </w:pPr>
            <w:r w:rsidRPr="002C4515">
              <w:rPr>
                <w:sz w:val="20"/>
                <w:szCs w:val="20"/>
                <w:lang w:eastAsia="en-GB"/>
              </w:rPr>
              <w:t>0,07</w:t>
            </w:r>
          </w:p>
        </w:tc>
        <w:tc>
          <w:tcPr>
            <w:tcW w:w="1206" w:type="dxa"/>
            <w:tcBorders>
              <w:top w:val="nil"/>
              <w:left w:val="nil"/>
              <w:bottom w:val="single" w:sz="4" w:space="0" w:color="000000"/>
              <w:right w:val="nil"/>
            </w:tcBorders>
            <w:shd w:val="clear" w:color="000000" w:fill="FFFFFF"/>
            <w:vAlign w:val="center"/>
            <w:hideMark/>
          </w:tcPr>
          <w:p w14:paraId="7CB36470" w14:textId="77777777" w:rsidR="00FF403C" w:rsidRPr="002C4515" w:rsidRDefault="00FF403C" w:rsidP="006625BA">
            <w:pPr>
              <w:jc w:val="center"/>
              <w:rPr>
                <w:sz w:val="20"/>
                <w:szCs w:val="20"/>
                <w:lang w:eastAsia="en-GB"/>
              </w:rPr>
            </w:pPr>
            <w:r w:rsidRPr="002C4515">
              <w:rPr>
                <w:sz w:val="20"/>
                <w:szCs w:val="20"/>
                <w:lang w:eastAsia="en-GB"/>
              </w:rPr>
              <w:t>39.753,00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09210990" w14:textId="77777777" w:rsidR="00FF403C" w:rsidRPr="002C4515" w:rsidRDefault="00FF403C" w:rsidP="006625BA">
            <w:pPr>
              <w:jc w:val="right"/>
              <w:rPr>
                <w:sz w:val="20"/>
                <w:szCs w:val="20"/>
                <w:lang w:eastAsia="en-GB"/>
              </w:rPr>
            </w:pPr>
            <w:r w:rsidRPr="002C4515">
              <w:rPr>
                <w:sz w:val="20"/>
                <w:szCs w:val="20"/>
                <w:lang w:eastAsia="en-GB"/>
              </w:rPr>
              <w:t>13.913,55</w:t>
            </w:r>
          </w:p>
        </w:tc>
      </w:tr>
      <w:tr w:rsidR="00FF403C" w:rsidRPr="002C4515" w14:paraId="0D233128"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5C05065"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4DD9142C" w14:textId="77777777" w:rsidR="00FF403C" w:rsidRPr="002C4515" w:rsidRDefault="00FF403C" w:rsidP="006625BA">
            <w:pPr>
              <w:rPr>
                <w:sz w:val="20"/>
                <w:szCs w:val="20"/>
                <w:lang w:eastAsia="en-GB"/>
              </w:rPr>
            </w:pPr>
            <w:r w:rsidRPr="002C4515">
              <w:rPr>
                <w:sz w:val="20"/>
                <w:szCs w:val="20"/>
                <w:lang w:eastAsia="en-GB"/>
              </w:rPr>
              <w:t xml:space="preserve">Greblat agrotehnic, ansambluri de locuinte </w:t>
            </w:r>
          </w:p>
        </w:tc>
        <w:tc>
          <w:tcPr>
            <w:tcW w:w="779" w:type="dxa"/>
            <w:tcBorders>
              <w:top w:val="nil"/>
              <w:left w:val="nil"/>
              <w:bottom w:val="single" w:sz="4" w:space="0" w:color="auto"/>
              <w:right w:val="single" w:sz="4" w:space="0" w:color="auto"/>
            </w:tcBorders>
            <w:shd w:val="clear" w:color="000000" w:fill="FFFFFF"/>
            <w:vAlign w:val="center"/>
            <w:hideMark/>
          </w:tcPr>
          <w:p w14:paraId="1BE7C1E4"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2505FC81" w14:textId="77777777" w:rsidR="00FF403C" w:rsidRPr="002C4515" w:rsidRDefault="00FF403C" w:rsidP="006625BA">
            <w:pPr>
              <w:jc w:val="center"/>
              <w:rPr>
                <w:sz w:val="20"/>
                <w:szCs w:val="20"/>
                <w:lang w:eastAsia="en-GB"/>
              </w:rPr>
            </w:pPr>
            <w:r w:rsidRPr="002C4515">
              <w:rPr>
                <w:sz w:val="20"/>
                <w:szCs w:val="20"/>
                <w:lang w:eastAsia="en-GB"/>
              </w:rPr>
              <w:t>3,50</w:t>
            </w:r>
          </w:p>
        </w:tc>
        <w:tc>
          <w:tcPr>
            <w:tcW w:w="986" w:type="dxa"/>
            <w:tcBorders>
              <w:top w:val="nil"/>
              <w:left w:val="nil"/>
              <w:bottom w:val="single" w:sz="4" w:space="0" w:color="auto"/>
              <w:right w:val="single" w:sz="4" w:space="0" w:color="auto"/>
            </w:tcBorders>
            <w:shd w:val="clear" w:color="000000" w:fill="FFFFFF"/>
            <w:vAlign w:val="center"/>
            <w:hideMark/>
          </w:tcPr>
          <w:p w14:paraId="71B4AEF0" w14:textId="77777777" w:rsidR="00FF403C" w:rsidRPr="002C4515" w:rsidRDefault="00FF403C" w:rsidP="006625BA">
            <w:pPr>
              <w:jc w:val="center"/>
              <w:rPr>
                <w:sz w:val="20"/>
                <w:szCs w:val="20"/>
                <w:lang w:eastAsia="en-GB"/>
              </w:rPr>
            </w:pPr>
            <w:r w:rsidRPr="002C4515">
              <w:rPr>
                <w:sz w:val="20"/>
                <w:szCs w:val="20"/>
                <w:lang w:eastAsia="en-GB"/>
              </w:rPr>
              <w:t>0,07</w:t>
            </w:r>
          </w:p>
        </w:tc>
        <w:tc>
          <w:tcPr>
            <w:tcW w:w="1206" w:type="dxa"/>
            <w:tcBorders>
              <w:top w:val="nil"/>
              <w:left w:val="nil"/>
              <w:bottom w:val="single" w:sz="4" w:space="0" w:color="auto"/>
              <w:right w:val="nil"/>
            </w:tcBorders>
            <w:shd w:val="clear" w:color="000000" w:fill="FFFFFF"/>
            <w:vAlign w:val="center"/>
            <w:hideMark/>
          </w:tcPr>
          <w:p w14:paraId="3BA8115E" w14:textId="77777777" w:rsidR="00FF403C" w:rsidRPr="002C4515" w:rsidRDefault="00FF403C" w:rsidP="006625BA">
            <w:pPr>
              <w:jc w:val="center"/>
              <w:rPr>
                <w:sz w:val="20"/>
                <w:szCs w:val="20"/>
                <w:lang w:eastAsia="en-GB"/>
              </w:rPr>
            </w:pPr>
            <w:r w:rsidRPr="002C4515">
              <w:rPr>
                <w:sz w:val="20"/>
                <w:szCs w:val="20"/>
                <w:lang w:eastAsia="en-GB"/>
              </w:rPr>
              <w:t>226.366,00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39AF1772" w14:textId="77777777" w:rsidR="00FF403C" w:rsidRPr="002C4515" w:rsidRDefault="00FF403C" w:rsidP="006625BA">
            <w:pPr>
              <w:jc w:val="right"/>
              <w:rPr>
                <w:sz w:val="20"/>
                <w:szCs w:val="20"/>
                <w:lang w:eastAsia="en-GB"/>
              </w:rPr>
            </w:pPr>
            <w:r w:rsidRPr="002C4515">
              <w:rPr>
                <w:sz w:val="20"/>
                <w:szCs w:val="20"/>
                <w:lang w:eastAsia="en-GB"/>
              </w:rPr>
              <w:t>55.459,67</w:t>
            </w:r>
          </w:p>
        </w:tc>
      </w:tr>
      <w:tr w:rsidR="00FF403C" w:rsidRPr="002C4515" w14:paraId="45EB991B"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1A217C9D"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nil"/>
            </w:tcBorders>
            <w:shd w:val="clear" w:color="000000" w:fill="FFFFFF"/>
            <w:vAlign w:val="center"/>
            <w:hideMark/>
          </w:tcPr>
          <w:p w14:paraId="11B6458A" w14:textId="77777777" w:rsidR="00FF403C" w:rsidRPr="002C4515" w:rsidRDefault="00FF403C" w:rsidP="006625BA">
            <w:pPr>
              <w:rPr>
                <w:sz w:val="20"/>
                <w:szCs w:val="20"/>
                <w:lang w:eastAsia="en-GB"/>
              </w:rPr>
            </w:pPr>
            <w:r w:rsidRPr="002C4515">
              <w:rPr>
                <w:sz w:val="20"/>
                <w:szCs w:val="20"/>
                <w:lang w:eastAsia="en-GB"/>
              </w:rPr>
              <w:t>Greblat agrotehnic DGASPC, DGAPI, Centrul Cultural Mihai Eminescu, Directia Evidenta Populatiei si Stare Civila</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189682F2"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612A4026"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2CEBE186" w14:textId="77777777" w:rsidR="00FF403C" w:rsidRPr="002C4515" w:rsidRDefault="00FF403C" w:rsidP="006625BA">
            <w:pPr>
              <w:jc w:val="center"/>
              <w:rPr>
                <w:sz w:val="20"/>
                <w:szCs w:val="20"/>
                <w:lang w:eastAsia="en-GB"/>
              </w:rPr>
            </w:pPr>
            <w:r w:rsidRPr="002C4515">
              <w:rPr>
                <w:sz w:val="20"/>
                <w:szCs w:val="20"/>
                <w:lang w:eastAsia="en-GB"/>
              </w:rPr>
              <w:t>0,07</w:t>
            </w:r>
          </w:p>
        </w:tc>
        <w:tc>
          <w:tcPr>
            <w:tcW w:w="1206" w:type="dxa"/>
            <w:tcBorders>
              <w:top w:val="nil"/>
              <w:left w:val="nil"/>
              <w:bottom w:val="single" w:sz="4" w:space="0" w:color="auto"/>
              <w:right w:val="nil"/>
            </w:tcBorders>
            <w:shd w:val="clear" w:color="000000" w:fill="FFFFFF"/>
            <w:vAlign w:val="center"/>
            <w:hideMark/>
          </w:tcPr>
          <w:p w14:paraId="7037A4D9" w14:textId="77777777" w:rsidR="00FF403C" w:rsidRPr="002C4515" w:rsidRDefault="00FF403C" w:rsidP="006625BA">
            <w:pPr>
              <w:jc w:val="center"/>
              <w:rPr>
                <w:sz w:val="20"/>
                <w:szCs w:val="20"/>
                <w:lang w:eastAsia="en-GB"/>
              </w:rPr>
            </w:pPr>
            <w:r w:rsidRPr="002C4515">
              <w:rPr>
                <w:sz w:val="20"/>
                <w:szCs w:val="20"/>
                <w:lang w:eastAsia="en-GB"/>
              </w:rPr>
              <w:t>44.628,00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21BC0A80"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6BC9F1E9"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7A5D7B05" w14:textId="77777777" w:rsidR="00FF403C" w:rsidRPr="002C4515" w:rsidRDefault="00FF403C" w:rsidP="006625BA">
            <w:pPr>
              <w:jc w:val="center"/>
              <w:rPr>
                <w:sz w:val="20"/>
                <w:szCs w:val="20"/>
                <w:lang w:eastAsia="en-GB"/>
              </w:rPr>
            </w:pPr>
            <w:r w:rsidRPr="002C4515">
              <w:rPr>
                <w:sz w:val="20"/>
                <w:szCs w:val="20"/>
                <w:lang w:eastAsia="en-GB"/>
              </w:rPr>
              <w:t>3</w:t>
            </w:r>
          </w:p>
        </w:tc>
        <w:tc>
          <w:tcPr>
            <w:tcW w:w="4502" w:type="dxa"/>
            <w:tcBorders>
              <w:top w:val="nil"/>
              <w:left w:val="nil"/>
              <w:bottom w:val="single" w:sz="4" w:space="0" w:color="auto"/>
              <w:right w:val="single" w:sz="4" w:space="0" w:color="auto"/>
            </w:tcBorders>
            <w:shd w:val="clear" w:color="000000" w:fill="FFFFFF"/>
            <w:vAlign w:val="center"/>
            <w:hideMark/>
          </w:tcPr>
          <w:p w14:paraId="6F456354" w14:textId="77777777" w:rsidR="00FF403C" w:rsidRPr="002C4515" w:rsidRDefault="00FF403C" w:rsidP="006625BA">
            <w:pPr>
              <w:rPr>
                <w:sz w:val="20"/>
                <w:szCs w:val="20"/>
                <w:lang w:eastAsia="en-GB"/>
              </w:rPr>
            </w:pPr>
            <w:r w:rsidRPr="002C4515">
              <w:rPr>
                <w:sz w:val="20"/>
                <w:szCs w:val="20"/>
                <w:lang w:eastAsia="en-GB"/>
              </w:rPr>
              <w:t xml:space="preserve">Tundere gazon, cosit iarba si buruieni parcuri si scuaruri </w:t>
            </w:r>
          </w:p>
        </w:tc>
        <w:tc>
          <w:tcPr>
            <w:tcW w:w="779" w:type="dxa"/>
            <w:tcBorders>
              <w:top w:val="nil"/>
              <w:left w:val="nil"/>
              <w:bottom w:val="single" w:sz="4" w:space="0" w:color="auto"/>
              <w:right w:val="single" w:sz="4" w:space="0" w:color="auto"/>
            </w:tcBorders>
            <w:shd w:val="clear" w:color="000000" w:fill="FFFFFF"/>
            <w:vAlign w:val="center"/>
            <w:hideMark/>
          </w:tcPr>
          <w:p w14:paraId="540078BD"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3124C1CE" w14:textId="77777777" w:rsidR="00FF403C" w:rsidRPr="002C4515" w:rsidRDefault="00FF403C" w:rsidP="006625BA">
            <w:pPr>
              <w:jc w:val="center"/>
              <w:rPr>
                <w:sz w:val="20"/>
                <w:szCs w:val="20"/>
                <w:lang w:eastAsia="en-GB"/>
              </w:rPr>
            </w:pPr>
            <w:r w:rsidRPr="002C4515">
              <w:rPr>
                <w:sz w:val="20"/>
                <w:szCs w:val="20"/>
                <w:lang w:eastAsia="en-GB"/>
              </w:rPr>
              <w:t>7,00</w:t>
            </w:r>
          </w:p>
        </w:tc>
        <w:tc>
          <w:tcPr>
            <w:tcW w:w="986" w:type="dxa"/>
            <w:tcBorders>
              <w:top w:val="nil"/>
              <w:left w:val="nil"/>
              <w:bottom w:val="single" w:sz="4" w:space="0" w:color="auto"/>
              <w:right w:val="single" w:sz="4" w:space="0" w:color="auto"/>
            </w:tcBorders>
            <w:shd w:val="clear" w:color="000000" w:fill="FFFFFF"/>
            <w:vAlign w:val="center"/>
            <w:hideMark/>
          </w:tcPr>
          <w:p w14:paraId="6A2BB8D3" w14:textId="77777777" w:rsidR="00FF403C" w:rsidRPr="002C4515" w:rsidRDefault="00FF403C" w:rsidP="006625BA">
            <w:pPr>
              <w:jc w:val="center"/>
              <w:rPr>
                <w:sz w:val="20"/>
                <w:szCs w:val="20"/>
                <w:lang w:eastAsia="en-GB"/>
              </w:rPr>
            </w:pPr>
            <w:r w:rsidRPr="002C4515">
              <w:rPr>
                <w:sz w:val="20"/>
                <w:szCs w:val="20"/>
                <w:lang w:eastAsia="en-GB"/>
              </w:rPr>
              <w:t>0,15</w:t>
            </w:r>
          </w:p>
        </w:tc>
        <w:tc>
          <w:tcPr>
            <w:tcW w:w="1206" w:type="dxa"/>
            <w:tcBorders>
              <w:top w:val="nil"/>
              <w:left w:val="nil"/>
              <w:bottom w:val="single" w:sz="4" w:space="0" w:color="auto"/>
              <w:right w:val="nil"/>
            </w:tcBorders>
            <w:shd w:val="clear" w:color="000000" w:fill="FFFFFF"/>
            <w:vAlign w:val="center"/>
            <w:hideMark/>
          </w:tcPr>
          <w:p w14:paraId="2A5E7150" w14:textId="77777777" w:rsidR="00FF403C" w:rsidRPr="002C4515" w:rsidRDefault="00FF403C" w:rsidP="006625BA">
            <w:pPr>
              <w:jc w:val="center"/>
              <w:rPr>
                <w:sz w:val="20"/>
                <w:szCs w:val="20"/>
                <w:lang w:eastAsia="en-GB"/>
              </w:rPr>
            </w:pPr>
            <w:r w:rsidRPr="002C4515">
              <w:rPr>
                <w:sz w:val="20"/>
                <w:szCs w:val="20"/>
                <w:lang w:eastAsia="en-GB"/>
              </w:rPr>
              <w:t>90.000,00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042DCACE" w14:textId="77777777" w:rsidR="00FF403C" w:rsidRPr="002C4515" w:rsidRDefault="00FF403C" w:rsidP="006625BA">
            <w:pPr>
              <w:jc w:val="right"/>
              <w:rPr>
                <w:sz w:val="20"/>
                <w:szCs w:val="20"/>
                <w:lang w:eastAsia="en-GB"/>
              </w:rPr>
            </w:pPr>
            <w:r w:rsidRPr="002C4515">
              <w:rPr>
                <w:sz w:val="20"/>
                <w:szCs w:val="20"/>
                <w:lang w:eastAsia="en-GB"/>
              </w:rPr>
              <w:t>94.500,00</w:t>
            </w:r>
          </w:p>
        </w:tc>
      </w:tr>
      <w:tr w:rsidR="00FF403C" w:rsidRPr="002C4515" w14:paraId="2BDA01B8"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D5276E0"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1FA73356" w14:textId="77777777" w:rsidR="00FF403C" w:rsidRPr="002C4515" w:rsidRDefault="00FF403C" w:rsidP="006625BA">
            <w:pPr>
              <w:rPr>
                <w:sz w:val="20"/>
                <w:szCs w:val="20"/>
                <w:lang w:eastAsia="en-GB"/>
              </w:rPr>
            </w:pPr>
            <w:r w:rsidRPr="002C4515">
              <w:rPr>
                <w:sz w:val="20"/>
                <w:szCs w:val="20"/>
                <w:lang w:eastAsia="en-GB"/>
              </w:rPr>
              <w:t xml:space="preserve">Tundere gazon, cosit iarba si buruieni platbande </w:t>
            </w:r>
          </w:p>
        </w:tc>
        <w:tc>
          <w:tcPr>
            <w:tcW w:w="779" w:type="dxa"/>
            <w:tcBorders>
              <w:top w:val="nil"/>
              <w:left w:val="nil"/>
              <w:bottom w:val="single" w:sz="4" w:space="0" w:color="auto"/>
              <w:right w:val="single" w:sz="4" w:space="0" w:color="auto"/>
            </w:tcBorders>
            <w:shd w:val="clear" w:color="000000" w:fill="FFFFFF"/>
            <w:vAlign w:val="center"/>
            <w:hideMark/>
          </w:tcPr>
          <w:p w14:paraId="6C693A6A"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1BF2DBFC" w14:textId="77777777" w:rsidR="00FF403C" w:rsidRPr="002C4515" w:rsidRDefault="00FF403C" w:rsidP="006625BA">
            <w:pPr>
              <w:jc w:val="center"/>
              <w:rPr>
                <w:sz w:val="20"/>
                <w:szCs w:val="20"/>
                <w:lang w:eastAsia="en-GB"/>
              </w:rPr>
            </w:pPr>
            <w:r w:rsidRPr="002C4515">
              <w:rPr>
                <w:sz w:val="20"/>
                <w:szCs w:val="20"/>
                <w:lang w:eastAsia="en-GB"/>
              </w:rPr>
              <w:t>7,00</w:t>
            </w:r>
          </w:p>
        </w:tc>
        <w:tc>
          <w:tcPr>
            <w:tcW w:w="986" w:type="dxa"/>
            <w:tcBorders>
              <w:top w:val="nil"/>
              <w:left w:val="nil"/>
              <w:bottom w:val="single" w:sz="4" w:space="0" w:color="auto"/>
              <w:right w:val="single" w:sz="4" w:space="0" w:color="auto"/>
            </w:tcBorders>
            <w:shd w:val="clear" w:color="000000" w:fill="FFFFFF"/>
            <w:vAlign w:val="center"/>
            <w:hideMark/>
          </w:tcPr>
          <w:p w14:paraId="4EEE268A" w14:textId="77777777" w:rsidR="00FF403C" w:rsidRPr="002C4515" w:rsidRDefault="00FF403C" w:rsidP="006625BA">
            <w:pPr>
              <w:jc w:val="center"/>
              <w:rPr>
                <w:sz w:val="20"/>
                <w:szCs w:val="20"/>
                <w:lang w:eastAsia="en-GB"/>
              </w:rPr>
            </w:pPr>
            <w:r w:rsidRPr="002C4515">
              <w:rPr>
                <w:sz w:val="20"/>
                <w:szCs w:val="20"/>
                <w:lang w:eastAsia="en-GB"/>
              </w:rPr>
              <w:t>0,15</w:t>
            </w:r>
          </w:p>
        </w:tc>
        <w:tc>
          <w:tcPr>
            <w:tcW w:w="1206" w:type="dxa"/>
            <w:tcBorders>
              <w:top w:val="nil"/>
              <w:left w:val="nil"/>
              <w:bottom w:val="single" w:sz="4" w:space="0" w:color="000000"/>
              <w:right w:val="nil"/>
            </w:tcBorders>
            <w:shd w:val="clear" w:color="000000" w:fill="FFFFFF"/>
            <w:vAlign w:val="center"/>
            <w:hideMark/>
          </w:tcPr>
          <w:p w14:paraId="21496DBA" w14:textId="77777777" w:rsidR="00FF403C" w:rsidRPr="002C4515" w:rsidRDefault="00FF403C" w:rsidP="006625BA">
            <w:pPr>
              <w:jc w:val="center"/>
              <w:rPr>
                <w:sz w:val="20"/>
                <w:szCs w:val="20"/>
                <w:lang w:eastAsia="en-GB"/>
              </w:rPr>
            </w:pPr>
            <w:r w:rsidRPr="002C4515">
              <w:rPr>
                <w:sz w:val="20"/>
                <w:szCs w:val="20"/>
                <w:lang w:eastAsia="en-GB"/>
              </w:rPr>
              <w:t>39.753,00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19033A23" w14:textId="77777777" w:rsidR="00FF403C" w:rsidRPr="002C4515" w:rsidRDefault="00FF403C" w:rsidP="006625BA">
            <w:pPr>
              <w:jc w:val="right"/>
              <w:rPr>
                <w:sz w:val="20"/>
                <w:szCs w:val="20"/>
                <w:lang w:eastAsia="en-GB"/>
              </w:rPr>
            </w:pPr>
            <w:r w:rsidRPr="002C4515">
              <w:rPr>
                <w:sz w:val="20"/>
                <w:szCs w:val="20"/>
                <w:lang w:eastAsia="en-GB"/>
              </w:rPr>
              <w:t>41.740,65</w:t>
            </w:r>
          </w:p>
        </w:tc>
      </w:tr>
      <w:tr w:rsidR="00FF403C" w:rsidRPr="002C4515" w14:paraId="37792E2B"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580C1BD"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17955DF5" w14:textId="77777777" w:rsidR="00FF403C" w:rsidRPr="002C4515" w:rsidRDefault="00FF403C" w:rsidP="006625BA">
            <w:pPr>
              <w:rPr>
                <w:sz w:val="20"/>
                <w:szCs w:val="20"/>
                <w:lang w:eastAsia="en-GB"/>
              </w:rPr>
            </w:pPr>
            <w:r w:rsidRPr="002C4515">
              <w:rPr>
                <w:sz w:val="20"/>
                <w:szCs w:val="20"/>
                <w:lang w:eastAsia="en-GB"/>
              </w:rPr>
              <w:t>Tundere gazon, cosit iarba si buruieni ansambluri de locuinte</w:t>
            </w:r>
          </w:p>
        </w:tc>
        <w:tc>
          <w:tcPr>
            <w:tcW w:w="779" w:type="dxa"/>
            <w:tcBorders>
              <w:top w:val="nil"/>
              <w:left w:val="nil"/>
              <w:bottom w:val="single" w:sz="4" w:space="0" w:color="auto"/>
              <w:right w:val="single" w:sz="4" w:space="0" w:color="auto"/>
            </w:tcBorders>
            <w:shd w:val="clear" w:color="000000" w:fill="FFFFFF"/>
            <w:vAlign w:val="center"/>
            <w:hideMark/>
          </w:tcPr>
          <w:p w14:paraId="584241DD"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00E5AE87" w14:textId="77777777" w:rsidR="00FF403C" w:rsidRPr="002C4515" w:rsidRDefault="00FF403C" w:rsidP="006625BA">
            <w:pPr>
              <w:jc w:val="center"/>
              <w:rPr>
                <w:sz w:val="20"/>
                <w:szCs w:val="20"/>
                <w:lang w:eastAsia="en-GB"/>
              </w:rPr>
            </w:pPr>
            <w:r w:rsidRPr="002C4515">
              <w:rPr>
                <w:sz w:val="20"/>
                <w:szCs w:val="20"/>
                <w:lang w:eastAsia="en-GB"/>
              </w:rPr>
              <w:t>3,00</w:t>
            </w:r>
          </w:p>
        </w:tc>
        <w:tc>
          <w:tcPr>
            <w:tcW w:w="986" w:type="dxa"/>
            <w:tcBorders>
              <w:top w:val="nil"/>
              <w:left w:val="nil"/>
              <w:bottom w:val="single" w:sz="4" w:space="0" w:color="auto"/>
              <w:right w:val="single" w:sz="4" w:space="0" w:color="auto"/>
            </w:tcBorders>
            <w:shd w:val="clear" w:color="000000" w:fill="FFFFFF"/>
            <w:vAlign w:val="center"/>
            <w:hideMark/>
          </w:tcPr>
          <w:p w14:paraId="06653276" w14:textId="77777777" w:rsidR="00FF403C" w:rsidRPr="002C4515" w:rsidRDefault="00FF403C" w:rsidP="006625BA">
            <w:pPr>
              <w:jc w:val="center"/>
              <w:rPr>
                <w:sz w:val="20"/>
                <w:szCs w:val="20"/>
                <w:lang w:eastAsia="en-GB"/>
              </w:rPr>
            </w:pPr>
            <w:r w:rsidRPr="002C4515">
              <w:rPr>
                <w:sz w:val="20"/>
                <w:szCs w:val="20"/>
                <w:lang w:eastAsia="en-GB"/>
              </w:rPr>
              <w:t>0,15</w:t>
            </w:r>
          </w:p>
        </w:tc>
        <w:tc>
          <w:tcPr>
            <w:tcW w:w="1206" w:type="dxa"/>
            <w:tcBorders>
              <w:top w:val="nil"/>
              <w:left w:val="nil"/>
              <w:bottom w:val="single" w:sz="4" w:space="0" w:color="auto"/>
              <w:right w:val="nil"/>
            </w:tcBorders>
            <w:shd w:val="clear" w:color="000000" w:fill="FFFFFF"/>
            <w:vAlign w:val="center"/>
            <w:hideMark/>
          </w:tcPr>
          <w:p w14:paraId="734D7BEF" w14:textId="77777777" w:rsidR="00FF403C" w:rsidRPr="002C4515" w:rsidRDefault="00FF403C" w:rsidP="006625BA">
            <w:pPr>
              <w:jc w:val="center"/>
              <w:rPr>
                <w:sz w:val="20"/>
                <w:szCs w:val="20"/>
                <w:lang w:eastAsia="en-GB"/>
              </w:rPr>
            </w:pPr>
            <w:r w:rsidRPr="002C4515">
              <w:rPr>
                <w:sz w:val="20"/>
                <w:szCs w:val="20"/>
                <w:lang w:eastAsia="en-GB"/>
              </w:rPr>
              <w:t>226.366,00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7E986575" w14:textId="77777777" w:rsidR="00FF403C" w:rsidRPr="002C4515" w:rsidRDefault="00FF403C" w:rsidP="006625BA">
            <w:pPr>
              <w:jc w:val="right"/>
              <w:rPr>
                <w:sz w:val="20"/>
                <w:szCs w:val="20"/>
                <w:lang w:eastAsia="en-GB"/>
              </w:rPr>
            </w:pPr>
            <w:r w:rsidRPr="002C4515">
              <w:rPr>
                <w:sz w:val="20"/>
                <w:szCs w:val="20"/>
                <w:lang w:eastAsia="en-GB"/>
              </w:rPr>
              <w:t>101.864,70</w:t>
            </w:r>
          </w:p>
        </w:tc>
      </w:tr>
      <w:tr w:rsidR="00FF403C" w:rsidRPr="002C4515" w14:paraId="38133751" w14:textId="77777777" w:rsidTr="006625BA">
        <w:trPr>
          <w:trHeight w:val="9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EECFA6B"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nil"/>
            </w:tcBorders>
            <w:shd w:val="clear" w:color="000000" w:fill="FFFFFF"/>
            <w:vAlign w:val="center"/>
            <w:hideMark/>
          </w:tcPr>
          <w:p w14:paraId="244FA9B3" w14:textId="77777777" w:rsidR="00FF403C" w:rsidRPr="002C4515" w:rsidRDefault="00FF403C" w:rsidP="006625BA">
            <w:pPr>
              <w:rPr>
                <w:sz w:val="20"/>
                <w:szCs w:val="20"/>
                <w:lang w:eastAsia="en-GB"/>
              </w:rPr>
            </w:pPr>
            <w:r w:rsidRPr="002C4515">
              <w:rPr>
                <w:sz w:val="20"/>
                <w:szCs w:val="20"/>
                <w:lang w:eastAsia="en-GB"/>
              </w:rPr>
              <w:t>Tunderea gazonului, iarba si buruieni DGASPC, DGAPI, Centrul Cultural Mihai Eminescu, Directia Evidenta Populatiei si Stare Civila</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1F2DEECD"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402EFFD8"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6619E559" w14:textId="77777777" w:rsidR="00FF403C" w:rsidRPr="002C4515" w:rsidRDefault="00FF403C" w:rsidP="006625BA">
            <w:pPr>
              <w:jc w:val="center"/>
              <w:rPr>
                <w:sz w:val="20"/>
                <w:szCs w:val="20"/>
                <w:lang w:eastAsia="en-GB"/>
              </w:rPr>
            </w:pPr>
            <w:r w:rsidRPr="002C4515">
              <w:rPr>
                <w:sz w:val="20"/>
                <w:szCs w:val="20"/>
                <w:lang w:eastAsia="en-GB"/>
              </w:rPr>
              <w:t>0,15</w:t>
            </w:r>
          </w:p>
        </w:tc>
        <w:tc>
          <w:tcPr>
            <w:tcW w:w="1206" w:type="dxa"/>
            <w:tcBorders>
              <w:top w:val="nil"/>
              <w:left w:val="nil"/>
              <w:bottom w:val="single" w:sz="4" w:space="0" w:color="auto"/>
              <w:right w:val="nil"/>
            </w:tcBorders>
            <w:shd w:val="clear" w:color="000000" w:fill="FFFFFF"/>
            <w:vAlign w:val="center"/>
            <w:hideMark/>
          </w:tcPr>
          <w:p w14:paraId="0A80660C" w14:textId="77777777" w:rsidR="00FF403C" w:rsidRPr="002C4515" w:rsidRDefault="00FF403C" w:rsidP="006625BA">
            <w:pPr>
              <w:jc w:val="center"/>
              <w:rPr>
                <w:sz w:val="20"/>
                <w:szCs w:val="20"/>
                <w:lang w:eastAsia="en-GB"/>
              </w:rPr>
            </w:pPr>
            <w:r w:rsidRPr="002C4515">
              <w:rPr>
                <w:sz w:val="20"/>
                <w:szCs w:val="20"/>
                <w:lang w:eastAsia="en-GB"/>
              </w:rPr>
              <w:t>30.100,00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7AD77E3F"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37D0DD21"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43DDECA" w14:textId="77777777" w:rsidR="00FF403C" w:rsidRPr="002C4515" w:rsidRDefault="00FF403C" w:rsidP="006625BA">
            <w:pPr>
              <w:jc w:val="center"/>
              <w:rPr>
                <w:sz w:val="20"/>
                <w:szCs w:val="20"/>
                <w:lang w:eastAsia="en-GB"/>
              </w:rPr>
            </w:pPr>
            <w:r w:rsidRPr="002C4515">
              <w:rPr>
                <w:sz w:val="20"/>
                <w:szCs w:val="20"/>
                <w:lang w:eastAsia="en-GB"/>
              </w:rPr>
              <w:t>4</w:t>
            </w:r>
          </w:p>
        </w:tc>
        <w:tc>
          <w:tcPr>
            <w:tcW w:w="4502" w:type="dxa"/>
            <w:tcBorders>
              <w:top w:val="nil"/>
              <w:left w:val="nil"/>
              <w:bottom w:val="single" w:sz="4" w:space="0" w:color="auto"/>
              <w:right w:val="single" w:sz="4" w:space="0" w:color="auto"/>
            </w:tcBorders>
            <w:shd w:val="clear" w:color="000000" w:fill="FFFFFF"/>
            <w:vAlign w:val="center"/>
            <w:hideMark/>
          </w:tcPr>
          <w:p w14:paraId="6498C658" w14:textId="77777777" w:rsidR="00FF403C" w:rsidRPr="002C4515" w:rsidRDefault="00FF403C" w:rsidP="006625BA">
            <w:pPr>
              <w:rPr>
                <w:sz w:val="20"/>
                <w:szCs w:val="20"/>
                <w:lang w:eastAsia="en-GB"/>
              </w:rPr>
            </w:pPr>
            <w:r w:rsidRPr="002C4515">
              <w:rPr>
                <w:sz w:val="20"/>
                <w:szCs w:val="20"/>
                <w:lang w:eastAsia="en-GB"/>
              </w:rPr>
              <w:t xml:space="preserve">Executarea cuvetelor in jurul arborilor, arbuştilor şi coniferilor parcuri, scuaruri </w:t>
            </w:r>
          </w:p>
        </w:tc>
        <w:tc>
          <w:tcPr>
            <w:tcW w:w="779" w:type="dxa"/>
            <w:tcBorders>
              <w:top w:val="nil"/>
              <w:left w:val="nil"/>
              <w:bottom w:val="single" w:sz="4" w:space="0" w:color="auto"/>
              <w:right w:val="single" w:sz="4" w:space="0" w:color="auto"/>
            </w:tcBorders>
            <w:shd w:val="clear" w:color="000000" w:fill="FFFFFF"/>
            <w:vAlign w:val="center"/>
            <w:hideMark/>
          </w:tcPr>
          <w:p w14:paraId="53FE0B70"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5409AFFD"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12B150C2" w14:textId="77777777" w:rsidR="00FF403C" w:rsidRPr="002C4515" w:rsidRDefault="00FF403C" w:rsidP="006625BA">
            <w:pPr>
              <w:jc w:val="center"/>
              <w:rPr>
                <w:sz w:val="20"/>
                <w:szCs w:val="20"/>
                <w:lang w:eastAsia="en-GB"/>
              </w:rPr>
            </w:pPr>
            <w:r w:rsidRPr="002C4515">
              <w:rPr>
                <w:sz w:val="20"/>
                <w:szCs w:val="20"/>
                <w:lang w:eastAsia="en-GB"/>
              </w:rPr>
              <w:t>0,98</w:t>
            </w:r>
          </w:p>
        </w:tc>
        <w:tc>
          <w:tcPr>
            <w:tcW w:w="1206" w:type="dxa"/>
            <w:tcBorders>
              <w:top w:val="nil"/>
              <w:left w:val="nil"/>
              <w:bottom w:val="single" w:sz="4" w:space="0" w:color="auto"/>
              <w:right w:val="nil"/>
            </w:tcBorders>
            <w:shd w:val="clear" w:color="000000" w:fill="FFFFFF"/>
            <w:vAlign w:val="center"/>
            <w:hideMark/>
          </w:tcPr>
          <w:p w14:paraId="3773DFC5" w14:textId="77777777" w:rsidR="00FF403C" w:rsidRPr="002C4515" w:rsidRDefault="00FF403C" w:rsidP="006625BA">
            <w:pPr>
              <w:jc w:val="center"/>
              <w:rPr>
                <w:sz w:val="20"/>
                <w:szCs w:val="20"/>
                <w:lang w:eastAsia="en-GB"/>
              </w:rPr>
            </w:pPr>
            <w:r w:rsidRPr="002C4515">
              <w:rPr>
                <w:sz w:val="20"/>
                <w:szCs w:val="20"/>
                <w:lang w:eastAsia="en-GB"/>
              </w:rPr>
              <w:t>3.000,00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735C525E"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1A040B17"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2C013ED"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7DC95C3C" w14:textId="77777777" w:rsidR="00FF403C" w:rsidRPr="002C4515" w:rsidRDefault="00FF403C" w:rsidP="006625BA">
            <w:pPr>
              <w:rPr>
                <w:sz w:val="20"/>
                <w:szCs w:val="20"/>
                <w:lang w:eastAsia="en-GB"/>
              </w:rPr>
            </w:pPr>
            <w:r w:rsidRPr="002C4515">
              <w:rPr>
                <w:sz w:val="20"/>
                <w:szCs w:val="20"/>
                <w:lang w:eastAsia="en-GB"/>
              </w:rPr>
              <w:t xml:space="preserve">Executarea cuvetelor in jurul arborilor, arbuştilor şi coniferilor platbande </w:t>
            </w:r>
          </w:p>
        </w:tc>
        <w:tc>
          <w:tcPr>
            <w:tcW w:w="779" w:type="dxa"/>
            <w:tcBorders>
              <w:top w:val="nil"/>
              <w:left w:val="nil"/>
              <w:bottom w:val="single" w:sz="4" w:space="0" w:color="auto"/>
              <w:right w:val="single" w:sz="4" w:space="0" w:color="auto"/>
            </w:tcBorders>
            <w:shd w:val="clear" w:color="000000" w:fill="FFFFFF"/>
            <w:vAlign w:val="center"/>
            <w:hideMark/>
          </w:tcPr>
          <w:p w14:paraId="30E474A4"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475B8162"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1C7F6339" w14:textId="77777777" w:rsidR="00FF403C" w:rsidRPr="002C4515" w:rsidRDefault="00FF403C" w:rsidP="006625BA">
            <w:pPr>
              <w:jc w:val="center"/>
              <w:rPr>
                <w:sz w:val="20"/>
                <w:szCs w:val="20"/>
                <w:lang w:eastAsia="en-GB"/>
              </w:rPr>
            </w:pPr>
            <w:r w:rsidRPr="002C4515">
              <w:rPr>
                <w:sz w:val="20"/>
                <w:szCs w:val="20"/>
                <w:lang w:eastAsia="en-GB"/>
              </w:rPr>
              <w:t>0,98</w:t>
            </w:r>
          </w:p>
        </w:tc>
        <w:tc>
          <w:tcPr>
            <w:tcW w:w="1206" w:type="dxa"/>
            <w:tcBorders>
              <w:top w:val="nil"/>
              <w:left w:val="nil"/>
              <w:bottom w:val="single" w:sz="4" w:space="0" w:color="auto"/>
              <w:right w:val="nil"/>
            </w:tcBorders>
            <w:shd w:val="clear" w:color="000000" w:fill="FFFFFF"/>
            <w:vAlign w:val="center"/>
            <w:hideMark/>
          </w:tcPr>
          <w:p w14:paraId="5E0E3448" w14:textId="77777777" w:rsidR="00FF403C" w:rsidRPr="002C4515" w:rsidRDefault="00FF403C" w:rsidP="006625BA">
            <w:pPr>
              <w:jc w:val="center"/>
              <w:rPr>
                <w:sz w:val="20"/>
                <w:szCs w:val="20"/>
                <w:lang w:eastAsia="en-GB"/>
              </w:rPr>
            </w:pPr>
            <w:r w:rsidRPr="002C4515">
              <w:rPr>
                <w:sz w:val="20"/>
                <w:szCs w:val="20"/>
                <w:lang w:eastAsia="en-GB"/>
              </w:rPr>
              <w:t>1.200,00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61F89F4C"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50B43AC7" w14:textId="77777777" w:rsidTr="006625BA">
        <w:trPr>
          <w:trHeight w:val="9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82A3B16"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nil"/>
            </w:tcBorders>
            <w:shd w:val="clear" w:color="000000" w:fill="FFFFFF"/>
            <w:vAlign w:val="center"/>
            <w:hideMark/>
          </w:tcPr>
          <w:p w14:paraId="77298AA3" w14:textId="77777777" w:rsidR="00FF403C" w:rsidRPr="002C4515" w:rsidRDefault="00FF403C" w:rsidP="006625BA">
            <w:pPr>
              <w:rPr>
                <w:sz w:val="20"/>
                <w:szCs w:val="20"/>
                <w:lang w:eastAsia="en-GB"/>
              </w:rPr>
            </w:pPr>
            <w:r w:rsidRPr="002C4515">
              <w:rPr>
                <w:sz w:val="20"/>
                <w:szCs w:val="20"/>
                <w:lang w:eastAsia="en-GB"/>
              </w:rPr>
              <w:t>Executare cuvete in jurul arborilor si arbustilor DGASPC, DGAPI, Centrul Cultural Mihai Eminescu, Directia Evidenta Populatiei si Stare Civila</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0FB892A4"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36DE6822"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0D4DAFEE" w14:textId="77777777" w:rsidR="00FF403C" w:rsidRPr="002C4515" w:rsidRDefault="00FF403C" w:rsidP="006625BA">
            <w:pPr>
              <w:jc w:val="center"/>
              <w:rPr>
                <w:sz w:val="20"/>
                <w:szCs w:val="20"/>
                <w:lang w:eastAsia="en-GB"/>
              </w:rPr>
            </w:pPr>
            <w:r w:rsidRPr="002C4515">
              <w:rPr>
                <w:sz w:val="20"/>
                <w:szCs w:val="20"/>
                <w:lang w:eastAsia="en-GB"/>
              </w:rPr>
              <w:t>0,98</w:t>
            </w:r>
          </w:p>
        </w:tc>
        <w:tc>
          <w:tcPr>
            <w:tcW w:w="1206" w:type="dxa"/>
            <w:tcBorders>
              <w:top w:val="nil"/>
              <w:left w:val="nil"/>
              <w:bottom w:val="single" w:sz="4" w:space="0" w:color="auto"/>
              <w:right w:val="nil"/>
            </w:tcBorders>
            <w:shd w:val="clear" w:color="000000" w:fill="FFFFFF"/>
            <w:vAlign w:val="center"/>
            <w:hideMark/>
          </w:tcPr>
          <w:p w14:paraId="7862ED30" w14:textId="77777777" w:rsidR="00FF403C" w:rsidRPr="002C4515" w:rsidRDefault="00FF403C" w:rsidP="006625BA">
            <w:pPr>
              <w:jc w:val="center"/>
              <w:rPr>
                <w:sz w:val="20"/>
                <w:szCs w:val="20"/>
                <w:lang w:eastAsia="en-GB"/>
              </w:rPr>
            </w:pPr>
            <w:r w:rsidRPr="002C4515">
              <w:rPr>
                <w:sz w:val="20"/>
                <w:szCs w:val="20"/>
                <w:lang w:eastAsia="en-GB"/>
              </w:rPr>
              <w:t>300,00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06323F54"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504807EE"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D3FC627" w14:textId="77777777" w:rsidR="00FF403C" w:rsidRPr="002C4515" w:rsidRDefault="00FF403C" w:rsidP="006625BA">
            <w:pPr>
              <w:jc w:val="center"/>
              <w:rPr>
                <w:sz w:val="20"/>
                <w:szCs w:val="20"/>
                <w:lang w:eastAsia="en-GB"/>
              </w:rPr>
            </w:pPr>
            <w:r w:rsidRPr="002C4515">
              <w:rPr>
                <w:sz w:val="20"/>
                <w:szCs w:val="20"/>
                <w:lang w:eastAsia="en-GB"/>
              </w:rPr>
              <w:t>5</w:t>
            </w:r>
          </w:p>
        </w:tc>
        <w:tc>
          <w:tcPr>
            <w:tcW w:w="4502" w:type="dxa"/>
            <w:tcBorders>
              <w:top w:val="nil"/>
              <w:left w:val="nil"/>
              <w:bottom w:val="single" w:sz="4" w:space="0" w:color="auto"/>
              <w:right w:val="single" w:sz="4" w:space="0" w:color="auto"/>
            </w:tcBorders>
            <w:shd w:val="clear" w:color="000000" w:fill="FFFFFF"/>
            <w:vAlign w:val="center"/>
            <w:hideMark/>
          </w:tcPr>
          <w:p w14:paraId="02A18231" w14:textId="77777777" w:rsidR="00FF403C" w:rsidRPr="002C4515" w:rsidRDefault="00FF403C" w:rsidP="006625BA">
            <w:pPr>
              <w:rPr>
                <w:sz w:val="20"/>
                <w:szCs w:val="20"/>
                <w:lang w:eastAsia="en-GB"/>
              </w:rPr>
            </w:pPr>
            <w:r w:rsidRPr="002C4515">
              <w:rPr>
                <w:sz w:val="20"/>
                <w:szCs w:val="20"/>
                <w:lang w:eastAsia="en-GB"/>
              </w:rPr>
              <w:t xml:space="preserve">Eliminarea lastarilor aparuti din tulpina si radacina parcuri, scuaruri </w:t>
            </w:r>
          </w:p>
        </w:tc>
        <w:tc>
          <w:tcPr>
            <w:tcW w:w="779" w:type="dxa"/>
            <w:tcBorders>
              <w:top w:val="nil"/>
              <w:left w:val="nil"/>
              <w:bottom w:val="single" w:sz="4" w:space="0" w:color="auto"/>
              <w:right w:val="single" w:sz="4" w:space="0" w:color="auto"/>
            </w:tcBorders>
            <w:shd w:val="clear" w:color="000000" w:fill="FFFFFF"/>
            <w:vAlign w:val="center"/>
            <w:hideMark/>
          </w:tcPr>
          <w:p w14:paraId="090C31E0"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33E207F7"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015851F0" w14:textId="77777777" w:rsidR="00FF403C" w:rsidRPr="002C4515" w:rsidRDefault="00FF403C" w:rsidP="006625BA">
            <w:pPr>
              <w:jc w:val="center"/>
              <w:rPr>
                <w:sz w:val="20"/>
                <w:szCs w:val="20"/>
                <w:lang w:eastAsia="en-GB"/>
              </w:rPr>
            </w:pPr>
            <w:r w:rsidRPr="002C4515">
              <w:rPr>
                <w:sz w:val="20"/>
                <w:szCs w:val="20"/>
                <w:lang w:eastAsia="en-GB"/>
              </w:rPr>
              <w:t>0,78</w:t>
            </w:r>
          </w:p>
        </w:tc>
        <w:tc>
          <w:tcPr>
            <w:tcW w:w="1206" w:type="dxa"/>
            <w:tcBorders>
              <w:top w:val="nil"/>
              <w:left w:val="nil"/>
              <w:bottom w:val="single" w:sz="4" w:space="0" w:color="auto"/>
              <w:right w:val="nil"/>
            </w:tcBorders>
            <w:shd w:val="clear" w:color="000000" w:fill="FFFFFF"/>
            <w:vAlign w:val="center"/>
            <w:hideMark/>
          </w:tcPr>
          <w:p w14:paraId="344C05CB" w14:textId="77777777" w:rsidR="00FF403C" w:rsidRPr="002C4515" w:rsidRDefault="00FF403C" w:rsidP="006625BA">
            <w:pPr>
              <w:jc w:val="center"/>
              <w:rPr>
                <w:sz w:val="20"/>
                <w:szCs w:val="20"/>
                <w:lang w:eastAsia="en-GB"/>
              </w:rPr>
            </w:pPr>
            <w:r w:rsidRPr="002C4515">
              <w:rPr>
                <w:sz w:val="20"/>
                <w:szCs w:val="20"/>
                <w:lang w:eastAsia="en-GB"/>
              </w:rPr>
              <w:t>5.000,00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63871546"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44694174"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766505B5"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1C98DF33" w14:textId="77777777" w:rsidR="00FF403C" w:rsidRPr="002C4515" w:rsidRDefault="00FF403C" w:rsidP="006625BA">
            <w:pPr>
              <w:rPr>
                <w:sz w:val="20"/>
                <w:szCs w:val="20"/>
                <w:lang w:eastAsia="en-GB"/>
              </w:rPr>
            </w:pPr>
            <w:r w:rsidRPr="002C4515">
              <w:rPr>
                <w:sz w:val="20"/>
                <w:szCs w:val="20"/>
                <w:lang w:eastAsia="en-GB"/>
              </w:rPr>
              <w:t xml:space="preserve">Eliminarea lastarilor aparuti din tulpina si radacina platbande </w:t>
            </w:r>
          </w:p>
        </w:tc>
        <w:tc>
          <w:tcPr>
            <w:tcW w:w="779" w:type="dxa"/>
            <w:tcBorders>
              <w:top w:val="nil"/>
              <w:left w:val="nil"/>
              <w:bottom w:val="single" w:sz="4" w:space="0" w:color="auto"/>
              <w:right w:val="single" w:sz="4" w:space="0" w:color="auto"/>
            </w:tcBorders>
            <w:shd w:val="clear" w:color="000000" w:fill="FFFFFF"/>
            <w:vAlign w:val="center"/>
            <w:hideMark/>
          </w:tcPr>
          <w:p w14:paraId="2FB7777A"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2C6F55E5"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463EEC1C" w14:textId="77777777" w:rsidR="00FF403C" w:rsidRPr="002C4515" w:rsidRDefault="00FF403C" w:rsidP="006625BA">
            <w:pPr>
              <w:jc w:val="center"/>
              <w:rPr>
                <w:sz w:val="20"/>
                <w:szCs w:val="20"/>
                <w:lang w:eastAsia="en-GB"/>
              </w:rPr>
            </w:pPr>
            <w:r w:rsidRPr="002C4515">
              <w:rPr>
                <w:sz w:val="20"/>
                <w:szCs w:val="20"/>
                <w:lang w:eastAsia="en-GB"/>
              </w:rPr>
              <w:t>0,78</w:t>
            </w:r>
          </w:p>
        </w:tc>
        <w:tc>
          <w:tcPr>
            <w:tcW w:w="1206" w:type="dxa"/>
            <w:tcBorders>
              <w:top w:val="nil"/>
              <w:left w:val="nil"/>
              <w:bottom w:val="single" w:sz="4" w:space="0" w:color="auto"/>
              <w:right w:val="nil"/>
            </w:tcBorders>
            <w:shd w:val="clear" w:color="000000" w:fill="FFFFFF"/>
            <w:vAlign w:val="center"/>
            <w:hideMark/>
          </w:tcPr>
          <w:p w14:paraId="76F4D7AB" w14:textId="77777777" w:rsidR="00FF403C" w:rsidRPr="002C4515" w:rsidRDefault="00FF403C" w:rsidP="006625BA">
            <w:pPr>
              <w:jc w:val="center"/>
              <w:rPr>
                <w:sz w:val="20"/>
                <w:szCs w:val="20"/>
                <w:lang w:eastAsia="en-GB"/>
              </w:rPr>
            </w:pPr>
            <w:r w:rsidRPr="002C4515">
              <w:rPr>
                <w:sz w:val="20"/>
                <w:szCs w:val="20"/>
                <w:lang w:eastAsia="en-GB"/>
              </w:rPr>
              <w:t>3.000,00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2A02B1BC"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5D8190EE"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1500D5E9" w14:textId="77777777" w:rsidR="00FF403C" w:rsidRPr="002C4515" w:rsidRDefault="00FF403C" w:rsidP="006625BA">
            <w:pPr>
              <w:jc w:val="center"/>
              <w:rPr>
                <w:sz w:val="20"/>
                <w:szCs w:val="20"/>
                <w:lang w:eastAsia="en-GB"/>
              </w:rPr>
            </w:pPr>
            <w:r w:rsidRPr="002C4515">
              <w:rPr>
                <w:sz w:val="20"/>
                <w:szCs w:val="20"/>
                <w:lang w:eastAsia="en-GB"/>
              </w:rPr>
              <w:t>6</w:t>
            </w:r>
          </w:p>
        </w:tc>
        <w:tc>
          <w:tcPr>
            <w:tcW w:w="4502" w:type="dxa"/>
            <w:tcBorders>
              <w:top w:val="nil"/>
              <w:left w:val="nil"/>
              <w:bottom w:val="single" w:sz="4" w:space="0" w:color="auto"/>
              <w:right w:val="single" w:sz="4" w:space="0" w:color="auto"/>
            </w:tcBorders>
            <w:shd w:val="clear" w:color="000000" w:fill="FFFFFF"/>
            <w:vAlign w:val="center"/>
            <w:hideMark/>
          </w:tcPr>
          <w:p w14:paraId="5C1B0C28" w14:textId="77777777" w:rsidR="00FF403C" w:rsidRPr="002C4515" w:rsidRDefault="00FF403C" w:rsidP="006625BA">
            <w:pPr>
              <w:rPr>
                <w:sz w:val="20"/>
                <w:szCs w:val="20"/>
                <w:lang w:eastAsia="en-GB"/>
              </w:rPr>
            </w:pPr>
            <w:r w:rsidRPr="002C4515">
              <w:rPr>
                <w:sz w:val="20"/>
                <w:szCs w:val="20"/>
                <w:lang w:eastAsia="en-GB"/>
              </w:rPr>
              <w:t xml:space="preserve">Rectificat margini de borduri si rabate parcuri, scuaruri </w:t>
            </w:r>
          </w:p>
        </w:tc>
        <w:tc>
          <w:tcPr>
            <w:tcW w:w="779" w:type="dxa"/>
            <w:tcBorders>
              <w:top w:val="nil"/>
              <w:left w:val="nil"/>
              <w:bottom w:val="single" w:sz="4" w:space="0" w:color="auto"/>
              <w:right w:val="single" w:sz="4" w:space="0" w:color="auto"/>
            </w:tcBorders>
            <w:shd w:val="clear" w:color="000000" w:fill="FFFFFF"/>
            <w:vAlign w:val="center"/>
            <w:hideMark/>
          </w:tcPr>
          <w:p w14:paraId="14AE436F" w14:textId="77777777" w:rsidR="00FF403C" w:rsidRPr="002C4515" w:rsidRDefault="00FF403C" w:rsidP="006625BA">
            <w:pPr>
              <w:jc w:val="center"/>
              <w:rPr>
                <w:sz w:val="20"/>
                <w:szCs w:val="20"/>
                <w:lang w:eastAsia="en-GB"/>
              </w:rPr>
            </w:pPr>
            <w:r w:rsidRPr="002C4515">
              <w:rPr>
                <w:sz w:val="20"/>
                <w:szCs w:val="20"/>
                <w:lang w:eastAsia="en-GB"/>
              </w:rPr>
              <w:t>ml</w:t>
            </w:r>
          </w:p>
        </w:tc>
        <w:tc>
          <w:tcPr>
            <w:tcW w:w="998" w:type="dxa"/>
            <w:tcBorders>
              <w:top w:val="nil"/>
              <w:left w:val="nil"/>
              <w:bottom w:val="single" w:sz="4" w:space="0" w:color="auto"/>
              <w:right w:val="single" w:sz="4" w:space="0" w:color="auto"/>
            </w:tcBorders>
            <w:shd w:val="clear" w:color="000000" w:fill="FFFFFF"/>
            <w:vAlign w:val="center"/>
            <w:hideMark/>
          </w:tcPr>
          <w:p w14:paraId="7C5DB830"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326FF27D" w14:textId="77777777" w:rsidR="00FF403C" w:rsidRPr="002C4515" w:rsidRDefault="00FF403C" w:rsidP="006625BA">
            <w:pPr>
              <w:jc w:val="center"/>
              <w:rPr>
                <w:sz w:val="20"/>
                <w:szCs w:val="20"/>
                <w:lang w:eastAsia="en-GB"/>
              </w:rPr>
            </w:pPr>
            <w:r w:rsidRPr="002C4515">
              <w:rPr>
                <w:sz w:val="20"/>
                <w:szCs w:val="20"/>
                <w:lang w:eastAsia="en-GB"/>
              </w:rPr>
              <w:t>0,33</w:t>
            </w:r>
          </w:p>
        </w:tc>
        <w:tc>
          <w:tcPr>
            <w:tcW w:w="1206" w:type="dxa"/>
            <w:tcBorders>
              <w:top w:val="nil"/>
              <w:left w:val="nil"/>
              <w:bottom w:val="single" w:sz="4" w:space="0" w:color="auto"/>
              <w:right w:val="nil"/>
            </w:tcBorders>
            <w:shd w:val="clear" w:color="000000" w:fill="FFFFFF"/>
            <w:vAlign w:val="center"/>
            <w:hideMark/>
          </w:tcPr>
          <w:p w14:paraId="0BB6725D" w14:textId="77777777" w:rsidR="00FF403C" w:rsidRPr="002C4515" w:rsidRDefault="00FF403C" w:rsidP="006625BA">
            <w:pPr>
              <w:jc w:val="center"/>
              <w:rPr>
                <w:sz w:val="20"/>
                <w:szCs w:val="20"/>
                <w:lang w:eastAsia="en-GB"/>
              </w:rPr>
            </w:pPr>
            <w:r w:rsidRPr="002C4515">
              <w:rPr>
                <w:sz w:val="20"/>
                <w:szCs w:val="20"/>
                <w:lang w:eastAsia="en-GB"/>
              </w:rPr>
              <w:t>1.600,00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714E222A"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27D71BF4"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EA1D50C"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31771E5A" w14:textId="77777777" w:rsidR="00FF403C" w:rsidRPr="002C4515" w:rsidRDefault="00FF403C" w:rsidP="006625BA">
            <w:pPr>
              <w:rPr>
                <w:sz w:val="20"/>
                <w:szCs w:val="20"/>
                <w:lang w:eastAsia="en-GB"/>
              </w:rPr>
            </w:pPr>
            <w:r w:rsidRPr="002C4515">
              <w:rPr>
                <w:sz w:val="20"/>
                <w:szCs w:val="20"/>
                <w:lang w:eastAsia="en-GB"/>
              </w:rPr>
              <w:t>Rectificat margini de borduri si rabate platbande</w:t>
            </w:r>
          </w:p>
        </w:tc>
        <w:tc>
          <w:tcPr>
            <w:tcW w:w="779" w:type="dxa"/>
            <w:tcBorders>
              <w:top w:val="nil"/>
              <w:left w:val="nil"/>
              <w:bottom w:val="single" w:sz="4" w:space="0" w:color="auto"/>
              <w:right w:val="single" w:sz="4" w:space="0" w:color="auto"/>
            </w:tcBorders>
            <w:shd w:val="clear" w:color="000000" w:fill="FFFFFF"/>
            <w:vAlign w:val="center"/>
            <w:hideMark/>
          </w:tcPr>
          <w:p w14:paraId="41D4393D"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05A4AB23"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19460641" w14:textId="77777777" w:rsidR="00FF403C" w:rsidRPr="002C4515" w:rsidRDefault="00FF403C" w:rsidP="006625BA">
            <w:pPr>
              <w:jc w:val="center"/>
              <w:rPr>
                <w:sz w:val="20"/>
                <w:szCs w:val="20"/>
                <w:lang w:eastAsia="en-GB"/>
              </w:rPr>
            </w:pPr>
            <w:r w:rsidRPr="002C4515">
              <w:rPr>
                <w:sz w:val="20"/>
                <w:szCs w:val="20"/>
                <w:lang w:eastAsia="en-GB"/>
              </w:rPr>
              <w:t>0,33</w:t>
            </w:r>
          </w:p>
        </w:tc>
        <w:tc>
          <w:tcPr>
            <w:tcW w:w="1206" w:type="dxa"/>
            <w:tcBorders>
              <w:top w:val="nil"/>
              <w:left w:val="nil"/>
              <w:bottom w:val="single" w:sz="4" w:space="0" w:color="auto"/>
              <w:right w:val="nil"/>
            </w:tcBorders>
            <w:shd w:val="clear" w:color="000000" w:fill="FFFFFF"/>
            <w:vAlign w:val="center"/>
            <w:hideMark/>
          </w:tcPr>
          <w:p w14:paraId="2E6AA95B" w14:textId="77777777" w:rsidR="00FF403C" w:rsidRPr="002C4515" w:rsidRDefault="00FF403C" w:rsidP="006625BA">
            <w:pPr>
              <w:jc w:val="center"/>
              <w:rPr>
                <w:sz w:val="20"/>
                <w:szCs w:val="20"/>
                <w:lang w:eastAsia="en-GB"/>
              </w:rPr>
            </w:pPr>
            <w:r w:rsidRPr="002C4515">
              <w:rPr>
                <w:sz w:val="20"/>
                <w:szCs w:val="20"/>
                <w:lang w:eastAsia="en-GB"/>
              </w:rPr>
              <w:t>800,00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4CEFD54F"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6F692856"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2583AD5" w14:textId="77777777" w:rsidR="00FF403C" w:rsidRPr="002C4515" w:rsidRDefault="00FF403C" w:rsidP="006625BA">
            <w:pPr>
              <w:jc w:val="center"/>
              <w:rPr>
                <w:sz w:val="20"/>
                <w:szCs w:val="20"/>
                <w:lang w:eastAsia="en-GB"/>
              </w:rPr>
            </w:pPr>
            <w:r w:rsidRPr="002C4515">
              <w:rPr>
                <w:sz w:val="20"/>
                <w:szCs w:val="20"/>
                <w:lang w:eastAsia="en-GB"/>
              </w:rPr>
              <w:t>7</w:t>
            </w:r>
          </w:p>
        </w:tc>
        <w:tc>
          <w:tcPr>
            <w:tcW w:w="4502" w:type="dxa"/>
            <w:tcBorders>
              <w:top w:val="nil"/>
              <w:left w:val="nil"/>
              <w:bottom w:val="single" w:sz="4" w:space="0" w:color="auto"/>
              <w:right w:val="single" w:sz="4" w:space="0" w:color="auto"/>
            </w:tcBorders>
            <w:shd w:val="clear" w:color="000000" w:fill="FFFFFF"/>
            <w:vAlign w:val="center"/>
            <w:hideMark/>
          </w:tcPr>
          <w:p w14:paraId="0DD5B308" w14:textId="77777777" w:rsidR="00FF403C" w:rsidRPr="002C4515" w:rsidRDefault="00FF403C" w:rsidP="006625BA">
            <w:pPr>
              <w:rPr>
                <w:sz w:val="20"/>
                <w:szCs w:val="20"/>
                <w:lang w:eastAsia="en-GB"/>
              </w:rPr>
            </w:pPr>
            <w:r w:rsidRPr="002C4515">
              <w:rPr>
                <w:sz w:val="20"/>
                <w:szCs w:val="20"/>
                <w:lang w:eastAsia="en-GB"/>
              </w:rPr>
              <w:t xml:space="preserve">Scos flori trecute dupa sezon parcuri, scuaruri </w:t>
            </w:r>
          </w:p>
        </w:tc>
        <w:tc>
          <w:tcPr>
            <w:tcW w:w="779" w:type="dxa"/>
            <w:tcBorders>
              <w:top w:val="nil"/>
              <w:left w:val="nil"/>
              <w:bottom w:val="single" w:sz="4" w:space="0" w:color="auto"/>
              <w:right w:val="single" w:sz="4" w:space="0" w:color="auto"/>
            </w:tcBorders>
            <w:shd w:val="clear" w:color="000000" w:fill="FFFFFF"/>
            <w:vAlign w:val="center"/>
            <w:hideMark/>
          </w:tcPr>
          <w:p w14:paraId="5A41EF7B"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2E8D2DA8" w14:textId="77777777" w:rsidR="00FF403C" w:rsidRPr="002C4515" w:rsidRDefault="00FF403C" w:rsidP="006625BA">
            <w:pPr>
              <w:jc w:val="center"/>
              <w:rPr>
                <w:sz w:val="20"/>
                <w:szCs w:val="20"/>
                <w:lang w:eastAsia="en-GB"/>
              </w:rPr>
            </w:pPr>
            <w:r w:rsidRPr="002C4515">
              <w:rPr>
                <w:sz w:val="20"/>
                <w:szCs w:val="20"/>
                <w:lang w:eastAsia="en-GB"/>
              </w:rPr>
              <w:t>1,00</w:t>
            </w:r>
          </w:p>
        </w:tc>
        <w:tc>
          <w:tcPr>
            <w:tcW w:w="986" w:type="dxa"/>
            <w:tcBorders>
              <w:top w:val="nil"/>
              <w:left w:val="nil"/>
              <w:bottom w:val="single" w:sz="4" w:space="0" w:color="auto"/>
              <w:right w:val="single" w:sz="4" w:space="0" w:color="auto"/>
            </w:tcBorders>
            <w:shd w:val="clear" w:color="000000" w:fill="FFFFFF"/>
            <w:vAlign w:val="center"/>
            <w:hideMark/>
          </w:tcPr>
          <w:p w14:paraId="791D560D" w14:textId="77777777" w:rsidR="00FF403C" w:rsidRPr="002C4515" w:rsidRDefault="00FF403C" w:rsidP="006625BA">
            <w:pPr>
              <w:jc w:val="center"/>
              <w:rPr>
                <w:sz w:val="20"/>
                <w:szCs w:val="20"/>
                <w:lang w:eastAsia="en-GB"/>
              </w:rPr>
            </w:pPr>
            <w:r w:rsidRPr="002C4515">
              <w:rPr>
                <w:sz w:val="20"/>
                <w:szCs w:val="20"/>
                <w:lang w:eastAsia="en-GB"/>
              </w:rPr>
              <w:t>4,11</w:t>
            </w:r>
          </w:p>
        </w:tc>
        <w:tc>
          <w:tcPr>
            <w:tcW w:w="1206" w:type="dxa"/>
            <w:tcBorders>
              <w:top w:val="nil"/>
              <w:left w:val="nil"/>
              <w:bottom w:val="single" w:sz="4" w:space="0" w:color="auto"/>
              <w:right w:val="nil"/>
            </w:tcBorders>
            <w:shd w:val="clear" w:color="000000" w:fill="FFFFFF"/>
            <w:vAlign w:val="center"/>
            <w:hideMark/>
          </w:tcPr>
          <w:p w14:paraId="757B309F" w14:textId="77777777" w:rsidR="00FF403C" w:rsidRPr="002C4515" w:rsidRDefault="00FF403C" w:rsidP="006625BA">
            <w:pPr>
              <w:jc w:val="center"/>
              <w:rPr>
                <w:sz w:val="20"/>
                <w:szCs w:val="20"/>
                <w:lang w:eastAsia="en-GB"/>
              </w:rPr>
            </w:pPr>
            <w:r w:rsidRPr="002C4515">
              <w:rPr>
                <w:sz w:val="20"/>
                <w:szCs w:val="20"/>
                <w:lang w:eastAsia="en-GB"/>
              </w:rPr>
              <w:t>513,00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1205465D" w14:textId="77777777" w:rsidR="00FF403C" w:rsidRPr="002C4515" w:rsidRDefault="00FF403C" w:rsidP="006625BA">
            <w:pPr>
              <w:jc w:val="right"/>
              <w:rPr>
                <w:sz w:val="20"/>
                <w:szCs w:val="20"/>
                <w:lang w:eastAsia="en-GB"/>
              </w:rPr>
            </w:pPr>
            <w:r w:rsidRPr="002C4515">
              <w:rPr>
                <w:sz w:val="20"/>
                <w:szCs w:val="20"/>
                <w:lang w:eastAsia="en-GB"/>
              </w:rPr>
              <w:t>2.108,43</w:t>
            </w:r>
          </w:p>
        </w:tc>
      </w:tr>
      <w:tr w:rsidR="00FF403C" w:rsidRPr="002C4515" w14:paraId="0C3471CF"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03D612E" w14:textId="77777777" w:rsidR="00FF403C" w:rsidRPr="002C4515" w:rsidRDefault="00FF403C" w:rsidP="006625BA">
            <w:pPr>
              <w:jc w:val="center"/>
              <w:rPr>
                <w:sz w:val="20"/>
                <w:szCs w:val="20"/>
                <w:lang w:eastAsia="en-GB"/>
              </w:rPr>
            </w:pPr>
            <w:r w:rsidRPr="002C4515">
              <w:rPr>
                <w:sz w:val="20"/>
                <w:szCs w:val="20"/>
                <w:lang w:eastAsia="en-GB"/>
              </w:rPr>
              <w:t>8</w:t>
            </w:r>
          </w:p>
        </w:tc>
        <w:tc>
          <w:tcPr>
            <w:tcW w:w="4502" w:type="dxa"/>
            <w:tcBorders>
              <w:top w:val="nil"/>
              <w:left w:val="nil"/>
              <w:bottom w:val="single" w:sz="4" w:space="0" w:color="auto"/>
              <w:right w:val="single" w:sz="4" w:space="0" w:color="auto"/>
            </w:tcBorders>
            <w:shd w:val="clear" w:color="000000" w:fill="FFFFFF"/>
            <w:vAlign w:val="center"/>
            <w:hideMark/>
          </w:tcPr>
          <w:p w14:paraId="3DC5F7F4" w14:textId="77777777" w:rsidR="00FF403C" w:rsidRPr="002C4515" w:rsidRDefault="00FF403C" w:rsidP="006625BA">
            <w:pPr>
              <w:rPr>
                <w:sz w:val="20"/>
                <w:szCs w:val="20"/>
                <w:lang w:eastAsia="en-GB"/>
              </w:rPr>
            </w:pPr>
            <w:r w:rsidRPr="002C4515">
              <w:rPr>
                <w:sz w:val="20"/>
                <w:szCs w:val="20"/>
                <w:lang w:eastAsia="en-GB"/>
              </w:rPr>
              <w:t xml:space="preserve">Udatul cu furtunul de la cisternă a arborilor si arbustilor parcuri, scuaruri - </w:t>
            </w:r>
          </w:p>
        </w:tc>
        <w:tc>
          <w:tcPr>
            <w:tcW w:w="779" w:type="dxa"/>
            <w:tcBorders>
              <w:top w:val="nil"/>
              <w:left w:val="nil"/>
              <w:bottom w:val="single" w:sz="4" w:space="0" w:color="auto"/>
              <w:right w:val="single" w:sz="4" w:space="0" w:color="auto"/>
            </w:tcBorders>
            <w:shd w:val="clear" w:color="000000" w:fill="FFFFFF"/>
            <w:vAlign w:val="center"/>
            <w:hideMark/>
          </w:tcPr>
          <w:p w14:paraId="6EC62819"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42FD4CD4" w14:textId="77777777" w:rsidR="00FF403C" w:rsidRPr="002C4515" w:rsidRDefault="00FF403C" w:rsidP="006625BA">
            <w:pPr>
              <w:jc w:val="center"/>
              <w:rPr>
                <w:sz w:val="20"/>
                <w:szCs w:val="20"/>
                <w:lang w:eastAsia="en-GB"/>
              </w:rPr>
            </w:pPr>
            <w:r w:rsidRPr="002C4515">
              <w:rPr>
                <w:sz w:val="20"/>
                <w:szCs w:val="20"/>
                <w:lang w:eastAsia="en-GB"/>
              </w:rPr>
              <w:t>6,00</w:t>
            </w:r>
          </w:p>
        </w:tc>
        <w:tc>
          <w:tcPr>
            <w:tcW w:w="986" w:type="dxa"/>
            <w:tcBorders>
              <w:top w:val="nil"/>
              <w:left w:val="nil"/>
              <w:bottom w:val="single" w:sz="4" w:space="0" w:color="auto"/>
              <w:right w:val="single" w:sz="4" w:space="0" w:color="auto"/>
            </w:tcBorders>
            <w:shd w:val="clear" w:color="000000" w:fill="FFFFFF"/>
            <w:vAlign w:val="center"/>
            <w:hideMark/>
          </w:tcPr>
          <w:p w14:paraId="0A7943B3" w14:textId="77777777" w:rsidR="00FF403C" w:rsidRPr="002C4515" w:rsidRDefault="00FF403C" w:rsidP="006625BA">
            <w:pPr>
              <w:jc w:val="center"/>
              <w:rPr>
                <w:sz w:val="20"/>
                <w:szCs w:val="20"/>
                <w:lang w:eastAsia="en-GB"/>
              </w:rPr>
            </w:pPr>
            <w:r w:rsidRPr="002C4515">
              <w:rPr>
                <w:sz w:val="20"/>
                <w:szCs w:val="20"/>
                <w:lang w:eastAsia="en-GB"/>
              </w:rPr>
              <w:t>1,89</w:t>
            </w:r>
          </w:p>
        </w:tc>
        <w:tc>
          <w:tcPr>
            <w:tcW w:w="1206" w:type="dxa"/>
            <w:tcBorders>
              <w:top w:val="nil"/>
              <w:left w:val="nil"/>
              <w:bottom w:val="single" w:sz="4" w:space="0" w:color="auto"/>
              <w:right w:val="nil"/>
            </w:tcBorders>
            <w:shd w:val="clear" w:color="000000" w:fill="FFFFFF"/>
            <w:vAlign w:val="center"/>
            <w:hideMark/>
          </w:tcPr>
          <w:p w14:paraId="6926E5F8" w14:textId="77777777" w:rsidR="00FF403C" w:rsidRPr="002C4515" w:rsidRDefault="00FF403C" w:rsidP="006625BA">
            <w:pPr>
              <w:jc w:val="center"/>
              <w:rPr>
                <w:sz w:val="20"/>
                <w:szCs w:val="20"/>
                <w:lang w:eastAsia="en-GB"/>
              </w:rPr>
            </w:pPr>
            <w:r w:rsidRPr="002C4515">
              <w:rPr>
                <w:sz w:val="20"/>
                <w:szCs w:val="20"/>
                <w:lang w:eastAsia="en-GB"/>
              </w:rPr>
              <w:t>750,00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145140ED" w14:textId="77777777" w:rsidR="00FF403C" w:rsidRPr="002C4515" w:rsidRDefault="00FF403C" w:rsidP="006625BA">
            <w:pPr>
              <w:jc w:val="right"/>
              <w:rPr>
                <w:sz w:val="20"/>
                <w:szCs w:val="20"/>
                <w:lang w:eastAsia="en-GB"/>
              </w:rPr>
            </w:pPr>
            <w:r w:rsidRPr="002C4515">
              <w:rPr>
                <w:sz w:val="20"/>
                <w:szCs w:val="20"/>
                <w:lang w:eastAsia="en-GB"/>
              </w:rPr>
              <w:t>8.505,00</w:t>
            </w:r>
          </w:p>
        </w:tc>
      </w:tr>
      <w:tr w:rsidR="00FF403C" w:rsidRPr="002C4515" w14:paraId="6B17E170"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2FEBE08"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11CD1CB7" w14:textId="77777777" w:rsidR="00FF403C" w:rsidRPr="002C4515" w:rsidRDefault="00FF403C" w:rsidP="006625BA">
            <w:pPr>
              <w:rPr>
                <w:sz w:val="20"/>
                <w:szCs w:val="20"/>
                <w:lang w:eastAsia="en-GB"/>
              </w:rPr>
            </w:pPr>
            <w:r w:rsidRPr="002C4515">
              <w:rPr>
                <w:sz w:val="20"/>
                <w:szCs w:val="20"/>
                <w:lang w:eastAsia="en-GB"/>
              </w:rPr>
              <w:t xml:space="preserve">Udatul cu furtunul de la cisternă a arborilor si arbustilor platbande - </w:t>
            </w:r>
          </w:p>
        </w:tc>
        <w:tc>
          <w:tcPr>
            <w:tcW w:w="779" w:type="dxa"/>
            <w:tcBorders>
              <w:top w:val="nil"/>
              <w:left w:val="nil"/>
              <w:bottom w:val="single" w:sz="4" w:space="0" w:color="auto"/>
              <w:right w:val="single" w:sz="4" w:space="0" w:color="auto"/>
            </w:tcBorders>
            <w:shd w:val="clear" w:color="000000" w:fill="FFFFFF"/>
            <w:vAlign w:val="center"/>
            <w:hideMark/>
          </w:tcPr>
          <w:p w14:paraId="04D349DD"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38C54B4C" w14:textId="77777777" w:rsidR="00FF403C" w:rsidRPr="002C4515" w:rsidRDefault="00FF403C" w:rsidP="006625BA">
            <w:pPr>
              <w:jc w:val="center"/>
              <w:rPr>
                <w:sz w:val="20"/>
                <w:szCs w:val="20"/>
                <w:lang w:eastAsia="en-GB"/>
              </w:rPr>
            </w:pPr>
            <w:r w:rsidRPr="002C4515">
              <w:rPr>
                <w:sz w:val="20"/>
                <w:szCs w:val="20"/>
                <w:lang w:eastAsia="en-GB"/>
              </w:rPr>
              <w:t>10,00</w:t>
            </w:r>
          </w:p>
        </w:tc>
        <w:tc>
          <w:tcPr>
            <w:tcW w:w="986" w:type="dxa"/>
            <w:tcBorders>
              <w:top w:val="nil"/>
              <w:left w:val="nil"/>
              <w:bottom w:val="single" w:sz="4" w:space="0" w:color="auto"/>
              <w:right w:val="single" w:sz="4" w:space="0" w:color="auto"/>
            </w:tcBorders>
            <w:shd w:val="clear" w:color="000000" w:fill="FFFFFF"/>
            <w:vAlign w:val="center"/>
            <w:hideMark/>
          </w:tcPr>
          <w:p w14:paraId="03E67C4D" w14:textId="77777777" w:rsidR="00FF403C" w:rsidRPr="002C4515" w:rsidRDefault="00FF403C" w:rsidP="006625BA">
            <w:pPr>
              <w:jc w:val="center"/>
              <w:rPr>
                <w:sz w:val="20"/>
                <w:szCs w:val="20"/>
                <w:lang w:eastAsia="en-GB"/>
              </w:rPr>
            </w:pPr>
            <w:r w:rsidRPr="002C4515">
              <w:rPr>
                <w:sz w:val="20"/>
                <w:szCs w:val="20"/>
                <w:lang w:eastAsia="en-GB"/>
              </w:rPr>
              <w:t>1,89</w:t>
            </w:r>
          </w:p>
        </w:tc>
        <w:tc>
          <w:tcPr>
            <w:tcW w:w="1206" w:type="dxa"/>
            <w:tcBorders>
              <w:top w:val="nil"/>
              <w:left w:val="nil"/>
              <w:bottom w:val="single" w:sz="4" w:space="0" w:color="auto"/>
              <w:right w:val="nil"/>
            </w:tcBorders>
            <w:shd w:val="clear" w:color="000000" w:fill="FFFFFF"/>
            <w:vAlign w:val="center"/>
            <w:hideMark/>
          </w:tcPr>
          <w:p w14:paraId="3C3B59B5" w14:textId="77777777" w:rsidR="00FF403C" w:rsidRPr="002C4515" w:rsidRDefault="00FF403C" w:rsidP="006625BA">
            <w:pPr>
              <w:jc w:val="center"/>
              <w:rPr>
                <w:sz w:val="20"/>
                <w:szCs w:val="20"/>
                <w:lang w:eastAsia="en-GB"/>
              </w:rPr>
            </w:pPr>
            <w:r w:rsidRPr="002C4515">
              <w:rPr>
                <w:sz w:val="20"/>
                <w:szCs w:val="20"/>
                <w:lang w:eastAsia="en-GB"/>
              </w:rPr>
              <w:t>750,00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4BED5663" w14:textId="77777777" w:rsidR="00FF403C" w:rsidRPr="002C4515" w:rsidRDefault="00FF403C" w:rsidP="006625BA">
            <w:pPr>
              <w:jc w:val="right"/>
              <w:rPr>
                <w:sz w:val="20"/>
                <w:szCs w:val="20"/>
                <w:lang w:eastAsia="en-GB"/>
              </w:rPr>
            </w:pPr>
            <w:r w:rsidRPr="002C4515">
              <w:rPr>
                <w:sz w:val="20"/>
                <w:szCs w:val="20"/>
                <w:lang w:eastAsia="en-GB"/>
              </w:rPr>
              <w:t>14.175,00</w:t>
            </w:r>
          </w:p>
        </w:tc>
      </w:tr>
      <w:tr w:rsidR="00FF403C" w:rsidRPr="002C4515" w14:paraId="5E8FC67D"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E307EDA" w14:textId="77777777" w:rsidR="00FF403C" w:rsidRPr="002C4515" w:rsidRDefault="00FF403C" w:rsidP="006625BA">
            <w:pPr>
              <w:jc w:val="center"/>
              <w:rPr>
                <w:sz w:val="20"/>
                <w:szCs w:val="20"/>
                <w:lang w:eastAsia="en-GB"/>
              </w:rPr>
            </w:pPr>
            <w:r w:rsidRPr="002C4515">
              <w:rPr>
                <w:sz w:val="20"/>
                <w:szCs w:val="20"/>
                <w:lang w:eastAsia="en-GB"/>
              </w:rPr>
              <w:lastRenderedPageBreak/>
              <w:t>9</w:t>
            </w:r>
          </w:p>
        </w:tc>
        <w:tc>
          <w:tcPr>
            <w:tcW w:w="4502" w:type="dxa"/>
            <w:tcBorders>
              <w:top w:val="nil"/>
              <w:left w:val="nil"/>
              <w:bottom w:val="single" w:sz="4" w:space="0" w:color="auto"/>
              <w:right w:val="single" w:sz="4" w:space="0" w:color="auto"/>
            </w:tcBorders>
            <w:shd w:val="clear" w:color="000000" w:fill="FFFFFF"/>
            <w:vAlign w:val="center"/>
            <w:hideMark/>
          </w:tcPr>
          <w:p w14:paraId="757F19BB" w14:textId="77777777" w:rsidR="00FF403C" w:rsidRPr="002C4515" w:rsidRDefault="00FF403C" w:rsidP="006625BA">
            <w:pPr>
              <w:rPr>
                <w:sz w:val="20"/>
                <w:szCs w:val="20"/>
                <w:lang w:eastAsia="en-GB"/>
              </w:rPr>
            </w:pPr>
            <w:r w:rsidRPr="002C4515">
              <w:rPr>
                <w:sz w:val="20"/>
                <w:szCs w:val="20"/>
                <w:lang w:eastAsia="en-GB"/>
              </w:rPr>
              <w:t xml:space="preserve">Udatul cu furtunul de la cisternă a gardului viu parcuri, scuaruri </w:t>
            </w:r>
          </w:p>
        </w:tc>
        <w:tc>
          <w:tcPr>
            <w:tcW w:w="779" w:type="dxa"/>
            <w:tcBorders>
              <w:top w:val="nil"/>
              <w:left w:val="nil"/>
              <w:bottom w:val="single" w:sz="4" w:space="0" w:color="auto"/>
              <w:right w:val="single" w:sz="4" w:space="0" w:color="auto"/>
            </w:tcBorders>
            <w:shd w:val="clear" w:color="000000" w:fill="FFFFFF"/>
            <w:vAlign w:val="center"/>
            <w:hideMark/>
          </w:tcPr>
          <w:p w14:paraId="280AFF0A" w14:textId="77777777" w:rsidR="00FF403C" w:rsidRPr="002C4515" w:rsidRDefault="00FF403C" w:rsidP="006625BA">
            <w:pPr>
              <w:jc w:val="center"/>
              <w:rPr>
                <w:sz w:val="20"/>
                <w:szCs w:val="20"/>
                <w:lang w:eastAsia="en-GB"/>
              </w:rPr>
            </w:pPr>
            <w:r w:rsidRPr="002C4515">
              <w:rPr>
                <w:sz w:val="20"/>
                <w:szCs w:val="20"/>
                <w:lang w:eastAsia="en-GB"/>
              </w:rPr>
              <w:t>ml</w:t>
            </w:r>
          </w:p>
        </w:tc>
        <w:tc>
          <w:tcPr>
            <w:tcW w:w="998" w:type="dxa"/>
            <w:tcBorders>
              <w:top w:val="nil"/>
              <w:left w:val="nil"/>
              <w:bottom w:val="single" w:sz="4" w:space="0" w:color="auto"/>
              <w:right w:val="single" w:sz="4" w:space="0" w:color="auto"/>
            </w:tcBorders>
            <w:shd w:val="clear" w:color="000000" w:fill="FFFFFF"/>
            <w:vAlign w:val="center"/>
            <w:hideMark/>
          </w:tcPr>
          <w:p w14:paraId="48E6EFE2" w14:textId="77777777" w:rsidR="00FF403C" w:rsidRPr="002C4515" w:rsidRDefault="00FF403C" w:rsidP="006625BA">
            <w:pPr>
              <w:jc w:val="center"/>
              <w:rPr>
                <w:sz w:val="20"/>
                <w:szCs w:val="20"/>
                <w:lang w:eastAsia="en-GB"/>
              </w:rPr>
            </w:pPr>
            <w:r w:rsidRPr="002C4515">
              <w:rPr>
                <w:sz w:val="20"/>
                <w:szCs w:val="20"/>
                <w:lang w:eastAsia="en-GB"/>
              </w:rPr>
              <w:t>10,00</w:t>
            </w:r>
          </w:p>
        </w:tc>
        <w:tc>
          <w:tcPr>
            <w:tcW w:w="986" w:type="dxa"/>
            <w:tcBorders>
              <w:top w:val="nil"/>
              <w:left w:val="nil"/>
              <w:bottom w:val="single" w:sz="4" w:space="0" w:color="auto"/>
              <w:right w:val="single" w:sz="4" w:space="0" w:color="auto"/>
            </w:tcBorders>
            <w:shd w:val="clear" w:color="000000" w:fill="FFFFFF"/>
            <w:vAlign w:val="center"/>
            <w:hideMark/>
          </w:tcPr>
          <w:p w14:paraId="5E8D955B" w14:textId="77777777" w:rsidR="00FF403C" w:rsidRPr="002C4515" w:rsidRDefault="00FF403C" w:rsidP="006625BA">
            <w:pPr>
              <w:jc w:val="center"/>
              <w:rPr>
                <w:sz w:val="20"/>
                <w:szCs w:val="20"/>
                <w:lang w:eastAsia="en-GB"/>
              </w:rPr>
            </w:pPr>
            <w:r w:rsidRPr="002C4515">
              <w:rPr>
                <w:sz w:val="20"/>
                <w:szCs w:val="20"/>
                <w:lang w:eastAsia="en-GB"/>
              </w:rPr>
              <w:t>1,89</w:t>
            </w:r>
          </w:p>
        </w:tc>
        <w:tc>
          <w:tcPr>
            <w:tcW w:w="1206" w:type="dxa"/>
            <w:tcBorders>
              <w:top w:val="nil"/>
              <w:left w:val="nil"/>
              <w:bottom w:val="single" w:sz="4" w:space="0" w:color="auto"/>
              <w:right w:val="nil"/>
            </w:tcBorders>
            <w:shd w:val="clear" w:color="000000" w:fill="FFFFFF"/>
            <w:vAlign w:val="center"/>
            <w:hideMark/>
          </w:tcPr>
          <w:p w14:paraId="78A79F3E" w14:textId="77777777" w:rsidR="00FF403C" w:rsidRPr="002C4515" w:rsidRDefault="00FF403C" w:rsidP="006625BA">
            <w:pPr>
              <w:jc w:val="center"/>
              <w:rPr>
                <w:sz w:val="20"/>
                <w:szCs w:val="20"/>
                <w:lang w:eastAsia="en-GB"/>
              </w:rPr>
            </w:pPr>
            <w:r w:rsidRPr="002C4515">
              <w:rPr>
                <w:sz w:val="20"/>
                <w:szCs w:val="20"/>
                <w:lang w:eastAsia="en-GB"/>
              </w:rPr>
              <w:t>1.000,00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51950FE6" w14:textId="77777777" w:rsidR="00FF403C" w:rsidRPr="002C4515" w:rsidRDefault="00FF403C" w:rsidP="006625BA">
            <w:pPr>
              <w:jc w:val="right"/>
              <w:rPr>
                <w:sz w:val="20"/>
                <w:szCs w:val="20"/>
                <w:lang w:eastAsia="en-GB"/>
              </w:rPr>
            </w:pPr>
            <w:r w:rsidRPr="002C4515">
              <w:rPr>
                <w:sz w:val="20"/>
                <w:szCs w:val="20"/>
                <w:lang w:eastAsia="en-GB"/>
              </w:rPr>
              <w:t>18.900,00</w:t>
            </w:r>
          </w:p>
        </w:tc>
      </w:tr>
      <w:tr w:rsidR="00FF403C" w:rsidRPr="002C4515" w14:paraId="63BCF27C"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CBEA4BE"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48C2E61D" w14:textId="77777777" w:rsidR="00FF403C" w:rsidRPr="002C4515" w:rsidRDefault="00FF403C" w:rsidP="006625BA">
            <w:pPr>
              <w:rPr>
                <w:sz w:val="20"/>
                <w:szCs w:val="20"/>
                <w:lang w:eastAsia="en-GB"/>
              </w:rPr>
            </w:pPr>
            <w:r w:rsidRPr="002C4515">
              <w:rPr>
                <w:sz w:val="20"/>
                <w:szCs w:val="20"/>
                <w:lang w:eastAsia="en-GB"/>
              </w:rPr>
              <w:t xml:space="preserve">Udatul cu furtunul de la cisternă a gardului viu platbande </w:t>
            </w:r>
          </w:p>
        </w:tc>
        <w:tc>
          <w:tcPr>
            <w:tcW w:w="779" w:type="dxa"/>
            <w:tcBorders>
              <w:top w:val="nil"/>
              <w:left w:val="nil"/>
              <w:bottom w:val="single" w:sz="4" w:space="0" w:color="auto"/>
              <w:right w:val="single" w:sz="4" w:space="0" w:color="auto"/>
            </w:tcBorders>
            <w:shd w:val="clear" w:color="000000" w:fill="FFFFFF"/>
            <w:vAlign w:val="center"/>
            <w:hideMark/>
          </w:tcPr>
          <w:p w14:paraId="7802BF3F"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1C6FD67D" w14:textId="77777777" w:rsidR="00FF403C" w:rsidRPr="002C4515" w:rsidRDefault="00FF403C" w:rsidP="006625BA">
            <w:pPr>
              <w:jc w:val="center"/>
              <w:rPr>
                <w:sz w:val="20"/>
                <w:szCs w:val="20"/>
                <w:lang w:eastAsia="en-GB"/>
              </w:rPr>
            </w:pPr>
            <w:r w:rsidRPr="002C4515">
              <w:rPr>
                <w:sz w:val="20"/>
                <w:szCs w:val="20"/>
                <w:lang w:eastAsia="en-GB"/>
              </w:rPr>
              <w:t>9,00</w:t>
            </w:r>
          </w:p>
        </w:tc>
        <w:tc>
          <w:tcPr>
            <w:tcW w:w="986" w:type="dxa"/>
            <w:tcBorders>
              <w:top w:val="nil"/>
              <w:left w:val="nil"/>
              <w:bottom w:val="single" w:sz="4" w:space="0" w:color="auto"/>
              <w:right w:val="single" w:sz="4" w:space="0" w:color="auto"/>
            </w:tcBorders>
            <w:shd w:val="clear" w:color="000000" w:fill="FFFFFF"/>
            <w:vAlign w:val="center"/>
            <w:hideMark/>
          </w:tcPr>
          <w:p w14:paraId="098443F8" w14:textId="77777777" w:rsidR="00FF403C" w:rsidRPr="002C4515" w:rsidRDefault="00FF403C" w:rsidP="006625BA">
            <w:pPr>
              <w:jc w:val="center"/>
              <w:rPr>
                <w:sz w:val="20"/>
                <w:szCs w:val="20"/>
                <w:lang w:eastAsia="en-GB"/>
              </w:rPr>
            </w:pPr>
            <w:r w:rsidRPr="002C4515">
              <w:rPr>
                <w:sz w:val="20"/>
                <w:szCs w:val="20"/>
                <w:lang w:eastAsia="en-GB"/>
              </w:rPr>
              <w:t>1,89</w:t>
            </w:r>
          </w:p>
        </w:tc>
        <w:tc>
          <w:tcPr>
            <w:tcW w:w="1206" w:type="dxa"/>
            <w:tcBorders>
              <w:top w:val="nil"/>
              <w:left w:val="nil"/>
              <w:bottom w:val="single" w:sz="4" w:space="0" w:color="auto"/>
              <w:right w:val="nil"/>
            </w:tcBorders>
            <w:shd w:val="clear" w:color="000000" w:fill="FFFFFF"/>
            <w:vAlign w:val="center"/>
            <w:hideMark/>
          </w:tcPr>
          <w:p w14:paraId="32302A4E" w14:textId="77777777" w:rsidR="00FF403C" w:rsidRPr="002C4515" w:rsidRDefault="00FF403C" w:rsidP="006625BA">
            <w:pPr>
              <w:jc w:val="center"/>
              <w:rPr>
                <w:sz w:val="20"/>
                <w:szCs w:val="20"/>
                <w:lang w:eastAsia="en-GB"/>
              </w:rPr>
            </w:pPr>
            <w:r w:rsidRPr="002C4515">
              <w:rPr>
                <w:sz w:val="20"/>
                <w:szCs w:val="20"/>
                <w:lang w:eastAsia="en-GB"/>
              </w:rPr>
              <w:t>3.000,00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7CD3C86D" w14:textId="77777777" w:rsidR="00FF403C" w:rsidRPr="002C4515" w:rsidRDefault="00FF403C" w:rsidP="006625BA">
            <w:pPr>
              <w:jc w:val="right"/>
              <w:rPr>
                <w:sz w:val="20"/>
                <w:szCs w:val="20"/>
                <w:lang w:eastAsia="en-GB"/>
              </w:rPr>
            </w:pPr>
            <w:r w:rsidRPr="002C4515">
              <w:rPr>
                <w:sz w:val="20"/>
                <w:szCs w:val="20"/>
                <w:lang w:eastAsia="en-GB"/>
              </w:rPr>
              <w:t>51.030,00</w:t>
            </w:r>
          </w:p>
        </w:tc>
      </w:tr>
      <w:tr w:rsidR="00FF403C" w:rsidRPr="002C4515" w14:paraId="5525A63F"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2AF66AC"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7E02B656" w14:textId="77777777" w:rsidR="00FF403C" w:rsidRPr="002C4515" w:rsidRDefault="00FF403C" w:rsidP="006625BA">
            <w:pPr>
              <w:rPr>
                <w:sz w:val="20"/>
                <w:szCs w:val="20"/>
                <w:lang w:eastAsia="en-GB"/>
              </w:rPr>
            </w:pPr>
            <w:r w:rsidRPr="002C4515">
              <w:rPr>
                <w:sz w:val="20"/>
                <w:szCs w:val="20"/>
                <w:lang w:eastAsia="en-GB"/>
              </w:rPr>
              <w:t>Udatul cu furtunul de la cisternă a gardului viu ansambluri de locuinte</w:t>
            </w:r>
          </w:p>
        </w:tc>
        <w:tc>
          <w:tcPr>
            <w:tcW w:w="779" w:type="dxa"/>
            <w:tcBorders>
              <w:top w:val="nil"/>
              <w:left w:val="nil"/>
              <w:bottom w:val="single" w:sz="4" w:space="0" w:color="auto"/>
              <w:right w:val="single" w:sz="4" w:space="0" w:color="auto"/>
            </w:tcBorders>
            <w:shd w:val="clear" w:color="000000" w:fill="FFFFFF"/>
            <w:vAlign w:val="center"/>
            <w:hideMark/>
          </w:tcPr>
          <w:p w14:paraId="491A09FC"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06FDF56C"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57BCE0C9" w14:textId="77777777" w:rsidR="00FF403C" w:rsidRPr="002C4515" w:rsidRDefault="00FF403C" w:rsidP="006625BA">
            <w:pPr>
              <w:jc w:val="center"/>
              <w:rPr>
                <w:sz w:val="20"/>
                <w:szCs w:val="20"/>
                <w:lang w:eastAsia="en-GB"/>
              </w:rPr>
            </w:pPr>
            <w:r w:rsidRPr="002C4515">
              <w:rPr>
                <w:sz w:val="20"/>
                <w:szCs w:val="20"/>
                <w:lang w:eastAsia="en-GB"/>
              </w:rPr>
              <w:t>1,89</w:t>
            </w:r>
          </w:p>
        </w:tc>
        <w:tc>
          <w:tcPr>
            <w:tcW w:w="1206" w:type="dxa"/>
            <w:tcBorders>
              <w:top w:val="nil"/>
              <w:left w:val="nil"/>
              <w:bottom w:val="single" w:sz="4" w:space="0" w:color="auto"/>
              <w:right w:val="nil"/>
            </w:tcBorders>
            <w:shd w:val="clear" w:color="000000" w:fill="FFFFFF"/>
            <w:vAlign w:val="center"/>
            <w:hideMark/>
          </w:tcPr>
          <w:p w14:paraId="040873D6" w14:textId="77777777" w:rsidR="00FF403C" w:rsidRPr="002C4515" w:rsidRDefault="00FF403C" w:rsidP="006625BA">
            <w:pPr>
              <w:jc w:val="center"/>
              <w:rPr>
                <w:sz w:val="20"/>
                <w:szCs w:val="20"/>
                <w:lang w:eastAsia="en-GB"/>
              </w:rPr>
            </w:pPr>
            <w:r w:rsidRPr="002C4515">
              <w:rPr>
                <w:sz w:val="20"/>
                <w:szCs w:val="20"/>
                <w:lang w:eastAsia="en-GB"/>
              </w:rPr>
              <w:t>1.000,00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53509309"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17409B28"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067A0E5" w14:textId="77777777" w:rsidR="00FF403C" w:rsidRPr="002C4515" w:rsidRDefault="00FF403C" w:rsidP="006625BA">
            <w:pPr>
              <w:jc w:val="center"/>
              <w:rPr>
                <w:sz w:val="20"/>
                <w:szCs w:val="20"/>
                <w:lang w:eastAsia="en-GB"/>
              </w:rPr>
            </w:pPr>
            <w:r w:rsidRPr="002C4515">
              <w:rPr>
                <w:sz w:val="20"/>
                <w:szCs w:val="20"/>
                <w:lang w:eastAsia="en-GB"/>
              </w:rPr>
              <w:t>10</w:t>
            </w:r>
          </w:p>
        </w:tc>
        <w:tc>
          <w:tcPr>
            <w:tcW w:w="4502" w:type="dxa"/>
            <w:tcBorders>
              <w:top w:val="nil"/>
              <w:left w:val="nil"/>
              <w:bottom w:val="single" w:sz="4" w:space="0" w:color="auto"/>
              <w:right w:val="single" w:sz="4" w:space="0" w:color="auto"/>
            </w:tcBorders>
            <w:shd w:val="clear" w:color="000000" w:fill="FFFFFF"/>
            <w:vAlign w:val="center"/>
            <w:hideMark/>
          </w:tcPr>
          <w:p w14:paraId="42943B25" w14:textId="77777777" w:rsidR="00FF403C" w:rsidRPr="002C4515" w:rsidRDefault="00FF403C" w:rsidP="006625BA">
            <w:pPr>
              <w:rPr>
                <w:sz w:val="20"/>
                <w:szCs w:val="20"/>
                <w:lang w:eastAsia="en-GB"/>
              </w:rPr>
            </w:pPr>
            <w:r w:rsidRPr="002C4515">
              <w:rPr>
                <w:sz w:val="20"/>
                <w:szCs w:val="20"/>
                <w:lang w:eastAsia="en-GB"/>
              </w:rPr>
              <w:t>Udatul cu furtunul de la cisternă a suprafetelor gazonate parcuri, scuaruri -</w:t>
            </w:r>
          </w:p>
        </w:tc>
        <w:tc>
          <w:tcPr>
            <w:tcW w:w="779" w:type="dxa"/>
            <w:tcBorders>
              <w:top w:val="nil"/>
              <w:left w:val="nil"/>
              <w:bottom w:val="single" w:sz="4" w:space="0" w:color="auto"/>
              <w:right w:val="single" w:sz="4" w:space="0" w:color="auto"/>
            </w:tcBorders>
            <w:shd w:val="clear" w:color="000000" w:fill="FFFFFF"/>
            <w:vAlign w:val="center"/>
            <w:hideMark/>
          </w:tcPr>
          <w:p w14:paraId="4BADDEFF"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6850AD55" w14:textId="77777777" w:rsidR="00FF403C" w:rsidRPr="002C4515" w:rsidRDefault="00FF403C" w:rsidP="006625BA">
            <w:pPr>
              <w:jc w:val="center"/>
              <w:rPr>
                <w:sz w:val="20"/>
                <w:szCs w:val="20"/>
                <w:lang w:eastAsia="en-GB"/>
              </w:rPr>
            </w:pPr>
            <w:r w:rsidRPr="002C4515">
              <w:rPr>
                <w:sz w:val="20"/>
                <w:szCs w:val="20"/>
                <w:lang w:eastAsia="en-GB"/>
              </w:rPr>
              <w:t>6,00</w:t>
            </w:r>
          </w:p>
        </w:tc>
        <w:tc>
          <w:tcPr>
            <w:tcW w:w="986" w:type="dxa"/>
            <w:tcBorders>
              <w:top w:val="nil"/>
              <w:left w:val="nil"/>
              <w:bottom w:val="single" w:sz="4" w:space="0" w:color="auto"/>
              <w:right w:val="single" w:sz="4" w:space="0" w:color="auto"/>
            </w:tcBorders>
            <w:shd w:val="clear" w:color="000000" w:fill="FFFFFF"/>
            <w:vAlign w:val="center"/>
            <w:hideMark/>
          </w:tcPr>
          <w:p w14:paraId="7A1687C4" w14:textId="77777777" w:rsidR="00FF403C" w:rsidRPr="002C4515" w:rsidRDefault="00FF403C" w:rsidP="006625BA">
            <w:pPr>
              <w:jc w:val="center"/>
              <w:rPr>
                <w:sz w:val="20"/>
                <w:szCs w:val="20"/>
                <w:lang w:eastAsia="en-GB"/>
              </w:rPr>
            </w:pPr>
            <w:r w:rsidRPr="002C4515">
              <w:rPr>
                <w:sz w:val="20"/>
                <w:szCs w:val="20"/>
                <w:lang w:eastAsia="en-GB"/>
              </w:rPr>
              <w:t>0,41</w:t>
            </w:r>
          </w:p>
        </w:tc>
        <w:tc>
          <w:tcPr>
            <w:tcW w:w="1206" w:type="dxa"/>
            <w:tcBorders>
              <w:top w:val="nil"/>
              <w:left w:val="nil"/>
              <w:bottom w:val="single" w:sz="4" w:space="0" w:color="auto"/>
              <w:right w:val="nil"/>
            </w:tcBorders>
            <w:shd w:val="clear" w:color="000000" w:fill="FFFFFF"/>
            <w:vAlign w:val="center"/>
            <w:hideMark/>
          </w:tcPr>
          <w:p w14:paraId="4D636E00" w14:textId="77777777" w:rsidR="00FF403C" w:rsidRPr="002C4515" w:rsidRDefault="00FF403C" w:rsidP="006625BA">
            <w:pPr>
              <w:jc w:val="center"/>
              <w:rPr>
                <w:sz w:val="20"/>
                <w:szCs w:val="20"/>
                <w:lang w:eastAsia="en-GB"/>
              </w:rPr>
            </w:pPr>
            <w:r w:rsidRPr="002C4515">
              <w:rPr>
                <w:sz w:val="20"/>
                <w:szCs w:val="20"/>
                <w:lang w:eastAsia="en-GB"/>
              </w:rPr>
              <w:t>10.000,00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7A7FE351" w14:textId="77777777" w:rsidR="00FF403C" w:rsidRPr="002C4515" w:rsidRDefault="00FF403C" w:rsidP="006625BA">
            <w:pPr>
              <w:jc w:val="right"/>
              <w:rPr>
                <w:sz w:val="20"/>
                <w:szCs w:val="20"/>
                <w:lang w:eastAsia="en-GB"/>
              </w:rPr>
            </w:pPr>
            <w:r w:rsidRPr="002C4515">
              <w:rPr>
                <w:sz w:val="20"/>
                <w:szCs w:val="20"/>
                <w:lang w:eastAsia="en-GB"/>
              </w:rPr>
              <w:t>24.600,00</w:t>
            </w:r>
          </w:p>
        </w:tc>
      </w:tr>
      <w:tr w:rsidR="00FF403C" w:rsidRPr="002C4515" w14:paraId="11C67E30"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48D0368"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50C87742" w14:textId="77777777" w:rsidR="00FF403C" w:rsidRPr="002C4515" w:rsidRDefault="00FF403C" w:rsidP="006625BA">
            <w:pPr>
              <w:rPr>
                <w:sz w:val="20"/>
                <w:szCs w:val="20"/>
                <w:lang w:eastAsia="en-GB"/>
              </w:rPr>
            </w:pPr>
            <w:r w:rsidRPr="002C4515">
              <w:rPr>
                <w:sz w:val="20"/>
                <w:szCs w:val="20"/>
                <w:lang w:eastAsia="en-GB"/>
              </w:rPr>
              <w:t xml:space="preserve">Udatul cu furtunul de la cisternă a suprafetelor gazonate platbande - </w:t>
            </w:r>
          </w:p>
        </w:tc>
        <w:tc>
          <w:tcPr>
            <w:tcW w:w="779" w:type="dxa"/>
            <w:tcBorders>
              <w:top w:val="nil"/>
              <w:left w:val="nil"/>
              <w:bottom w:val="single" w:sz="4" w:space="0" w:color="auto"/>
              <w:right w:val="single" w:sz="4" w:space="0" w:color="auto"/>
            </w:tcBorders>
            <w:shd w:val="clear" w:color="000000" w:fill="FFFFFF"/>
            <w:vAlign w:val="center"/>
            <w:hideMark/>
          </w:tcPr>
          <w:p w14:paraId="35940DF2"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0BE7D722" w14:textId="77777777" w:rsidR="00FF403C" w:rsidRPr="002C4515" w:rsidRDefault="00FF403C" w:rsidP="006625BA">
            <w:pPr>
              <w:jc w:val="center"/>
              <w:rPr>
                <w:sz w:val="20"/>
                <w:szCs w:val="20"/>
                <w:lang w:eastAsia="en-GB"/>
              </w:rPr>
            </w:pPr>
            <w:r w:rsidRPr="002C4515">
              <w:rPr>
                <w:sz w:val="20"/>
                <w:szCs w:val="20"/>
                <w:lang w:eastAsia="en-GB"/>
              </w:rPr>
              <w:t>9,00</w:t>
            </w:r>
          </w:p>
        </w:tc>
        <w:tc>
          <w:tcPr>
            <w:tcW w:w="986" w:type="dxa"/>
            <w:tcBorders>
              <w:top w:val="nil"/>
              <w:left w:val="nil"/>
              <w:bottom w:val="single" w:sz="4" w:space="0" w:color="auto"/>
              <w:right w:val="single" w:sz="4" w:space="0" w:color="auto"/>
            </w:tcBorders>
            <w:shd w:val="clear" w:color="000000" w:fill="FFFFFF"/>
            <w:vAlign w:val="center"/>
            <w:hideMark/>
          </w:tcPr>
          <w:p w14:paraId="5834DB23" w14:textId="77777777" w:rsidR="00FF403C" w:rsidRPr="002C4515" w:rsidRDefault="00FF403C" w:rsidP="006625BA">
            <w:pPr>
              <w:jc w:val="center"/>
              <w:rPr>
                <w:sz w:val="20"/>
                <w:szCs w:val="20"/>
                <w:lang w:eastAsia="en-GB"/>
              </w:rPr>
            </w:pPr>
            <w:r w:rsidRPr="002C4515">
              <w:rPr>
                <w:sz w:val="20"/>
                <w:szCs w:val="20"/>
                <w:lang w:eastAsia="en-GB"/>
              </w:rPr>
              <w:t>0,41</w:t>
            </w:r>
          </w:p>
        </w:tc>
        <w:tc>
          <w:tcPr>
            <w:tcW w:w="1206" w:type="dxa"/>
            <w:tcBorders>
              <w:top w:val="nil"/>
              <w:left w:val="nil"/>
              <w:bottom w:val="single" w:sz="4" w:space="0" w:color="auto"/>
              <w:right w:val="nil"/>
            </w:tcBorders>
            <w:shd w:val="clear" w:color="000000" w:fill="FFFFFF"/>
            <w:vAlign w:val="center"/>
            <w:hideMark/>
          </w:tcPr>
          <w:p w14:paraId="7EC7B8DC" w14:textId="77777777" w:rsidR="00FF403C" w:rsidRPr="002C4515" w:rsidRDefault="00FF403C" w:rsidP="006625BA">
            <w:pPr>
              <w:jc w:val="center"/>
              <w:rPr>
                <w:sz w:val="20"/>
                <w:szCs w:val="20"/>
                <w:lang w:eastAsia="en-GB"/>
              </w:rPr>
            </w:pPr>
            <w:r w:rsidRPr="002C4515">
              <w:rPr>
                <w:sz w:val="20"/>
                <w:szCs w:val="20"/>
                <w:lang w:eastAsia="en-GB"/>
              </w:rPr>
              <w:t>3.000,00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4F0BC662" w14:textId="77777777" w:rsidR="00FF403C" w:rsidRPr="002C4515" w:rsidRDefault="00FF403C" w:rsidP="006625BA">
            <w:pPr>
              <w:jc w:val="right"/>
              <w:rPr>
                <w:sz w:val="20"/>
                <w:szCs w:val="20"/>
                <w:lang w:eastAsia="en-GB"/>
              </w:rPr>
            </w:pPr>
            <w:r w:rsidRPr="002C4515">
              <w:rPr>
                <w:sz w:val="20"/>
                <w:szCs w:val="20"/>
                <w:lang w:eastAsia="en-GB"/>
              </w:rPr>
              <w:t>11.070,00</w:t>
            </w:r>
          </w:p>
        </w:tc>
      </w:tr>
      <w:tr w:rsidR="00FF403C" w:rsidRPr="002C4515" w14:paraId="5695044B"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6E3B016"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67E6FBC1" w14:textId="77777777" w:rsidR="00FF403C" w:rsidRPr="002C4515" w:rsidRDefault="00FF403C" w:rsidP="006625BA">
            <w:pPr>
              <w:rPr>
                <w:sz w:val="20"/>
                <w:szCs w:val="20"/>
                <w:lang w:eastAsia="en-GB"/>
              </w:rPr>
            </w:pPr>
            <w:r w:rsidRPr="002C4515">
              <w:rPr>
                <w:sz w:val="20"/>
                <w:szCs w:val="20"/>
                <w:lang w:eastAsia="en-GB"/>
              </w:rPr>
              <w:t>Udatul cu furtunul de la cisternă a suprafetelor gazonate ansambluri de locuinte</w:t>
            </w:r>
          </w:p>
        </w:tc>
        <w:tc>
          <w:tcPr>
            <w:tcW w:w="779" w:type="dxa"/>
            <w:tcBorders>
              <w:top w:val="nil"/>
              <w:left w:val="nil"/>
              <w:bottom w:val="single" w:sz="4" w:space="0" w:color="auto"/>
              <w:right w:val="single" w:sz="4" w:space="0" w:color="auto"/>
            </w:tcBorders>
            <w:shd w:val="clear" w:color="000000" w:fill="FFFFFF"/>
            <w:vAlign w:val="center"/>
            <w:hideMark/>
          </w:tcPr>
          <w:p w14:paraId="23550B0F"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1096002A"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65910A32" w14:textId="77777777" w:rsidR="00FF403C" w:rsidRPr="002C4515" w:rsidRDefault="00FF403C" w:rsidP="006625BA">
            <w:pPr>
              <w:jc w:val="center"/>
              <w:rPr>
                <w:sz w:val="20"/>
                <w:szCs w:val="20"/>
                <w:lang w:eastAsia="en-GB"/>
              </w:rPr>
            </w:pPr>
            <w:r w:rsidRPr="002C4515">
              <w:rPr>
                <w:sz w:val="20"/>
                <w:szCs w:val="20"/>
                <w:lang w:eastAsia="en-GB"/>
              </w:rPr>
              <w:t>0,41</w:t>
            </w:r>
          </w:p>
        </w:tc>
        <w:tc>
          <w:tcPr>
            <w:tcW w:w="1206" w:type="dxa"/>
            <w:tcBorders>
              <w:top w:val="nil"/>
              <w:left w:val="nil"/>
              <w:bottom w:val="single" w:sz="4" w:space="0" w:color="auto"/>
              <w:right w:val="nil"/>
            </w:tcBorders>
            <w:shd w:val="clear" w:color="000000" w:fill="FFFFFF"/>
            <w:vAlign w:val="center"/>
            <w:hideMark/>
          </w:tcPr>
          <w:p w14:paraId="08411030" w14:textId="77777777" w:rsidR="00FF403C" w:rsidRPr="002C4515" w:rsidRDefault="00FF403C" w:rsidP="006625BA">
            <w:pPr>
              <w:jc w:val="center"/>
              <w:rPr>
                <w:sz w:val="20"/>
                <w:szCs w:val="20"/>
                <w:lang w:eastAsia="en-GB"/>
              </w:rPr>
            </w:pPr>
            <w:r w:rsidRPr="002C4515">
              <w:rPr>
                <w:sz w:val="20"/>
                <w:szCs w:val="20"/>
                <w:lang w:eastAsia="en-GB"/>
              </w:rPr>
              <w:t>2.500,00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4316A3C1"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678FB210"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DD2A1A4" w14:textId="77777777" w:rsidR="00FF403C" w:rsidRPr="002C4515" w:rsidRDefault="00FF403C" w:rsidP="006625BA">
            <w:pPr>
              <w:jc w:val="center"/>
              <w:rPr>
                <w:sz w:val="20"/>
                <w:szCs w:val="20"/>
                <w:lang w:eastAsia="en-GB"/>
              </w:rPr>
            </w:pPr>
            <w:r w:rsidRPr="002C4515">
              <w:rPr>
                <w:sz w:val="20"/>
                <w:szCs w:val="20"/>
                <w:lang w:eastAsia="en-GB"/>
              </w:rPr>
              <w:t>11</w:t>
            </w:r>
          </w:p>
        </w:tc>
        <w:tc>
          <w:tcPr>
            <w:tcW w:w="4502" w:type="dxa"/>
            <w:tcBorders>
              <w:top w:val="nil"/>
              <w:left w:val="nil"/>
              <w:bottom w:val="single" w:sz="4" w:space="0" w:color="auto"/>
              <w:right w:val="single" w:sz="4" w:space="0" w:color="auto"/>
            </w:tcBorders>
            <w:shd w:val="clear" w:color="000000" w:fill="FFFFFF"/>
            <w:vAlign w:val="center"/>
            <w:hideMark/>
          </w:tcPr>
          <w:p w14:paraId="048FD5BE" w14:textId="77777777" w:rsidR="00FF403C" w:rsidRPr="002C4515" w:rsidRDefault="00FF403C" w:rsidP="006625BA">
            <w:pPr>
              <w:rPr>
                <w:sz w:val="20"/>
                <w:szCs w:val="20"/>
                <w:lang w:eastAsia="en-GB"/>
              </w:rPr>
            </w:pPr>
            <w:r w:rsidRPr="002C4515">
              <w:rPr>
                <w:sz w:val="20"/>
                <w:szCs w:val="20"/>
                <w:lang w:eastAsia="en-GB"/>
              </w:rPr>
              <w:t xml:space="preserve">Udat plantatii din spatii verzi  si scuaruri de la hidrant parcuri, scuaruri - </w:t>
            </w:r>
          </w:p>
        </w:tc>
        <w:tc>
          <w:tcPr>
            <w:tcW w:w="779" w:type="dxa"/>
            <w:tcBorders>
              <w:top w:val="nil"/>
              <w:left w:val="nil"/>
              <w:bottom w:val="single" w:sz="4" w:space="0" w:color="auto"/>
              <w:right w:val="single" w:sz="4" w:space="0" w:color="auto"/>
            </w:tcBorders>
            <w:shd w:val="clear" w:color="000000" w:fill="FFFFFF"/>
            <w:vAlign w:val="center"/>
            <w:hideMark/>
          </w:tcPr>
          <w:p w14:paraId="1D07803D"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43CF7010" w14:textId="77777777" w:rsidR="00FF403C" w:rsidRPr="002C4515" w:rsidRDefault="00FF403C" w:rsidP="006625BA">
            <w:pPr>
              <w:jc w:val="center"/>
              <w:rPr>
                <w:sz w:val="20"/>
                <w:szCs w:val="20"/>
                <w:lang w:eastAsia="en-GB"/>
              </w:rPr>
            </w:pPr>
            <w:r w:rsidRPr="002C4515">
              <w:rPr>
                <w:sz w:val="20"/>
                <w:szCs w:val="20"/>
                <w:lang w:eastAsia="en-GB"/>
              </w:rPr>
              <w:t>8,00</w:t>
            </w:r>
          </w:p>
        </w:tc>
        <w:tc>
          <w:tcPr>
            <w:tcW w:w="986" w:type="dxa"/>
            <w:tcBorders>
              <w:top w:val="nil"/>
              <w:left w:val="nil"/>
              <w:bottom w:val="single" w:sz="4" w:space="0" w:color="auto"/>
              <w:right w:val="single" w:sz="4" w:space="0" w:color="auto"/>
            </w:tcBorders>
            <w:shd w:val="clear" w:color="000000" w:fill="FFFFFF"/>
            <w:vAlign w:val="center"/>
            <w:hideMark/>
          </w:tcPr>
          <w:p w14:paraId="080AEFBB" w14:textId="77777777" w:rsidR="00FF403C" w:rsidRPr="002C4515" w:rsidRDefault="00FF403C" w:rsidP="006625BA">
            <w:pPr>
              <w:jc w:val="center"/>
              <w:rPr>
                <w:sz w:val="20"/>
                <w:szCs w:val="20"/>
                <w:lang w:eastAsia="en-GB"/>
              </w:rPr>
            </w:pPr>
            <w:r w:rsidRPr="002C4515">
              <w:rPr>
                <w:sz w:val="20"/>
                <w:szCs w:val="20"/>
                <w:lang w:eastAsia="en-GB"/>
              </w:rPr>
              <w:t>0,07</w:t>
            </w:r>
          </w:p>
        </w:tc>
        <w:tc>
          <w:tcPr>
            <w:tcW w:w="1206" w:type="dxa"/>
            <w:tcBorders>
              <w:top w:val="nil"/>
              <w:left w:val="nil"/>
              <w:bottom w:val="single" w:sz="4" w:space="0" w:color="auto"/>
              <w:right w:val="nil"/>
            </w:tcBorders>
            <w:shd w:val="clear" w:color="000000" w:fill="FFFFFF"/>
            <w:vAlign w:val="center"/>
            <w:hideMark/>
          </w:tcPr>
          <w:p w14:paraId="269B8B36" w14:textId="77777777" w:rsidR="00FF403C" w:rsidRPr="002C4515" w:rsidRDefault="00FF403C" w:rsidP="006625BA">
            <w:pPr>
              <w:jc w:val="center"/>
              <w:rPr>
                <w:sz w:val="20"/>
                <w:szCs w:val="20"/>
                <w:lang w:eastAsia="en-GB"/>
              </w:rPr>
            </w:pPr>
            <w:r w:rsidRPr="002C4515">
              <w:rPr>
                <w:sz w:val="20"/>
                <w:szCs w:val="20"/>
                <w:lang w:eastAsia="en-GB"/>
              </w:rPr>
              <w:t>20.000,00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38386BE3" w14:textId="77777777" w:rsidR="00FF403C" w:rsidRPr="002C4515" w:rsidRDefault="00FF403C" w:rsidP="006625BA">
            <w:pPr>
              <w:jc w:val="right"/>
              <w:rPr>
                <w:sz w:val="20"/>
                <w:szCs w:val="20"/>
                <w:lang w:eastAsia="en-GB"/>
              </w:rPr>
            </w:pPr>
            <w:r w:rsidRPr="002C4515">
              <w:rPr>
                <w:sz w:val="20"/>
                <w:szCs w:val="20"/>
                <w:lang w:eastAsia="en-GB"/>
              </w:rPr>
              <w:t>11.200,00</w:t>
            </w:r>
          </w:p>
        </w:tc>
      </w:tr>
      <w:tr w:rsidR="00FF403C" w:rsidRPr="002C4515" w14:paraId="52D9FCF4"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EAEFE69" w14:textId="77777777" w:rsidR="00FF403C" w:rsidRPr="002C4515" w:rsidRDefault="00FF403C" w:rsidP="006625BA">
            <w:pPr>
              <w:jc w:val="center"/>
              <w:rPr>
                <w:sz w:val="20"/>
                <w:szCs w:val="20"/>
                <w:lang w:eastAsia="en-GB"/>
              </w:rPr>
            </w:pPr>
            <w:r w:rsidRPr="002C4515">
              <w:rPr>
                <w:sz w:val="20"/>
                <w:szCs w:val="20"/>
                <w:lang w:eastAsia="en-GB"/>
              </w:rPr>
              <w:t>12</w:t>
            </w:r>
          </w:p>
        </w:tc>
        <w:tc>
          <w:tcPr>
            <w:tcW w:w="4502" w:type="dxa"/>
            <w:tcBorders>
              <w:top w:val="nil"/>
              <w:left w:val="nil"/>
              <w:bottom w:val="single" w:sz="4" w:space="0" w:color="auto"/>
              <w:right w:val="single" w:sz="4" w:space="0" w:color="auto"/>
            </w:tcBorders>
            <w:shd w:val="clear" w:color="000000" w:fill="FFFFFF"/>
            <w:vAlign w:val="center"/>
            <w:hideMark/>
          </w:tcPr>
          <w:p w14:paraId="6A62B984" w14:textId="77777777" w:rsidR="00FF403C" w:rsidRPr="002C4515" w:rsidRDefault="00FF403C" w:rsidP="006625BA">
            <w:pPr>
              <w:rPr>
                <w:sz w:val="20"/>
                <w:szCs w:val="20"/>
                <w:lang w:eastAsia="en-GB"/>
              </w:rPr>
            </w:pPr>
            <w:r w:rsidRPr="002C4515">
              <w:rPr>
                <w:sz w:val="20"/>
                <w:szCs w:val="20"/>
                <w:lang w:eastAsia="en-GB"/>
              </w:rPr>
              <w:t xml:space="preserve">Aplicarea ingrasamintelor organice, chimice si foliare parcuri, scuaruri </w:t>
            </w:r>
          </w:p>
        </w:tc>
        <w:tc>
          <w:tcPr>
            <w:tcW w:w="779" w:type="dxa"/>
            <w:tcBorders>
              <w:top w:val="nil"/>
              <w:left w:val="nil"/>
              <w:bottom w:val="single" w:sz="4" w:space="0" w:color="auto"/>
              <w:right w:val="single" w:sz="4" w:space="0" w:color="auto"/>
            </w:tcBorders>
            <w:shd w:val="clear" w:color="000000" w:fill="FFFFFF"/>
            <w:vAlign w:val="center"/>
            <w:hideMark/>
          </w:tcPr>
          <w:p w14:paraId="6873DFB5" w14:textId="77777777" w:rsidR="00FF403C" w:rsidRPr="002C4515" w:rsidRDefault="00FF403C" w:rsidP="006625BA">
            <w:pPr>
              <w:jc w:val="center"/>
              <w:rPr>
                <w:sz w:val="20"/>
                <w:szCs w:val="20"/>
                <w:lang w:eastAsia="en-GB"/>
              </w:rPr>
            </w:pPr>
            <w:r w:rsidRPr="002C4515">
              <w:rPr>
                <w:sz w:val="20"/>
                <w:szCs w:val="20"/>
                <w:lang w:eastAsia="en-GB"/>
              </w:rPr>
              <w:t>to</w:t>
            </w:r>
          </w:p>
        </w:tc>
        <w:tc>
          <w:tcPr>
            <w:tcW w:w="998" w:type="dxa"/>
            <w:tcBorders>
              <w:top w:val="nil"/>
              <w:left w:val="nil"/>
              <w:bottom w:val="single" w:sz="4" w:space="0" w:color="auto"/>
              <w:right w:val="single" w:sz="4" w:space="0" w:color="auto"/>
            </w:tcBorders>
            <w:shd w:val="clear" w:color="000000" w:fill="FFFFFF"/>
            <w:vAlign w:val="center"/>
            <w:hideMark/>
          </w:tcPr>
          <w:p w14:paraId="405A0C07"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598C4A40" w14:textId="77777777" w:rsidR="00FF403C" w:rsidRPr="002C4515" w:rsidRDefault="00FF403C" w:rsidP="006625BA">
            <w:pPr>
              <w:jc w:val="center"/>
              <w:rPr>
                <w:sz w:val="20"/>
                <w:szCs w:val="20"/>
                <w:lang w:eastAsia="en-GB"/>
              </w:rPr>
            </w:pPr>
            <w:r w:rsidRPr="002C4515">
              <w:rPr>
                <w:sz w:val="20"/>
                <w:szCs w:val="20"/>
                <w:lang w:eastAsia="en-GB"/>
              </w:rPr>
              <w:t>1.112,97</w:t>
            </w:r>
          </w:p>
        </w:tc>
        <w:tc>
          <w:tcPr>
            <w:tcW w:w="1206" w:type="dxa"/>
            <w:tcBorders>
              <w:top w:val="nil"/>
              <w:left w:val="nil"/>
              <w:bottom w:val="single" w:sz="4" w:space="0" w:color="auto"/>
              <w:right w:val="nil"/>
            </w:tcBorders>
            <w:shd w:val="clear" w:color="000000" w:fill="FFFFFF"/>
            <w:vAlign w:val="center"/>
            <w:hideMark/>
          </w:tcPr>
          <w:p w14:paraId="76094DB1" w14:textId="77777777" w:rsidR="00FF403C" w:rsidRPr="002C4515" w:rsidRDefault="00FF403C" w:rsidP="006625BA">
            <w:pPr>
              <w:jc w:val="center"/>
              <w:rPr>
                <w:sz w:val="20"/>
                <w:szCs w:val="20"/>
                <w:lang w:eastAsia="en-GB"/>
              </w:rPr>
            </w:pPr>
            <w:r w:rsidRPr="002C4515">
              <w:rPr>
                <w:sz w:val="20"/>
                <w:szCs w:val="20"/>
                <w:lang w:eastAsia="en-GB"/>
              </w:rPr>
              <w:t>2,00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5DF67456"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149247A1"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FCA0432"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540FA6B0" w14:textId="77777777" w:rsidR="00FF403C" w:rsidRPr="002C4515" w:rsidRDefault="00FF403C" w:rsidP="006625BA">
            <w:pPr>
              <w:rPr>
                <w:sz w:val="20"/>
                <w:szCs w:val="20"/>
                <w:lang w:eastAsia="en-GB"/>
              </w:rPr>
            </w:pPr>
            <w:r w:rsidRPr="002C4515">
              <w:rPr>
                <w:sz w:val="20"/>
                <w:szCs w:val="20"/>
                <w:lang w:eastAsia="en-GB"/>
              </w:rPr>
              <w:t>Aplicarea ingrasamintelor organice, chimice si foliare platbande</w:t>
            </w:r>
          </w:p>
        </w:tc>
        <w:tc>
          <w:tcPr>
            <w:tcW w:w="779" w:type="dxa"/>
            <w:tcBorders>
              <w:top w:val="nil"/>
              <w:left w:val="nil"/>
              <w:bottom w:val="single" w:sz="4" w:space="0" w:color="auto"/>
              <w:right w:val="single" w:sz="4" w:space="0" w:color="auto"/>
            </w:tcBorders>
            <w:shd w:val="clear" w:color="000000" w:fill="FFFFFF"/>
            <w:vAlign w:val="center"/>
            <w:hideMark/>
          </w:tcPr>
          <w:p w14:paraId="777A9470"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349D791C"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183BFAB8" w14:textId="77777777" w:rsidR="00FF403C" w:rsidRPr="002C4515" w:rsidRDefault="00FF403C" w:rsidP="006625BA">
            <w:pPr>
              <w:jc w:val="center"/>
              <w:rPr>
                <w:sz w:val="20"/>
                <w:szCs w:val="20"/>
                <w:lang w:eastAsia="en-GB"/>
              </w:rPr>
            </w:pPr>
            <w:r w:rsidRPr="002C4515">
              <w:rPr>
                <w:sz w:val="20"/>
                <w:szCs w:val="20"/>
                <w:lang w:eastAsia="en-GB"/>
              </w:rPr>
              <w:t>1.112,97</w:t>
            </w:r>
          </w:p>
        </w:tc>
        <w:tc>
          <w:tcPr>
            <w:tcW w:w="1206" w:type="dxa"/>
            <w:tcBorders>
              <w:top w:val="nil"/>
              <w:left w:val="nil"/>
              <w:bottom w:val="single" w:sz="4" w:space="0" w:color="auto"/>
              <w:right w:val="nil"/>
            </w:tcBorders>
            <w:shd w:val="clear" w:color="000000" w:fill="FFFFFF"/>
            <w:vAlign w:val="center"/>
            <w:hideMark/>
          </w:tcPr>
          <w:p w14:paraId="500E2CA0" w14:textId="77777777" w:rsidR="00FF403C" w:rsidRPr="002C4515" w:rsidRDefault="00FF403C" w:rsidP="006625BA">
            <w:pPr>
              <w:jc w:val="center"/>
              <w:rPr>
                <w:sz w:val="20"/>
                <w:szCs w:val="20"/>
                <w:lang w:eastAsia="en-GB"/>
              </w:rPr>
            </w:pPr>
            <w:r w:rsidRPr="002C4515">
              <w:rPr>
                <w:sz w:val="20"/>
                <w:szCs w:val="20"/>
                <w:lang w:eastAsia="en-GB"/>
              </w:rPr>
              <w:t>1,00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4AD2D06A"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218C5323"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AD2AC27" w14:textId="77777777" w:rsidR="00FF403C" w:rsidRPr="002C4515" w:rsidRDefault="00FF403C" w:rsidP="006625BA">
            <w:pPr>
              <w:jc w:val="center"/>
              <w:rPr>
                <w:sz w:val="20"/>
                <w:szCs w:val="20"/>
                <w:lang w:eastAsia="en-GB"/>
              </w:rPr>
            </w:pPr>
            <w:r w:rsidRPr="002C4515">
              <w:rPr>
                <w:sz w:val="20"/>
                <w:szCs w:val="20"/>
                <w:lang w:eastAsia="en-GB"/>
              </w:rPr>
              <w:t>13</w:t>
            </w:r>
          </w:p>
        </w:tc>
        <w:tc>
          <w:tcPr>
            <w:tcW w:w="4502" w:type="dxa"/>
            <w:tcBorders>
              <w:top w:val="nil"/>
              <w:left w:val="nil"/>
              <w:bottom w:val="single" w:sz="4" w:space="0" w:color="auto"/>
              <w:right w:val="single" w:sz="4" w:space="0" w:color="auto"/>
            </w:tcBorders>
            <w:shd w:val="clear" w:color="000000" w:fill="FFFFFF"/>
            <w:vAlign w:val="center"/>
            <w:hideMark/>
          </w:tcPr>
          <w:p w14:paraId="0F2324A5" w14:textId="77777777" w:rsidR="00FF403C" w:rsidRPr="002C4515" w:rsidRDefault="00FF403C" w:rsidP="006625BA">
            <w:pPr>
              <w:rPr>
                <w:sz w:val="20"/>
                <w:szCs w:val="20"/>
                <w:lang w:eastAsia="en-GB"/>
              </w:rPr>
            </w:pPr>
            <w:r w:rsidRPr="002C4515">
              <w:rPr>
                <w:sz w:val="20"/>
                <w:szCs w:val="20"/>
                <w:lang w:eastAsia="en-GB"/>
              </w:rPr>
              <w:t>Fertilizare arbori/arbusti si trandafiri parcuri,scuaruri</w:t>
            </w:r>
          </w:p>
        </w:tc>
        <w:tc>
          <w:tcPr>
            <w:tcW w:w="779" w:type="dxa"/>
            <w:tcBorders>
              <w:top w:val="nil"/>
              <w:left w:val="nil"/>
              <w:bottom w:val="single" w:sz="4" w:space="0" w:color="auto"/>
              <w:right w:val="single" w:sz="4" w:space="0" w:color="auto"/>
            </w:tcBorders>
            <w:shd w:val="clear" w:color="000000" w:fill="FFFFFF"/>
            <w:vAlign w:val="center"/>
            <w:hideMark/>
          </w:tcPr>
          <w:p w14:paraId="52418490"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3687721D"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0531884C" w14:textId="77777777" w:rsidR="00FF403C" w:rsidRPr="002C4515" w:rsidRDefault="00FF403C" w:rsidP="006625BA">
            <w:pPr>
              <w:jc w:val="center"/>
              <w:rPr>
                <w:sz w:val="20"/>
                <w:szCs w:val="20"/>
                <w:lang w:eastAsia="en-GB"/>
              </w:rPr>
            </w:pPr>
            <w:r w:rsidRPr="002C4515">
              <w:rPr>
                <w:sz w:val="20"/>
                <w:szCs w:val="20"/>
                <w:lang w:eastAsia="en-GB"/>
              </w:rPr>
              <w:t>1,13</w:t>
            </w:r>
          </w:p>
        </w:tc>
        <w:tc>
          <w:tcPr>
            <w:tcW w:w="1206" w:type="dxa"/>
            <w:tcBorders>
              <w:top w:val="nil"/>
              <w:left w:val="nil"/>
              <w:bottom w:val="single" w:sz="4" w:space="0" w:color="auto"/>
              <w:right w:val="nil"/>
            </w:tcBorders>
            <w:shd w:val="clear" w:color="000000" w:fill="FFFFFF"/>
            <w:vAlign w:val="center"/>
            <w:hideMark/>
          </w:tcPr>
          <w:p w14:paraId="58468334" w14:textId="77777777" w:rsidR="00FF403C" w:rsidRPr="002C4515" w:rsidRDefault="00FF403C" w:rsidP="006625BA">
            <w:pPr>
              <w:jc w:val="center"/>
              <w:rPr>
                <w:sz w:val="20"/>
                <w:szCs w:val="20"/>
                <w:lang w:eastAsia="en-GB"/>
              </w:rPr>
            </w:pPr>
            <w:r w:rsidRPr="002C4515">
              <w:rPr>
                <w:sz w:val="20"/>
                <w:szCs w:val="20"/>
                <w:lang w:eastAsia="en-GB"/>
              </w:rPr>
              <w:t>1.000,00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2424598E"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1DE843B8"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1F5E222F"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79522EF3" w14:textId="77777777" w:rsidR="00FF403C" w:rsidRPr="002C4515" w:rsidRDefault="00FF403C" w:rsidP="006625BA">
            <w:pPr>
              <w:rPr>
                <w:sz w:val="20"/>
                <w:szCs w:val="20"/>
                <w:lang w:eastAsia="en-GB"/>
              </w:rPr>
            </w:pPr>
            <w:r w:rsidRPr="002C4515">
              <w:rPr>
                <w:sz w:val="20"/>
                <w:szCs w:val="20"/>
                <w:lang w:eastAsia="en-GB"/>
              </w:rPr>
              <w:t>Fertilizare arbori/arbusti si trandafiri platbande</w:t>
            </w:r>
          </w:p>
        </w:tc>
        <w:tc>
          <w:tcPr>
            <w:tcW w:w="779" w:type="dxa"/>
            <w:tcBorders>
              <w:top w:val="nil"/>
              <w:left w:val="nil"/>
              <w:bottom w:val="single" w:sz="4" w:space="0" w:color="auto"/>
              <w:right w:val="single" w:sz="4" w:space="0" w:color="auto"/>
            </w:tcBorders>
            <w:shd w:val="clear" w:color="000000" w:fill="FFFFFF"/>
            <w:vAlign w:val="center"/>
            <w:hideMark/>
          </w:tcPr>
          <w:p w14:paraId="60E02439"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11DA99F8"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0A516ADB" w14:textId="77777777" w:rsidR="00FF403C" w:rsidRPr="002C4515" w:rsidRDefault="00FF403C" w:rsidP="006625BA">
            <w:pPr>
              <w:jc w:val="center"/>
              <w:rPr>
                <w:sz w:val="20"/>
                <w:szCs w:val="20"/>
                <w:lang w:eastAsia="en-GB"/>
              </w:rPr>
            </w:pPr>
            <w:r w:rsidRPr="002C4515">
              <w:rPr>
                <w:sz w:val="20"/>
                <w:szCs w:val="20"/>
                <w:lang w:eastAsia="en-GB"/>
              </w:rPr>
              <w:t>1,13</w:t>
            </w:r>
          </w:p>
        </w:tc>
        <w:tc>
          <w:tcPr>
            <w:tcW w:w="1206" w:type="dxa"/>
            <w:tcBorders>
              <w:top w:val="nil"/>
              <w:left w:val="nil"/>
              <w:bottom w:val="single" w:sz="4" w:space="0" w:color="auto"/>
              <w:right w:val="nil"/>
            </w:tcBorders>
            <w:shd w:val="clear" w:color="000000" w:fill="FFFFFF"/>
            <w:vAlign w:val="center"/>
            <w:hideMark/>
          </w:tcPr>
          <w:p w14:paraId="707D0A07" w14:textId="77777777" w:rsidR="00FF403C" w:rsidRPr="002C4515" w:rsidRDefault="00FF403C" w:rsidP="006625BA">
            <w:pPr>
              <w:jc w:val="center"/>
              <w:rPr>
                <w:sz w:val="20"/>
                <w:szCs w:val="20"/>
                <w:lang w:eastAsia="en-GB"/>
              </w:rPr>
            </w:pPr>
            <w:r w:rsidRPr="002C4515">
              <w:rPr>
                <w:sz w:val="20"/>
                <w:szCs w:val="20"/>
                <w:lang w:eastAsia="en-GB"/>
              </w:rPr>
              <w:t>1.000,00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07F6B0C6"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6316AF59"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727AAEA0" w14:textId="77777777" w:rsidR="00FF403C" w:rsidRPr="002C4515" w:rsidRDefault="00FF403C" w:rsidP="006625BA">
            <w:pPr>
              <w:jc w:val="center"/>
              <w:rPr>
                <w:sz w:val="20"/>
                <w:szCs w:val="20"/>
                <w:lang w:eastAsia="en-GB"/>
              </w:rPr>
            </w:pPr>
            <w:r w:rsidRPr="002C4515">
              <w:rPr>
                <w:sz w:val="20"/>
                <w:szCs w:val="20"/>
                <w:lang w:eastAsia="en-GB"/>
              </w:rPr>
              <w:t>14</w:t>
            </w:r>
          </w:p>
        </w:tc>
        <w:tc>
          <w:tcPr>
            <w:tcW w:w="4502" w:type="dxa"/>
            <w:tcBorders>
              <w:top w:val="nil"/>
              <w:left w:val="nil"/>
              <w:bottom w:val="single" w:sz="4" w:space="0" w:color="auto"/>
              <w:right w:val="single" w:sz="4" w:space="0" w:color="auto"/>
            </w:tcBorders>
            <w:shd w:val="clear" w:color="000000" w:fill="FFFFFF"/>
            <w:vAlign w:val="center"/>
            <w:hideMark/>
          </w:tcPr>
          <w:p w14:paraId="678A2696" w14:textId="77777777" w:rsidR="00FF403C" w:rsidRPr="002C4515" w:rsidRDefault="00FF403C" w:rsidP="006625BA">
            <w:pPr>
              <w:rPr>
                <w:sz w:val="20"/>
                <w:szCs w:val="20"/>
                <w:lang w:eastAsia="en-GB"/>
              </w:rPr>
            </w:pPr>
            <w:r w:rsidRPr="002C4515">
              <w:rPr>
                <w:sz w:val="20"/>
                <w:szCs w:val="20"/>
                <w:lang w:eastAsia="en-GB"/>
              </w:rPr>
              <w:t xml:space="preserve">Sapalugit rabate de flori si trandafiri parcuri, scuaruri </w:t>
            </w:r>
          </w:p>
        </w:tc>
        <w:tc>
          <w:tcPr>
            <w:tcW w:w="779" w:type="dxa"/>
            <w:tcBorders>
              <w:top w:val="nil"/>
              <w:left w:val="nil"/>
              <w:bottom w:val="single" w:sz="4" w:space="0" w:color="auto"/>
              <w:right w:val="single" w:sz="4" w:space="0" w:color="auto"/>
            </w:tcBorders>
            <w:shd w:val="clear" w:color="000000" w:fill="FFFFFF"/>
            <w:vAlign w:val="center"/>
            <w:hideMark/>
          </w:tcPr>
          <w:p w14:paraId="39F72913"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59EF9CE9" w14:textId="77777777" w:rsidR="00FF403C" w:rsidRPr="002C4515" w:rsidRDefault="00FF403C" w:rsidP="006625BA">
            <w:pPr>
              <w:jc w:val="center"/>
              <w:rPr>
                <w:sz w:val="20"/>
                <w:szCs w:val="20"/>
                <w:lang w:eastAsia="en-GB"/>
              </w:rPr>
            </w:pPr>
            <w:r w:rsidRPr="002C4515">
              <w:rPr>
                <w:sz w:val="20"/>
                <w:szCs w:val="20"/>
                <w:lang w:eastAsia="en-GB"/>
              </w:rPr>
              <w:t>1,00</w:t>
            </w:r>
          </w:p>
        </w:tc>
        <w:tc>
          <w:tcPr>
            <w:tcW w:w="986" w:type="dxa"/>
            <w:tcBorders>
              <w:top w:val="nil"/>
              <w:left w:val="nil"/>
              <w:bottom w:val="single" w:sz="4" w:space="0" w:color="auto"/>
              <w:right w:val="single" w:sz="4" w:space="0" w:color="auto"/>
            </w:tcBorders>
            <w:shd w:val="clear" w:color="000000" w:fill="FFFFFF"/>
            <w:vAlign w:val="center"/>
            <w:hideMark/>
          </w:tcPr>
          <w:p w14:paraId="58637CC5" w14:textId="77777777" w:rsidR="00FF403C" w:rsidRPr="002C4515" w:rsidRDefault="00FF403C" w:rsidP="006625BA">
            <w:pPr>
              <w:jc w:val="center"/>
              <w:rPr>
                <w:sz w:val="20"/>
                <w:szCs w:val="20"/>
                <w:lang w:eastAsia="en-GB"/>
              </w:rPr>
            </w:pPr>
            <w:r w:rsidRPr="002C4515">
              <w:rPr>
                <w:sz w:val="20"/>
                <w:szCs w:val="20"/>
                <w:lang w:eastAsia="en-GB"/>
              </w:rPr>
              <w:t>0,63</w:t>
            </w:r>
          </w:p>
        </w:tc>
        <w:tc>
          <w:tcPr>
            <w:tcW w:w="1206" w:type="dxa"/>
            <w:tcBorders>
              <w:top w:val="nil"/>
              <w:left w:val="nil"/>
              <w:bottom w:val="single" w:sz="4" w:space="0" w:color="auto"/>
              <w:right w:val="nil"/>
            </w:tcBorders>
            <w:shd w:val="clear" w:color="000000" w:fill="FFFFFF"/>
            <w:vAlign w:val="center"/>
            <w:hideMark/>
          </w:tcPr>
          <w:p w14:paraId="7BB68182" w14:textId="77777777" w:rsidR="00FF403C" w:rsidRPr="002C4515" w:rsidRDefault="00FF403C" w:rsidP="006625BA">
            <w:pPr>
              <w:jc w:val="center"/>
              <w:rPr>
                <w:sz w:val="20"/>
                <w:szCs w:val="20"/>
                <w:lang w:eastAsia="en-GB"/>
              </w:rPr>
            </w:pPr>
            <w:r w:rsidRPr="002C4515">
              <w:rPr>
                <w:sz w:val="20"/>
                <w:szCs w:val="20"/>
                <w:lang w:eastAsia="en-GB"/>
              </w:rPr>
              <w:t>2.529,00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2393404E" w14:textId="77777777" w:rsidR="00FF403C" w:rsidRPr="002C4515" w:rsidRDefault="00FF403C" w:rsidP="006625BA">
            <w:pPr>
              <w:jc w:val="right"/>
              <w:rPr>
                <w:sz w:val="20"/>
                <w:szCs w:val="20"/>
                <w:lang w:eastAsia="en-GB"/>
              </w:rPr>
            </w:pPr>
            <w:r w:rsidRPr="002C4515">
              <w:rPr>
                <w:sz w:val="20"/>
                <w:szCs w:val="20"/>
                <w:lang w:eastAsia="en-GB"/>
              </w:rPr>
              <w:t>1.593,27</w:t>
            </w:r>
          </w:p>
        </w:tc>
      </w:tr>
      <w:tr w:rsidR="00FF403C" w:rsidRPr="002C4515" w14:paraId="75706D97"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7851E051"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78176E58" w14:textId="77777777" w:rsidR="00FF403C" w:rsidRPr="002C4515" w:rsidRDefault="00FF403C" w:rsidP="006625BA">
            <w:pPr>
              <w:rPr>
                <w:sz w:val="20"/>
                <w:szCs w:val="20"/>
                <w:lang w:eastAsia="en-GB"/>
              </w:rPr>
            </w:pPr>
            <w:r w:rsidRPr="002C4515">
              <w:rPr>
                <w:sz w:val="20"/>
                <w:szCs w:val="20"/>
                <w:lang w:eastAsia="en-GB"/>
              </w:rPr>
              <w:t>Sapalugit rabate de flori si trandafiri platbande</w:t>
            </w:r>
          </w:p>
        </w:tc>
        <w:tc>
          <w:tcPr>
            <w:tcW w:w="779" w:type="dxa"/>
            <w:tcBorders>
              <w:top w:val="nil"/>
              <w:left w:val="nil"/>
              <w:bottom w:val="single" w:sz="4" w:space="0" w:color="auto"/>
              <w:right w:val="single" w:sz="4" w:space="0" w:color="auto"/>
            </w:tcBorders>
            <w:shd w:val="clear" w:color="000000" w:fill="FFFFFF"/>
            <w:vAlign w:val="center"/>
            <w:hideMark/>
          </w:tcPr>
          <w:p w14:paraId="35F12DF7"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007D2A49" w14:textId="77777777" w:rsidR="00FF403C" w:rsidRPr="002C4515" w:rsidRDefault="00FF403C" w:rsidP="006625BA">
            <w:pPr>
              <w:jc w:val="center"/>
              <w:rPr>
                <w:sz w:val="20"/>
                <w:szCs w:val="20"/>
                <w:lang w:eastAsia="en-GB"/>
              </w:rPr>
            </w:pPr>
            <w:r w:rsidRPr="002C4515">
              <w:rPr>
                <w:sz w:val="20"/>
                <w:szCs w:val="20"/>
                <w:lang w:eastAsia="en-GB"/>
              </w:rPr>
              <w:t>1,50</w:t>
            </w:r>
          </w:p>
        </w:tc>
        <w:tc>
          <w:tcPr>
            <w:tcW w:w="986" w:type="dxa"/>
            <w:tcBorders>
              <w:top w:val="nil"/>
              <w:left w:val="nil"/>
              <w:bottom w:val="single" w:sz="4" w:space="0" w:color="auto"/>
              <w:right w:val="single" w:sz="4" w:space="0" w:color="auto"/>
            </w:tcBorders>
            <w:shd w:val="clear" w:color="000000" w:fill="FFFFFF"/>
            <w:vAlign w:val="center"/>
            <w:hideMark/>
          </w:tcPr>
          <w:p w14:paraId="5CCBE5EB" w14:textId="77777777" w:rsidR="00FF403C" w:rsidRPr="002C4515" w:rsidRDefault="00FF403C" w:rsidP="006625BA">
            <w:pPr>
              <w:jc w:val="center"/>
              <w:rPr>
                <w:sz w:val="20"/>
                <w:szCs w:val="20"/>
                <w:lang w:eastAsia="en-GB"/>
              </w:rPr>
            </w:pPr>
            <w:r w:rsidRPr="002C4515">
              <w:rPr>
                <w:sz w:val="20"/>
                <w:szCs w:val="20"/>
                <w:lang w:eastAsia="en-GB"/>
              </w:rPr>
              <w:t>0,63</w:t>
            </w:r>
          </w:p>
        </w:tc>
        <w:tc>
          <w:tcPr>
            <w:tcW w:w="1206" w:type="dxa"/>
            <w:tcBorders>
              <w:top w:val="nil"/>
              <w:left w:val="nil"/>
              <w:bottom w:val="single" w:sz="4" w:space="0" w:color="auto"/>
              <w:right w:val="nil"/>
            </w:tcBorders>
            <w:shd w:val="clear" w:color="000000" w:fill="FFFFFF"/>
            <w:vAlign w:val="center"/>
            <w:hideMark/>
          </w:tcPr>
          <w:p w14:paraId="15405971" w14:textId="77777777" w:rsidR="00FF403C" w:rsidRPr="002C4515" w:rsidRDefault="00FF403C" w:rsidP="006625BA">
            <w:pPr>
              <w:jc w:val="center"/>
              <w:rPr>
                <w:sz w:val="20"/>
                <w:szCs w:val="20"/>
                <w:lang w:eastAsia="en-GB"/>
              </w:rPr>
            </w:pPr>
            <w:r w:rsidRPr="002C4515">
              <w:rPr>
                <w:sz w:val="20"/>
                <w:szCs w:val="20"/>
                <w:lang w:eastAsia="en-GB"/>
              </w:rPr>
              <w:t>118,00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60B406A9" w14:textId="77777777" w:rsidR="00FF403C" w:rsidRPr="002C4515" w:rsidRDefault="00FF403C" w:rsidP="006625BA">
            <w:pPr>
              <w:jc w:val="right"/>
              <w:rPr>
                <w:sz w:val="20"/>
                <w:szCs w:val="20"/>
                <w:lang w:eastAsia="en-GB"/>
              </w:rPr>
            </w:pPr>
            <w:r w:rsidRPr="002C4515">
              <w:rPr>
                <w:sz w:val="20"/>
                <w:szCs w:val="20"/>
                <w:lang w:eastAsia="en-GB"/>
              </w:rPr>
              <w:t>111,51</w:t>
            </w:r>
          </w:p>
        </w:tc>
      </w:tr>
      <w:tr w:rsidR="00FF403C" w:rsidRPr="002C4515" w14:paraId="26EDB4C4"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75291EC8" w14:textId="77777777" w:rsidR="00FF403C" w:rsidRPr="002C4515" w:rsidRDefault="00FF403C" w:rsidP="006625BA">
            <w:pPr>
              <w:jc w:val="center"/>
              <w:rPr>
                <w:sz w:val="20"/>
                <w:szCs w:val="20"/>
                <w:lang w:eastAsia="en-GB"/>
              </w:rPr>
            </w:pPr>
            <w:r w:rsidRPr="002C4515">
              <w:rPr>
                <w:sz w:val="20"/>
                <w:szCs w:val="20"/>
                <w:lang w:eastAsia="en-GB"/>
              </w:rPr>
              <w:t>15</w:t>
            </w:r>
          </w:p>
        </w:tc>
        <w:tc>
          <w:tcPr>
            <w:tcW w:w="4502" w:type="dxa"/>
            <w:tcBorders>
              <w:top w:val="nil"/>
              <w:left w:val="nil"/>
              <w:bottom w:val="single" w:sz="4" w:space="0" w:color="auto"/>
              <w:right w:val="single" w:sz="4" w:space="0" w:color="auto"/>
            </w:tcBorders>
            <w:shd w:val="clear" w:color="000000" w:fill="FFFFFF"/>
            <w:vAlign w:val="center"/>
            <w:hideMark/>
          </w:tcPr>
          <w:p w14:paraId="458ED245" w14:textId="77777777" w:rsidR="00FF403C" w:rsidRPr="002C4515" w:rsidRDefault="00FF403C" w:rsidP="006625BA">
            <w:pPr>
              <w:rPr>
                <w:sz w:val="20"/>
                <w:szCs w:val="20"/>
                <w:lang w:eastAsia="en-GB"/>
              </w:rPr>
            </w:pPr>
            <w:r w:rsidRPr="002C4515">
              <w:rPr>
                <w:sz w:val="20"/>
                <w:szCs w:val="20"/>
                <w:lang w:eastAsia="en-GB"/>
              </w:rPr>
              <w:t xml:space="preserve">Plivit buruieni din rabate de flori si trandafiri, aliniamente de garduri vii,  etc. parcuri, scuaruri </w:t>
            </w:r>
          </w:p>
        </w:tc>
        <w:tc>
          <w:tcPr>
            <w:tcW w:w="779" w:type="dxa"/>
            <w:tcBorders>
              <w:top w:val="nil"/>
              <w:left w:val="nil"/>
              <w:bottom w:val="single" w:sz="4" w:space="0" w:color="auto"/>
              <w:right w:val="single" w:sz="4" w:space="0" w:color="auto"/>
            </w:tcBorders>
            <w:shd w:val="clear" w:color="000000" w:fill="FFFFFF"/>
            <w:vAlign w:val="center"/>
            <w:hideMark/>
          </w:tcPr>
          <w:p w14:paraId="13258566"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217B55DA" w14:textId="77777777" w:rsidR="00FF403C" w:rsidRPr="002C4515" w:rsidRDefault="00FF403C" w:rsidP="006625BA">
            <w:pPr>
              <w:jc w:val="center"/>
              <w:rPr>
                <w:sz w:val="20"/>
                <w:szCs w:val="20"/>
                <w:lang w:eastAsia="en-GB"/>
              </w:rPr>
            </w:pPr>
            <w:r w:rsidRPr="002C4515">
              <w:rPr>
                <w:sz w:val="20"/>
                <w:szCs w:val="20"/>
                <w:lang w:eastAsia="en-GB"/>
              </w:rPr>
              <w:t>1,00</w:t>
            </w:r>
          </w:p>
        </w:tc>
        <w:tc>
          <w:tcPr>
            <w:tcW w:w="986" w:type="dxa"/>
            <w:tcBorders>
              <w:top w:val="nil"/>
              <w:left w:val="nil"/>
              <w:bottom w:val="single" w:sz="4" w:space="0" w:color="auto"/>
              <w:right w:val="single" w:sz="4" w:space="0" w:color="auto"/>
            </w:tcBorders>
            <w:shd w:val="clear" w:color="000000" w:fill="FFFFFF"/>
            <w:vAlign w:val="center"/>
            <w:hideMark/>
          </w:tcPr>
          <w:p w14:paraId="13993DBA" w14:textId="77777777" w:rsidR="00FF403C" w:rsidRPr="002C4515" w:rsidRDefault="00FF403C" w:rsidP="006625BA">
            <w:pPr>
              <w:jc w:val="center"/>
              <w:rPr>
                <w:sz w:val="20"/>
                <w:szCs w:val="20"/>
                <w:lang w:eastAsia="en-GB"/>
              </w:rPr>
            </w:pPr>
            <w:r w:rsidRPr="002C4515">
              <w:rPr>
                <w:sz w:val="20"/>
                <w:szCs w:val="20"/>
                <w:lang w:eastAsia="en-GB"/>
              </w:rPr>
              <w:t>0,31</w:t>
            </w:r>
          </w:p>
        </w:tc>
        <w:tc>
          <w:tcPr>
            <w:tcW w:w="1206" w:type="dxa"/>
            <w:tcBorders>
              <w:top w:val="nil"/>
              <w:left w:val="nil"/>
              <w:bottom w:val="single" w:sz="4" w:space="0" w:color="auto"/>
              <w:right w:val="nil"/>
            </w:tcBorders>
            <w:shd w:val="clear" w:color="000000" w:fill="FFFFFF"/>
            <w:vAlign w:val="center"/>
            <w:hideMark/>
          </w:tcPr>
          <w:p w14:paraId="78E1BE84" w14:textId="77777777" w:rsidR="00FF403C" w:rsidRPr="002C4515" w:rsidRDefault="00FF403C" w:rsidP="006625BA">
            <w:pPr>
              <w:jc w:val="center"/>
              <w:rPr>
                <w:sz w:val="20"/>
                <w:szCs w:val="20"/>
                <w:lang w:eastAsia="en-GB"/>
              </w:rPr>
            </w:pPr>
            <w:r w:rsidRPr="002C4515">
              <w:rPr>
                <w:sz w:val="20"/>
                <w:szCs w:val="20"/>
                <w:lang w:eastAsia="en-GB"/>
              </w:rPr>
              <w:t>3.936,00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0756C5C4" w14:textId="77777777" w:rsidR="00FF403C" w:rsidRPr="002C4515" w:rsidRDefault="00FF403C" w:rsidP="006625BA">
            <w:pPr>
              <w:jc w:val="right"/>
              <w:rPr>
                <w:sz w:val="20"/>
                <w:szCs w:val="20"/>
                <w:lang w:eastAsia="en-GB"/>
              </w:rPr>
            </w:pPr>
            <w:r w:rsidRPr="002C4515">
              <w:rPr>
                <w:sz w:val="20"/>
                <w:szCs w:val="20"/>
                <w:lang w:eastAsia="en-GB"/>
              </w:rPr>
              <w:t>1.220,16</w:t>
            </w:r>
          </w:p>
        </w:tc>
      </w:tr>
      <w:tr w:rsidR="00FF403C" w:rsidRPr="002C4515" w14:paraId="17D42EC3"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83C7E66"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13C9D591" w14:textId="77777777" w:rsidR="00FF403C" w:rsidRPr="002C4515" w:rsidRDefault="00FF403C" w:rsidP="006625BA">
            <w:pPr>
              <w:rPr>
                <w:sz w:val="20"/>
                <w:szCs w:val="20"/>
                <w:lang w:eastAsia="en-GB"/>
              </w:rPr>
            </w:pPr>
            <w:r w:rsidRPr="002C4515">
              <w:rPr>
                <w:sz w:val="20"/>
                <w:szCs w:val="20"/>
                <w:lang w:eastAsia="en-GB"/>
              </w:rPr>
              <w:t xml:space="preserve">Plivit buruieni din rabate de flori si trandafiri, aliniamente de garduri vii,  etc. platbande </w:t>
            </w:r>
          </w:p>
        </w:tc>
        <w:tc>
          <w:tcPr>
            <w:tcW w:w="779" w:type="dxa"/>
            <w:tcBorders>
              <w:top w:val="nil"/>
              <w:left w:val="nil"/>
              <w:bottom w:val="single" w:sz="4" w:space="0" w:color="auto"/>
              <w:right w:val="single" w:sz="4" w:space="0" w:color="auto"/>
            </w:tcBorders>
            <w:shd w:val="clear" w:color="000000" w:fill="FFFFFF"/>
            <w:vAlign w:val="center"/>
            <w:hideMark/>
          </w:tcPr>
          <w:p w14:paraId="4112CC3B"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0931C1E3" w14:textId="77777777" w:rsidR="00FF403C" w:rsidRPr="002C4515" w:rsidRDefault="00FF403C" w:rsidP="006625BA">
            <w:pPr>
              <w:jc w:val="center"/>
              <w:rPr>
                <w:sz w:val="20"/>
                <w:szCs w:val="20"/>
                <w:lang w:eastAsia="en-GB"/>
              </w:rPr>
            </w:pPr>
            <w:r w:rsidRPr="002C4515">
              <w:rPr>
                <w:sz w:val="20"/>
                <w:szCs w:val="20"/>
                <w:lang w:eastAsia="en-GB"/>
              </w:rPr>
              <w:t>1,00</w:t>
            </w:r>
          </w:p>
        </w:tc>
        <w:tc>
          <w:tcPr>
            <w:tcW w:w="986" w:type="dxa"/>
            <w:tcBorders>
              <w:top w:val="nil"/>
              <w:left w:val="nil"/>
              <w:bottom w:val="single" w:sz="4" w:space="0" w:color="auto"/>
              <w:right w:val="single" w:sz="4" w:space="0" w:color="auto"/>
            </w:tcBorders>
            <w:shd w:val="clear" w:color="000000" w:fill="FFFFFF"/>
            <w:vAlign w:val="center"/>
            <w:hideMark/>
          </w:tcPr>
          <w:p w14:paraId="54E7DBC2" w14:textId="77777777" w:rsidR="00FF403C" w:rsidRPr="002C4515" w:rsidRDefault="00FF403C" w:rsidP="006625BA">
            <w:pPr>
              <w:jc w:val="center"/>
              <w:rPr>
                <w:sz w:val="20"/>
                <w:szCs w:val="20"/>
                <w:lang w:eastAsia="en-GB"/>
              </w:rPr>
            </w:pPr>
            <w:r w:rsidRPr="002C4515">
              <w:rPr>
                <w:sz w:val="20"/>
                <w:szCs w:val="20"/>
                <w:lang w:eastAsia="en-GB"/>
              </w:rPr>
              <w:t>0,31</w:t>
            </w:r>
          </w:p>
        </w:tc>
        <w:tc>
          <w:tcPr>
            <w:tcW w:w="1206" w:type="dxa"/>
            <w:tcBorders>
              <w:top w:val="nil"/>
              <w:left w:val="nil"/>
              <w:bottom w:val="single" w:sz="4" w:space="0" w:color="auto"/>
              <w:right w:val="nil"/>
            </w:tcBorders>
            <w:shd w:val="clear" w:color="000000" w:fill="FFFFFF"/>
            <w:vAlign w:val="center"/>
            <w:hideMark/>
          </w:tcPr>
          <w:p w14:paraId="5DE68774" w14:textId="77777777" w:rsidR="00FF403C" w:rsidRPr="002C4515" w:rsidRDefault="00FF403C" w:rsidP="006625BA">
            <w:pPr>
              <w:jc w:val="center"/>
              <w:rPr>
                <w:sz w:val="20"/>
                <w:szCs w:val="20"/>
                <w:lang w:eastAsia="en-GB"/>
              </w:rPr>
            </w:pPr>
            <w:r w:rsidRPr="002C4515">
              <w:rPr>
                <w:sz w:val="20"/>
                <w:szCs w:val="20"/>
                <w:lang w:eastAsia="en-GB"/>
              </w:rPr>
              <w:t>993,00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6FE74F25" w14:textId="77777777" w:rsidR="00FF403C" w:rsidRPr="002C4515" w:rsidRDefault="00FF403C" w:rsidP="006625BA">
            <w:pPr>
              <w:jc w:val="right"/>
              <w:rPr>
                <w:sz w:val="20"/>
                <w:szCs w:val="20"/>
                <w:lang w:eastAsia="en-GB"/>
              </w:rPr>
            </w:pPr>
            <w:r w:rsidRPr="002C4515">
              <w:rPr>
                <w:sz w:val="20"/>
                <w:szCs w:val="20"/>
                <w:lang w:eastAsia="en-GB"/>
              </w:rPr>
              <w:t>307,83</w:t>
            </w:r>
          </w:p>
        </w:tc>
      </w:tr>
      <w:tr w:rsidR="00FF403C" w:rsidRPr="002C4515" w14:paraId="5FDFC1FA"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212AD1B" w14:textId="77777777" w:rsidR="00FF403C" w:rsidRPr="002C4515" w:rsidRDefault="00FF403C" w:rsidP="006625BA">
            <w:pPr>
              <w:jc w:val="center"/>
              <w:rPr>
                <w:sz w:val="20"/>
                <w:szCs w:val="20"/>
                <w:lang w:eastAsia="en-GB"/>
              </w:rPr>
            </w:pPr>
            <w:r w:rsidRPr="002C4515">
              <w:rPr>
                <w:sz w:val="20"/>
                <w:szCs w:val="20"/>
                <w:lang w:eastAsia="en-GB"/>
              </w:rPr>
              <w:t>16</w:t>
            </w:r>
          </w:p>
        </w:tc>
        <w:tc>
          <w:tcPr>
            <w:tcW w:w="4502" w:type="dxa"/>
            <w:tcBorders>
              <w:top w:val="nil"/>
              <w:left w:val="nil"/>
              <w:bottom w:val="single" w:sz="4" w:space="0" w:color="auto"/>
              <w:right w:val="single" w:sz="4" w:space="0" w:color="auto"/>
            </w:tcBorders>
            <w:shd w:val="clear" w:color="000000" w:fill="FFFFFF"/>
            <w:vAlign w:val="center"/>
            <w:hideMark/>
          </w:tcPr>
          <w:p w14:paraId="6187BC79" w14:textId="77777777" w:rsidR="00FF403C" w:rsidRPr="002C4515" w:rsidRDefault="00FF403C" w:rsidP="006625BA">
            <w:pPr>
              <w:rPr>
                <w:sz w:val="20"/>
                <w:szCs w:val="20"/>
                <w:lang w:eastAsia="en-GB"/>
              </w:rPr>
            </w:pPr>
            <w:r w:rsidRPr="002C4515">
              <w:rPr>
                <w:sz w:val="20"/>
                <w:szCs w:val="20"/>
                <w:lang w:eastAsia="en-GB"/>
              </w:rPr>
              <w:t xml:space="preserve">Tundere gard viu, borduri, chenare, forme parcuri, scuaruri </w:t>
            </w:r>
          </w:p>
        </w:tc>
        <w:tc>
          <w:tcPr>
            <w:tcW w:w="779" w:type="dxa"/>
            <w:tcBorders>
              <w:top w:val="nil"/>
              <w:left w:val="nil"/>
              <w:bottom w:val="single" w:sz="4" w:space="0" w:color="auto"/>
              <w:right w:val="single" w:sz="4" w:space="0" w:color="auto"/>
            </w:tcBorders>
            <w:shd w:val="clear" w:color="000000" w:fill="FFFFFF"/>
            <w:vAlign w:val="center"/>
            <w:hideMark/>
          </w:tcPr>
          <w:p w14:paraId="2F565BBA" w14:textId="77777777" w:rsidR="00FF403C" w:rsidRPr="002C4515" w:rsidRDefault="00FF403C" w:rsidP="006625BA">
            <w:pPr>
              <w:jc w:val="center"/>
              <w:rPr>
                <w:sz w:val="20"/>
                <w:szCs w:val="20"/>
                <w:lang w:eastAsia="en-GB"/>
              </w:rPr>
            </w:pPr>
            <w:r w:rsidRPr="002C4515">
              <w:rPr>
                <w:sz w:val="20"/>
                <w:szCs w:val="20"/>
                <w:lang w:eastAsia="en-GB"/>
              </w:rPr>
              <w:t>ml</w:t>
            </w:r>
          </w:p>
        </w:tc>
        <w:tc>
          <w:tcPr>
            <w:tcW w:w="998" w:type="dxa"/>
            <w:tcBorders>
              <w:top w:val="nil"/>
              <w:left w:val="nil"/>
              <w:bottom w:val="single" w:sz="4" w:space="0" w:color="auto"/>
              <w:right w:val="single" w:sz="4" w:space="0" w:color="auto"/>
            </w:tcBorders>
            <w:shd w:val="clear" w:color="000000" w:fill="FFFFFF"/>
            <w:vAlign w:val="center"/>
            <w:hideMark/>
          </w:tcPr>
          <w:p w14:paraId="1F09CC62" w14:textId="77777777" w:rsidR="00FF403C" w:rsidRPr="002C4515" w:rsidRDefault="00FF403C" w:rsidP="006625BA">
            <w:pPr>
              <w:jc w:val="center"/>
              <w:rPr>
                <w:sz w:val="20"/>
                <w:szCs w:val="20"/>
                <w:lang w:eastAsia="en-GB"/>
              </w:rPr>
            </w:pPr>
            <w:r w:rsidRPr="002C4515">
              <w:rPr>
                <w:sz w:val="20"/>
                <w:szCs w:val="20"/>
                <w:lang w:eastAsia="en-GB"/>
              </w:rPr>
              <w:t>2,00</w:t>
            </w:r>
          </w:p>
        </w:tc>
        <w:tc>
          <w:tcPr>
            <w:tcW w:w="986" w:type="dxa"/>
            <w:tcBorders>
              <w:top w:val="nil"/>
              <w:left w:val="nil"/>
              <w:bottom w:val="single" w:sz="4" w:space="0" w:color="auto"/>
              <w:right w:val="single" w:sz="4" w:space="0" w:color="auto"/>
            </w:tcBorders>
            <w:shd w:val="clear" w:color="000000" w:fill="FFFFFF"/>
            <w:vAlign w:val="center"/>
            <w:hideMark/>
          </w:tcPr>
          <w:p w14:paraId="55F28EF6" w14:textId="77777777" w:rsidR="00FF403C" w:rsidRPr="002C4515" w:rsidRDefault="00FF403C" w:rsidP="006625BA">
            <w:pPr>
              <w:jc w:val="center"/>
              <w:rPr>
                <w:sz w:val="20"/>
                <w:szCs w:val="20"/>
                <w:lang w:eastAsia="en-GB"/>
              </w:rPr>
            </w:pPr>
            <w:r w:rsidRPr="002C4515">
              <w:rPr>
                <w:sz w:val="20"/>
                <w:szCs w:val="20"/>
                <w:lang w:eastAsia="en-GB"/>
              </w:rPr>
              <w:t>0,54</w:t>
            </w:r>
          </w:p>
        </w:tc>
        <w:tc>
          <w:tcPr>
            <w:tcW w:w="1206" w:type="dxa"/>
            <w:tcBorders>
              <w:top w:val="nil"/>
              <w:left w:val="nil"/>
              <w:bottom w:val="single" w:sz="4" w:space="0" w:color="auto"/>
              <w:right w:val="nil"/>
            </w:tcBorders>
            <w:shd w:val="clear" w:color="000000" w:fill="FFFFFF"/>
            <w:vAlign w:val="center"/>
            <w:hideMark/>
          </w:tcPr>
          <w:p w14:paraId="55635885" w14:textId="77777777" w:rsidR="00FF403C" w:rsidRPr="002C4515" w:rsidRDefault="00FF403C" w:rsidP="006625BA">
            <w:pPr>
              <w:jc w:val="center"/>
              <w:rPr>
                <w:sz w:val="20"/>
                <w:szCs w:val="20"/>
                <w:lang w:eastAsia="en-GB"/>
              </w:rPr>
            </w:pPr>
            <w:r w:rsidRPr="002C4515">
              <w:rPr>
                <w:sz w:val="20"/>
                <w:szCs w:val="20"/>
                <w:lang w:eastAsia="en-GB"/>
              </w:rPr>
              <w:t>2.671,00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5F47C865" w14:textId="77777777" w:rsidR="00FF403C" w:rsidRPr="002C4515" w:rsidRDefault="00FF403C" w:rsidP="006625BA">
            <w:pPr>
              <w:jc w:val="right"/>
              <w:rPr>
                <w:sz w:val="20"/>
                <w:szCs w:val="20"/>
                <w:lang w:eastAsia="en-GB"/>
              </w:rPr>
            </w:pPr>
            <w:r w:rsidRPr="002C4515">
              <w:rPr>
                <w:sz w:val="20"/>
                <w:szCs w:val="20"/>
                <w:lang w:eastAsia="en-GB"/>
              </w:rPr>
              <w:t>2.884,68</w:t>
            </w:r>
          </w:p>
        </w:tc>
      </w:tr>
      <w:tr w:rsidR="00FF403C" w:rsidRPr="002C4515" w14:paraId="0855EC27"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6217441"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6C75B2AF" w14:textId="77777777" w:rsidR="00FF403C" w:rsidRPr="002C4515" w:rsidRDefault="00FF403C" w:rsidP="006625BA">
            <w:pPr>
              <w:rPr>
                <w:sz w:val="20"/>
                <w:szCs w:val="20"/>
                <w:lang w:eastAsia="en-GB"/>
              </w:rPr>
            </w:pPr>
            <w:r w:rsidRPr="002C4515">
              <w:rPr>
                <w:sz w:val="20"/>
                <w:szCs w:val="20"/>
                <w:lang w:eastAsia="en-GB"/>
              </w:rPr>
              <w:t xml:space="preserve">Tundere gard viu, borduri, chenare, forme platbande </w:t>
            </w:r>
          </w:p>
        </w:tc>
        <w:tc>
          <w:tcPr>
            <w:tcW w:w="779" w:type="dxa"/>
            <w:tcBorders>
              <w:top w:val="nil"/>
              <w:left w:val="nil"/>
              <w:bottom w:val="single" w:sz="4" w:space="0" w:color="auto"/>
              <w:right w:val="single" w:sz="4" w:space="0" w:color="auto"/>
            </w:tcBorders>
            <w:shd w:val="clear" w:color="000000" w:fill="FFFFFF"/>
            <w:vAlign w:val="center"/>
            <w:hideMark/>
          </w:tcPr>
          <w:p w14:paraId="7A54D1F1"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2306F9D2" w14:textId="77777777" w:rsidR="00FF403C" w:rsidRPr="002C4515" w:rsidRDefault="00FF403C" w:rsidP="006625BA">
            <w:pPr>
              <w:jc w:val="center"/>
              <w:rPr>
                <w:sz w:val="20"/>
                <w:szCs w:val="20"/>
                <w:lang w:eastAsia="en-GB"/>
              </w:rPr>
            </w:pPr>
            <w:r w:rsidRPr="002C4515">
              <w:rPr>
                <w:sz w:val="20"/>
                <w:szCs w:val="20"/>
                <w:lang w:eastAsia="en-GB"/>
              </w:rPr>
              <w:t>1,00</w:t>
            </w:r>
          </w:p>
        </w:tc>
        <w:tc>
          <w:tcPr>
            <w:tcW w:w="986" w:type="dxa"/>
            <w:tcBorders>
              <w:top w:val="nil"/>
              <w:left w:val="nil"/>
              <w:bottom w:val="single" w:sz="4" w:space="0" w:color="auto"/>
              <w:right w:val="single" w:sz="4" w:space="0" w:color="auto"/>
            </w:tcBorders>
            <w:shd w:val="clear" w:color="000000" w:fill="FFFFFF"/>
            <w:vAlign w:val="center"/>
            <w:hideMark/>
          </w:tcPr>
          <w:p w14:paraId="5DAABD16" w14:textId="77777777" w:rsidR="00FF403C" w:rsidRPr="002C4515" w:rsidRDefault="00FF403C" w:rsidP="006625BA">
            <w:pPr>
              <w:jc w:val="center"/>
              <w:rPr>
                <w:sz w:val="20"/>
                <w:szCs w:val="20"/>
                <w:lang w:eastAsia="en-GB"/>
              </w:rPr>
            </w:pPr>
            <w:r w:rsidRPr="002C4515">
              <w:rPr>
                <w:sz w:val="20"/>
                <w:szCs w:val="20"/>
                <w:lang w:eastAsia="en-GB"/>
              </w:rPr>
              <w:t>0,54</w:t>
            </w:r>
          </w:p>
        </w:tc>
        <w:tc>
          <w:tcPr>
            <w:tcW w:w="1206" w:type="dxa"/>
            <w:tcBorders>
              <w:top w:val="nil"/>
              <w:left w:val="nil"/>
              <w:bottom w:val="single" w:sz="4" w:space="0" w:color="auto"/>
              <w:right w:val="nil"/>
            </w:tcBorders>
            <w:shd w:val="clear" w:color="000000" w:fill="FFFFFF"/>
            <w:vAlign w:val="center"/>
            <w:hideMark/>
          </w:tcPr>
          <w:p w14:paraId="7A24DFFD" w14:textId="77777777" w:rsidR="00FF403C" w:rsidRPr="002C4515" w:rsidRDefault="00FF403C" w:rsidP="006625BA">
            <w:pPr>
              <w:jc w:val="center"/>
              <w:rPr>
                <w:sz w:val="20"/>
                <w:szCs w:val="20"/>
                <w:lang w:eastAsia="en-GB"/>
              </w:rPr>
            </w:pPr>
            <w:r w:rsidRPr="002C4515">
              <w:rPr>
                <w:sz w:val="20"/>
                <w:szCs w:val="20"/>
                <w:lang w:eastAsia="en-GB"/>
              </w:rPr>
              <w:t>1.740,00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73B1D56F" w14:textId="77777777" w:rsidR="00FF403C" w:rsidRPr="002C4515" w:rsidRDefault="00FF403C" w:rsidP="006625BA">
            <w:pPr>
              <w:jc w:val="right"/>
              <w:rPr>
                <w:sz w:val="20"/>
                <w:szCs w:val="20"/>
                <w:lang w:eastAsia="en-GB"/>
              </w:rPr>
            </w:pPr>
            <w:r w:rsidRPr="002C4515">
              <w:rPr>
                <w:sz w:val="20"/>
                <w:szCs w:val="20"/>
                <w:lang w:eastAsia="en-GB"/>
              </w:rPr>
              <w:t>939,60</w:t>
            </w:r>
          </w:p>
        </w:tc>
      </w:tr>
      <w:tr w:rsidR="00FF403C" w:rsidRPr="002C4515" w14:paraId="6BE38053"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3514C23"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40E2CEDB" w14:textId="77777777" w:rsidR="00FF403C" w:rsidRPr="002C4515" w:rsidRDefault="00FF403C" w:rsidP="006625BA">
            <w:pPr>
              <w:rPr>
                <w:sz w:val="20"/>
                <w:szCs w:val="20"/>
                <w:lang w:eastAsia="en-GB"/>
              </w:rPr>
            </w:pPr>
            <w:r w:rsidRPr="002C4515">
              <w:rPr>
                <w:sz w:val="20"/>
                <w:szCs w:val="20"/>
                <w:lang w:eastAsia="en-GB"/>
              </w:rPr>
              <w:t xml:space="preserve">Tundere gard viu, borduri, chenare, forme ansambluri de locuinte </w:t>
            </w:r>
          </w:p>
        </w:tc>
        <w:tc>
          <w:tcPr>
            <w:tcW w:w="779" w:type="dxa"/>
            <w:tcBorders>
              <w:top w:val="nil"/>
              <w:left w:val="nil"/>
              <w:bottom w:val="single" w:sz="4" w:space="0" w:color="auto"/>
              <w:right w:val="single" w:sz="4" w:space="0" w:color="auto"/>
            </w:tcBorders>
            <w:shd w:val="clear" w:color="000000" w:fill="FFFFFF"/>
            <w:vAlign w:val="center"/>
            <w:hideMark/>
          </w:tcPr>
          <w:p w14:paraId="58266FDD"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559E55FD" w14:textId="77777777" w:rsidR="00FF403C" w:rsidRPr="002C4515" w:rsidRDefault="00FF403C" w:rsidP="006625BA">
            <w:pPr>
              <w:jc w:val="center"/>
              <w:rPr>
                <w:sz w:val="20"/>
                <w:szCs w:val="20"/>
                <w:lang w:eastAsia="en-GB"/>
              </w:rPr>
            </w:pPr>
            <w:r w:rsidRPr="002C4515">
              <w:rPr>
                <w:sz w:val="20"/>
                <w:szCs w:val="20"/>
                <w:lang w:eastAsia="en-GB"/>
              </w:rPr>
              <w:t>2,00</w:t>
            </w:r>
          </w:p>
        </w:tc>
        <w:tc>
          <w:tcPr>
            <w:tcW w:w="986" w:type="dxa"/>
            <w:tcBorders>
              <w:top w:val="nil"/>
              <w:left w:val="nil"/>
              <w:bottom w:val="single" w:sz="4" w:space="0" w:color="auto"/>
              <w:right w:val="single" w:sz="4" w:space="0" w:color="auto"/>
            </w:tcBorders>
            <w:shd w:val="clear" w:color="000000" w:fill="FFFFFF"/>
            <w:vAlign w:val="center"/>
            <w:hideMark/>
          </w:tcPr>
          <w:p w14:paraId="3655A98C" w14:textId="77777777" w:rsidR="00FF403C" w:rsidRPr="002C4515" w:rsidRDefault="00FF403C" w:rsidP="006625BA">
            <w:pPr>
              <w:jc w:val="center"/>
              <w:rPr>
                <w:sz w:val="20"/>
                <w:szCs w:val="20"/>
                <w:lang w:eastAsia="en-GB"/>
              </w:rPr>
            </w:pPr>
            <w:r w:rsidRPr="002C4515">
              <w:rPr>
                <w:sz w:val="20"/>
                <w:szCs w:val="20"/>
                <w:lang w:eastAsia="en-GB"/>
              </w:rPr>
              <w:t>0,54</w:t>
            </w:r>
          </w:p>
        </w:tc>
        <w:tc>
          <w:tcPr>
            <w:tcW w:w="1206" w:type="dxa"/>
            <w:tcBorders>
              <w:top w:val="nil"/>
              <w:left w:val="nil"/>
              <w:bottom w:val="single" w:sz="4" w:space="0" w:color="auto"/>
              <w:right w:val="nil"/>
            </w:tcBorders>
            <w:shd w:val="clear" w:color="000000" w:fill="FFFFFF"/>
            <w:vAlign w:val="center"/>
            <w:hideMark/>
          </w:tcPr>
          <w:p w14:paraId="0F562326" w14:textId="77777777" w:rsidR="00FF403C" w:rsidRPr="002C4515" w:rsidRDefault="00FF403C" w:rsidP="006625BA">
            <w:pPr>
              <w:jc w:val="center"/>
              <w:rPr>
                <w:sz w:val="20"/>
                <w:szCs w:val="20"/>
                <w:lang w:eastAsia="en-GB"/>
              </w:rPr>
            </w:pPr>
            <w:r w:rsidRPr="002C4515">
              <w:rPr>
                <w:sz w:val="20"/>
                <w:szCs w:val="20"/>
                <w:lang w:eastAsia="en-GB"/>
              </w:rPr>
              <w:t>39.151,00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768F20A0" w14:textId="77777777" w:rsidR="00FF403C" w:rsidRPr="002C4515" w:rsidRDefault="00FF403C" w:rsidP="006625BA">
            <w:pPr>
              <w:jc w:val="right"/>
              <w:rPr>
                <w:sz w:val="20"/>
                <w:szCs w:val="20"/>
                <w:lang w:eastAsia="en-GB"/>
              </w:rPr>
            </w:pPr>
            <w:r w:rsidRPr="002C4515">
              <w:rPr>
                <w:sz w:val="20"/>
                <w:szCs w:val="20"/>
                <w:lang w:eastAsia="en-GB"/>
              </w:rPr>
              <w:t>42.283,08</w:t>
            </w:r>
          </w:p>
        </w:tc>
      </w:tr>
      <w:tr w:rsidR="00FF403C" w:rsidRPr="002C4515" w14:paraId="1E0F47D7"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11BEE711" w14:textId="77777777" w:rsidR="00FF403C" w:rsidRPr="002C4515" w:rsidRDefault="00FF403C" w:rsidP="006625BA">
            <w:pPr>
              <w:jc w:val="center"/>
              <w:rPr>
                <w:sz w:val="20"/>
                <w:szCs w:val="20"/>
                <w:lang w:eastAsia="en-GB"/>
              </w:rPr>
            </w:pPr>
            <w:r w:rsidRPr="002C4515">
              <w:rPr>
                <w:sz w:val="20"/>
                <w:szCs w:val="20"/>
                <w:lang w:eastAsia="en-GB"/>
              </w:rPr>
              <w:t>17</w:t>
            </w:r>
          </w:p>
        </w:tc>
        <w:tc>
          <w:tcPr>
            <w:tcW w:w="4502" w:type="dxa"/>
            <w:tcBorders>
              <w:top w:val="nil"/>
              <w:left w:val="nil"/>
              <w:bottom w:val="single" w:sz="4" w:space="0" w:color="auto"/>
              <w:right w:val="single" w:sz="4" w:space="0" w:color="auto"/>
            </w:tcBorders>
            <w:shd w:val="clear" w:color="000000" w:fill="FFFFFF"/>
            <w:vAlign w:val="center"/>
            <w:hideMark/>
          </w:tcPr>
          <w:p w14:paraId="63B334D7" w14:textId="77777777" w:rsidR="00FF403C" w:rsidRPr="002C4515" w:rsidRDefault="00FF403C" w:rsidP="006625BA">
            <w:pPr>
              <w:rPr>
                <w:sz w:val="20"/>
                <w:szCs w:val="20"/>
                <w:lang w:eastAsia="en-GB"/>
              </w:rPr>
            </w:pPr>
            <w:r w:rsidRPr="002C4515">
              <w:rPr>
                <w:sz w:val="20"/>
                <w:szCs w:val="20"/>
                <w:lang w:eastAsia="en-GB"/>
              </w:rPr>
              <w:t>Taierea aplicata trandafirilor parcuri, scuaruri</w:t>
            </w:r>
          </w:p>
        </w:tc>
        <w:tc>
          <w:tcPr>
            <w:tcW w:w="779" w:type="dxa"/>
            <w:tcBorders>
              <w:top w:val="nil"/>
              <w:left w:val="nil"/>
              <w:bottom w:val="single" w:sz="4" w:space="0" w:color="auto"/>
              <w:right w:val="single" w:sz="4" w:space="0" w:color="auto"/>
            </w:tcBorders>
            <w:shd w:val="clear" w:color="000000" w:fill="FFFFFF"/>
            <w:vAlign w:val="center"/>
            <w:hideMark/>
          </w:tcPr>
          <w:p w14:paraId="6CFF08C0"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0EFF9621"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7E2F2482" w14:textId="77777777" w:rsidR="00FF403C" w:rsidRPr="002C4515" w:rsidRDefault="00FF403C" w:rsidP="006625BA">
            <w:pPr>
              <w:jc w:val="center"/>
              <w:rPr>
                <w:sz w:val="20"/>
                <w:szCs w:val="20"/>
                <w:lang w:eastAsia="en-GB"/>
              </w:rPr>
            </w:pPr>
            <w:r w:rsidRPr="002C4515">
              <w:rPr>
                <w:sz w:val="20"/>
                <w:szCs w:val="20"/>
                <w:lang w:eastAsia="en-GB"/>
              </w:rPr>
              <w:t>0,03</w:t>
            </w:r>
          </w:p>
        </w:tc>
        <w:tc>
          <w:tcPr>
            <w:tcW w:w="1206" w:type="dxa"/>
            <w:tcBorders>
              <w:top w:val="nil"/>
              <w:left w:val="nil"/>
              <w:bottom w:val="single" w:sz="4" w:space="0" w:color="auto"/>
              <w:right w:val="nil"/>
            </w:tcBorders>
            <w:shd w:val="clear" w:color="000000" w:fill="FFFFFF"/>
            <w:vAlign w:val="center"/>
            <w:hideMark/>
          </w:tcPr>
          <w:p w14:paraId="71989C17" w14:textId="77777777" w:rsidR="00FF403C" w:rsidRPr="002C4515" w:rsidRDefault="00FF403C" w:rsidP="006625BA">
            <w:pPr>
              <w:jc w:val="center"/>
              <w:rPr>
                <w:sz w:val="20"/>
                <w:szCs w:val="20"/>
                <w:lang w:eastAsia="en-GB"/>
              </w:rPr>
            </w:pPr>
            <w:r w:rsidRPr="002C4515">
              <w:rPr>
                <w:sz w:val="20"/>
                <w:szCs w:val="20"/>
                <w:lang w:eastAsia="en-GB"/>
              </w:rPr>
              <w:t>4.267,00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06A90AC8"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7D725F09"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B43CAE3"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02CB40C2" w14:textId="77777777" w:rsidR="00FF403C" w:rsidRPr="002C4515" w:rsidRDefault="00FF403C" w:rsidP="006625BA">
            <w:pPr>
              <w:rPr>
                <w:sz w:val="20"/>
                <w:szCs w:val="20"/>
                <w:lang w:eastAsia="en-GB"/>
              </w:rPr>
            </w:pPr>
            <w:r w:rsidRPr="002C4515">
              <w:rPr>
                <w:sz w:val="20"/>
                <w:szCs w:val="20"/>
                <w:lang w:eastAsia="en-GB"/>
              </w:rPr>
              <w:t>Taierea aplicata trandafirilor platbande</w:t>
            </w:r>
          </w:p>
        </w:tc>
        <w:tc>
          <w:tcPr>
            <w:tcW w:w="779" w:type="dxa"/>
            <w:tcBorders>
              <w:top w:val="nil"/>
              <w:left w:val="nil"/>
              <w:bottom w:val="single" w:sz="4" w:space="0" w:color="auto"/>
              <w:right w:val="single" w:sz="4" w:space="0" w:color="auto"/>
            </w:tcBorders>
            <w:shd w:val="clear" w:color="000000" w:fill="FFFFFF"/>
            <w:vAlign w:val="center"/>
            <w:hideMark/>
          </w:tcPr>
          <w:p w14:paraId="4A80013B"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2BBC1B77"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6A766557" w14:textId="77777777" w:rsidR="00FF403C" w:rsidRPr="002C4515" w:rsidRDefault="00FF403C" w:rsidP="006625BA">
            <w:pPr>
              <w:jc w:val="center"/>
              <w:rPr>
                <w:sz w:val="20"/>
                <w:szCs w:val="20"/>
                <w:lang w:eastAsia="en-GB"/>
              </w:rPr>
            </w:pPr>
            <w:r w:rsidRPr="002C4515">
              <w:rPr>
                <w:sz w:val="20"/>
                <w:szCs w:val="20"/>
                <w:lang w:eastAsia="en-GB"/>
              </w:rPr>
              <w:t>0,03</w:t>
            </w:r>
          </w:p>
        </w:tc>
        <w:tc>
          <w:tcPr>
            <w:tcW w:w="1206" w:type="dxa"/>
            <w:tcBorders>
              <w:top w:val="nil"/>
              <w:left w:val="nil"/>
              <w:bottom w:val="single" w:sz="4" w:space="0" w:color="auto"/>
              <w:right w:val="nil"/>
            </w:tcBorders>
            <w:shd w:val="clear" w:color="000000" w:fill="FFFFFF"/>
            <w:vAlign w:val="center"/>
            <w:hideMark/>
          </w:tcPr>
          <w:p w14:paraId="5B1AB4E3" w14:textId="77777777" w:rsidR="00FF403C" w:rsidRPr="002C4515" w:rsidRDefault="00FF403C" w:rsidP="006625BA">
            <w:pPr>
              <w:jc w:val="center"/>
              <w:rPr>
                <w:sz w:val="20"/>
                <w:szCs w:val="20"/>
                <w:lang w:eastAsia="en-GB"/>
              </w:rPr>
            </w:pPr>
            <w:r w:rsidRPr="002C4515">
              <w:rPr>
                <w:sz w:val="20"/>
                <w:szCs w:val="20"/>
                <w:lang w:eastAsia="en-GB"/>
              </w:rPr>
              <w:t>52,00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2A9A5317"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60138F47"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7B4D9A0" w14:textId="77777777" w:rsidR="00FF403C" w:rsidRPr="002C4515" w:rsidRDefault="00FF403C" w:rsidP="006625BA">
            <w:pPr>
              <w:jc w:val="center"/>
              <w:rPr>
                <w:sz w:val="20"/>
                <w:szCs w:val="20"/>
                <w:lang w:eastAsia="en-GB"/>
              </w:rPr>
            </w:pPr>
            <w:r w:rsidRPr="002C4515">
              <w:rPr>
                <w:sz w:val="20"/>
                <w:szCs w:val="20"/>
                <w:lang w:eastAsia="en-GB"/>
              </w:rPr>
              <w:t>18</w:t>
            </w:r>
          </w:p>
        </w:tc>
        <w:tc>
          <w:tcPr>
            <w:tcW w:w="4502" w:type="dxa"/>
            <w:tcBorders>
              <w:top w:val="nil"/>
              <w:left w:val="nil"/>
              <w:bottom w:val="single" w:sz="4" w:space="0" w:color="auto"/>
              <w:right w:val="single" w:sz="4" w:space="0" w:color="auto"/>
            </w:tcBorders>
            <w:shd w:val="clear" w:color="000000" w:fill="FFFFFF"/>
            <w:vAlign w:val="center"/>
            <w:hideMark/>
          </w:tcPr>
          <w:p w14:paraId="600DA49E" w14:textId="77777777" w:rsidR="00FF403C" w:rsidRPr="002C4515" w:rsidRDefault="00FF403C" w:rsidP="006625BA">
            <w:pPr>
              <w:rPr>
                <w:sz w:val="20"/>
                <w:szCs w:val="20"/>
                <w:lang w:eastAsia="en-GB"/>
              </w:rPr>
            </w:pPr>
            <w:r w:rsidRPr="002C4515">
              <w:rPr>
                <w:sz w:val="20"/>
                <w:szCs w:val="20"/>
                <w:lang w:eastAsia="en-GB"/>
              </w:rPr>
              <w:t>Protejarea trandafirilor prin musuroire  parcuri, scuaruri</w:t>
            </w:r>
          </w:p>
        </w:tc>
        <w:tc>
          <w:tcPr>
            <w:tcW w:w="779" w:type="dxa"/>
            <w:tcBorders>
              <w:top w:val="nil"/>
              <w:left w:val="nil"/>
              <w:bottom w:val="single" w:sz="4" w:space="0" w:color="auto"/>
              <w:right w:val="single" w:sz="4" w:space="0" w:color="auto"/>
            </w:tcBorders>
            <w:shd w:val="clear" w:color="000000" w:fill="FFFFFF"/>
            <w:vAlign w:val="center"/>
            <w:hideMark/>
          </w:tcPr>
          <w:p w14:paraId="067124E8"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3DA19426" w14:textId="77777777" w:rsidR="00FF403C" w:rsidRPr="002C4515" w:rsidRDefault="00FF403C" w:rsidP="006625BA">
            <w:pPr>
              <w:jc w:val="center"/>
              <w:rPr>
                <w:sz w:val="20"/>
                <w:szCs w:val="20"/>
                <w:lang w:eastAsia="en-GB"/>
              </w:rPr>
            </w:pPr>
            <w:r w:rsidRPr="002C4515">
              <w:rPr>
                <w:sz w:val="20"/>
                <w:szCs w:val="20"/>
                <w:lang w:eastAsia="en-GB"/>
              </w:rPr>
              <w:t>1,00</w:t>
            </w:r>
          </w:p>
        </w:tc>
        <w:tc>
          <w:tcPr>
            <w:tcW w:w="986" w:type="dxa"/>
            <w:tcBorders>
              <w:top w:val="nil"/>
              <w:left w:val="nil"/>
              <w:bottom w:val="single" w:sz="4" w:space="0" w:color="auto"/>
              <w:right w:val="single" w:sz="4" w:space="0" w:color="auto"/>
            </w:tcBorders>
            <w:shd w:val="clear" w:color="000000" w:fill="FFFFFF"/>
            <w:vAlign w:val="center"/>
            <w:hideMark/>
          </w:tcPr>
          <w:p w14:paraId="7ABD54A9" w14:textId="77777777" w:rsidR="00FF403C" w:rsidRPr="002C4515" w:rsidRDefault="00FF403C" w:rsidP="006625BA">
            <w:pPr>
              <w:jc w:val="center"/>
              <w:rPr>
                <w:sz w:val="20"/>
                <w:szCs w:val="20"/>
                <w:lang w:eastAsia="en-GB"/>
              </w:rPr>
            </w:pPr>
            <w:r w:rsidRPr="002C4515">
              <w:rPr>
                <w:sz w:val="20"/>
                <w:szCs w:val="20"/>
                <w:lang w:eastAsia="en-GB"/>
              </w:rPr>
              <w:t>0,67</w:t>
            </w:r>
          </w:p>
        </w:tc>
        <w:tc>
          <w:tcPr>
            <w:tcW w:w="1206" w:type="dxa"/>
            <w:tcBorders>
              <w:top w:val="nil"/>
              <w:left w:val="nil"/>
              <w:bottom w:val="single" w:sz="4" w:space="0" w:color="auto"/>
              <w:right w:val="nil"/>
            </w:tcBorders>
            <w:shd w:val="clear" w:color="000000" w:fill="FFFFFF"/>
            <w:vAlign w:val="center"/>
            <w:hideMark/>
          </w:tcPr>
          <w:p w14:paraId="4C65D5F3" w14:textId="77777777" w:rsidR="00FF403C" w:rsidRPr="002C4515" w:rsidRDefault="00FF403C" w:rsidP="006625BA">
            <w:pPr>
              <w:jc w:val="center"/>
              <w:rPr>
                <w:sz w:val="20"/>
                <w:szCs w:val="20"/>
                <w:lang w:eastAsia="en-GB"/>
              </w:rPr>
            </w:pPr>
            <w:r w:rsidRPr="002C4515">
              <w:rPr>
                <w:sz w:val="20"/>
                <w:szCs w:val="20"/>
                <w:lang w:eastAsia="en-GB"/>
              </w:rPr>
              <w:t>4.267,00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79CD9D2C" w14:textId="77777777" w:rsidR="00FF403C" w:rsidRPr="002C4515" w:rsidRDefault="00FF403C" w:rsidP="006625BA">
            <w:pPr>
              <w:jc w:val="right"/>
              <w:rPr>
                <w:sz w:val="20"/>
                <w:szCs w:val="20"/>
                <w:lang w:eastAsia="en-GB"/>
              </w:rPr>
            </w:pPr>
            <w:r w:rsidRPr="002C4515">
              <w:rPr>
                <w:sz w:val="20"/>
                <w:szCs w:val="20"/>
                <w:lang w:eastAsia="en-GB"/>
              </w:rPr>
              <w:t>2.858,89</w:t>
            </w:r>
          </w:p>
        </w:tc>
      </w:tr>
      <w:tr w:rsidR="00FF403C" w:rsidRPr="002C4515" w14:paraId="79DD482D"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96C7F04"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0251AFB2" w14:textId="77777777" w:rsidR="00FF403C" w:rsidRPr="002C4515" w:rsidRDefault="00FF403C" w:rsidP="006625BA">
            <w:pPr>
              <w:rPr>
                <w:sz w:val="20"/>
                <w:szCs w:val="20"/>
                <w:lang w:eastAsia="en-GB"/>
              </w:rPr>
            </w:pPr>
            <w:r w:rsidRPr="002C4515">
              <w:rPr>
                <w:sz w:val="20"/>
                <w:szCs w:val="20"/>
                <w:lang w:eastAsia="en-GB"/>
              </w:rPr>
              <w:t>Protejarea trandafirilor prin musuroire  platbande</w:t>
            </w:r>
          </w:p>
        </w:tc>
        <w:tc>
          <w:tcPr>
            <w:tcW w:w="779" w:type="dxa"/>
            <w:tcBorders>
              <w:top w:val="nil"/>
              <w:left w:val="nil"/>
              <w:bottom w:val="single" w:sz="4" w:space="0" w:color="auto"/>
              <w:right w:val="single" w:sz="4" w:space="0" w:color="auto"/>
            </w:tcBorders>
            <w:shd w:val="clear" w:color="000000" w:fill="FFFFFF"/>
            <w:vAlign w:val="center"/>
            <w:hideMark/>
          </w:tcPr>
          <w:p w14:paraId="12CE0114"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040C25B4"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610F0ECE" w14:textId="77777777" w:rsidR="00FF403C" w:rsidRPr="002C4515" w:rsidRDefault="00FF403C" w:rsidP="006625BA">
            <w:pPr>
              <w:jc w:val="center"/>
              <w:rPr>
                <w:sz w:val="20"/>
                <w:szCs w:val="20"/>
                <w:lang w:eastAsia="en-GB"/>
              </w:rPr>
            </w:pPr>
            <w:r w:rsidRPr="002C4515">
              <w:rPr>
                <w:sz w:val="20"/>
                <w:szCs w:val="20"/>
                <w:lang w:eastAsia="en-GB"/>
              </w:rPr>
              <w:t>0,67</w:t>
            </w:r>
          </w:p>
        </w:tc>
        <w:tc>
          <w:tcPr>
            <w:tcW w:w="1206" w:type="dxa"/>
            <w:tcBorders>
              <w:top w:val="nil"/>
              <w:left w:val="nil"/>
              <w:bottom w:val="single" w:sz="4" w:space="0" w:color="auto"/>
              <w:right w:val="nil"/>
            </w:tcBorders>
            <w:shd w:val="clear" w:color="000000" w:fill="FFFFFF"/>
            <w:vAlign w:val="center"/>
            <w:hideMark/>
          </w:tcPr>
          <w:p w14:paraId="19B7D951" w14:textId="77777777" w:rsidR="00FF403C" w:rsidRPr="002C4515" w:rsidRDefault="00FF403C" w:rsidP="006625BA">
            <w:pPr>
              <w:jc w:val="center"/>
              <w:rPr>
                <w:sz w:val="20"/>
                <w:szCs w:val="20"/>
                <w:lang w:eastAsia="en-GB"/>
              </w:rPr>
            </w:pPr>
            <w:r w:rsidRPr="002C4515">
              <w:rPr>
                <w:sz w:val="20"/>
                <w:szCs w:val="20"/>
                <w:lang w:eastAsia="en-GB"/>
              </w:rPr>
              <w:t>52,00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3D18C228"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789225F9"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926E9C6" w14:textId="77777777" w:rsidR="00FF403C" w:rsidRPr="002C4515" w:rsidRDefault="00FF403C" w:rsidP="006625BA">
            <w:pPr>
              <w:jc w:val="center"/>
              <w:rPr>
                <w:sz w:val="20"/>
                <w:szCs w:val="20"/>
                <w:lang w:eastAsia="en-GB"/>
              </w:rPr>
            </w:pPr>
            <w:r w:rsidRPr="002C4515">
              <w:rPr>
                <w:sz w:val="20"/>
                <w:szCs w:val="20"/>
                <w:lang w:eastAsia="en-GB"/>
              </w:rPr>
              <w:t>19</w:t>
            </w:r>
          </w:p>
        </w:tc>
        <w:tc>
          <w:tcPr>
            <w:tcW w:w="4502" w:type="dxa"/>
            <w:tcBorders>
              <w:top w:val="nil"/>
              <w:left w:val="nil"/>
              <w:bottom w:val="single" w:sz="4" w:space="0" w:color="auto"/>
              <w:right w:val="single" w:sz="4" w:space="0" w:color="auto"/>
            </w:tcBorders>
            <w:shd w:val="clear" w:color="000000" w:fill="FFFFFF"/>
            <w:vAlign w:val="center"/>
            <w:hideMark/>
          </w:tcPr>
          <w:p w14:paraId="24E31B7C" w14:textId="77777777" w:rsidR="00FF403C" w:rsidRPr="002C4515" w:rsidRDefault="00FF403C" w:rsidP="006625BA">
            <w:pPr>
              <w:rPr>
                <w:sz w:val="20"/>
                <w:szCs w:val="20"/>
                <w:lang w:eastAsia="en-GB"/>
              </w:rPr>
            </w:pPr>
            <w:r w:rsidRPr="002C4515">
              <w:rPr>
                <w:sz w:val="20"/>
                <w:szCs w:val="20"/>
                <w:lang w:eastAsia="en-GB"/>
              </w:rPr>
              <w:t>Protejarea trandafirilor prin desmusuroire parcuri, scuaruri</w:t>
            </w:r>
          </w:p>
        </w:tc>
        <w:tc>
          <w:tcPr>
            <w:tcW w:w="779" w:type="dxa"/>
            <w:tcBorders>
              <w:top w:val="nil"/>
              <w:left w:val="nil"/>
              <w:bottom w:val="single" w:sz="4" w:space="0" w:color="auto"/>
              <w:right w:val="single" w:sz="4" w:space="0" w:color="auto"/>
            </w:tcBorders>
            <w:shd w:val="clear" w:color="000000" w:fill="FFFFFF"/>
            <w:vAlign w:val="center"/>
            <w:hideMark/>
          </w:tcPr>
          <w:p w14:paraId="37A2339F"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64A330DA"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63961015" w14:textId="77777777" w:rsidR="00FF403C" w:rsidRPr="002C4515" w:rsidRDefault="00FF403C" w:rsidP="006625BA">
            <w:pPr>
              <w:jc w:val="center"/>
              <w:rPr>
                <w:sz w:val="20"/>
                <w:szCs w:val="20"/>
                <w:lang w:eastAsia="en-GB"/>
              </w:rPr>
            </w:pPr>
            <w:r w:rsidRPr="002C4515">
              <w:rPr>
                <w:sz w:val="20"/>
                <w:szCs w:val="20"/>
                <w:lang w:eastAsia="en-GB"/>
              </w:rPr>
              <w:t>0,59</w:t>
            </w:r>
          </w:p>
        </w:tc>
        <w:tc>
          <w:tcPr>
            <w:tcW w:w="1206" w:type="dxa"/>
            <w:tcBorders>
              <w:top w:val="nil"/>
              <w:left w:val="nil"/>
              <w:bottom w:val="single" w:sz="4" w:space="0" w:color="auto"/>
              <w:right w:val="nil"/>
            </w:tcBorders>
            <w:shd w:val="clear" w:color="000000" w:fill="FFFFFF"/>
            <w:vAlign w:val="center"/>
            <w:hideMark/>
          </w:tcPr>
          <w:p w14:paraId="0EF3DD42" w14:textId="77777777" w:rsidR="00FF403C" w:rsidRPr="002C4515" w:rsidRDefault="00FF403C" w:rsidP="006625BA">
            <w:pPr>
              <w:jc w:val="center"/>
              <w:rPr>
                <w:sz w:val="20"/>
                <w:szCs w:val="20"/>
                <w:lang w:eastAsia="en-GB"/>
              </w:rPr>
            </w:pPr>
            <w:r w:rsidRPr="002C4515">
              <w:rPr>
                <w:sz w:val="20"/>
                <w:szCs w:val="20"/>
                <w:lang w:eastAsia="en-GB"/>
              </w:rPr>
              <w:t>4.267,00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3C7BE878"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10BA4430"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19C7AE41"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1C74C390" w14:textId="77777777" w:rsidR="00FF403C" w:rsidRPr="002C4515" w:rsidRDefault="00FF403C" w:rsidP="006625BA">
            <w:pPr>
              <w:rPr>
                <w:sz w:val="20"/>
                <w:szCs w:val="20"/>
                <w:lang w:eastAsia="en-GB"/>
              </w:rPr>
            </w:pPr>
            <w:r w:rsidRPr="002C4515">
              <w:rPr>
                <w:sz w:val="20"/>
                <w:szCs w:val="20"/>
                <w:lang w:eastAsia="en-GB"/>
              </w:rPr>
              <w:t>Protejarea trandafirilor prin  desmusuroire platbande</w:t>
            </w:r>
          </w:p>
        </w:tc>
        <w:tc>
          <w:tcPr>
            <w:tcW w:w="779" w:type="dxa"/>
            <w:tcBorders>
              <w:top w:val="nil"/>
              <w:left w:val="nil"/>
              <w:bottom w:val="single" w:sz="4" w:space="0" w:color="auto"/>
              <w:right w:val="single" w:sz="4" w:space="0" w:color="auto"/>
            </w:tcBorders>
            <w:shd w:val="clear" w:color="000000" w:fill="FFFFFF"/>
            <w:vAlign w:val="center"/>
            <w:hideMark/>
          </w:tcPr>
          <w:p w14:paraId="467F3DE2"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1A75E763"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383A841A" w14:textId="77777777" w:rsidR="00FF403C" w:rsidRPr="002C4515" w:rsidRDefault="00FF403C" w:rsidP="006625BA">
            <w:pPr>
              <w:jc w:val="center"/>
              <w:rPr>
                <w:sz w:val="20"/>
                <w:szCs w:val="20"/>
                <w:lang w:eastAsia="en-GB"/>
              </w:rPr>
            </w:pPr>
            <w:r w:rsidRPr="002C4515">
              <w:rPr>
                <w:sz w:val="20"/>
                <w:szCs w:val="20"/>
                <w:lang w:eastAsia="en-GB"/>
              </w:rPr>
              <w:t>0,59</w:t>
            </w:r>
          </w:p>
        </w:tc>
        <w:tc>
          <w:tcPr>
            <w:tcW w:w="1206" w:type="dxa"/>
            <w:tcBorders>
              <w:top w:val="nil"/>
              <w:left w:val="nil"/>
              <w:bottom w:val="single" w:sz="4" w:space="0" w:color="auto"/>
              <w:right w:val="nil"/>
            </w:tcBorders>
            <w:shd w:val="clear" w:color="000000" w:fill="FFFFFF"/>
            <w:vAlign w:val="center"/>
            <w:hideMark/>
          </w:tcPr>
          <w:p w14:paraId="37EAA9B2" w14:textId="77777777" w:rsidR="00FF403C" w:rsidRPr="002C4515" w:rsidRDefault="00FF403C" w:rsidP="006625BA">
            <w:pPr>
              <w:jc w:val="center"/>
              <w:rPr>
                <w:sz w:val="20"/>
                <w:szCs w:val="20"/>
                <w:lang w:eastAsia="en-GB"/>
              </w:rPr>
            </w:pPr>
            <w:r w:rsidRPr="002C4515">
              <w:rPr>
                <w:sz w:val="20"/>
                <w:szCs w:val="20"/>
                <w:lang w:eastAsia="en-GB"/>
              </w:rPr>
              <w:t>52,00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407CD9BF"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1CC09DFF"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4D6AA12" w14:textId="77777777" w:rsidR="00FF403C" w:rsidRPr="002C4515" w:rsidRDefault="00FF403C" w:rsidP="006625BA">
            <w:pPr>
              <w:jc w:val="center"/>
              <w:rPr>
                <w:sz w:val="20"/>
                <w:szCs w:val="20"/>
                <w:lang w:eastAsia="en-GB"/>
              </w:rPr>
            </w:pPr>
            <w:r w:rsidRPr="002C4515">
              <w:rPr>
                <w:sz w:val="20"/>
                <w:szCs w:val="20"/>
                <w:lang w:eastAsia="en-GB"/>
              </w:rPr>
              <w:t>20</w:t>
            </w:r>
          </w:p>
        </w:tc>
        <w:tc>
          <w:tcPr>
            <w:tcW w:w="4502" w:type="dxa"/>
            <w:tcBorders>
              <w:top w:val="nil"/>
              <w:left w:val="nil"/>
              <w:bottom w:val="single" w:sz="4" w:space="0" w:color="auto"/>
              <w:right w:val="single" w:sz="4" w:space="0" w:color="auto"/>
            </w:tcBorders>
            <w:shd w:val="clear" w:color="000000" w:fill="FFFFFF"/>
            <w:vAlign w:val="center"/>
            <w:hideMark/>
          </w:tcPr>
          <w:p w14:paraId="4A475D10" w14:textId="77777777" w:rsidR="00FF403C" w:rsidRPr="002C4515" w:rsidRDefault="00FF403C" w:rsidP="006625BA">
            <w:pPr>
              <w:rPr>
                <w:sz w:val="20"/>
                <w:szCs w:val="20"/>
                <w:lang w:eastAsia="en-GB"/>
              </w:rPr>
            </w:pPr>
            <w:r w:rsidRPr="002C4515">
              <w:rPr>
                <w:sz w:val="20"/>
                <w:szCs w:val="20"/>
                <w:lang w:eastAsia="en-GB"/>
              </w:rPr>
              <w:t xml:space="preserve">Tunderea arbustilor şi a trandafirilor parcuri, scuaruri - </w:t>
            </w:r>
          </w:p>
        </w:tc>
        <w:tc>
          <w:tcPr>
            <w:tcW w:w="779" w:type="dxa"/>
            <w:tcBorders>
              <w:top w:val="nil"/>
              <w:left w:val="nil"/>
              <w:bottom w:val="single" w:sz="4" w:space="0" w:color="auto"/>
              <w:right w:val="single" w:sz="4" w:space="0" w:color="auto"/>
            </w:tcBorders>
            <w:shd w:val="clear" w:color="000000" w:fill="FFFFFF"/>
            <w:vAlign w:val="center"/>
            <w:hideMark/>
          </w:tcPr>
          <w:p w14:paraId="2ECA1790"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9F6C69B" w14:textId="77777777" w:rsidR="00FF403C" w:rsidRPr="002C4515" w:rsidRDefault="00FF403C" w:rsidP="006625BA">
            <w:pPr>
              <w:jc w:val="center"/>
              <w:rPr>
                <w:sz w:val="20"/>
                <w:szCs w:val="20"/>
                <w:lang w:eastAsia="en-GB"/>
              </w:rPr>
            </w:pPr>
            <w:r w:rsidRPr="002C4515">
              <w:rPr>
                <w:sz w:val="20"/>
                <w:szCs w:val="20"/>
                <w:lang w:eastAsia="en-GB"/>
              </w:rPr>
              <w:t>1,00</w:t>
            </w:r>
          </w:p>
        </w:tc>
        <w:tc>
          <w:tcPr>
            <w:tcW w:w="986" w:type="dxa"/>
            <w:tcBorders>
              <w:top w:val="nil"/>
              <w:left w:val="nil"/>
              <w:bottom w:val="single" w:sz="4" w:space="0" w:color="auto"/>
              <w:right w:val="single" w:sz="4" w:space="0" w:color="auto"/>
            </w:tcBorders>
            <w:shd w:val="clear" w:color="000000" w:fill="FFFFFF"/>
            <w:vAlign w:val="center"/>
            <w:hideMark/>
          </w:tcPr>
          <w:p w14:paraId="2B2DF33D" w14:textId="77777777" w:rsidR="00FF403C" w:rsidRPr="002C4515" w:rsidRDefault="00FF403C" w:rsidP="006625BA">
            <w:pPr>
              <w:jc w:val="center"/>
              <w:rPr>
                <w:sz w:val="20"/>
                <w:szCs w:val="20"/>
                <w:lang w:eastAsia="en-GB"/>
              </w:rPr>
            </w:pPr>
            <w:r w:rsidRPr="002C4515">
              <w:rPr>
                <w:sz w:val="20"/>
                <w:szCs w:val="20"/>
                <w:lang w:eastAsia="en-GB"/>
              </w:rPr>
              <w:t>0,81</w:t>
            </w:r>
          </w:p>
        </w:tc>
        <w:tc>
          <w:tcPr>
            <w:tcW w:w="1206" w:type="dxa"/>
            <w:tcBorders>
              <w:top w:val="nil"/>
              <w:left w:val="nil"/>
              <w:bottom w:val="single" w:sz="4" w:space="0" w:color="auto"/>
              <w:right w:val="nil"/>
            </w:tcBorders>
            <w:shd w:val="clear" w:color="000000" w:fill="FFFFFF"/>
            <w:vAlign w:val="center"/>
            <w:hideMark/>
          </w:tcPr>
          <w:p w14:paraId="1CD93737" w14:textId="77777777" w:rsidR="00FF403C" w:rsidRPr="002C4515" w:rsidRDefault="00FF403C" w:rsidP="006625BA">
            <w:pPr>
              <w:jc w:val="center"/>
              <w:rPr>
                <w:sz w:val="20"/>
                <w:szCs w:val="20"/>
                <w:lang w:eastAsia="en-GB"/>
              </w:rPr>
            </w:pPr>
            <w:r w:rsidRPr="002C4515">
              <w:rPr>
                <w:sz w:val="20"/>
                <w:szCs w:val="20"/>
                <w:lang w:eastAsia="en-GB"/>
              </w:rPr>
              <w:t>1.500,00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5427FA78" w14:textId="77777777" w:rsidR="00FF403C" w:rsidRPr="002C4515" w:rsidRDefault="00FF403C" w:rsidP="006625BA">
            <w:pPr>
              <w:jc w:val="right"/>
              <w:rPr>
                <w:sz w:val="20"/>
                <w:szCs w:val="20"/>
                <w:lang w:eastAsia="en-GB"/>
              </w:rPr>
            </w:pPr>
            <w:r w:rsidRPr="002C4515">
              <w:rPr>
                <w:sz w:val="20"/>
                <w:szCs w:val="20"/>
                <w:lang w:eastAsia="en-GB"/>
              </w:rPr>
              <w:t>1.215,00</w:t>
            </w:r>
          </w:p>
        </w:tc>
      </w:tr>
      <w:tr w:rsidR="00FF403C" w:rsidRPr="002C4515" w14:paraId="49E59DA6" w14:textId="77777777" w:rsidTr="006625BA">
        <w:trPr>
          <w:trHeight w:val="9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479EF4B"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nil"/>
            </w:tcBorders>
            <w:shd w:val="clear" w:color="000000" w:fill="FFFFFF"/>
            <w:vAlign w:val="center"/>
            <w:hideMark/>
          </w:tcPr>
          <w:p w14:paraId="74DDD7CD" w14:textId="77777777" w:rsidR="00FF403C" w:rsidRPr="002C4515" w:rsidRDefault="00FF403C" w:rsidP="006625BA">
            <w:pPr>
              <w:rPr>
                <w:sz w:val="20"/>
                <w:szCs w:val="20"/>
                <w:lang w:eastAsia="en-GB"/>
              </w:rPr>
            </w:pPr>
            <w:r w:rsidRPr="002C4515">
              <w:rPr>
                <w:sz w:val="20"/>
                <w:szCs w:val="20"/>
                <w:lang w:eastAsia="en-GB"/>
              </w:rPr>
              <w:t>Tunderea arbustilor si trandafirilor DGASPC, DGAPI, Centrul Cultural Mihai Eminescu, Directia Evidenta Populatiei si Stare Civila</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7DACBF37"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6730A8F9"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50CF4C5F" w14:textId="77777777" w:rsidR="00FF403C" w:rsidRPr="002C4515" w:rsidRDefault="00FF403C" w:rsidP="006625BA">
            <w:pPr>
              <w:jc w:val="center"/>
              <w:rPr>
                <w:sz w:val="20"/>
                <w:szCs w:val="20"/>
                <w:lang w:eastAsia="en-GB"/>
              </w:rPr>
            </w:pPr>
            <w:r w:rsidRPr="002C4515">
              <w:rPr>
                <w:sz w:val="20"/>
                <w:szCs w:val="20"/>
                <w:lang w:eastAsia="en-GB"/>
              </w:rPr>
              <w:t>0,81</w:t>
            </w:r>
          </w:p>
        </w:tc>
        <w:tc>
          <w:tcPr>
            <w:tcW w:w="1206" w:type="dxa"/>
            <w:tcBorders>
              <w:top w:val="nil"/>
              <w:left w:val="nil"/>
              <w:bottom w:val="single" w:sz="4" w:space="0" w:color="auto"/>
              <w:right w:val="nil"/>
            </w:tcBorders>
            <w:shd w:val="clear" w:color="000000" w:fill="FFFFFF"/>
            <w:vAlign w:val="center"/>
            <w:hideMark/>
          </w:tcPr>
          <w:p w14:paraId="3BB1B247" w14:textId="77777777" w:rsidR="00FF403C" w:rsidRPr="002C4515" w:rsidRDefault="00FF403C" w:rsidP="006625BA">
            <w:pPr>
              <w:jc w:val="center"/>
              <w:rPr>
                <w:sz w:val="20"/>
                <w:szCs w:val="20"/>
                <w:lang w:eastAsia="en-GB"/>
              </w:rPr>
            </w:pPr>
            <w:r w:rsidRPr="002C4515">
              <w:rPr>
                <w:sz w:val="20"/>
                <w:szCs w:val="20"/>
                <w:lang w:eastAsia="en-GB"/>
              </w:rPr>
              <w:t>380,00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2B111880"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190D86BF"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8DDB729" w14:textId="77777777" w:rsidR="00FF403C" w:rsidRPr="002C4515" w:rsidRDefault="00FF403C" w:rsidP="006625BA">
            <w:pPr>
              <w:jc w:val="center"/>
              <w:rPr>
                <w:sz w:val="20"/>
                <w:szCs w:val="20"/>
                <w:lang w:eastAsia="en-GB"/>
              </w:rPr>
            </w:pPr>
            <w:r w:rsidRPr="002C4515">
              <w:rPr>
                <w:sz w:val="20"/>
                <w:szCs w:val="20"/>
                <w:lang w:eastAsia="en-GB"/>
              </w:rPr>
              <w:t>21</w:t>
            </w:r>
          </w:p>
        </w:tc>
        <w:tc>
          <w:tcPr>
            <w:tcW w:w="4502" w:type="dxa"/>
            <w:tcBorders>
              <w:top w:val="nil"/>
              <w:left w:val="nil"/>
              <w:bottom w:val="single" w:sz="4" w:space="0" w:color="auto"/>
              <w:right w:val="single" w:sz="4" w:space="0" w:color="auto"/>
            </w:tcBorders>
            <w:shd w:val="clear" w:color="000000" w:fill="FFFFFF"/>
            <w:vAlign w:val="center"/>
            <w:hideMark/>
          </w:tcPr>
          <w:p w14:paraId="3CC848CE" w14:textId="77777777" w:rsidR="00FF403C" w:rsidRPr="002C4515" w:rsidRDefault="00FF403C" w:rsidP="006625BA">
            <w:pPr>
              <w:rPr>
                <w:sz w:val="20"/>
                <w:szCs w:val="20"/>
                <w:lang w:eastAsia="en-GB"/>
              </w:rPr>
            </w:pPr>
            <w:r w:rsidRPr="002C4515">
              <w:rPr>
                <w:sz w:val="20"/>
                <w:szCs w:val="20"/>
                <w:lang w:eastAsia="en-GB"/>
              </w:rPr>
              <w:t xml:space="preserve">Copilitul si indepartatul florilor trecute din rabate parcuri, scuaruri - </w:t>
            </w:r>
          </w:p>
        </w:tc>
        <w:tc>
          <w:tcPr>
            <w:tcW w:w="779" w:type="dxa"/>
            <w:tcBorders>
              <w:top w:val="nil"/>
              <w:left w:val="nil"/>
              <w:bottom w:val="single" w:sz="4" w:space="0" w:color="auto"/>
              <w:right w:val="single" w:sz="4" w:space="0" w:color="auto"/>
            </w:tcBorders>
            <w:shd w:val="clear" w:color="000000" w:fill="FFFFFF"/>
            <w:vAlign w:val="center"/>
            <w:hideMark/>
          </w:tcPr>
          <w:p w14:paraId="6A9DE76B"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46C3D2E1"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617DE7DD" w14:textId="77777777" w:rsidR="00FF403C" w:rsidRPr="002C4515" w:rsidRDefault="00FF403C" w:rsidP="006625BA">
            <w:pPr>
              <w:jc w:val="center"/>
              <w:rPr>
                <w:sz w:val="20"/>
                <w:szCs w:val="20"/>
                <w:lang w:eastAsia="en-GB"/>
              </w:rPr>
            </w:pPr>
            <w:r w:rsidRPr="002C4515">
              <w:rPr>
                <w:sz w:val="20"/>
                <w:szCs w:val="20"/>
                <w:lang w:eastAsia="en-GB"/>
              </w:rPr>
              <w:t>0,55</w:t>
            </w:r>
          </w:p>
        </w:tc>
        <w:tc>
          <w:tcPr>
            <w:tcW w:w="1206" w:type="dxa"/>
            <w:tcBorders>
              <w:top w:val="nil"/>
              <w:left w:val="nil"/>
              <w:bottom w:val="single" w:sz="4" w:space="0" w:color="auto"/>
              <w:right w:val="nil"/>
            </w:tcBorders>
            <w:shd w:val="clear" w:color="000000" w:fill="FFFFFF"/>
            <w:vAlign w:val="center"/>
            <w:hideMark/>
          </w:tcPr>
          <w:p w14:paraId="3634F93B" w14:textId="77777777" w:rsidR="00FF403C" w:rsidRPr="002C4515" w:rsidRDefault="00FF403C" w:rsidP="006625BA">
            <w:pPr>
              <w:jc w:val="center"/>
              <w:rPr>
                <w:sz w:val="20"/>
                <w:szCs w:val="20"/>
                <w:lang w:eastAsia="en-GB"/>
              </w:rPr>
            </w:pPr>
            <w:r w:rsidRPr="002C4515">
              <w:rPr>
                <w:sz w:val="20"/>
                <w:szCs w:val="20"/>
                <w:lang w:eastAsia="en-GB"/>
              </w:rPr>
              <w:t>513,00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294A0E26"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331763C6"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6F7170B" w14:textId="77777777" w:rsidR="00FF403C" w:rsidRPr="002C4515" w:rsidRDefault="00FF403C" w:rsidP="006625BA">
            <w:pPr>
              <w:jc w:val="center"/>
              <w:rPr>
                <w:sz w:val="20"/>
                <w:szCs w:val="20"/>
                <w:lang w:eastAsia="en-GB"/>
              </w:rPr>
            </w:pPr>
            <w:r w:rsidRPr="002C4515">
              <w:rPr>
                <w:sz w:val="20"/>
                <w:szCs w:val="20"/>
                <w:lang w:eastAsia="en-GB"/>
              </w:rPr>
              <w:t>22</w:t>
            </w:r>
          </w:p>
        </w:tc>
        <w:tc>
          <w:tcPr>
            <w:tcW w:w="4502" w:type="dxa"/>
            <w:tcBorders>
              <w:top w:val="nil"/>
              <w:left w:val="nil"/>
              <w:bottom w:val="single" w:sz="4" w:space="0" w:color="auto"/>
              <w:right w:val="single" w:sz="4" w:space="0" w:color="auto"/>
            </w:tcBorders>
            <w:shd w:val="clear" w:color="000000" w:fill="FFFFFF"/>
            <w:vAlign w:val="center"/>
            <w:hideMark/>
          </w:tcPr>
          <w:p w14:paraId="403BC9AD" w14:textId="77777777" w:rsidR="00FF403C" w:rsidRPr="002C4515" w:rsidRDefault="00FF403C" w:rsidP="006625BA">
            <w:pPr>
              <w:rPr>
                <w:sz w:val="20"/>
                <w:szCs w:val="20"/>
                <w:lang w:eastAsia="en-GB"/>
              </w:rPr>
            </w:pPr>
            <w:r w:rsidRPr="002C4515">
              <w:rPr>
                <w:sz w:val="20"/>
                <w:szCs w:val="20"/>
                <w:lang w:eastAsia="en-GB"/>
              </w:rPr>
              <w:t>Aerisitul (scarificarea) gazonului parcuri, scuaruri</w:t>
            </w:r>
          </w:p>
        </w:tc>
        <w:tc>
          <w:tcPr>
            <w:tcW w:w="779" w:type="dxa"/>
            <w:tcBorders>
              <w:top w:val="nil"/>
              <w:left w:val="nil"/>
              <w:bottom w:val="single" w:sz="4" w:space="0" w:color="auto"/>
              <w:right w:val="single" w:sz="4" w:space="0" w:color="auto"/>
            </w:tcBorders>
            <w:shd w:val="clear" w:color="000000" w:fill="FFFFFF"/>
            <w:vAlign w:val="center"/>
            <w:hideMark/>
          </w:tcPr>
          <w:p w14:paraId="50B4D307"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4410A3EF"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4D6DF359" w14:textId="77777777" w:rsidR="00FF403C" w:rsidRPr="002C4515" w:rsidRDefault="00FF403C" w:rsidP="006625BA">
            <w:pPr>
              <w:jc w:val="center"/>
              <w:rPr>
                <w:sz w:val="20"/>
                <w:szCs w:val="20"/>
                <w:lang w:eastAsia="en-GB"/>
              </w:rPr>
            </w:pPr>
            <w:r w:rsidRPr="002C4515">
              <w:rPr>
                <w:sz w:val="20"/>
                <w:szCs w:val="20"/>
                <w:lang w:eastAsia="en-GB"/>
              </w:rPr>
              <w:t>0,19</w:t>
            </w:r>
          </w:p>
        </w:tc>
        <w:tc>
          <w:tcPr>
            <w:tcW w:w="1206" w:type="dxa"/>
            <w:tcBorders>
              <w:top w:val="nil"/>
              <w:left w:val="nil"/>
              <w:bottom w:val="single" w:sz="4" w:space="0" w:color="auto"/>
              <w:right w:val="nil"/>
            </w:tcBorders>
            <w:shd w:val="clear" w:color="000000" w:fill="FFFFFF"/>
            <w:vAlign w:val="center"/>
            <w:hideMark/>
          </w:tcPr>
          <w:p w14:paraId="0E1D69EA" w14:textId="77777777" w:rsidR="00FF403C" w:rsidRPr="002C4515" w:rsidRDefault="00FF403C" w:rsidP="006625BA">
            <w:pPr>
              <w:jc w:val="center"/>
              <w:rPr>
                <w:sz w:val="20"/>
                <w:szCs w:val="20"/>
                <w:lang w:eastAsia="en-GB"/>
              </w:rPr>
            </w:pPr>
            <w:r w:rsidRPr="002C4515">
              <w:rPr>
                <w:sz w:val="20"/>
                <w:szCs w:val="20"/>
                <w:lang w:eastAsia="en-GB"/>
              </w:rPr>
              <w:t>5.000,00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1974DB8D"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3A7765CC"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35B7B92"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07A06550" w14:textId="77777777" w:rsidR="00FF403C" w:rsidRPr="002C4515" w:rsidRDefault="00FF403C" w:rsidP="006625BA">
            <w:pPr>
              <w:rPr>
                <w:sz w:val="20"/>
                <w:szCs w:val="20"/>
                <w:lang w:eastAsia="en-GB"/>
              </w:rPr>
            </w:pPr>
            <w:r w:rsidRPr="002C4515">
              <w:rPr>
                <w:sz w:val="20"/>
                <w:szCs w:val="20"/>
                <w:lang w:eastAsia="en-GB"/>
              </w:rPr>
              <w:t>Aerisitul (scarificarea) gazonului platbande</w:t>
            </w:r>
          </w:p>
        </w:tc>
        <w:tc>
          <w:tcPr>
            <w:tcW w:w="779" w:type="dxa"/>
            <w:tcBorders>
              <w:top w:val="nil"/>
              <w:left w:val="nil"/>
              <w:bottom w:val="single" w:sz="4" w:space="0" w:color="auto"/>
              <w:right w:val="single" w:sz="4" w:space="0" w:color="auto"/>
            </w:tcBorders>
            <w:shd w:val="clear" w:color="000000" w:fill="FFFFFF"/>
            <w:vAlign w:val="center"/>
            <w:hideMark/>
          </w:tcPr>
          <w:p w14:paraId="2F5B564D"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5E0A9034"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564AF8A0" w14:textId="77777777" w:rsidR="00FF403C" w:rsidRPr="002C4515" w:rsidRDefault="00FF403C" w:rsidP="006625BA">
            <w:pPr>
              <w:jc w:val="center"/>
              <w:rPr>
                <w:sz w:val="20"/>
                <w:szCs w:val="20"/>
                <w:lang w:eastAsia="en-GB"/>
              </w:rPr>
            </w:pPr>
            <w:r w:rsidRPr="002C4515">
              <w:rPr>
                <w:sz w:val="20"/>
                <w:szCs w:val="20"/>
                <w:lang w:eastAsia="en-GB"/>
              </w:rPr>
              <w:t>0,19</w:t>
            </w:r>
          </w:p>
        </w:tc>
        <w:tc>
          <w:tcPr>
            <w:tcW w:w="1206" w:type="dxa"/>
            <w:tcBorders>
              <w:top w:val="nil"/>
              <w:left w:val="nil"/>
              <w:bottom w:val="single" w:sz="4" w:space="0" w:color="auto"/>
              <w:right w:val="nil"/>
            </w:tcBorders>
            <w:shd w:val="clear" w:color="000000" w:fill="FFFFFF"/>
            <w:vAlign w:val="center"/>
            <w:hideMark/>
          </w:tcPr>
          <w:p w14:paraId="1530F4E2" w14:textId="77777777" w:rsidR="00FF403C" w:rsidRPr="002C4515" w:rsidRDefault="00FF403C" w:rsidP="006625BA">
            <w:pPr>
              <w:jc w:val="center"/>
              <w:rPr>
                <w:sz w:val="20"/>
                <w:szCs w:val="20"/>
                <w:lang w:eastAsia="en-GB"/>
              </w:rPr>
            </w:pPr>
            <w:r w:rsidRPr="002C4515">
              <w:rPr>
                <w:sz w:val="20"/>
                <w:szCs w:val="20"/>
                <w:lang w:eastAsia="en-GB"/>
              </w:rPr>
              <w:t>3.000,00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122F4504"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6235E7E0" w14:textId="77777777" w:rsidTr="006625BA">
        <w:trPr>
          <w:trHeight w:val="60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9178F" w14:textId="77777777" w:rsidR="00FF403C" w:rsidRPr="002C4515" w:rsidRDefault="00FF403C" w:rsidP="006625BA">
            <w:pPr>
              <w:jc w:val="center"/>
              <w:rPr>
                <w:sz w:val="20"/>
                <w:szCs w:val="20"/>
                <w:lang w:eastAsia="en-GB"/>
              </w:rPr>
            </w:pPr>
            <w:r w:rsidRPr="002C4515">
              <w:rPr>
                <w:sz w:val="20"/>
                <w:szCs w:val="20"/>
                <w:lang w:eastAsia="en-GB"/>
              </w:rPr>
              <w:t>23</w:t>
            </w:r>
          </w:p>
        </w:tc>
        <w:tc>
          <w:tcPr>
            <w:tcW w:w="4502" w:type="dxa"/>
            <w:tcBorders>
              <w:top w:val="single" w:sz="4" w:space="0" w:color="auto"/>
              <w:left w:val="nil"/>
              <w:bottom w:val="single" w:sz="4" w:space="0" w:color="auto"/>
              <w:right w:val="single" w:sz="4" w:space="0" w:color="auto"/>
            </w:tcBorders>
            <w:shd w:val="clear" w:color="000000" w:fill="FFFFFF"/>
            <w:vAlign w:val="center"/>
            <w:hideMark/>
          </w:tcPr>
          <w:p w14:paraId="53597143" w14:textId="77777777" w:rsidR="00FF403C" w:rsidRPr="002C4515" w:rsidRDefault="00FF403C" w:rsidP="006625BA">
            <w:pPr>
              <w:rPr>
                <w:sz w:val="20"/>
                <w:szCs w:val="20"/>
                <w:lang w:eastAsia="en-GB"/>
              </w:rPr>
            </w:pPr>
            <w:r w:rsidRPr="002C4515">
              <w:rPr>
                <w:sz w:val="20"/>
                <w:szCs w:val="20"/>
                <w:lang w:eastAsia="en-GB"/>
              </w:rPr>
              <w:t>Intretinere alei in parcuri, gradini publice, locuri de odihna si agrement parcuri, scuaruri</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295AE68A"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single" w:sz="4" w:space="0" w:color="auto"/>
              <w:left w:val="nil"/>
              <w:bottom w:val="single" w:sz="4" w:space="0" w:color="auto"/>
              <w:right w:val="single" w:sz="4" w:space="0" w:color="auto"/>
            </w:tcBorders>
            <w:shd w:val="clear" w:color="000000" w:fill="FFFFFF"/>
            <w:vAlign w:val="center"/>
            <w:hideMark/>
          </w:tcPr>
          <w:p w14:paraId="1F4B15C0" w14:textId="77777777" w:rsidR="00FF403C" w:rsidRPr="002C4515" w:rsidRDefault="00FF403C" w:rsidP="006625BA">
            <w:pPr>
              <w:jc w:val="center"/>
              <w:rPr>
                <w:sz w:val="20"/>
                <w:szCs w:val="20"/>
                <w:lang w:eastAsia="en-GB"/>
              </w:rPr>
            </w:pPr>
            <w:r w:rsidRPr="002C4515">
              <w:rPr>
                <w:sz w:val="20"/>
                <w:szCs w:val="20"/>
                <w:lang w:eastAsia="en-GB"/>
              </w:rPr>
              <w:t>90,00</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14:paraId="1E8E2385" w14:textId="77777777" w:rsidR="00FF403C" w:rsidRPr="002C4515" w:rsidRDefault="00FF403C" w:rsidP="006625BA">
            <w:pPr>
              <w:jc w:val="center"/>
              <w:rPr>
                <w:sz w:val="20"/>
                <w:szCs w:val="20"/>
                <w:lang w:eastAsia="en-GB"/>
              </w:rPr>
            </w:pPr>
            <w:r w:rsidRPr="002C4515">
              <w:rPr>
                <w:sz w:val="20"/>
                <w:szCs w:val="20"/>
                <w:lang w:eastAsia="en-GB"/>
              </w:rPr>
              <w:t>0,08</w:t>
            </w:r>
          </w:p>
        </w:tc>
        <w:tc>
          <w:tcPr>
            <w:tcW w:w="1206" w:type="dxa"/>
            <w:tcBorders>
              <w:top w:val="single" w:sz="4" w:space="0" w:color="auto"/>
              <w:left w:val="nil"/>
              <w:bottom w:val="single" w:sz="4" w:space="0" w:color="auto"/>
              <w:right w:val="nil"/>
            </w:tcBorders>
            <w:shd w:val="clear" w:color="000000" w:fill="FFFFFF"/>
            <w:vAlign w:val="center"/>
            <w:hideMark/>
          </w:tcPr>
          <w:p w14:paraId="4DF564B5" w14:textId="77777777" w:rsidR="00FF403C" w:rsidRPr="002C4515" w:rsidRDefault="00FF403C" w:rsidP="006625BA">
            <w:pPr>
              <w:jc w:val="center"/>
              <w:rPr>
                <w:sz w:val="20"/>
                <w:szCs w:val="20"/>
                <w:lang w:eastAsia="en-GB"/>
              </w:rPr>
            </w:pPr>
            <w:r w:rsidRPr="002C4515">
              <w:rPr>
                <w:sz w:val="20"/>
                <w:szCs w:val="20"/>
                <w:lang w:eastAsia="en-GB"/>
              </w:rPr>
              <w:t>14.406,00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2540DB" w14:textId="77777777" w:rsidR="00FF403C" w:rsidRPr="002C4515" w:rsidRDefault="00FF403C" w:rsidP="006625BA">
            <w:pPr>
              <w:jc w:val="right"/>
              <w:rPr>
                <w:sz w:val="20"/>
                <w:szCs w:val="20"/>
                <w:lang w:eastAsia="en-GB"/>
              </w:rPr>
            </w:pPr>
            <w:r w:rsidRPr="002C4515">
              <w:rPr>
                <w:sz w:val="20"/>
                <w:szCs w:val="20"/>
                <w:lang w:eastAsia="en-GB"/>
              </w:rPr>
              <w:t>103.723,20</w:t>
            </w:r>
          </w:p>
        </w:tc>
      </w:tr>
      <w:tr w:rsidR="00FF403C" w:rsidRPr="002C4515" w14:paraId="5642F8D6"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90D5FCE" w14:textId="77777777" w:rsidR="00FF403C" w:rsidRPr="002C4515" w:rsidRDefault="00FF403C" w:rsidP="006625BA">
            <w:pPr>
              <w:jc w:val="center"/>
              <w:rPr>
                <w:sz w:val="20"/>
                <w:szCs w:val="20"/>
                <w:lang w:eastAsia="en-GB"/>
              </w:rPr>
            </w:pPr>
            <w:r w:rsidRPr="002C4515">
              <w:rPr>
                <w:sz w:val="20"/>
                <w:szCs w:val="20"/>
                <w:lang w:eastAsia="en-GB"/>
              </w:rPr>
              <w:lastRenderedPageBreak/>
              <w:t>24</w:t>
            </w:r>
          </w:p>
        </w:tc>
        <w:tc>
          <w:tcPr>
            <w:tcW w:w="4502" w:type="dxa"/>
            <w:tcBorders>
              <w:top w:val="nil"/>
              <w:left w:val="nil"/>
              <w:bottom w:val="single" w:sz="4" w:space="0" w:color="auto"/>
              <w:right w:val="single" w:sz="4" w:space="0" w:color="auto"/>
            </w:tcBorders>
            <w:shd w:val="clear" w:color="000000" w:fill="FFFFFF"/>
            <w:vAlign w:val="center"/>
            <w:hideMark/>
          </w:tcPr>
          <w:p w14:paraId="21213D1A" w14:textId="77777777" w:rsidR="00FF403C" w:rsidRPr="002C4515" w:rsidRDefault="00FF403C" w:rsidP="006625BA">
            <w:pPr>
              <w:rPr>
                <w:sz w:val="20"/>
                <w:szCs w:val="20"/>
                <w:lang w:eastAsia="en-GB"/>
              </w:rPr>
            </w:pPr>
            <w:r w:rsidRPr="002C4515">
              <w:rPr>
                <w:sz w:val="20"/>
                <w:szCs w:val="20"/>
                <w:lang w:eastAsia="en-GB"/>
              </w:rPr>
              <w:t>Spalat alei si alte suprafete parcuri, scuaruri</w:t>
            </w:r>
          </w:p>
        </w:tc>
        <w:tc>
          <w:tcPr>
            <w:tcW w:w="779" w:type="dxa"/>
            <w:tcBorders>
              <w:top w:val="nil"/>
              <w:left w:val="nil"/>
              <w:bottom w:val="single" w:sz="4" w:space="0" w:color="auto"/>
              <w:right w:val="single" w:sz="4" w:space="0" w:color="auto"/>
            </w:tcBorders>
            <w:shd w:val="clear" w:color="000000" w:fill="FFFFFF"/>
            <w:vAlign w:val="center"/>
            <w:hideMark/>
          </w:tcPr>
          <w:p w14:paraId="1331CB11"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7847FCA0" w14:textId="77777777" w:rsidR="00FF403C" w:rsidRPr="002C4515" w:rsidRDefault="00FF403C" w:rsidP="006625BA">
            <w:pPr>
              <w:jc w:val="center"/>
              <w:rPr>
                <w:sz w:val="20"/>
                <w:szCs w:val="20"/>
                <w:lang w:eastAsia="en-GB"/>
              </w:rPr>
            </w:pPr>
            <w:r w:rsidRPr="002C4515">
              <w:rPr>
                <w:sz w:val="20"/>
                <w:szCs w:val="20"/>
                <w:lang w:eastAsia="en-GB"/>
              </w:rPr>
              <w:t>12,00</w:t>
            </w:r>
          </w:p>
        </w:tc>
        <w:tc>
          <w:tcPr>
            <w:tcW w:w="986" w:type="dxa"/>
            <w:tcBorders>
              <w:top w:val="nil"/>
              <w:left w:val="nil"/>
              <w:bottom w:val="single" w:sz="4" w:space="0" w:color="auto"/>
              <w:right w:val="single" w:sz="4" w:space="0" w:color="auto"/>
            </w:tcBorders>
            <w:shd w:val="clear" w:color="000000" w:fill="FFFFFF"/>
            <w:vAlign w:val="center"/>
            <w:hideMark/>
          </w:tcPr>
          <w:p w14:paraId="7CB381D4" w14:textId="77777777" w:rsidR="00FF403C" w:rsidRPr="002C4515" w:rsidRDefault="00FF403C" w:rsidP="006625BA">
            <w:pPr>
              <w:jc w:val="center"/>
              <w:rPr>
                <w:sz w:val="20"/>
                <w:szCs w:val="20"/>
                <w:lang w:eastAsia="en-GB"/>
              </w:rPr>
            </w:pPr>
            <w:r w:rsidRPr="002C4515">
              <w:rPr>
                <w:sz w:val="20"/>
                <w:szCs w:val="20"/>
                <w:lang w:eastAsia="en-GB"/>
              </w:rPr>
              <w:t>0,71</w:t>
            </w:r>
          </w:p>
        </w:tc>
        <w:tc>
          <w:tcPr>
            <w:tcW w:w="1206" w:type="dxa"/>
            <w:tcBorders>
              <w:top w:val="nil"/>
              <w:left w:val="nil"/>
              <w:bottom w:val="single" w:sz="4" w:space="0" w:color="auto"/>
              <w:right w:val="nil"/>
            </w:tcBorders>
            <w:shd w:val="clear" w:color="000000" w:fill="FFFFFF"/>
            <w:vAlign w:val="center"/>
            <w:hideMark/>
          </w:tcPr>
          <w:p w14:paraId="0D889E06" w14:textId="77777777" w:rsidR="00FF403C" w:rsidRPr="002C4515" w:rsidRDefault="00FF403C" w:rsidP="006625BA">
            <w:pPr>
              <w:jc w:val="center"/>
              <w:rPr>
                <w:sz w:val="20"/>
                <w:szCs w:val="20"/>
                <w:lang w:eastAsia="en-GB"/>
              </w:rPr>
            </w:pPr>
            <w:r w:rsidRPr="002C4515">
              <w:rPr>
                <w:sz w:val="20"/>
                <w:szCs w:val="20"/>
                <w:lang w:eastAsia="en-GB"/>
              </w:rPr>
              <w:t>7.000,00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4D231755" w14:textId="77777777" w:rsidR="00FF403C" w:rsidRPr="002C4515" w:rsidRDefault="00FF403C" w:rsidP="006625BA">
            <w:pPr>
              <w:jc w:val="right"/>
              <w:rPr>
                <w:sz w:val="20"/>
                <w:szCs w:val="20"/>
                <w:lang w:eastAsia="en-GB"/>
              </w:rPr>
            </w:pPr>
            <w:r w:rsidRPr="002C4515">
              <w:rPr>
                <w:sz w:val="20"/>
                <w:szCs w:val="20"/>
                <w:lang w:eastAsia="en-GB"/>
              </w:rPr>
              <w:t>59.640,00</w:t>
            </w:r>
          </w:p>
        </w:tc>
      </w:tr>
      <w:tr w:rsidR="00FF403C" w:rsidRPr="002C4515" w14:paraId="05894FF1" w14:textId="77777777" w:rsidTr="006625BA">
        <w:trPr>
          <w:trHeight w:val="9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251053A" w14:textId="77777777" w:rsidR="00FF403C" w:rsidRPr="002C4515" w:rsidRDefault="00FF403C" w:rsidP="006625BA">
            <w:pPr>
              <w:jc w:val="center"/>
              <w:rPr>
                <w:sz w:val="20"/>
                <w:szCs w:val="20"/>
                <w:lang w:eastAsia="en-GB"/>
              </w:rPr>
            </w:pPr>
            <w:r w:rsidRPr="002C4515">
              <w:rPr>
                <w:sz w:val="20"/>
                <w:szCs w:val="20"/>
                <w:lang w:eastAsia="en-GB"/>
              </w:rPr>
              <w:t>25</w:t>
            </w:r>
          </w:p>
        </w:tc>
        <w:tc>
          <w:tcPr>
            <w:tcW w:w="4502" w:type="dxa"/>
            <w:tcBorders>
              <w:top w:val="nil"/>
              <w:left w:val="nil"/>
              <w:bottom w:val="single" w:sz="4" w:space="0" w:color="auto"/>
              <w:right w:val="single" w:sz="4" w:space="0" w:color="auto"/>
            </w:tcBorders>
            <w:shd w:val="clear" w:color="000000" w:fill="FFFFFF"/>
            <w:vAlign w:val="center"/>
            <w:hideMark/>
          </w:tcPr>
          <w:p w14:paraId="594279F4" w14:textId="77777777" w:rsidR="00FF403C" w:rsidRPr="002C4515" w:rsidRDefault="00FF403C" w:rsidP="006625BA">
            <w:pPr>
              <w:rPr>
                <w:sz w:val="20"/>
                <w:szCs w:val="20"/>
                <w:lang w:eastAsia="en-GB"/>
              </w:rPr>
            </w:pPr>
            <w:r w:rsidRPr="002C4515">
              <w:rPr>
                <w:sz w:val="20"/>
                <w:szCs w:val="20"/>
                <w:lang w:eastAsia="en-GB"/>
              </w:rPr>
              <w:t>Întreţinere prin curatarea suprafetelor acoperite cu nisip sau pietris din locurile de joaca, nisipare, locurile pentru caini, etc parcuri, scuaruri</w:t>
            </w:r>
          </w:p>
        </w:tc>
        <w:tc>
          <w:tcPr>
            <w:tcW w:w="779" w:type="dxa"/>
            <w:tcBorders>
              <w:top w:val="nil"/>
              <w:left w:val="nil"/>
              <w:bottom w:val="single" w:sz="4" w:space="0" w:color="auto"/>
              <w:right w:val="single" w:sz="4" w:space="0" w:color="auto"/>
            </w:tcBorders>
            <w:shd w:val="clear" w:color="000000" w:fill="FFFFFF"/>
            <w:vAlign w:val="center"/>
            <w:hideMark/>
          </w:tcPr>
          <w:p w14:paraId="664D7774"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44EC99F9"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43DBB076" w14:textId="77777777" w:rsidR="00FF403C" w:rsidRPr="002C4515" w:rsidRDefault="00FF403C" w:rsidP="006625BA">
            <w:pPr>
              <w:jc w:val="center"/>
              <w:rPr>
                <w:sz w:val="20"/>
                <w:szCs w:val="20"/>
                <w:lang w:eastAsia="en-GB"/>
              </w:rPr>
            </w:pPr>
            <w:r w:rsidRPr="002C4515">
              <w:rPr>
                <w:sz w:val="20"/>
                <w:szCs w:val="20"/>
                <w:lang w:eastAsia="en-GB"/>
              </w:rPr>
              <w:t>0,12</w:t>
            </w:r>
          </w:p>
        </w:tc>
        <w:tc>
          <w:tcPr>
            <w:tcW w:w="1206" w:type="dxa"/>
            <w:tcBorders>
              <w:top w:val="nil"/>
              <w:left w:val="nil"/>
              <w:bottom w:val="single" w:sz="4" w:space="0" w:color="auto"/>
              <w:right w:val="nil"/>
            </w:tcBorders>
            <w:shd w:val="clear" w:color="000000" w:fill="FFFFFF"/>
            <w:vAlign w:val="center"/>
            <w:hideMark/>
          </w:tcPr>
          <w:p w14:paraId="5E0D71E3" w14:textId="77777777" w:rsidR="00FF403C" w:rsidRPr="002C4515" w:rsidRDefault="00FF403C" w:rsidP="006625BA">
            <w:pPr>
              <w:jc w:val="center"/>
              <w:rPr>
                <w:sz w:val="20"/>
                <w:szCs w:val="20"/>
                <w:lang w:eastAsia="en-GB"/>
              </w:rPr>
            </w:pPr>
            <w:r w:rsidRPr="002C4515">
              <w:rPr>
                <w:sz w:val="20"/>
                <w:szCs w:val="20"/>
                <w:lang w:eastAsia="en-GB"/>
              </w:rPr>
              <w:t>320,00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44D6F532"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473B6268" w14:textId="77777777" w:rsidTr="006625BA">
        <w:trPr>
          <w:trHeight w:val="60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C7CAE" w14:textId="77777777" w:rsidR="00FF403C" w:rsidRPr="002C4515" w:rsidRDefault="00FF403C" w:rsidP="006625BA">
            <w:pPr>
              <w:jc w:val="center"/>
              <w:rPr>
                <w:sz w:val="20"/>
                <w:szCs w:val="20"/>
                <w:lang w:eastAsia="en-GB"/>
              </w:rPr>
            </w:pPr>
            <w:r w:rsidRPr="002C4515">
              <w:rPr>
                <w:sz w:val="20"/>
                <w:szCs w:val="20"/>
                <w:lang w:eastAsia="en-GB"/>
              </w:rPr>
              <w:t>26</w:t>
            </w:r>
          </w:p>
        </w:tc>
        <w:tc>
          <w:tcPr>
            <w:tcW w:w="4502" w:type="dxa"/>
            <w:tcBorders>
              <w:top w:val="single" w:sz="4" w:space="0" w:color="auto"/>
              <w:left w:val="nil"/>
              <w:bottom w:val="single" w:sz="4" w:space="0" w:color="auto"/>
              <w:right w:val="single" w:sz="4" w:space="0" w:color="auto"/>
            </w:tcBorders>
            <w:shd w:val="clear" w:color="000000" w:fill="FFFFFF"/>
            <w:vAlign w:val="center"/>
            <w:hideMark/>
          </w:tcPr>
          <w:p w14:paraId="62D81EE3" w14:textId="77777777" w:rsidR="00FF403C" w:rsidRPr="002C4515" w:rsidRDefault="00FF403C" w:rsidP="006625BA">
            <w:pPr>
              <w:rPr>
                <w:sz w:val="20"/>
                <w:szCs w:val="20"/>
                <w:lang w:eastAsia="en-GB"/>
              </w:rPr>
            </w:pPr>
            <w:r w:rsidRPr="002C4515">
              <w:rPr>
                <w:sz w:val="20"/>
                <w:szCs w:val="20"/>
                <w:lang w:eastAsia="en-GB"/>
              </w:rPr>
              <w:t>Completare cu nisip /asternere  nisip sau pietris pentru nisipare, locuri de joaca, locuri pentru caini etc, parcuri, scuaruri</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1825D816" w14:textId="77777777" w:rsidR="00FF403C" w:rsidRPr="002C4515" w:rsidRDefault="00FF403C" w:rsidP="006625BA">
            <w:pPr>
              <w:jc w:val="center"/>
              <w:rPr>
                <w:sz w:val="20"/>
                <w:szCs w:val="20"/>
                <w:lang w:eastAsia="en-GB"/>
              </w:rPr>
            </w:pPr>
            <w:r w:rsidRPr="002C4515">
              <w:rPr>
                <w:sz w:val="20"/>
                <w:szCs w:val="20"/>
                <w:lang w:eastAsia="en-GB"/>
              </w:rPr>
              <w:t>mc</w:t>
            </w:r>
          </w:p>
        </w:tc>
        <w:tc>
          <w:tcPr>
            <w:tcW w:w="998" w:type="dxa"/>
            <w:tcBorders>
              <w:top w:val="single" w:sz="4" w:space="0" w:color="auto"/>
              <w:left w:val="nil"/>
              <w:bottom w:val="single" w:sz="4" w:space="0" w:color="auto"/>
              <w:right w:val="single" w:sz="4" w:space="0" w:color="auto"/>
            </w:tcBorders>
            <w:shd w:val="clear" w:color="000000" w:fill="FFFFFF"/>
            <w:vAlign w:val="center"/>
            <w:hideMark/>
          </w:tcPr>
          <w:p w14:paraId="7EDF93DD"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14:paraId="62387740" w14:textId="77777777" w:rsidR="00FF403C" w:rsidRPr="002C4515" w:rsidRDefault="00FF403C" w:rsidP="006625BA">
            <w:pPr>
              <w:jc w:val="center"/>
              <w:rPr>
                <w:sz w:val="20"/>
                <w:szCs w:val="20"/>
                <w:lang w:eastAsia="en-GB"/>
              </w:rPr>
            </w:pPr>
            <w:r w:rsidRPr="002C4515">
              <w:rPr>
                <w:sz w:val="20"/>
                <w:szCs w:val="20"/>
                <w:lang w:eastAsia="en-GB"/>
              </w:rPr>
              <w:t>90,70</w:t>
            </w:r>
          </w:p>
        </w:tc>
        <w:tc>
          <w:tcPr>
            <w:tcW w:w="1206" w:type="dxa"/>
            <w:tcBorders>
              <w:top w:val="single" w:sz="4" w:space="0" w:color="auto"/>
              <w:left w:val="nil"/>
              <w:bottom w:val="single" w:sz="4" w:space="0" w:color="auto"/>
              <w:right w:val="nil"/>
            </w:tcBorders>
            <w:shd w:val="clear" w:color="000000" w:fill="FFFFFF"/>
            <w:vAlign w:val="center"/>
            <w:hideMark/>
          </w:tcPr>
          <w:p w14:paraId="2B43B6BB" w14:textId="77777777" w:rsidR="00FF403C" w:rsidRPr="002C4515" w:rsidRDefault="00FF403C" w:rsidP="006625BA">
            <w:pPr>
              <w:jc w:val="center"/>
              <w:rPr>
                <w:sz w:val="20"/>
                <w:szCs w:val="20"/>
                <w:lang w:eastAsia="en-GB"/>
              </w:rPr>
            </w:pPr>
            <w:r w:rsidRPr="002C4515">
              <w:rPr>
                <w:sz w:val="20"/>
                <w:szCs w:val="20"/>
                <w:lang w:eastAsia="en-GB"/>
              </w:rPr>
              <w:t>32,00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5EDA9"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34E21425"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C3B0CD7" w14:textId="77777777" w:rsidR="00FF403C" w:rsidRPr="002C4515" w:rsidRDefault="00FF403C" w:rsidP="006625BA">
            <w:pPr>
              <w:jc w:val="center"/>
              <w:rPr>
                <w:sz w:val="20"/>
                <w:szCs w:val="20"/>
                <w:lang w:eastAsia="en-GB"/>
              </w:rPr>
            </w:pPr>
            <w:r w:rsidRPr="002C4515">
              <w:rPr>
                <w:sz w:val="20"/>
                <w:szCs w:val="20"/>
                <w:lang w:eastAsia="en-GB"/>
              </w:rPr>
              <w:t>27</w:t>
            </w:r>
          </w:p>
        </w:tc>
        <w:tc>
          <w:tcPr>
            <w:tcW w:w="4502" w:type="dxa"/>
            <w:tcBorders>
              <w:top w:val="nil"/>
              <w:left w:val="nil"/>
              <w:bottom w:val="single" w:sz="4" w:space="0" w:color="auto"/>
              <w:right w:val="single" w:sz="4" w:space="0" w:color="auto"/>
            </w:tcBorders>
            <w:shd w:val="clear" w:color="000000" w:fill="FFFFFF"/>
            <w:vAlign w:val="center"/>
            <w:hideMark/>
          </w:tcPr>
          <w:p w14:paraId="106884E0" w14:textId="77777777" w:rsidR="00FF403C" w:rsidRPr="002C4515" w:rsidRDefault="00FF403C" w:rsidP="006625BA">
            <w:pPr>
              <w:rPr>
                <w:sz w:val="20"/>
                <w:szCs w:val="20"/>
                <w:lang w:eastAsia="en-GB"/>
              </w:rPr>
            </w:pPr>
            <w:r w:rsidRPr="002C4515">
              <w:rPr>
                <w:sz w:val="20"/>
                <w:szCs w:val="20"/>
                <w:lang w:eastAsia="en-GB"/>
              </w:rPr>
              <w:t>Evacuare nisip/pietris din locurile de joaca/locuri pentru caini etc., parcuri/scuaruri</w:t>
            </w:r>
          </w:p>
        </w:tc>
        <w:tc>
          <w:tcPr>
            <w:tcW w:w="779" w:type="dxa"/>
            <w:tcBorders>
              <w:top w:val="nil"/>
              <w:left w:val="nil"/>
              <w:bottom w:val="single" w:sz="4" w:space="0" w:color="auto"/>
              <w:right w:val="single" w:sz="4" w:space="0" w:color="auto"/>
            </w:tcBorders>
            <w:shd w:val="clear" w:color="000000" w:fill="FFFFFF"/>
            <w:vAlign w:val="center"/>
            <w:hideMark/>
          </w:tcPr>
          <w:p w14:paraId="14BE4704" w14:textId="77777777" w:rsidR="00FF403C" w:rsidRPr="002C4515" w:rsidRDefault="00FF403C" w:rsidP="006625BA">
            <w:pPr>
              <w:jc w:val="center"/>
              <w:rPr>
                <w:sz w:val="20"/>
                <w:szCs w:val="20"/>
                <w:lang w:eastAsia="en-GB"/>
              </w:rPr>
            </w:pPr>
            <w:r w:rsidRPr="002C4515">
              <w:rPr>
                <w:sz w:val="20"/>
                <w:szCs w:val="20"/>
                <w:lang w:eastAsia="en-GB"/>
              </w:rPr>
              <w:t>to</w:t>
            </w:r>
          </w:p>
        </w:tc>
        <w:tc>
          <w:tcPr>
            <w:tcW w:w="998" w:type="dxa"/>
            <w:tcBorders>
              <w:top w:val="nil"/>
              <w:left w:val="nil"/>
              <w:bottom w:val="single" w:sz="4" w:space="0" w:color="auto"/>
              <w:right w:val="single" w:sz="4" w:space="0" w:color="auto"/>
            </w:tcBorders>
            <w:shd w:val="clear" w:color="000000" w:fill="FFFFFF"/>
            <w:vAlign w:val="center"/>
            <w:hideMark/>
          </w:tcPr>
          <w:p w14:paraId="62B71C6C"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25CA4F60" w14:textId="77777777" w:rsidR="00FF403C" w:rsidRPr="002C4515" w:rsidRDefault="00FF403C" w:rsidP="006625BA">
            <w:pPr>
              <w:jc w:val="center"/>
              <w:rPr>
                <w:sz w:val="20"/>
                <w:szCs w:val="20"/>
                <w:lang w:eastAsia="en-GB"/>
              </w:rPr>
            </w:pPr>
            <w:r w:rsidRPr="002C4515">
              <w:rPr>
                <w:sz w:val="20"/>
                <w:szCs w:val="20"/>
                <w:lang w:eastAsia="en-GB"/>
              </w:rPr>
              <w:t>21,98</w:t>
            </w:r>
          </w:p>
        </w:tc>
        <w:tc>
          <w:tcPr>
            <w:tcW w:w="1206" w:type="dxa"/>
            <w:tcBorders>
              <w:top w:val="nil"/>
              <w:left w:val="nil"/>
              <w:bottom w:val="single" w:sz="4" w:space="0" w:color="auto"/>
              <w:right w:val="nil"/>
            </w:tcBorders>
            <w:shd w:val="clear" w:color="000000" w:fill="FFFFFF"/>
            <w:vAlign w:val="center"/>
            <w:hideMark/>
          </w:tcPr>
          <w:p w14:paraId="5D53DE2E" w14:textId="77777777" w:rsidR="00FF403C" w:rsidRPr="002C4515" w:rsidRDefault="00FF403C" w:rsidP="006625BA">
            <w:pPr>
              <w:jc w:val="center"/>
              <w:rPr>
                <w:sz w:val="20"/>
                <w:szCs w:val="20"/>
                <w:lang w:eastAsia="en-GB"/>
              </w:rPr>
            </w:pPr>
            <w:r w:rsidRPr="002C4515">
              <w:rPr>
                <w:sz w:val="20"/>
                <w:szCs w:val="20"/>
                <w:lang w:eastAsia="en-GB"/>
              </w:rPr>
              <w:t>64,00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757F6F69"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60EAB193"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02B92CD" w14:textId="77777777" w:rsidR="00FF403C" w:rsidRPr="002C4515" w:rsidRDefault="00FF403C" w:rsidP="006625BA">
            <w:pPr>
              <w:jc w:val="center"/>
              <w:rPr>
                <w:sz w:val="20"/>
                <w:szCs w:val="20"/>
                <w:lang w:eastAsia="en-GB"/>
              </w:rPr>
            </w:pPr>
            <w:r w:rsidRPr="002C4515">
              <w:rPr>
                <w:sz w:val="20"/>
                <w:szCs w:val="20"/>
                <w:lang w:eastAsia="en-GB"/>
              </w:rPr>
              <w:t>28</w:t>
            </w:r>
          </w:p>
        </w:tc>
        <w:tc>
          <w:tcPr>
            <w:tcW w:w="4502" w:type="dxa"/>
            <w:tcBorders>
              <w:top w:val="nil"/>
              <w:left w:val="nil"/>
              <w:bottom w:val="single" w:sz="4" w:space="0" w:color="auto"/>
              <w:right w:val="single" w:sz="4" w:space="0" w:color="auto"/>
            </w:tcBorders>
            <w:shd w:val="clear" w:color="000000" w:fill="FFFFFF"/>
            <w:vAlign w:val="center"/>
            <w:hideMark/>
          </w:tcPr>
          <w:p w14:paraId="02ABA7A1" w14:textId="77777777" w:rsidR="00FF403C" w:rsidRPr="002C4515" w:rsidRDefault="00FF403C" w:rsidP="006625BA">
            <w:pPr>
              <w:rPr>
                <w:sz w:val="20"/>
                <w:szCs w:val="20"/>
                <w:lang w:eastAsia="en-GB"/>
              </w:rPr>
            </w:pPr>
            <w:r w:rsidRPr="002C4515">
              <w:rPr>
                <w:sz w:val="20"/>
                <w:szCs w:val="20"/>
                <w:lang w:eastAsia="en-GB"/>
              </w:rPr>
              <w:t xml:space="preserve">Intretinerea suprafetelor antitrauma parcuri, scuaruri </w:t>
            </w:r>
          </w:p>
        </w:tc>
        <w:tc>
          <w:tcPr>
            <w:tcW w:w="779" w:type="dxa"/>
            <w:tcBorders>
              <w:top w:val="nil"/>
              <w:left w:val="nil"/>
              <w:bottom w:val="single" w:sz="4" w:space="0" w:color="auto"/>
              <w:right w:val="single" w:sz="4" w:space="0" w:color="auto"/>
            </w:tcBorders>
            <w:shd w:val="clear" w:color="000000" w:fill="FFFFFF"/>
            <w:vAlign w:val="center"/>
            <w:hideMark/>
          </w:tcPr>
          <w:p w14:paraId="0E4A8736"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5C31CD2D" w14:textId="77777777" w:rsidR="00FF403C" w:rsidRPr="002C4515" w:rsidRDefault="00FF403C" w:rsidP="006625BA">
            <w:pPr>
              <w:jc w:val="center"/>
              <w:rPr>
                <w:sz w:val="20"/>
                <w:szCs w:val="20"/>
                <w:lang w:eastAsia="en-GB"/>
              </w:rPr>
            </w:pPr>
            <w:r w:rsidRPr="002C4515">
              <w:rPr>
                <w:sz w:val="20"/>
                <w:szCs w:val="20"/>
                <w:lang w:eastAsia="en-GB"/>
              </w:rPr>
              <w:t>90,00</w:t>
            </w:r>
          </w:p>
        </w:tc>
        <w:tc>
          <w:tcPr>
            <w:tcW w:w="986" w:type="dxa"/>
            <w:tcBorders>
              <w:top w:val="nil"/>
              <w:left w:val="nil"/>
              <w:bottom w:val="single" w:sz="4" w:space="0" w:color="auto"/>
              <w:right w:val="single" w:sz="4" w:space="0" w:color="auto"/>
            </w:tcBorders>
            <w:shd w:val="clear" w:color="000000" w:fill="FFFFFF"/>
            <w:vAlign w:val="center"/>
            <w:hideMark/>
          </w:tcPr>
          <w:p w14:paraId="7D992EC8" w14:textId="77777777" w:rsidR="00FF403C" w:rsidRPr="002C4515" w:rsidRDefault="00FF403C" w:rsidP="006625BA">
            <w:pPr>
              <w:jc w:val="center"/>
              <w:rPr>
                <w:sz w:val="20"/>
                <w:szCs w:val="20"/>
                <w:lang w:eastAsia="en-GB"/>
              </w:rPr>
            </w:pPr>
            <w:r w:rsidRPr="002C4515">
              <w:rPr>
                <w:sz w:val="20"/>
                <w:szCs w:val="20"/>
                <w:lang w:eastAsia="en-GB"/>
              </w:rPr>
              <w:t>0,14</w:t>
            </w:r>
          </w:p>
        </w:tc>
        <w:tc>
          <w:tcPr>
            <w:tcW w:w="1206" w:type="dxa"/>
            <w:tcBorders>
              <w:top w:val="nil"/>
              <w:left w:val="nil"/>
              <w:bottom w:val="single" w:sz="4" w:space="0" w:color="auto"/>
              <w:right w:val="nil"/>
            </w:tcBorders>
            <w:shd w:val="clear" w:color="000000" w:fill="FFFFFF"/>
            <w:vAlign w:val="center"/>
            <w:hideMark/>
          </w:tcPr>
          <w:p w14:paraId="78A49D06" w14:textId="77777777" w:rsidR="00FF403C" w:rsidRPr="002C4515" w:rsidRDefault="00FF403C" w:rsidP="006625BA">
            <w:pPr>
              <w:jc w:val="center"/>
              <w:rPr>
                <w:sz w:val="20"/>
                <w:szCs w:val="20"/>
                <w:lang w:eastAsia="en-GB"/>
              </w:rPr>
            </w:pPr>
            <w:r w:rsidRPr="002C4515">
              <w:rPr>
                <w:sz w:val="20"/>
                <w:szCs w:val="20"/>
                <w:lang w:eastAsia="en-GB"/>
              </w:rPr>
              <w:t>2.000,00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5E28DE72" w14:textId="77777777" w:rsidR="00FF403C" w:rsidRPr="002C4515" w:rsidRDefault="00FF403C" w:rsidP="006625BA">
            <w:pPr>
              <w:jc w:val="right"/>
              <w:rPr>
                <w:sz w:val="20"/>
                <w:szCs w:val="20"/>
                <w:lang w:eastAsia="en-GB"/>
              </w:rPr>
            </w:pPr>
            <w:r w:rsidRPr="002C4515">
              <w:rPr>
                <w:sz w:val="20"/>
                <w:szCs w:val="20"/>
                <w:lang w:eastAsia="en-GB"/>
              </w:rPr>
              <w:t>25.200,00</w:t>
            </w:r>
          </w:p>
        </w:tc>
      </w:tr>
      <w:tr w:rsidR="00FF403C" w:rsidRPr="002C4515" w14:paraId="0E921A17"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6AB3F67" w14:textId="77777777" w:rsidR="00FF403C" w:rsidRPr="002C4515" w:rsidRDefault="00FF403C" w:rsidP="006625BA">
            <w:pPr>
              <w:jc w:val="center"/>
              <w:rPr>
                <w:sz w:val="20"/>
                <w:szCs w:val="20"/>
                <w:lang w:eastAsia="en-GB"/>
              </w:rPr>
            </w:pPr>
            <w:r w:rsidRPr="002C4515">
              <w:rPr>
                <w:sz w:val="20"/>
                <w:szCs w:val="20"/>
                <w:lang w:eastAsia="en-GB"/>
              </w:rPr>
              <w:t>29</w:t>
            </w:r>
          </w:p>
        </w:tc>
        <w:tc>
          <w:tcPr>
            <w:tcW w:w="4502" w:type="dxa"/>
            <w:tcBorders>
              <w:top w:val="nil"/>
              <w:left w:val="nil"/>
              <w:bottom w:val="single" w:sz="4" w:space="0" w:color="auto"/>
              <w:right w:val="single" w:sz="4" w:space="0" w:color="auto"/>
            </w:tcBorders>
            <w:shd w:val="clear" w:color="000000" w:fill="FFFFFF"/>
            <w:vAlign w:val="center"/>
            <w:hideMark/>
          </w:tcPr>
          <w:p w14:paraId="12AC1495" w14:textId="77777777" w:rsidR="00FF403C" w:rsidRPr="002C4515" w:rsidRDefault="00FF403C" w:rsidP="006625BA">
            <w:pPr>
              <w:rPr>
                <w:sz w:val="20"/>
                <w:szCs w:val="20"/>
                <w:lang w:eastAsia="en-GB"/>
              </w:rPr>
            </w:pPr>
            <w:r w:rsidRPr="002C4515">
              <w:rPr>
                <w:sz w:val="20"/>
                <w:szCs w:val="20"/>
                <w:lang w:eastAsia="en-GB"/>
              </w:rPr>
              <w:t>Evacuarea resturilor vegetale şi a celor nebiodegradabile de pe spatiul verde (zona de taxare A) parcuri, scuaruri</w:t>
            </w:r>
          </w:p>
        </w:tc>
        <w:tc>
          <w:tcPr>
            <w:tcW w:w="779" w:type="dxa"/>
            <w:tcBorders>
              <w:top w:val="nil"/>
              <w:left w:val="nil"/>
              <w:bottom w:val="single" w:sz="4" w:space="0" w:color="auto"/>
              <w:right w:val="single" w:sz="4" w:space="0" w:color="auto"/>
            </w:tcBorders>
            <w:shd w:val="clear" w:color="000000" w:fill="FFFFFF"/>
            <w:vAlign w:val="center"/>
            <w:hideMark/>
          </w:tcPr>
          <w:p w14:paraId="6E9E5A83" w14:textId="77777777" w:rsidR="00FF403C" w:rsidRPr="002C4515" w:rsidRDefault="00FF403C" w:rsidP="006625BA">
            <w:pPr>
              <w:jc w:val="center"/>
              <w:rPr>
                <w:sz w:val="20"/>
                <w:szCs w:val="20"/>
                <w:lang w:eastAsia="en-GB"/>
              </w:rPr>
            </w:pPr>
            <w:r w:rsidRPr="002C4515">
              <w:rPr>
                <w:sz w:val="20"/>
                <w:szCs w:val="20"/>
                <w:lang w:eastAsia="en-GB"/>
              </w:rPr>
              <w:t>to</w:t>
            </w:r>
          </w:p>
        </w:tc>
        <w:tc>
          <w:tcPr>
            <w:tcW w:w="998" w:type="dxa"/>
            <w:tcBorders>
              <w:top w:val="nil"/>
              <w:left w:val="nil"/>
              <w:bottom w:val="single" w:sz="4" w:space="0" w:color="auto"/>
              <w:right w:val="single" w:sz="4" w:space="0" w:color="auto"/>
            </w:tcBorders>
            <w:shd w:val="clear" w:color="000000" w:fill="FFFFFF"/>
            <w:vAlign w:val="center"/>
            <w:hideMark/>
          </w:tcPr>
          <w:p w14:paraId="4C03513F" w14:textId="77777777" w:rsidR="00FF403C" w:rsidRPr="002C4515" w:rsidRDefault="00FF403C" w:rsidP="006625BA">
            <w:pPr>
              <w:jc w:val="center"/>
              <w:rPr>
                <w:sz w:val="20"/>
                <w:szCs w:val="20"/>
                <w:lang w:eastAsia="en-GB"/>
              </w:rPr>
            </w:pPr>
            <w:r w:rsidRPr="002C4515">
              <w:rPr>
                <w:sz w:val="20"/>
                <w:szCs w:val="20"/>
                <w:lang w:eastAsia="en-GB"/>
              </w:rPr>
              <w:t>7,00</w:t>
            </w:r>
          </w:p>
        </w:tc>
        <w:tc>
          <w:tcPr>
            <w:tcW w:w="986" w:type="dxa"/>
            <w:tcBorders>
              <w:top w:val="nil"/>
              <w:left w:val="nil"/>
              <w:bottom w:val="single" w:sz="4" w:space="0" w:color="auto"/>
              <w:right w:val="single" w:sz="4" w:space="0" w:color="auto"/>
            </w:tcBorders>
            <w:shd w:val="clear" w:color="000000" w:fill="FFFFFF"/>
            <w:vAlign w:val="center"/>
            <w:hideMark/>
          </w:tcPr>
          <w:p w14:paraId="3650A8E4" w14:textId="77777777" w:rsidR="00FF403C" w:rsidRPr="002C4515" w:rsidRDefault="00FF403C" w:rsidP="006625BA">
            <w:pPr>
              <w:jc w:val="center"/>
              <w:rPr>
                <w:sz w:val="20"/>
                <w:szCs w:val="20"/>
                <w:lang w:eastAsia="en-GB"/>
              </w:rPr>
            </w:pPr>
            <w:r w:rsidRPr="002C4515">
              <w:rPr>
                <w:sz w:val="20"/>
                <w:szCs w:val="20"/>
                <w:lang w:eastAsia="en-GB"/>
              </w:rPr>
              <w:t>70,15</w:t>
            </w:r>
          </w:p>
        </w:tc>
        <w:tc>
          <w:tcPr>
            <w:tcW w:w="1206" w:type="dxa"/>
            <w:tcBorders>
              <w:top w:val="nil"/>
              <w:left w:val="nil"/>
              <w:bottom w:val="single" w:sz="4" w:space="0" w:color="auto"/>
              <w:right w:val="nil"/>
            </w:tcBorders>
            <w:shd w:val="clear" w:color="000000" w:fill="FFFFFF"/>
            <w:vAlign w:val="center"/>
            <w:hideMark/>
          </w:tcPr>
          <w:p w14:paraId="4F6C05D9" w14:textId="77777777" w:rsidR="00FF403C" w:rsidRPr="002C4515" w:rsidRDefault="00FF403C" w:rsidP="006625BA">
            <w:pPr>
              <w:jc w:val="center"/>
              <w:rPr>
                <w:sz w:val="20"/>
                <w:szCs w:val="20"/>
                <w:lang w:eastAsia="en-GB"/>
              </w:rPr>
            </w:pPr>
            <w:r w:rsidRPr="002C4515">
              <w:rPr>
                <w:sz w:val="20"/>
                <w:szCs w:val="20"/>
                <w:lang w:eastAsia="en-GB"/>
              </w:rPr>
              <w:t>5,00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7E29398F" w14:textId="77777777" w:rsidR="00FF403C" w:rsidRPr="002C4515" w:rsidRDefault="00FF403C" w:rsidP="006625BA">
            <w:pPr>
              <w:jc w:val="right"/>
              <w:rPr>
                <w:sz w:val="20"/>
                <w:szCs w:val="20"/>
                <w:lang w:eastAsia="en-GB"/>
              </w:rPr>
            </w:pPr>
            <w:r w:rsidRPr="002C4515">
              <w:rPr>
                <w:sz w:val="20"/>
                <w:szCs w:val="20"/>
                <w:lang w:eastAsia="en-GB"/>
              </w:rPr>
              <w:t>2.455,25</w:t>
            </w:r>
          </w:p>
        </w:tc>
      </w:tr>
      <w:tr w:rsidR="00FF403C" w:rsidRPr="002C4515" w14:paraId="69618442"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15FF90A4"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085CA478" w14:textId="77777777" w:rsidR="00FF403C" w:rsidRPr="002C4515" w:rsidRDefault="00FF403C" w:rsidP="006625BA">
            <w:pPr>
              <w:rPr>
                <w:sz w:val="20"/>
                <w:szCs w:val="20"/>
                <w:lang w:eastAsia="en-GB"/>
              </w:rPr>
            </w:pPr>
            <w:r w:rsidRPr="002C4515">
              <w:rPr>
                <w:sz w:val="20"/>
                <w:szCs w:val="20"/>
                <w:lang w:eastAsia="en-GB"/>
              </w:rPr>
              <w:t>Evacuarea resturilor vegetale şi a celor nebiodegradabile de pe spatiul verde (zona de taxare A) ansambluri de locuinte</w:t>
            </w:r>
          </w:p>
        </w:tc>
        <w:tc>
          <w:tcPr>
            <w:tcW w:w="779" w:type="dxa"/>
            <w:tcBorders>
              <w:top w:val="nil"/>
              <w:left w:val="nil"/>
              <w:bottom w:val="single" w:sz="4" w:space="0" w:color="auto"/>
              <w:right w:val="single" w:sz="4" w:space="0" w:color="auto"/>
            </w:tcBorders>
            <w:shd w:val="clear" w:color="000000" w:fill="FFFFFF"/>
            <w:vAlign w:val="center"/>
            <w:hideMark/>
          </w:tcPr>
          <w:p w14:paraId="651E4E9B"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56BA874B" w14:textId="77777777" w:rsidR="00FF403C" w:rsidRPr="002C4515" w:rsidRDefault="00FF403C" w:rsidP="006625BA">
            <w:pPr>
              <w:jc w:val="center"/>
              <w:rPr>
                <w:sz w:val="20"/>
                <w:szCs w:val="20"/>
                <w:lang w:eastAsia="en-GB"/>
              </w:rPr>
            </w:pPr>
            <w:r w:rsidRPr="002C4515">
              <w:rPr>
                <w:sz w:val="20"/>
                <w:szCs w:val="20"/>
                <w:lang w:eastAsia="en-GB"/>
              </w:rPr>
              <w:t>8,00</w:t>
            </w:r>
          </w:p>
        </w:tc>
        <w:tc>
          <w:tcPr>
            <w:tcW w:w="986" w:type="dxa"/>
            <w:tcBorders>
              <w:top w:val="nil"/>
              <w:left w:val="nil"/>
              <w:bottom w:val="single" w:sz="4" w:space="0" w:color="auto"/>
              <w:right w:val="single" w:sz="4" w:space="0" w:color="auto"/>
            </w:tcBorders>
            <w:shd w:val="clear" w:color="000000" w:fill="FFFFFF"/>
            <w:vAlign w:val="center"/>
            <w:hideMark/>
          </w:tcPr>
          <w:p w14:paraId="4CE5332B" w14:textId="77777777" w:rsidR="00FF403C" w:rsidRPr="002C4515" w:rsidRDefault="00FF403C" w:rsidP="006625BA">
            <w:pPr>
              <w:jc w:val="center"/>
              <w:rPr>
                <w:sz w:val="20"/>
                <w:szCs w:val="20"/>
                <w:lang w:eastAsia="en-GB"/>
              </w:rPr>
            </w:pPr>
            <w:r w:rsidRPr="002C4515">
              <w:rPr>
                <w:sz w:val="20"/>
                <w:szCs w:val="20"/>
                <w:lang w:eastAsia="en-GB"/>
              </w:rPr>
              <w:t>70,15</w:t>
            </w:r>
          </w:p>
        </w:tc>
        <w:tc>
          <w:tcPr>
            <w:tcW w:w="1206" w:type="dxa"/>
            <w:tcBorders>
              <w:top w:val="nil"/>
              <w:left w:val="nil"/>
              <w:bottom w:val="single" w:sz="4" w:space="0" w:color="auto"/>
              <w:right w:val="nil"/>
            </w:tcBorders>
            <w:shd w:val="clear" w:color="000000" w:fill="FFFFFF"/>
            <w:vAlign w:val="center"/>
            <w:hideMark/>
          </w:tcPr>
          <w:p w14:paraId="0FE8DA2E" w14:textId="77777777" w:rsidR="00FF403C" w:rsidRPr="002C4515" w:rsidRDefault="00FF403C" w:rsidP="006625BA">
            <w:pPr>
              <w:jc w:val="center"/>
              <w:rPr>
                <w:sz w:val="20"/>
                <w:szCs w:val="20"/>
                <w:lang w:eastAsia="en-GB"/>
              </w:rPr>
            </w:pPr>
            <w:r w:rsidRPr="002C4515">
              <w:rPr>
                <w:sz w:val="20"/>
                <w:szCs w:val="20"/>
                <w:lang w:eastAsia="en-GB"/>
              </w:rPr>
              <w:t>10,00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7306DD37" w14:textId="77777777" w:rsidR="00FF403C" w:rsidRPr="002C4515" w:rsidRDefault="00FF403C" w:rsidP="006625BA">
            <w:pPr>
              <w:jc w:val="right"/>
              <w:rPr>
                <w:sz w:val="20"/>
                <w:szCs w:val="20"/>
                <w:lang w:eastAsia="en-GB"/>
              </w:rPr>
            </w:pPr>
            <w:r w:rsidRPr="002C4515">
              <w:rPr>
                <w:sz w:val="20"/>
                <w:szCs w:val="20"/>
                <w:lang w:eastAsia="en-GB"/>
              </w:rPr>
              <w:t>5.612,00</w:t>
            </w:r>
          </w:p>
        </w:tc>
      </w:tr>
      <w:tr w:rsidR="00FF403C" w:rsidRPr="002C4515" w14:paraId="78A06EDD"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D1BCCCA" w14:textId="77777777" w:rsidR="00FF403C" w:rsidRPr="002C4515" w:rsidRDefault="00FF403C" w:rsidP="006625BA">
            <w:pPr>
              <w:jc w:val="center"/>
              <w:rPr>
                <w:sz w:val="20"/>
                <w:szCs w:val="20"/>
                <w:lang w:eastAsia="en-GB"/>
              </w:rPr>
            </w:pPr>
            <w:r w:rsidRPr="002C4515">
              <w:rPr>
                <w:sz w:val="20"/>
                <w:szCs w:val="20"/>
                <w:lang w:eastAsia="en-GB"/>
              </w:rPr>
              <w:t>29A</w:t>
            </w:r>
          </w:p>
        </w:tc>
        <w:tc>
          <w:tcPr>
            <w:tcW w:w="4502" w:type="dxa"/>
            <w:tcBorders>
              <w:top w:val="nil"/>
              <w:left w:val="nil"/>
              <w:bottom w:val="single" w:sz="4" w:space="0" w:color="auto"/>
              <w:right w:val="nil"/>
            </w:tcBorders>
            <w:shd w:val="clear" w:color="000000" w:fill="FFFFFF"/>
            <w:vAlign w:val="center"/>
            <w:hideMark/>
          </w:tcPr>
          <w:p w14:paraId="0E8C420B" w14:textId="77777777" w:rsidR="00FF403C" w:rsidRPr="002C4515" w:rsidRDefault="00FF403C" w:rsidP="006625BA">
            <w:pPr>
              <w:rPr>
                <w:sz w:val="20"/>
                <w:szCs w:val="20"/>
                <w:lang w:eastAsia="en-GB"/>
              </w:rPr>
            </w:pPr>
            <w:r w:rsidRPr="002C4515">
              <w:rPr>
                <w:sz w:val="20"/>
                <w:szCs w:val="20"/>
                <w:lang w:eastAsia="en-GB"/>
              </w:rPr>
              <w:t>Taxa acces zona A parcuri, scuaruri</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35CE5F9C" w14:textId="77777777" w:rsidR="00FF403C" w:rsidRPr="002C4515" w:rsidRDefault="00FF403C" w:rsidP="006625BA">
            <w:pPr>
              <w:jc w:val="center"/>
              <w:rPr>
                <w:sz w:val="20"/>
                <w:szCs w:val="20"/>
                <w:lang w:eastAsia="en-GB"/>
              </w:rPr>
            </w:pPr>
            <w:r w:rsidRPr="002C4515">
              <w:rPr>
                <w:sz w:val="20"/>
                <w:szCs w:val="20"/>
                <w:lang w:eastAsia="en-GB"/>
              </w:rPr>
              <w:t>to</w:t>
            </w:r>
          </w:p>
        </w:tc>
        <w:tc>
          <w:tcPr>
            <w:tcW w:w="998" w:type="dxa"/>
            <w:tcBorders>
              <w:top w:val="nil"/>
              <w:left w:val="nil"/>
              <w:bottom w:val="single" w:sz="4" w:space="0" w:color="auto"/>
              <w:right w:val="single" w:sz="4" w:space="0" w:color="auto"/>
            </w:tcBorders>
            <w:shd w:val="clear" w:color="000000" w:fill="FFFFFF"/>
            <w:vAlign w:val="center"/>
            <w:hideMark/>
          </w:tcPr>
          <w:p w14:paraId="4936C5AE" w14:textId="77777777" w:rsidR="00FF403C" w:rsidRPr="002C4515" w:rsidRDefault="00FF403C" w:rsidP="006625BA">
            <w:pPr>
              <w:jc w:val="center"/>
              <w:rPr>
                <w:sz w:val="20"/>
                <w:szCs w:val="20"/>
                <w:lang w:eastAsia="en-GB"/>
              </w:rPr>
            </w:pPr>
            <w:r w:rsidRPr="002C4515">
              <w:rPr>
                <w:sz w:val="20"/>
                <w:szCs w:val="20"/>
                <w:lang w:eastAsia="en-GB"/>
              </w:rPr>
              <w:t>7,00</w:t>
            </w:r>
          </w:p>
        </w:tc>
        <w:tc>
          <w:tcPr>
            <w:tcW w:w="986" w:type="dxa"/>
            <w:tcBorders>
              <w:top w:val="nil"/>
              <w:left w:val="nil"/>
              <w:bottom w:val="single" w:sz="4" w:space="0" w:color="auto"/>
              <w:right w:val="single" w:sz="4" w:space="0" w:color="auto"/>
            </w:tcBorders>
            <w:shd w:val="clear" w:color="000000" w:fill="FFFFFF"/>
            <w:vAlign w:val="center"/>
            <w:hideMark/>
          </w:tcPr>
          <w:p w14:paraId="554A6E2A" w14:textId="77777777" w:rsidR="00FF403C" w:rsidRPr="002C4515" w:rsidRDefault="00FF403C" w:rsidP="006625BA">
            <w:pPr>
              <w:jc w:val="center"/>
              <w:rPr>
                <w:sz w:val="20"/>
                <w:szCs w:val="20"/>
                <w:lang w:eastAsia="en-GB"/>
              </w:rPr>
            </w:pPr>
            <w:r w:rsidRPr="002C4515">
              <w:rPr>
                <w:sz w:val="20"/>
                <w:szCs w:val="20"/>
                <w:lang w:eastAsia="en-GB"/>
              </w:rPr>
              <w:t>24,80</w:t>
            </w:r>
          </w:p>
        </w:tc>
        <w:tc>
          <w:tcPr>
            <w:tcW w:w="1206" w:type="dxa"/>
            <w:tcBorders>
              <w:top w:val="nil"/>
              <w:left w:val="nil"/>
              <w:bottom w:val="single" w:sz="4" w:space="0" w:color="auto"/>
              <w:right w:val="nil"/>
            </w:tcBorders>
            <w:shd w:val="clear" w:color="000000" w:fill="FFFFFF"/>
            <w:vAlign w:val="center"/>
            <w:hideMark/>
          </w:tcPr>
          <w:p w14:paraId="237125D0" w14:textId="77777777" w:rsidR="00FF403C" w:rsidRPr="002C4515" w:rsidRDefault="00FF403C" w:rsidP="006625BA">
            <w:pPr>
              <w:jc w:val="center"/>
              <w:rPr>
                <w:sz w:val="20"/>
                <w:szCs w:val="20"/>
                <w:lang w:eastAsia="en-GB"/>
              </w:rPr>
            </w:pPr>
            <w:r w:rsidRPr="002C4515">
              <w:rPr>
                <w:sz w:val="20"/>
                <w:szCs w:val="20"/>
                <w:lang w:eastAsia="en-GB"/>
              </w:rPr>
              <w:t>5,00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46C46D43" w14:textId="77777777" w:rsidR="00FF403C" w:rsidRPr="002C4515" w:rsidRDefault="00FF403C" w:rsidP="006625BA">
            <w:pPr>
              <w:jc w:val="right"/>
              <w:rPr>
                <w:sz w:val="20"/>
                <w:szCs w:val="20"/>
                <w:lang w:eastAsia="en-GB"/>
              </w:rPr>
            </w:pPr>
            <w:r w:rsidRPr="002C4515">
              <w:rPr>
                <w:sz w:val="20"/>
                <w:szCs w:val="20"/>
                <w:lang w:eastAsia="en-GB"/>
              </w:rPr>
              <w:t>868,00</w:t>
            </w:r>
          </w:p>
        </w:tc>
      </w:tr>
      <w:tr w:rsidR="00FF403C" w:rsidRPr="002C4515" w14:paraId="1CA7EB54"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DCA1816"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nil"/>
            </w:tcBorders>
            <w:shd w:val="clear" w:color="000000" w:fill="FFFFFF"/>
            <w:vAlign w:val="center"/>
            <w:hideMark/>
          </w:tcPr>
          <w:p w14:paraId="0D0ACAF4" w14:textId="77777777" w:rsidR="00FF403C" w:rsidRPr="002C4515" w:rsidRDefault="00FF403C" w:rsidP="006625BA">
            <w:pPr>
              <w:rPr>
                <w:sz w:val="20"/>
                <w:szCs w:val="20"/>
                <w:lang w:eastAsia="en-GB"/>
              </w:rPr>
            </w:pPr>
            <w:r w:rsidRPr="002C4515">
              <w:rPr>
                <w:sz w:val="20"/>
                <w:szCs w:val="20"/>
                <w:lang w:eastAsia="en-GB"/>
              </w:rPr>
              <w:t>Taxa acces zona A ansambluri de locuinte</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7218A6A3"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36BDBDAA" w14:textId="77777777" w:rsidR="00FF403C" w:rsidRPr="002C4515" w:rsidRDefault="00FF403C" w:rsidP="006625BA">
            <w:pPr>
              <w:jc w:val="center"/>
              <w:rPr>
                <w:sz w:val="20"/>
                <w:szCs w:val="20"/>
                <w:lang w:eastAsia="en-GB"/>
              </w:rPr>
            </w:pPr>
            <w:r w:rsidRPr="002C4515">
              <w:rPr>
                <w:sz w:val="20"/>
                <w:szCs w:val="20"/>
                <w:lang w:eastAsia="en-GB"/>
              </w:rPr>
              <w:t>8,00</w:t>
            </w:r>
          </w:p>
        </w:tc>
        <w:tc>
          <w:tcPr>
            <w:tcW w:w="986" w:type="dxa"/>
            <w:tcBorders>
              <w:top w:val="nil"/>
              <w:left w:val="nil"/>
              <w:bottom w:val="single" w:sz="4" w:space="0" w:color="auto"/>
              <w:right w:val="single" w:sz="4" w:space="0" w:color="auto"/>
            </w:tcBorders>
            <w:shd w:val="clear" w:color="000000" w:fill="FFFFFF"/>
            <w:vAlign w:val="center"/>
            <w:hideMark/>
          </w:tcPr>
          <w:p w14:paraId="282205BD" w14:textId="77777777" w:rsidR="00FF403C" w:rsidRPr="002C4515" w:rsidRDefault="00FF403C" w:rsidP="006625BA">
            <w:pPr>
              <w:jc w:val="center"/>
              <w:rPr>
                <w:sz w:val="20"/>
                <w:szCs w:val="20"/>
                <w:lang w:eastAsia="en-GB"/>
              </w:rPr>
            </w:pPr>
            <w:r w:rsidRPr="002C4515">
              <w:rPr>
                <w:sz w:val="20"/>
                <w:szCs w:val="20"/>
                <w:lang w:eastAsia="en-GB"/>
              </w:rPr>
              <w:t>24,80</w:t>
            </w:r>
          </w:p>
        </w:tc>
        <w:tc>
          <w:tcPr>
            <w:tcW w:w="1206" w:type="dxa"/>
            <w:tcBorders>
              <w:top w:val="nil"/>
              <w:left w:val="nil"/>
              <w:bottom w:val="single" w:sz="4" w:space="0" w:color="auto"/>
              <w:right w:val="nil"/>
            </w:tcBorders>
            <w:shd w:val="clear" w:color="000000" w:fill="FFFFFF"/>
            <w:vAlign w:val="center"/>
            <w:hideMark/>
          </w:tcPr>
          <w:p w14:paraId="3C42FB7A" w14:textId="77777777" w:rsidR="00FF403C" w:rsidRPr="002C4515" w:rsidRDefault="00FF403C" w:rsidP="006625BA">
            <w:pPr>
              <w:jc w:val="center"/>
              <w:rPr>
                <w:sz w:val="20"/>
                <w:szCs w:val="20"/>
                <w:lang w:eastAsia="en-GB"/>
              </w:rPr>
            </w:pPr>
            <w:r w:rsidRPr="002C4515">
              <w:rPr>
                <w:sz w:val="20"/>
                <w:szCs w:val="20"/>
                <w:lang w:eastAsia="en-GB"/>
              </w:rPr>
              <w:t>10,00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70B64CA9" w14:textId="77777777" w:rsidR="00FF403C" w:rsidRPr="002C4515" w:rsidRDefault="00FF403C" w:rsidP="006625BA">
            <w:pPr>
              <w:jc w:val="right"/>
              <w:rPr>
                <w:sz w:val="20"/>
                <w:szCs w:val="20"/>
                <w:lang w:eastAsia="en-GB"/>
              </w:rPr>
            </w:pPr>
            <w:r w:rsidRPr="002C4515">
              <w:rPr>
                <w:sz w:val="20"/>
                <w:szCs w:val="20"/>
                <w:lang w:eastAsia="en-GB"/>
              </w:rPr>
              <w:t>1.984,00</w:t>
            </w:r>
          </w:p>
        </w:tc>
      </w:tr>
      <w:tr w:rsidR="00FF403C" w:rsidRPr="002C4515" w14:paraId="333F40D5"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70FBB9C6" w14:textId="77777777" w:rsidR="00FF403C" w:rsidRPr="002C4515" w:rsidRDefault="00FF403C" w:rsidP="006625BA">
            <w:pPr>
              <w:jc w:val="center"/>
              <w:rPr>
                <w:sz w:val="20"/>
                <w:szCs w:val="20"/>
                <w:lang w:eastAsia="en-GB"/>
              </w:rPr>
            </w:pPr>
            <w:r w:rsidRPr="002C4515">
              <w:rPr>
                <w:sz w:val="20"/>
                <w:szCs w:val="20"/>
                <w:lang w:eastAsia="en-GB"/>
              </w:rPr>
              <w:t>30</w:t>
            </w:r>
          </w:p>
        </w:tc>
        <w:tc>
          <w:tcPr>
            <w:tcW w:w="4502" w:type="dxa"/>
            <w:tcBorders>
              <w:top w:val="nil"/>
              <w:left w:val="nil"/>
              <w:bottom w:val="single" w:sz="4" w:space="0" w:color="auto"/>
              <w:right w:val="single" w:sz="4" w:space="0" w:color="auto"/>
            </w:tcBorders>
            <w:shd w:val="clear" w:color="000000" w:fill="FFFFFF"/>
            <w:vAlign w:val="center"/>
            <w:hideMark/>
          </w:tcPr>
          <w:p w14:paraId="0412CCFB" w14:textId="77777777" w:rsidR="00FF403C" w:rsidRPr="002C4515" w:rsidRDefault="00FF403C" w:rsidP="006625BA">
            <w:pPr>
              <w:rPr>
                <w:sz w:val="20"/>
                <w:szCs w:val="20"/>
                <w:lang w:eastAsia="en-GB"/>
              </w:rPr>
            </w:pPr>
            <w:r w:rsidRPr="002C4515">
              <w:rPr>
                <w:sz w:val="20"/>
                <w:szCs w:val="20"/>
                <w:lang w:eastAsia="en-GB"/>
              </w:rPr>
              <w:t>Evacuarea resturilor vegetale şi a celor nebiodegradabile de pe spatiul verde (zona de taxare B) parcuri, scuaruri</w:t>
            </w:r>
          </w:p>
        </w:tc>
        <w:tc>
          <w:tcPr>
            <w:tcW w:w="779" w:type="dxa"/>
            <w:tcBorders>
              <w:top w:val="nil"/>
              <w:left w:val="nil"/>
              <w:bottom w:val="single" w:sz="4" w:space="0" w:color="auto"/>
              <w:right w:val="single" w:sz="4" w:space="0" w:color="auto"/>
            </w:tcBorders>
            <w:shd w:val="clear" w:color="000000" w:fill="FFFFFF"/>
            <w:vAlign w:val="center"/>
            <w:hideMark/>
          </w:tcPr>
          <w:p w14:paraId="604E69F6" w14:textId="77777777" w:rsidR="00FF403C" w:rsidRPr="002C4515" w:rsidRDefault="00FF403C" w:rsidP="006625BA">
            <w:pPr>
              <w:jc w:val="center"/>
              <w:rPr>
                <w:sz w:val="20"/>
                <w:szCs w:val="20"/>
                <w:lang w:eastAsia="en-GB"/>
              </w:rPr>
            </w:pPr>
            <w:r w:rsidRPr="002C4515">
              <w:rPr>
                <w:sz w:val="20"/>
                <w:szCs w:val="20"/>
                <w:lang w:eastAsia="en-GB"/>
              </w:rPr>
              <w:t>to</w:t>
            </w:r>
          </w:p>
        </w:tc>
        <w:tc>
          <w:tcPr>
            <w:tcW w:w="998" w:type="dxa"/>
            <w:tcBorders>
              <w:top w:val="nil"/>
              <w:left w:val="nil"/>
              <w:bottom w:val="single" w:sz="4" w:space="0" w:color="auto"/>
              <w:right w:val="single" w:sz="4" w:space="0" w:color="auto"/>
            </w:tcBorders>
            <w:shd w:val="clear" w:color="000000" w:fill="FFFFFF"/>
            <w:vAlign w:val="center"/>
            <w:hideMark/>
          </w:tcPr>
          <w:p w14:paraId="3B43E5B9" w14:textId="77777777" w:rsidR="00FF403C" w:rsidRPr="002C4515" w:rsidRDefault="00FF403C" w:rsidP="006625BA">
            <w:pPr>
              <w:jc w:val="center"/>
              <w:rPr>
                <w:sz w:val="20"/>
                <w:szCs w:val="20"/>
                <w:lang w:eastAsia="en-GB"/>
              </w:rPr>
            </w:pPr>
            <w:r w:rsidRPr="002C4515">
              <w:rPr>
                <w:sz w:val="20"/>
                <w:szCs w:val="20"/>
                <w:lang w:eastAsia="en-GB"/>
              </w:rPr>
              <w:t>8,00</w:t>
            </w:r>
          </w:p>
        </w:tc>
        <w:tc>
          <w:tcPr>
            <w:tcW w:w="986" w:type="dxa"/>
            <w:tcBorders>
              <w:top w:val="nil"/>
              <w:left w:val="nil"/>
              <w:bottom w:val="single" w:sz="4" w:space="0" w:color="auto"/>
              <w:right w:val="single" w:sz="4" w:space="0" w:color="auto"/>
            </w:tcBorders>
            <w:shd w:val="clear" w:color="000000" w:fill="FFFFFF"/>
            <w:vAlign w:val="center"/>
            <w:hideMark/>
          </w:tcPr>
          <w:p w14:paraId="36D0BE81" w14:textId="77777777" w:rsidR="00FF403C" w:rsidRPr="002C4515" w:rsidRDefault="00FF403C" w:rsidP="006625BA">
            <w:pPr>
              <w:jc w:val="center"/>
              <w:rPr>
                <w:sz w:val="20"/>
                <w:szCs w:val="20"/>
                <w:lang w:eastAsia="en-GB"/>
              </w:rPr>
            </w:pPr>
            <w:r w:rsidRPr="002C4515">
              <w:rPr>
                <w:sz w:val="20"/>
                <w:szCs w:val="20"/>
                <w:lang w:eastAsia="en-GB"/>
              </w:rPr>
              <w:t>70,15</w:t>
            </w:r>
          </w:p>
        </w:tc>
        <w:tc>
          <w:tcPr>
            <w:tcW w:w="1206" w:type="dxa"/>
            <w:tcBorders>
              <w:top w:val="nil"/>
              <w:left w:val="nil"/>
              <w:bottom w:val="single" w:sz="4" w:space="0" w:color="auto"/>
              <w:right w:val="nil"/>
            </w:tcBorders>
            <w:shd w:val="clear" w:color="000000" w:fill="FFFFFF"/>
            <w:vAlign w:val="center"/>
            <w:hideMark/>
          </w:tcPr>
          <w:p w14:paraId="01291B9B" w14:textId="77777777" w:rsidR="00FF403C" w:rsidRPr="002C4515" w:rsidRDefault="00FF403C" w:rsidP="006625BA">
            <w:pPr>
              <w:jc w:val="center"/>
              <w:rPr>
                <w:sz w:val="20"/>
                <w:szCs w:val="20"/>
                <w:lang w:eastAsia="en-GB"/>
              </w:rPr>
            </w:pPr>
            <w:r w:rsidRPr="002C4515">
              <w:rPr>
                <w:sz w:val="20"/>
                <w:szCs w:val="20"/>
                <w:lang w:eastAsia="en-GB"/>
              </w:rPr>
              <w:t>35,00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2114BA64" w14:textId="77777777" w:rsidR="00FF403C" w:rsidRPr="002C4515" w:rsidRDefault="00FF403C" w:rsidP="006625BA">
            <w:pPr>
              <w:jc w:val="right"/>
              <w:rPr>
                <w:sz w:val="20"/>
                <w:szCs w:val="20"/>
                <w:lang w:eastAsia="en-GB"/>
              </w:rPr>
            </w:pPr>
            <w:r w:rsidRPr="002C4515">
              <w:rPr>
                <w:sz w:val="20"/>
                <w:szCs w:val="20"/>
                <w:lang w:eastAsia="en-GB"/>
              </w:rPr>
              <w:t>19.642,00</w:t>
            </w:r>
          </w:p>
        </w:tc>
      </w:tr>
      <w:tr w:rsidR="00FF403C" w:rsidRPr="002C4515" w14:paraId="6375E6FC"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1CA6FAB1"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4CEC292F" w14:textId="77777777" w:rsidR="00FF403C" w:rsidRPr="002C4515" w:rsidRDefault="00FF403C" w:rsidP="006625BA">
            <w:pPr>
              <w:rPr>
                <w:sz w:val="20"/>
                <w:szCs w:val="20"/>
                <w:lang w:eastAsia="en-GB"/>
              </w:rPr>
            </w:pPr>
            <w:r w:rsidRPr="002C4515">
              <w:rPr>
                <w:sz w:val="20"/>
                <w:szCs w:val="20"/>
                <w:lang w:eastAsia="en-GB"/>
              </w:rPr>
              <w:t>Evacuarea resturilor vegetale şi a celor nebiodegradabile de pe spatiul verde (zona de taxare B) platbande</w:t>
            </w:r>
          </w:p>
        </w:tc>
        <w:tc>
          <w:tcPr>
            <w:tcW w:w="779" w:type="dxa"/>
            <w:tcBorders>
              <w:top w:val="nil"/>
              <w:left w:val="nil"/>
              <w:bottom w:val="single" w:sz="4" w:space="0" w:color="auto"/>
              <w:right w:val="single" w:sz="4" w:space="0" w:color="auto"/>
            </w:tcBorders>
            <w:shd w:val="clear" w:color="000000" w:fill="FFFFFF"/>
            <w:vAlign w:val="center"/>
            <w:hideMark/>
          </w:tcPr>
          <w:p w14:paraId="1AF4E035"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3F4A113E" w14:textId="77777777" w:rsidR="00FF403C" w:rsidRPr="002C4515" w:rsidRDefault="00FF403C" w:rsidP="006625BA">
            <w:pPr>
              <w:jc w:val="center"/>
              <w:rPr>
                <w:sz w:val="20"/>
                <w:szCs w:val="20"/>
                <w:lang w:eastAsia="en-GB"/>
              </w:rPr>
            </w:pPr>
            <w:r w:rsidRPr="002C4515">
              <w:rPr>
                <w:sz w:val="20"/>
                <w:szCs w:val="20"/>
                <w:lang w:eastAsia="en-GB"/>
              </w:rPr>
              <w:t>8,00</w:t>
            </w:r>
          </w:p>
        </w:tc>
        <w:tc>
          <w:tcPr>
            <w:tcW w:w="986" w:type="dxa"/>
            <w:tcBorders>
              <w:top w:val="nil"/>
              <w:left w:val="nil"/>
              <w:bottom w:val="single" w:sz="4" w:space="0" w:color="auto"/>
              <w:right w:val="single" w:sz="4" w:space="0" w:color="auto"/>
            </w:tcBorders>
            <w:shd w:val="clear" w:color="000000" w:fill="FFFFFF"/>
            <w:vAlign w:val="center"/>
            <w:hideMark/>
          </w:tcPr>
          <w:p w14:paraId="17845603" w14:textId="77777777" w:rsidR="00FF403C" w:rsidRPr="002C4515" w:rsidRDefault="00FF403C" w:rsidP="006625BA">
            <w:pPr>
              <w:jc w:val="center"/>
              <w:rPr>
                <w:sz w:val="20"/>
                <w:szCs w:val="20"/>
                <w:lang w:eastAsia="en-GB"/>
              </w:rPr>
            </w:pPr>
            <w:r w:rsidRPr="002C4515">
              <w:rPr>
                <w:sz w:val="20"/>
                <w:szCs w:val="20"/>
                <w:lang w:eastAsia="en-GB"/>
              </w:rPr>
              <w:t>70,15</w:t>
            </w:r>
          </w:p>
        </w:tc>
        <w:tc>
          <w:tcPr>
            <w:tcW w:w="1206" w:type="dxa"/>
            <w:tcBorders>
              <w:top w:val="nil"/>
              <w:left w:val="nil"/>
              <w:bottom w:val="single" w:sz="4" w:space="0" w:color="auto"/>
              <w:right w:val="nil"/>
            </w:tcBorders>
            <w:shd w:val="clear" w:color="000000" w:fill="FFFFFF"/>
            <w:vAlign w:val="center"/>
            <w:hideMark/>
          </w:tcPr>
          <w:p w14:paraId="4AE46670" w14:textId="77777777" w:rsidR="00FF403C" w:rsidRPr="002C4515" w:rsidRDefault="00FF403C" w:rsidP="006625BA">
            <w:pPr>
              <w:jc w:val="center"/>
              <w:rPr>
                <w:sz w:val="20"/>
                <w:szCs w:val="20"/>
                <w:lang w:eastAsia="en-GB"/>
              </w:rPr>
            </w:pPr>
            <w:r w:rsidRPr="002C4515">
              <w:rPr>
                <w:sz w:val="20"/>
                <w:szCs w:val="20"/>
                <w:lang w:eastAsia="en-GB"/>
              </w:rPr>
              <w:t>10,00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373ABD1E" w14:textId="77777777" w:rsidR="00FF403C" w:rsidRPr="002C4515" w:rsidRDefault="00FF403C" w:rsidP="006625BA">
            <w:pPr>
              <w:jc w:val="right"/>
              <w:rPr>
                <w:sz w:val="20"/>
                <w:szCs w:val="20"/>
                <w:lang w:eastAsia="en-GB"/>
              </w:rPr>
            </w:pPr>
            <w:r w:rsidRPr="002C4515">
              <w:rPr>
                <w:sz w:val="20"/>
                <w:szCs w:val="20"/>
                <w:lang w:eastAsia="en-GB"/>
              </w:rPr>
              <w:t>5.612,00</w:t>
            </w:r>
          </w:p>
        </w:tc>
      </w:tr>
      <w:tr w:rsidR="00FF403C" w:rsidRPr="002C4515" w14:paraId="10E1DE77"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D2B4F80"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4195C84D" w14:textId="77777777" w:rsidR="00FF403C" w:rsidRPr="002C4515" w:rsidRDefault="00FF403C" w:rsidP="006625BA">
            <w:pPr>
              <w:rPr>
                <w:sz w:val="20"/>
                <w:szCs w:val="20"/>
                <w:lang w:eastAsia="en-GB"/>
              </w:rPr>
            </w:pPr>
            <w:r w:rsidRPr="002C4515">
              <w:rPr>
                <w:sz w:val="20"/>
                <w:szCs w:val="20"/>
                <w:lang w:eastAsia="en-GB"/>
              </w:rPr>
              <w:t>Evacuarea resturilor vegetale şi a celor nebiodegradabile de pe spatiul verde (zona de taxare B) ansambluri de locuinte</w:t>
            </w:r>
          </w:p>
        </w:tc>
        <w:tc>
          <w:tcPr>
            <w:tcW w:w="779" w:type="dxa"/>
            <w:tcBorders>
              <w:top w:val="nil"/>
              <w:left w:val="nil"/>
              <w:bottom w:val="single" w:sz="4" w:space="0" w:color="auto"/>
              <w:right w:val="single" w:sz="4" w:space="0" w:color="auto"/>
            </w:tcBorders>
            <w:shd w:val="clear" w:color="000000" w:fill="FFFFFF"/>
            <w:vAlign w:val="center"/>
            <w:hideMark/>
          </w:tcPr>
          <w:p w14:paraId="2A3213E8"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5E326E44" w14:textId="77777777" w:rsidR="00FF403C" w:rsidRPr="002C4515" w:rsidRDefault="00FF403C" w:rsidP="006625BA">
            <w:pPr>
              <w:jc w:val="center"/>
              <w:rPr>
                <w:sz w:val="20"/>
                <w:szCs w:val="20"/>
                <w:lang w:eastAsia="en-GB"/>
              </w:rPr>
            </w:pPr>
            <w:r w:rsidRPr="002C4515">
              <w:rPr>
                <w:sz w:val="20"/>
                <w:szCs w:val="20"/>
                <w:lang w:eastAsia="en-GB"/>
              </w:rPr>
              <w:t>8,00</w:t>
            </w:r>
          </w:p>
        </w:tc>
        <w:tc>
          <w:tcPr>
            <w:tcW w:w="986" w:type="dxa"/>
            <w:tcBorders>
              <w:top w:val="nil"/>
              <w:left w:val="nil"/>
              <w:bottom w:val="single" w:sz="4" w:space="0" w:color="auto"/>
              <w:right w:val="single" w:sz="4" w:space="0" w:color="auto"/>
            </w:tcBorders>
            <w:shd w:val="clear" w:color="000000" w:fill="FFFFFF"/>
            <w:vAlign w:val="center"/>
            <w:hideMark/>
          </w:tcPr>
          <w:p w14:paraId="4FBD0F61" w14:textId="77777777" w:rsidR="00FF403C" w:rsidRPr="002C4515" w:rsidRDefault="00FF403C" w:rsidP="006625BA">
            <w:pPr>
              <w:jc w:val="center"/>
              <w:rPr>
                <w:sz w:val="20"/>
                <w:szCs w:val="20"/>
                <w:lang w:eastAsia="en-GB"/>
              </w:rPr>
            </w:pPr>
            <w:r w:rsidRPr="002C4515">
              <w:rPr>
                <w:sz w:val="20"/>
                <w:szCs w:val="20"/>
                <w:lang w:eastAsia="en-GB"/>
              </w:rPr>
              <w:t>70,15</w:t>
            </w:r>
          </w:p>
        </w:tc>
        <w:tc>
          <w:tcPr>
            <w:tcW w:w="1206" w:type="dxa"/>
            <w:tcBorders>
              <w:top w:val="nil"/>
              <w:left w:val="nil"/>
              <w:bottom w:val="single" w:sz="4" w:space="0" w:color="auto"/>
              <w:right w:val="nil"/>
            </w:tcBorders>
            <w:shd w:val="clear" w:color="000000" w:fill="FFFFFF"/>
            <w:vAlign w:val="center"/>
            <w:hideMark/>
          </w:tcPr>
          <w:p w14:paraId="2303CC90" w14:textId="77777777" w:rsidR="00FF403C" w:rsidRPr="002C4515" w:rsidRDefault="00FF403C" w:rsidP="006625BA">
            <w:pPr>
              <w:jc w:val="center"/>
              <w:rPr>
                <w:sz w:val="20"/>
                <w:szCs w:val="20"/>
                <w:lang w:eastAsia="en-GB"/>
              </w:rPr>
            </w:pPr>
            <w:r w:rsidRPr="002C4515">
              <w:rPr>
                <w:sz w:val="20"/>
                <w:szCs w:val="20"/>
                <w:lang w:eastAsia="en-GB"/>
              </w:rPr>
              <w:t>20,00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63CB7F5C" w14:textId="77777777" w:rsidR="00FF403C" w:rsidRPr="002C4515" w:rsidRDefault="00FF403C" w:rsidP="006625BA">
            <w:pPr>
              <w:jc w:val="right"/>
              <w:rPr>
                <w:sz w:val="20"/>
                <w:szCs w:val="20"/>
                <w:lang w:eastAsia="en-GB"/>
              </w:rPr>
            </w:pPr>
            <w:r w:rsidRPr="002C4515">
              <w:rPr>
                <w:sz w:val="20"/>
                <w:szCs w:val="20"/>
                <w:lang w:eastAsia="en-GB"/>
              </w:rPr>
              <w:t>11.224,00</w:t>
            </w:r>
          </w:p>
        </w:tc>
      </w:tr>
      <w:tr w:rsidR="00FF403C" w:rsidRPr="002C4515" w14:paraId="52D1ED55"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420403D" w14:textId="77777777" w:rsidR="00FF403C" w:rsidRPr="002C4515" w:rsidRDefault="00FF403C" w:rsidP="006625BA">
            <w:pPr>
              <w:jc w:val="center"/>
              <w:rPr>
                <w:sz w:val="20"/>
                <w:szCs w:val="20"/>
                <w:lang w:eastAsia="en-GB"/>
              </w:rPr>
            </w:pPr>
            <w:r w:rsidRPr="002C4515">
              <w:rPr>
                <w:sz w:val="20"/>
                <w:szCs w:val="20"/>
                <w:lang w:eastAsia="en-GB"/>
              </w:rPr>
              <w:t>30A</w:t>
            </w:r>
          </w:p>
        </w:tc>
        <w:tc>
          <w:tcPr>
            <w:tcW w:w="4502" w:type="dxa"/>
            <w:tcBorders>
              <w:top w:val="nil"/>
              <w:left w:val="nil"/>
              <w:bottom w:val="single" w:sz="4" w:space="0" w:color="auto"/>
              <w:right w:val="nil"/>
            </w:tcBorders>
            <w:shd w:val="clear" w:color="000000" w:fill="FFFFFF"/>
            <w:vAlign w:val="center"/>
            <w:hideMark/>
          </w:tcPr>
          <w:p w14:paraId="244D492A" w14:textId="77777777" w:rsidR="00FF403C" w:rsidRPr="002C4515" w:rsidRDefault="00FF403C" w:rsidP="006625BA">
            <w:pPr>
              <w:rPr>
                <w:sz w:val="20"/>
                <w:szCs w:val="20"/>
                <w:lang w:eastAsia="en-GB"/>
              </w:rPr>
            </w:pPr>
            <w:r w:rsidRPr="002C4515">
              <w:rPr>
                <w:sz w:val="20"/>
                <w:szCs w:val="20"/>
                <w:lang w:eastAsia="en-GB"/>
              </w:rPr>
              <w:t>Taxa acces zona B parcuri, scuaruri</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43FCA467" w14:textId="77777777" w:rsidR="00FF403C" w:rsidRPr="002C4515" w:rsidRDefault="00FF403C" w:rsidP="006625BA">
            <w:pPr>
              <w:jc w:val="center"/>
              <w:rPr>
                <w:sz w:val="20"/>
                <w:szCs w:val="20"/>
                <w:lang w:eastAsia="en-GB"/>
              </w:rPr>
            </w:pPr>
            <w:r w:rsidRPr="002C4515">
              <w:rPr>
                <w:sz w:val="20"/>
                <w:szCs w:val="20"/>
                <w:lang w:eastAsia="en-GB"/>
              </w:rPr>
              <w:t>to</w:t>
            </w:r>
          </w:p>
        </w:tc>
        <w:tc>
          <w:tcPr>
            <w:tcW w:w="998" w:type="dxa"/>
            <w:tcBorders>
              <w:top w:val="nil"/>
              <w:left w:val="nil"/>
              <w:bottom w:val="single" w:sz="4" w:space="0" w:color="auto"/>
              <w:right w:val="single" w:sz="4" w:space="0" w:color="auto"/>
            </w:tcBorders>
            <w:shd w:val="clear" w:color="000000" w:fill="FFFFFF"/>
            <w:vAlign w:val="center"/>
            <w:hideMark/>
          </w:tcPr>
          <w:p w14:paraId="4E3BDC95" w14:textId="77777777" w:rsidR="00FF403C" w:rsidRPr="002C4515" w:rsidRDefault="00FF403C" w:rsidP="006625BA">
            <w:pPr>
              <w:jc w:val="center"/>
              <w:rPr>
                <w:sz w:val="20"/>
                <w:szCs w:val="20"/>
                <w:lang w:eastAsia="en-GB"/>
              </w:rPr>
            </w:pPr>
            <w:r w:rsidRPr="002C4515">
              <w:rPr>
                <w:sz w:val="20"/>
                <w:szCs w:val="20"/>
                <w:lang w:eastAsia="en-GB"/>
              </w:rPr>
              <w:t>8,00</w:t>
            </w:r>
          </w:p>
        </w:tc>
        <w:tc>
          <w:tcPr>
            <w:tcW w:w="986" w:type="dxa"/>
            <w:tcBorders>
              <w:top w:val="nil"/>
              <w:left w:val="nil"/>
              <w:bottom w:val="single" w:sz="4" w:space="0" w:color="auto"/>
              <w:right w:val="single" w:sz="4" w:space="0" w:color="auto"/>
            </w:tcBorders>
            <w:shd w:val="clear" w:color="000000" w:fill="FFFFFF"/>
            <w:vAlign w:val="center"/>
            <w:hideMark/>
          </w:tcPr>
          <w:p w14:paraId="698A1FCF" w14:textId="77777777" w:rsidR="00FF403C" w:rsidRPr="002C4515" w:rsidRDefault="00FF403C" w:rsidP="006625BA">
            <w:pPr>
              <w:jc w:val="center"/>
              <w:rPr>
                <w:sz w:val="20"/>
                <w:szCs w:val="20"/>
                <w:lang w:eastAsia="en-GB"/>
              </w:rPr>
            </w:pPr>
            <w:r w:rsidRPr="002C4515">
              <w:rPr>
                <w:sz w:val="20"/>
                <w:szCs w:val="20"/>
                <w:lang w:eastAsia="en-GB"/>
              </w:rPr>
              <w:t>4,13</w:t>
            </w:r>
          </w:p>
        </w:tc>
        <w:tc>
          <w:tcPr>
            <w:tcW w:w="1206" w:type="dxa"/>
            <w:tcBorders>
              <w:top w:val="nil"/>
              <w:left w:val="nil"/>
              <w:bottom w:val="single" w:sz="4" w:space="0" w:color="auto"/>
              <w:right w:val="nil"/>
            </w:tcBorders>
            <w:shd w:val="clear" w:color="000000" w:fill="FFFFFF"/>
            <w:vAlign w:val="center"/>
            <w:hideMark/>
          </w:tcPr>
          <w:p w14:paraId="72F346AD" w14:textId="77777777" w:rsidR="00FF403C" w:rsidRPr="002C4515" w:rsidRDefault="00FF403C" w:rsidP="006625BA">
            <w:pPr>
              <w:jc w:val="center"/>
              <w:rPr>
                <w:sz w:val="20"/>
                <w:szCs w:val="20"/>
                <w:lang w:eastAsia="en-GB"/>
              </w:rPr>
            </w:pPr>
            <w:r w:rsidRPr="002C4515">
              <w:rPr>
                <w:sz w:val="20"/>
                <w:szCs w:val="20"/>
                <w:lang w:eastAsia="en-GB"/>
              </w:rPr>
              <w:t>35,00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79EB4C10" w14:textId="77777777" w:rsidR="00FF403C" w:rsidRPr="002C4515" w:rsidRDefault="00FF403C" w:rsidP="006625BA">
            <w:pPr>
              <w:jc w:val="right"/>
              <w:rPr>
                <w:sz w:val="20"/>
                <w:szCs w:val="20"/>
                <w:lang w:eastAsia="en-GB"/>
              </w:rPr>
            </w:pPr>
            <w:r w:rsidRPr="002C4515">
              <w:rPr>
                <w:sz w:val="20"/>
                <w:szCs w:val="20"/>
                <w:lang w:eastAsia="en-GB"/>
              </w:rPr>
              <w:t>1.156,40</w:t>
            </w:r>
          </w:p>
        </w:tc>
      </w:tr>
      <w:tr w:rsidR="00FF403C" w:rsidRPr="002C4515" w14:paraId="6C1D55A9"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A8AC8E4"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nil"/>
            </w:tcBorders>
            <w:shd w:val="clear" w:color="000000" w:fill="FFFFFF"/>
            <w:vAlign w:val="center"/>
            <w:hideMark/>
          </w:tcPr>
          <w:p w14:paraId="1949CC11" w14:textId="77777777" w:rsidR="00FF403C" w:rsidRPr="002C4515" w:rsidRDefault="00FF403C" w:rsidP="006625BA">
            <w:pPr>
              <w:rPr>
                <w:sz w:val="20"/>
                <w:szCs w:val="20"/>
                <w:lang w:eastAsia="en-GB"/>
              </w:rPr>
            </w:pPr>
            <w:r w:rsidRPr="002C4515">
              <w:rPr>
                <w:sz w:val="20"/>
                <w:szCs w:val="20"/>
                <w:lang w:eastAsia="en-GB"/>
              </w:rPr>
              <w:t>Taxa acces zona B platbande</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3F26579B"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3CFBAE53" w14:textId="77777777" w:rsidR="00FF403C" w:rsidRPr="002C4515" w:rsidRDefault="00FF403C" w:rsidP="006625BA">
            <w:pPr>
              <w:jc w:val="center"/>
              <w:rPr>
                <w:sz w:val="20"/>
                <w:szCs w:val="20"/>
                <w:lang w:eastAsia="en-GB"/>
              </w:rPr>
            </w:pPr>
            <w:r w:rsidRPr="002C4515">
              <w:rPr>
                <w:sz w:val="20"/>
                <w:szCs w:val="20"/>
                <w:lang w:eastAsia="en-GB"/>
              </w:rPr>
              <w:t>8,00</w:t>
            </w:r>
          </w:p>
        </w:tc>
        <w:tc>
          <w:tcPr>
            <w:tcW w:w="986" w:type="dxa"/>
            <w:tcBorders>
              <w:top w:val="nil"/>
              <w:left w:val="nil"/>
              <w:bottom w:val="single" w:sz="4" w:space="0" w:color="auto"/>
              <w:right w:val="single" w:sz="4" w:space="0" w:color="auto"/>
            </w:tcBorders>
            <w:shd w:val="clear" w:color="000000" w:fill="FFFFFF"/>
            <w:vAlign w:val="center"/>
            <w:hideMark/>
          </w:tcPr>
          <w:p w14:paraId="1E5B77E7" w14:textId="77777777" w:rsidR="00FF403C" w:rsidRPr="002C4515" w:rsidRDefault="00FF403C" w:rsidP="006625BA">
            <w:pPr>
              <w:jc w:val="center"/>
              <w:rPr>
                <w:sz w:val="20"/>
                <w:szCs w:val="20"/>
                <w:lang w:eastAsia="en-GB"/>
              </w:rPr>
            </w:pPr>
            <w:r w:rsidRPr="002C4515">
              <w:rPr>
                <w:sz w:val="20"/>
                <w:szCs w:val="20"/>
                <w:lang w:eastAsia="en-GB"/>
              </w:rPr>
              <w:t>4,13</w:t>
            </w:r>
          </w:p>
        </w:tc>
        <w:tc>
          <w:tcPr>
            <w:tcW w:w="1206" w:type="dxa"/>
            <w:tcBorders>
              <w:top w:val="nil"/>
              <w:left w:val="nil"/>
              <w:bottom w:val="single" w:sz="4" w:space="0" w:color="auto"/>
              <w:right w:val="nil"/>
            </w:tcBorders>
            <w:shd w:val="clear" w:color="000000" w:fill="FFFFFF"/>
            <w:vAlign w:val="center"/>
            <w:hideMark/>
          </w:tcPr>
          <w:p w14:paraId="361392EA" w14:textId="77777777" w:rsidR="00FF403C" w:rsidRPr="002C4515" w:rsidRDefault="00FF403C" w:rsidP="006625BA">
            <w:pPr>
              <w:jc w:val="center"/>
              <w:rPr>
                <w:sz w:val="20"/>
                <w:szCs w:val="20"/>
                <w:lang w:eastAsia="en-GB"/>
              </w:rPr>
            </w:pPr>
            <w:r w:rsidRPr="002C4515">
              <w:rPr>
                <w:sz w:val="20"/>
                <w:szCs w:val="20"/>
                <w:lang w:eastAsia="en-GB"/>
              </w:rPr>
              <w:t>10,00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27F7E51D" w14:textId="77777777" w:rsidR="00FF403C" w:rsidRPr="002C4515" w:rsidRDefault="00FF403C" w:rsidP="006625BA">
            <w:pPr>
              <w:jc w:val="right"/>
              <w:rPr>
                <w:sz w:val="20"/>
                <w:szCs w:val="20"/>
                <w:lang w:eastAsia="en-GB"/>
              </w:rPr>
            </w:pPr>
            <w:r w:rsidRPr="002C4515">
              <w:rPr>
                <w:sz w:val="20"/>
                <w:szCs w:val="20"/>
                <w:lang w:eastAsia="en-GB"/>
              </w:rPr>
              <w:t>330,40</w:t>
            </w:r>
          </w:p>
        </w:tc>
      </w:tr>
      <w:tr w:rsidR="00FF403C" w:rsidRPr="002C4515" w14:paraId="78B80F27"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C6C2337"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nil"/>
            </w:tcBorders>
            <w:shd w:val="clear" w:color="000000" w:fill="FFFFFF"/>
            <w:vAlign w:val="center"/>
            <w:hideMark/>
          </w:tcPr>
          <w:p w14:paraId="1B8FC156" w14:textId="77777777" w:rsidR="00FF403C" w:rsidRPr="002C4515" w:rsidRDefault="00FF403C" w:rsidP="006625BA">
            <w:pPr>
              <w:rPr>
                <w:sz w:val="20"/>
                <w:szCs w:val="20"/>
                <w:lang w:eastAsia="en-GB"/>
              </w:rPr>
            </w:pPr>
            <w:r w:rsidRPr="002C4515">
              <w:rPr>
                <w:sz w:val="20"/>
                <w:szCs w:val="20"/>
                <w:lang w:eastAsia="en-GB"/>
              </w:rPr>
              <w:t>Taxa acces zona B ansambluri de locuinte</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74F8B73D"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049A8571" w14:textId="77777777" w:rsidR="00FF403C" w:rsidRPr="002C4515" w:rsidRDefault="00FF403C" w:rsidP="006625BA">
            <w:pPr>
              <w:jc w:val="center"/>
              <w:rPr>
                <w:sz w:val="20"/>
                <w:szCs w:val="20"/>
                <w:lang w:eastAsia="en-GB"/>
              </w:rPr>
            </w:pPr>
            <w:r w:rsidRPr="002C4515">
              <w:rPr>
                <w:sz w:val="20"/>
                <w:szCs w:val="20"/>
                <w:lang w:eastAsia="en-GB"/>
              </w:rPr>
              <w:t>8,00</w:t>
            </w:r>
          </w:p>
        </w:tc>
        <w:tc>
          <w:tcPr>
            <w:tcW w:w="986" w:type="dxa"/>
            <w:tcBorders>
              <w:top w:val="nil"/>
              <w:left w:val="nil"/>
              <w:bottom w:val="single" w:sz="4" w:space="0" w:color="auto"/>
              <w:right w:val="single" w:sz="4" w:space="0" w:color="auto"/>
            </w:tcBorders>
            <w:shd w:val="clear" w:color="000000" w:fill="FFFFFF"/>
            <w:vAlign w:val="center"/>
            <w:hideMark/>
          </w:tcPr>
          <w:p w14:paraId="36FDF148" w14:textId="77777777" w:rsidR="00FF403C" w:rsidRPr="002C4515" w:rsidRDefault="00FF403C" w:rsidP="006625BA">
            <w:pPr>
              <w:jc w:val="center"/>
              <w:rPr>
                <w:sz w:val="20"/>
                <w:szCs w:val="20"/>
                <w:lang w:eastAsia="en-GB"/>
              </w:rPr>
            </w:pPr>
            <w:r w:rsidRPr="002C4515">
              <w:rPr>
                <w:sz w:val="20"/>
                <w:szCs w:val="20"/>
                <w:lang w:eastAsia="en-GB"/>
              </w:rPr>
              <w:t>4,13</w:t>
            </w:r>
          </w:p>
        </w:tc>
        <w:tc>
          <w:tcPr>
            <w:tcW w:w="1206" w:type="dxa"/>
            <w:tcBorders>
              <w:top w:val="nil"/>
              <w:left w:val="nil"/>
              <w:bottom w:val="single" w:sz="4" w:space="0" w:color="auto"/>
              <w:right w:val="nil"/>
            </w:tcBorders>
            <w:shd w:val="clear" w:color="000000" w:fill="FFFFFF"/>
            <w:vAlign w:val="center"/>
            <w:hideMark/>
          </w:tcPr>
          <w:p w14:paraId="471E1798" w14:textId="77777777" w:rsidR="00FF403C" w:rsidRPr="002C4515" w:rsidRDefault="00FF403C" w:rsidP="006625BA">
            <w:pPr>
              <w:jc w:val="center"/>
              <w:rPr>
                <w:sz w:val="20"/>
                <w:szCs w:val="20"/>
                <w:lang w:eastAsia="en-GB"/>
              </w:rPr>
            </w:pPr>
            <w:r w:rsidRPr="002C4515">
              <w:rPr>
                <w:sz w:val="20"/>
                <w:szCs w:val="20"/>
                <w:lang w:eastAsia="en-GB"/>
              </w:rPr>
              <w:t>20,00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687C0426" w14:textId="77777777" w:rsidR="00FF403C" w:rsidRPr="002C4515" w:rsidRDefault="00FF403C" w:rsidP="006625BA">
            <w:pPr>
              <w:jc w:val="right"/>
              <w:rPr>
                <w:sz w:val="20"/>
                <w:szCs w:val="20"/>
                <w:lang w:eastAsia="en-GB"/>
              </w:rPr>
            </w:pPr>
            <w:r w:rsidRPr="002C4515">
              <w:rPr>
                <w:sz w:val="20"/>
                <w:szCs w:val="20"/>
                <w:lang w:eastAsia="en-GB"/>
              </w:rPr>
              <w:t>660,80</w:t>
            </w:r>
          </w:p>
        </w:tc>
      </w:tr>
      <w:tr w:rsidR="00FF403C" w:rsidRPr="002C4515" w14:paraId="2308335F"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82A33D8" w14:textId="77777777" w:rsidR="00FF403C" w:rsidRPr="002C4515" w:rsidRDefault="00FF403C" w:rsidP="006625BA">
            <w:pPr>
              <w:jc w:val="center"/>
              <w:rPr>
                <w:sz w:val="20"/>
                <w:szCs w:val="20"/>
                <w:lang w:eastAsia="en-GB"/>
              </w:rPr>
            </w:pPr>
            <w:r w:rsidRPr="002C4515">
              <w:rPr>
                <w:sz w:val="20"/>
                <w:szCs w:val="20"/>
                <w:lang w:eastAsia="en-GB"/>
              </w:rPr>
              <w:t>31</w:t>
            </w:r>
          </w:p>
        </w:tc>
        <w:tc>
          <w:tcPr>
            <w:tcW w:w="4502" w:type="dxa"/>
            <w:tcBorders>
              <w:top w:val="nil"/>
              <w:left w:val="nil"/>
              <w:bottom w:val="single" w:sz="4" w:space="0" w:color="auto"/>
              <w:right w:val="single" w:sz="4" w:space="0" w:color="auto"/>
            </w:tcBorders>
            <w:shd w:val="clear" w:color="000000" w:fill="FFFFFF"/>
            <w:vAlign w:val="center"/>
            <w:hideMark/>
          </w:tcPr>
          <w:p w14:paraId="1613B5DF" w14:textId="77777777" w:rsidR="00FF403C" w:rsidRPr="002C4515" w:rsidRDefault="00FF403C" w:rsidP="006625BA">
            <w:pPr>
              <w:rPr>
                <w:sz w:val="20"/>
                <w:szCs w:val="20"/>
                <w:lang w:eastAsia="en-GB"/>
              </w:rPr>
            </w:pPr>
            <w:r w:rsidRPr="002C4515">
              <w:rPr>
                <w:sz w:val="20"/>
                <w:szCs w:val="20"/>
                <w:lang w:eastAsia="en-GB"/>
              </w:rPr>
              <w:t>Tarif depozitare deseuri parcuri/scuaruri</w:t>
            </w:r>
          </w:p>
        </w:tc>
        <w:tc>
          <w:tcPr>
            <w:tcW w:w="779" w:type="dxa"/>
            <w:tcBorders>
              <w:top w:val="nil"/>
              <w:left w:val="nil"/>
              <w:bottom w:val="single" w:sz="4" w:space="0" w:color="auto"/>
              <w:right w:val="single" w:sz="4" w:space="0" w:color="auto"/>
            </w:tcBorders>
            <w:shd w:val="clear" w:color="000000" w:fill="FFFFFF"/>
            <w:vAlign w:val="center"/>
            <w:hideMark/>
          </w:tcPr>
          <w:p w14:paraId="0D34DBAB" w14:textId="77777777" w:rsidR="00FF403C" w:rsidRPr="002C4515" w:rsidRDefault="00FF403C" w:rsidP="006625BA">
            <w:pPr>
              <w:jc w:val="center"/>
              <w:rPr>
                <w:sz w:val="20"/>
                <w:szCs w:val="20"/>
                <w:lang w:eastAsia="en-GB"/>
              </w:rPr>
            </w:pPr>
            <w:r w:rsidRPr="002C4515">
              <w:rPr>
                <w:sz w:val="20"/>
                <w:szCs w:val="20"/>
                <w:lang w:eastAsia="en-GB"/>
              </w:rPr>
              <w:t>to</w:t>
            </w:r>
          </w:p>
        </w:tc>
        <w:tc>
          <w:tcPr>
            <w:tcW w:w="998" w:type="dxa"/>
            <w:tcBorders>
              <w:top w:val="nil"/>
              <w:left w:val="nil"/>
              <w:bottom w:val="single" w:sz="4" w:space="0" w:color="auto"/>
              <w:right w:val="single" w:sz="4" w:space="0" w:color="auto"/>
            </w:tcBorders>
            <w:shd w:val="clear" w:color="000000" w:fill="FFFFFF"/>
            <w:vAlign w:val="center"/>
            <w:hideMark/>
          </w:tcPr>
          <w:p w14:paraId="3FDBF6AE" w14:textId="77777777" w:rsidR="00FF403C" w:rsidRPr="002C4515" w:rsidRDefault="00FF403C" w:rsidP="006625BA">
            <w:pPr>
              <w:jc w:val="center"/>
              <w:rPr>
                <w:sz w:val="20"/>
                <w:szCs w:val="20"/>
                <w:lang w:eastAsia="en-GB"/>
              </w:rPr>
            </w:pPr>
            <w:r w:rsidRPr="002C4515">
              <w:rPr>
                <w:sz w:val="20"/>
                <w:szCs w:val="20"/>
                <w:lang w:eastAsia="en-GB"/>
              </w:rPr>
              <w:t>15,00</w:t>
            </w:r>
          </w:p>
        </w:tc>
        <w:tc>
          <w:tcPr>
            <w:tcW w:w="986" w:type="dxa"/>
            <w:tcBorders>
              <w:top w:val="nil"/>
              <w:left w:val="nil"/>
              <w:bottom w:val="single" w:sz="4" w:space="0" w:color="auto"/>
              <w:right w:val="single" w:sz="4" w:space="0" w:color="auto"/>
            </w:tcBorders>
            <w:shd w:val="clear" w:color="000000" w:fill="FFFFFF"/>
            <w:vAlign w:val="center"/>
            <w:hideMark/>
          </w:tcPr>
          <w:p w14:paraId="74933697" w14:textId="77777777" w:rsidR="00FF403C" w:rsidRPr="002C4515" w:rsidRDefault="00FF403C" w:rsidP="006625BA">
            <w:pPr>
              <w:jc w:val="center"/>
              <w:rPr>
                <w:sz w:val="20"/>
                <w:szCs w:val="20"/>
                <w:lang w:eastAsia="en-GB"/>
              </w:rPr>
            </w:pPr>
            <w:r w:rsidRPr="002C4515">
              <w:rPr>
                <w:sz w:val="20"/>
                <w:szCs w:val="20"/>
                <w:lang w:eastAsia="en-GB"/>
              </w:rPr>
              <w:t>81,60</w:t>
            </w:r>
          </w:p>
        </w:tc>
        <w:tc>
          <w:tcPr>
            <w:tcW w:w="1206" w:type="dxa"/>
            <w:tcBorders>
              <w:top w:val="nil"/>
              <w:left w:val="nil"/>
              <w:bottom w:val="single" w:sz="4" w:space="0" w:color="auto"/>
              <w:right w:val="nil"/>
            </w:tcBorders>
            <w:shd w:val="clear" w:color="000000" w:fill="FFFFFF"/>
            <w:vAlign w:val="center"/>
            <w:hideMark/>
          </w:tcPr>
          <w:p w14:paraId="4EA246B3" w14:textId="77777777" w:rsidR="00FF403C" w:rsidRPr="002C4515" w:rsidRDefault="00FF403C" w:rsidP="006625BA">
            <w:pPr>
              <w:jc w:val="center"/>
              <w:rPr>
                <w:sz w:val="20"/>
                <w:szCs w:val="20"/>
                <w:lang w:eastAsia="en-GB"/>
              </w:rPr>
            </w:pPr>
            <w:r w:rsidRPr="002C4515">
              <w:rPr>
                <w:sz w:val="20"/>
                <w:szCs w:val="20"/>
                <w:lang w:eastAsia="en-GB"/>
              </w:rPr>
              <w:t>40,00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427F2701" w14:textId="77777777" w:rsidR="00FF403C" w:rsidRPr="002C4515" w:rsidRDefault="00FF403C" w:rsidP="006625BA">
            <w:pPr>
              <w:jc w:val="right"/>
              <w:rPr>
                <w:sz w:val="20"/>
                <w:szCs w:val="20"/>
                <w:lang w:eastAsia="en-GB"/>
              </w:rPr>
            </w:pPr>
            <w:r w:rsidRPr="002C4515">
              <w:rPr>
                <w:sz w:val="20"/>
                <w:szCs w:val="20"/>
                <w:lang w:eastAsia="en-GB"/>
              </w:rPr>
              <w:t>48.960,00</w:t>
            </w:r>
          </w:p>
        </w:tc>
      </w:tr>
      <w:tr w:rsidR="00FF403C" w:rsidRPr="002C4515" w14:paraId="0B43A818"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CA78D78"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12EAF2CA" w14:textId="77777777" w:rsidR="00FF403C" w:rsidRPr="002C4515" w:rsidRDefault="00FF403C" w:rsidP="006625BA">
            <w:pPr>
              <w:rPr>
                <w:sz w:val="20"/>
                <w:szCs w:val="20"/>
                <w:lang w:eastAsia="en-GB"/>
              </w:rPr>
            </w:pPr>
            <w:r w:rsidRPr="002C4515">
              <w:rPr>
                <w:sz w:val="20"/>
                <w:szCs w:val="20"/>
                <w:lang w:eastAsia="en-GB"/>
              </w:rPr>
              <w:t>Tarif depozitare deseuri platbande</w:t>
            </w:r>
          </w:p>
        </w:tc>
        <w:tc>
          <w:tcPr>
            <w:tcW w:w="779" w:type="dxa"/>
            <w:tcBorders>
              <w:top w:val="nil"/>
              <w:left w:val="nil"/>
              <w:bottom w:val="single" w:sz="4" w:space="0" w:color="auto"/>
              <w:right w:val="single" w:sz="4" w:space="0" w:color="auto"/>
            </w:tcBorders>
            <w:shd w:val="clear" w:color="000000" w:fill="FFFFFF"/>
            <w:vAlign w:val="center"/>
            <w:hideMark/>
          </w:tcPr>
          <w:p w14:paraId="5A70D9B7"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365D335F" w14:textId="77777777" w:rsidR="00FF403C" w:rsidRPr="002C4515" w:rsidRDefault="00FF403C" w:rsidP="006625BA">
            <w:pPr>
              <w:jc w:val="center"/>
              <w:rPr>
                <w:sz w:val="20"/>
                <w:szCs w:val="20"/>
                <w:lang w:eastAsia="en-GB"/>
              </w:rPr>
            </w:pPr>
            <w:r w:rsidRPr="002C4515">
              <w:rPr>
                <w:sz w:val="20"/>
                <w:szCs w:val="20"/>
                <w:lang w:eastAsia="en-GB"/>
              </w:rPr>
              <w:t>8,00</w:t>
            </w:r>
          </w:p>
        </w:tc>
        <w:tc>
          <w:tcPr>
            <w:tcW w:w="986" w:type="dxa"/>
            <w:tcBorders>
              <w:top w:val="nil"/>
              <w:left w:val="nil"/>
              <w:bottom w:val="single" w:sz="4" w:space="0" w:color="auto"/>
              <w:right w:val="single" w:sz="4" w:space="0" w:color="auto"/>
            </w:tcBorders>
            <w:shd w:val="clear" w:color="000000" w:fill="FFFFFF"/>
            <w:vAlign w:val="center"/>
            <w:hideMark/>
          </w:tcPr>
          <w:p w14:paraId="3088A0F3" w14:textId="77777777" w:rsidR="00FF403C" w:rsidRPr="002C4515" w:rsidRDefault="00FF403C" w:rsidP="006625BA">
            <w:pPr>
              <w:jc w:val="center"/>
              <w:rPr>
                <w:sz w:val="20"/>
                <w:szCs w:val="20"/>
                <w:lang w:eastAsia="en-GB"/>
              </w:rPr>
            </w:pPr>
            <w:r w:rsidRPr="002C4515">
              <w:rPr>
                <w:sz w:val="20"/>
                <w:szCs w:val="20"/>
                <w:lang w:eastAsia="en-GB"/>
              </w:rPr>
              <w:t>81,60</w:t>
            </w:r>
          </w:p>
        </w:tc>
        <w:tc>
          <w:tcPr>
            <w:tcW w:w="1206" w:type="dxa"/>
            <w:tcBorders>
              <w:top w:val="nil"/>
              <w:left w:val="nil"/>
              <w:bottom w:val="single" w:sz="4" w:space="0" w:color="auto"/>
              <w:right w:val="nil"/>
            </w:tcBorders>
            <w:shd w:val="clear" w:color="000000" w:fill="FFFFFF"/>
            <w:vAlign w:val="center"/>
            <w:hideMark/>
          </w:tcPr>
          <w:p w14:paraId="0493512A" w14:textId="77777777" w:rsidR="00FF403C" w:rsidRPr="002C4515" w:rsidRDefault="00FF403C" w:rsidP="006625BA">
            <w:pPr>
              <w:jc w:val="center"/>
              <w:rPr>
                <w:sz w:val="20"/>
                <w:szCs w:val="20"/>
                <w:lang w:eastAsia="en-GB"/>
              </w:rPr>
            </w:pPr>
            <w:r w:rsidRPr="002C4515">
              <w:rPr>
                <w:sz w:val="20"/>
                <w:szCs w:val="20"/>
                <w:lang w:eastAsia="en-GB"/>
              </w:rPr>
              <w:t>10,00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229D654B" w14:textId="77777777" w:rsidR="00FF403C" w:rsidRPr="002C4515" w:rsidRDefault="00FF403C" w:rsidP="006625BA">
            <w:pPr>
              <w:jc w:val="right"/>
              <w:rPr>
                <w:sz w:val="20"/>
                <w:szCs w:val="20"/>
                <w:lang w:eastAsia="en-GB"/>
              </w:rPr>
            </w:pPr>
            <w:r w:rsidRPr="002C4515">
              <w:rPr>
                <w:sz w:val="20"/>
                <w:szCs w:val="20"/>
                <w:lang w:eastAsia="en-GB"/>
              </w:rPr>
              <w:t>6.528,00</w:t>
            </w:r>
          </w:p>
        </w:tc>
      </w:tr>
      <w:tr w:rsidR="00FF403C" w:rsidRPr="002C4515" w14:paraId="551E063C"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D945CE3"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7FBC44D5" w14:textId="77777777" w:rsidR="00FF403C" w:rsidRPr="002C4515" w:rsidRDefault="00FF403C" w:rsidP="006625BA">
            <w:pPr>
              <w:rPr>
                <w:sz w:val="20"/>
                <w:szCs w:val="20"/>
                <w:lang w:eastAsia="en-GB"/>
              </w:rPr>
            </w:pPr>
            <w:r w:rsidRPr="002C4515">
              <w:rPr>
                <w:sz w:val="20"/>
                <w:szCs w:val="20"/>
                <w:lang w:eastAsia="en-GB"/>
              </w:rPr>
              <w:t>Tarif depozitare deseuri asociatii de locatari</w:t>
            </w:r>
          </w:p>
        </w:tc>
        <w:tc>
          <w:tcPr>
            <w:tcW w:w="779" w:type="dxa"/>
            <w:tcBorders>
              <w:top w:val="nil"/>
              <w:left w:val="nil"/>
              <w:bottom w:val="single" w:sz="4" w:space="0" w:color="auto"/>
              <w:right w:val="single" w:sz="4" w:space="0" w:color="auto"/>
            </w:tcBorders>
            <w:shd w:val="clear" w:color="000000" w:fill="FFFFFF"/>
            <w:vAlign w:val="center"/>
            <w:hideMark/>
          </w:tcPr>
          <w:p w14:paraId="74A98D72"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27A4482D" w14:textId="77777777" w:rsidR="00FF403C" w:rsidRPr="002C4515" w:rsidRDefault="00FF403C" w:rsidP="006625BA">
            <w:pPr>
              <w:jc w:val="center"/>
              <w:rPr>
                <w:sz w:val="20"/>
                <w:szCs w:val="20"/>
                <w:lang w:eastAsia="en-GB"/>
              </w:rPr>
            </w:pPr>
            <w:r w:rsidRPr="002C4515">
              <w:rPr>
                <w:sz w:val="20"/>
                <w:szCs w:val="20"/>
                <w:lang w:eastAsia="en-GB"/>
              </w:rPr>
              <w:t>16,00</w:t>
            </w:r>
          </w:p>
        </w:tc>
        <w:tc>
          <w:tcPr>
            <w:tcW w:w="986" w:type="dxa"/>
            <w:tcBorders>
              <w:top w:val="nil"/>
              <w:left w:val="nil"/>
              <w:bottom w:val="single" w:sz="4" w:space="0" w:color="auto"/>
              <w:right w:val="single" w:sz="4" w:space="0" w:color="auto"/>
            </w:tcBorders>
            <w:shd w:val="clear" w:color="000000" w:fill="FFFFFF"/>
            <w:vAlign w:val="center"/>
            <w:hideMark/>
          </w:tcPr>
          <w:p w14:paraId="6471A044" w14:textId="77777777" w:rsidR="00FF403C" w:rsidRPr="002C4515" w:rsidRDefault="00FF403C" w:rsidP="006625BA">
            <w:pPr>
              <w:jc w:val="center"/>
              <w:rPr>
                <w:sz w:val="20"/>
                <w:szCs w:val="20"/>
                <w:lang w:eastAsia="en-GB"/>
              </w:rPr>
            </w:pPr>
            <w:r w:rsidRPr="002C4515">
              <w:rPr>
                <w:sz w:val="20"/>
                <w:szCs w:val="20"/>
                <w:lang w:eastAsia="en-GB"/>
              </w:rPr>
              <w:t>81,60</w:t>
            </w:r>
          </w:p>
        </w:tc>
        <w:tc>
          <w:tcPr>
            <w:tcW w:w="1206" w:type="dxa"/>
            <w:tcBorders>
              <w:top w:val="nil"/>
              <w:left w:val="nil"/>
              <w:bottom w:val="single" w:sz="4" w:space="0" w:color="auto"/>
              <w:right w:val="nil"/>
            </w:tcBorders>
            <w:shd w:val="clear" w:color="000000" w:fill="FFFFFF"/>
            <w:vAlign w:val="center"/>
            <w:hideMark/>
          </w:tcPr>
          <w:p w14:paraId="761E3A33" w14:textId="77777777" w:rsidR="00FF403C" w:rsidRPr="002C4515" w:rsidRDefault="00FF403C" w:rsidP="006625BA">
            <w:pPr>
              <w:jc w:val="center"/>
              <w:rPr>
                <w:sz w:val="20"/>
                <w:szCs w:val="20"/>
                <w:lang w:eastAsia="en-GB"/>
              </w:rPr>
            </w:pPr>
            <w:r w:rsidRPr="002C4515">
              <w:rPr>
                <w:sz w:val="20"/>
                <w:szCs w:val="20"/>
                <w:lang w:eastAsia="en-GB"/>
              </w:rPr>
              <w:t>30,00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00ABAD25" w14:textId="77777777" w:rsidR="00FF403C" w:rsidRPr="002C4515" w:rsidRDefault="00FF403C" w:rsidP="006625BA">
            <w:pPr>
              <w:jc w:val="right"/>
              <w:rPr>
                <w:sz w:val="20"/>
                <w:szCs w:val="20"/>
                <w:lang w:eastAsia="en-GB"/>
              </w:rPr>
            </w:pPr>
            <w:r w:rsidRPr="002C4515">
              <w:rPr>
                <w:sz w:val="20"/>
                <w:szCs w:val="20"/>
                <w:lang w:eastAsia="en-GB"/>
              </w:rPr>
              <w:t>39.168,00</w:t>
            </w:r>
          </w:p>
        </w:tc>
      </w:tr>
      <w:tr w:rsidR="00FF403C" w:rsidRPr="002C4515" w14:paraId="4C90838B"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7BE20290" w14:textId="77777777" w:rsidR="00FF403C" w:rsidRPr="002C4515" w:rsidRDefault="00FF403C" w:rsidP="006625BA">
            <w:pPr>
              <w:jc w:val="center"/>
              <w:rPr>
                <w:sz w:val="20"/>
                <w:szCs w:val="20"/>
                <w:lang w:eastAsia="en-GB"/>
              </w:rPr>
            </w:pPr>
            <w:r w:rsidRPr="002C4515">
              <w:rPr>
                <w:sz w:val="20"/>
                <w:szCs w:val="20"/>
                <w:lang w:eastAsia="en-GB"/>
              </w:rPr>
              <w:t>32</w:t>
            </w:r>
          </w:p>
        </w:tc>
        <w:tc>
          <w:tcPr>
            <w:tcW w:w="4502" w:type="dxa"/>
            <w:tcBorders>
              <w:top w:val="nil"/>
              <w:left w:val="nil"/>
              <w:bottom w:val="single" w:sz="4" w:space="0" w:color="auto"/>
              <w:right w:val="nil"/>
            </w:tcBorders>
            <w:shd w:val="clear" w:color="000000" w:fill="FFFFFF"/>
            <w:vAlign w:val="center"/>
            <w:hideMark/>
          </w:tcPr>
          <w:p w14:paraId="288940A8" w14:textId="77777777" w:rsidR="00FF403C" w:rsidRPr="002C4515" w:rsidRDefault="00FF403C" w:rsidP="006625BA">
            <w:pPr>
              <w:rPr>
                <w:sz w:val="20"/>
                <w:szCs w:val="20"/>
                <w:lang w:eastAsia="en-GB"/>
              </w:rPr>
            </w:pPr>
            <w:r w:rsidRPr="002C4515">
              <w:rPr>
                <w:sz w:val="20"/>
                <w:szCs w:val="20"/>
                <w:lang w:eastAsia="en-GB"/>
              </w:rPr>
              <w:t>Taxa de Mediu parcuri/scuaruri</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348227B3" w14:textId="77777777" w:rsidR="00FF403C" w:rsidRPr="002C4515" w:rsidRDefault="00FF403C" w:rsidP="006625BA">
            <w:pPr>
              <w:jc w:val="center"/>
              <w:rPr>
                <w:sz w:val="20"/>
                <w:szCs w:val="20"/>
                <w:lang w:eastAsia="en-GB"/>
              </w:rPr>
            </w:pPr>
            <w:r w:rsidRPr="002C4515">
              <w:rPr>
                <w:sz w:val="20"/>
                <w:szCs w:val="20"/>
                <w:lang w:eastAsia="en-GB"/>
              </w:rPr>
              <w:t>to</w:t>
            </w:r>
          </w:p>
        </w:tc>
        <w:tc>
          <w:tcPr>
            <w:tcW w:w="998" w:type="dxa"/>
            <w:tcBorders>
              <w:top w:val="nil"/>
              <w:left w:val="nil"/>
              <w:bottom w:val="single" w:sz="4" w:space="0" w:color="auto"/>
              <w:right w:val="single" w:sz="4" w:space="0" w:color="auto"/>
            </w:tcBorders>
            <w:shd w:val="clear" w:color="000000" w:fill="FFFFFF"/>
            <w:vAlign w:val="center"/>
            <w:hideMark/>
          </w:tcPr>
          <w:p w14:paraId="0039E07D" w14:textId="77777777" w:rsidR="00FF403C" w:rsidRPr="002C4515" w:rsidRDefault="00FF403C" w:rsidP="006625BA">
            <w:pPr>
              <w:jc w:val="center"/>
              <w:rPr>
                <w:sz w:val="20"/>
                <w:szCs w:val="20"/>
                <w:lang w:eastAsia="en-GB"/>
              </w:rPr>
            </w:pPr>
            <w:r w:rsidRPr="002C4515">
              <w:rPr>
                <w:sz w:val="20"/>
                <w:szCs w:val="20"/>
                <w:lang w:eastAsia="en-GB"/>
              </w:rPr>
              <w:t>15,00</w:t>
            </w:r>
          </w:p>
        </w:tc>
        <w:tc>
          <w:tcPr>
            <w:tcW w:w="986" w:type="dxa"/>
            <w:tcBorders>
              <w:top w:val="nil"/>
              <w:left w:val="nil"/>
              <w:bottom w:val="single" w:sz="4" w:space="0" w:color="auto"/>
              <w:right w:val="single" w:sz="4" w:space="0" w:color="auto"/>
            </w:tcBorders>
            <w:shd w:val="clear" w:color="000000" w:fill="FFFFFF"/>
            <w:vAlign w:val="center"/>
            <w:hideMark/>
          </w:tcPr>
          <w:p w14:paraId="4765C273" w14:textId="77777777" w:rsidR="00FF403C" w:rsidRPr="002C4515" w:rsidRDefault="00FF403C" w:rsidP="006625BA">
            <w:pPr>
              <w:jc w:val="center"/>
              <w:rPr>
                <w:sz w:val="20"/>
                <w:szCs w:val="20"/>
                <w:lang w:eastAsia="en-GB"/>
              </w:rPr>
            </w:pPr>
            <w:r w:rsidRPr="002C4515">
              <w:rPr>
                <w:sz w:val="20"/>
                <w:szCs w:val="20"/>
                <w:lang w:eastAsia="en-GB"/>
              </w:rPr>
              <w:t>80,00</w:t>
            </w:r>
          </w:p>
        </w:tc>
        <w:tc>
          <w:tcPr>
            <w:tcW w:w="1206" w:type="dxa"/>
            <w:tcBorders>
              <w:top w:val="nil"/>
              <w:left w:val="nil"/>
              <w:bottom w:val="single" w:sz="4" w:space="0" w:color="auto"/>
              <w:right w:val="nil"/>
            </w:tcBorders>
            <w:shd w:val="clear" w:color="000000" w:fill="FFFFFF"/>
            <w:vAlign w:val="center"/>
            <w:hideMark/>
          </w:tcPr>
          <w:p w14:paraId="25E1819C" w14:textId="77777777" w:rsidR="00FF403C" w:rsidRPr="002C4515" w:rsidRDefault="00FF403C" w:rsidP="006625BA">
            <w:pPr>
              <w:jc w:val="center"/>
              <w:rPr>
                <w:sz w:val="20"/>
                <w:szCs w:val="20"/>
                <w:lang w:eastAsia="en-GB"/>
              </w:rPr>
            </w:pPr>
            <w:r w:rsidRPr="002C4515">
              <w:rPr>
                <w:sz w:val="20"/>
                <w:szCs w:val="20"/>
                <w:lang w:eastAsia="en-GB"/>
              </w:rPr>
              <w:t>40,00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5735F8A4" w14:textId="77777777" w:rsidR="00FF403C" w:rsidRPr="002C4515" w:rsidRDefault="00FF403C" w:rsidP="006625BA">
            <w:pPr>
              <w:jc w:val="right"/>
              <w:rPr>
                <w:sz w:val="20"/>
                <w:szCs w:val="20"/>
                <w:lang w:eastAsia="en-GB"/>
              </w:rPr>
            </w:pPr>
            <w:r w:rsidRPr="002C4515">
              <w:rPr>
                <w:sz w:val="20"/>
                <w:szCs w:val="20"/>
                <w:lang w:eastAsia="en-GB"/>
              </w:rPr>
              <w:t>48.000,00</w:t>
            </w:r>
          </w:p>
        </w:tc>
      </w:tr>
      <w:tr w:rsidR="00FF403C" w:rsidRPr="002C4515" w14:paraId="7025B205"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F134EC6"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nil"/>
            </w:tcBorders>
            <w:shd w:val="clear" w:color="000000" w:fill="FFFFFF"/>
            <w:vAlign w:val="center"/>
            <w:hideMark/>
          </w:tcPr>
          <w:p w14:paraId="02C1F59F" w14:textId="77777777" w:rsidR="00FF403C" w:rsidRPr="002C4515" w:rsidRDefault="00FF403C" w:rsidP="006625BA">
            <w:pPr>
              <w:rPr>
                <w:sz w:val="20"/>
                <w:szCs w:val="20"/>
                <w:lang w:eastAsia="en-GB"/>
              </w:rPr>
            </w:pPr>
            <w:r w:rsidRPr="002C4515">
              <w:rPr>
                <w:sz w:val="20"/>
                <w:szCs w:val="20"/>
                <w:lang w:eastAsia="en-GB"/>
              </w:rPr>
              <w:t>Taxa de Mediu platbande</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65F8999E"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0D2A3FD6" w14:textId="77777777" w:rsidR="00FF403C" w:rsidRPr="002C4515" w:rsidRDefault="00FF403C" w:rsidP="006625BA">
            <w:pPr>
              <w:jc w:val="center"/>
              <w:rPr>
                <w:sz w:val="20"/>
                <w:szCs w:val="20"/>
                <w:lang w:eastAsia="en-GB"/>
              </w:rPr>
            </w:pPr>
            <w:r w:rsidRPr="002C4515">
              <w:rPr>
                <w:sz w:val="20"/>
                <w:szCs w:val="20"/>
                <w:lang w:eastAsia="en-GB"/>
              </w:rPr>
              <w:t>8,00</w:t>
            </w:r>
          </w:p>
        </w:tc>
        <w:tc>
          <w:tcPr>
            <w:tcW w:w="986" w:type="dxa"/>
            <w:tcBorders>
              <w:top w:val="nil"/>
              <w:left w:val="nil"/>
              <w:bottom w:val="single" w:sz="4" w:space="0" w:color="auto"/>
              <w:right w:val="single" w:sz="4" w:space="0" w:color="auto"/>
            </w:tcBorders>
            <w:shd w:val="clear" w:color="000000" w:fill="FFFFFF"/>
            <w:vAlign w:val="center"/>
            <w:hideMark/>
          </w:tcPr>
          <w:p w14:paraId="28DF9B68" w14:textId="77777777" w:rsidR="00FF403C" w:rsidRPr="002C4515" w:rsidRDefault="00FF403C" w:rsidP="006625BA">
            <w:pPr>
              <w:jc w:val="center"/>
              <w:rPr>
                <w:sz w:val="20"/>
                <w:szCs w:val="20"/>
                <w:lang w:eastAsia="en-GB"/>
              </w:rPr>
            </w:pPr>
            <w:r w:rsidRPr="002C4515">
              <w:rPr>
                <w:sz w:val="20"/>
                <w:szCs w:val="20"/>
                <w:lang w:eastAsia="en-GB"/>
              </w:rPr>
              <w:t>80,00</w:t>
            </w:r>
          </w:p>
        </w:tc>
        <w:tc>
          <w:tcPr>
            <w:tcW w:w="1206" w:type="dxa"/>
            <w:tcBorders>
              <w:top w:val="nil"/>
              <w:left w:val="nil"/>
              <w:bottom w:val="single" w:sz="4" w:space="0" w:color="auto"/>
              <w:right w:val="nil"/>
            </w:tcBorders>
            <w:shd w:val="clear" w:color="000000" w:fill="FFFFFF"/>
            <w:vAlign w:val="center"/>
            <w:hideMark/>
          </w:tcPr>
          <w:p w14:paraId="2559B422" w14:textId="77777777" w:rsidR="00FF403C" w:rsidRPr="002C4515" w:rsidRDefault="00FF403C" w:rsidP="006625BA">
            <w:pPr>
              <w:jc w:val="center"/>
              <w:rPr>
                <w:sz w:val="20"/>
                <w:szCs w:val="20"/>
                <w:lang w:eastAsia="en-GB"/>
              </w:rPr>
            </w:pPr>
            <w:r w:rsidRPr="002C4515">
              <w:rPr>
                <w:sz w:val="20"/>
                <w:szCs w:val="20"/>
                <w:lang w:eastAsia="en-GB"/>
              </w:rPr>
              <w:t>10,00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7D603D89" w14:textId="77777777" w:rsidR="00FF403C" w:rsidRPr="002C4515" w:rsidRDefault="00FF403C" w:rsidP="006625BA">
            <w:pPr>
              <w:jc w:val="right"/>
              <w:rPr>
                <w:sz w:val="20"/>
                <w:szCs w:val="20"/>
                <w:lang w:eastAsia="en-GB"/>
              </w:rPr>
            </w:pPr>
            <w:r w:rsidRPr="002C4515">
              <w:rPr>
                <w:sz w:val="20"/>
                <w:szCs w:val="20"/>
                <w:lang w:eastAsia="en-GB"/>
              </w:rPr>
              <w:t>6.400,00</w:t>
            </w:r>
          </w:p>
        </w:tc>
      </w:tr>
      <w:tr w:rsidR="00FF403C" w:rsidRPr="002C4515" w14:paraId="54416A2D"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712B5064"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nil"/>
            </w:tcBorders>
            <w:shd w:val="clear" w:color="000000" w:fill="FFFFFF"/>
            <w:vAlign w:val="center"/>
            <w:hideMark/>
          </w:tcPr>
          <w:p w14:paraId="25B7FFCB" w14:textId="77777777" w:rsidR="00FF403C" w:rsidRPr="002C4515" w:rsidRDefault="00FF403C" w:rsidP="006625BA">
            <w:pPr>
              <w:rPr>
                <w:sz w:val="20"/>
                <w:szCs w:val="20"/>
                <w:lang w:eastAsia="en-GB"/>
              </w:rPr>
            </w:pPr>
            <w:r w:rsidRPr="002C4515">
              <w:rPr>
                <w:sz w:val="20"/>
                <w:szCs w:val="20"/>
                <w:lang w:eastAsia="en-GB"/>
              </w:rPr>
              <w:t>Taxa de Mediu ansambluri de locuinte</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1EDCE524"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1B4F5A1E" w14:textId="77777777" w:rsidR="00FF403C" w:rsidRPr="002C4515" w:rsidRDefault="00FF403C" w:rsidP="006625BA">
            <w:pPr>
              <w:jc w:val="center"/>
              <w:rPr>
                <w:sz w:val="20"/>
                <w:szCs w:val="20"/>
                <w:lang w:eastAsia="en-GB"/>
              </w:rPr>
            </w:pPr>
            <w:r w:rsidRPr="002C4515">
              <w:rPr>
                <w:sz w:val="20"/>
                <w:szCs w:val="20"/>
                <w:lang w:eastAsia="en-GB"/>
              </w:rPr>
              <w:t>16,00</w:t>
            </w:r>
          </w:p>
        </w:tc>
        <w:tc>
          <w:tcPr>
            <w:tcW w:w="986" w:type="dxa"/>
            <w:tcBorders>
              <w:top w:val="nil"/>
              <w:left w:val="nil"/>
              <w:bottom w:val="single" w:sz="4" w:space="0" w:color="auto"/>
              <w:right w:val="single" w:sz="4" w:space="0" w:color="auto"/>
            </w:tcBorders>
            <w:shd w:val="clear" w:color="000000" w:fill="FFFFFF"/>
            <w:vAlign w:val="center"/>
            <w:hideMark/>
          </w:tcPr>
          <w:p w14:paraId="4E40E1AD" w14:textId="77777777" w:rsidR="00FF403C" w:rsidRPr="002C4515" w:rsidRDefault="00FF403C" w:rsidP="006625BA">
            <w:pPr>
              <w:jc w:val="center"/>
              <w:rPr>
                <w:sz w:val="20"/>
                <w:szCs w:val="20"/>
                <w:lang w:eastAsia="en-GB"/>
              </w:rPr>
            </w:pPr>
            <w:r w:rsidRPr="002C4515">
              <w:rPr>
                <w:sz w:val="20"/>
                <w:szCs w:val="20"/>
                <w:lang w:eastAsia="en-GB"/>
              </w:rPr>
              <w:t>80,00</w:t>
            </w:r>
          </w:p>
        </w:tc>
        <w:tc>
          <w:tcPr>
            <w:tcW w:w="1206" w:type="dxa"/>
            <w:tcBorders>
              <w:top w:val="nil"/>
              <w:left w:val="nil"/>
              <w:bottom w:val="single" w:sz="4" w:space="0" w:color="auto"/>
              <w:right w:val="nil"/>
            </w:tcBorders>
            <w:shd w:val="clear" w:color="000000" w:fill="FFFFFF"/>
            <w:vAlign w:val="center"/>
            <w:hideMark/>
          </w:tcPr>
          <w:p w14:paraId="2A1E8D34" w14:textId="77777777" w:rsidR="00FF403C" w:rsidRPr="002C4515" w:rsidRDefault="00FF403C" w:rsidP="006625BA">
            <w:pPr>
              <w:jc w:val="center"/>
              <w:rPr>
                <w:sz w:val="20"/>
                <w:szCs w:val="20"/>
                <w:lang w:eastAsia="en-GB"/>
              </w:rPr>
            </w:pPr>
            <w:r w:rsidRPr="002C4515">
              <w:rPr>
                <w:sz w:val="20"/>
                <w:szCs w:val="20"/>
                <w:lang w:eastAsia="en-GB"/>
              </w:rPr>
              <w:t>30,00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711BD82F" w14:textId="77777777" w:rsidR="00FF403C" w:rsidRPr="002C4515" w:rsidRDefault="00FF403C" w:rsidP="006625BA">
            <w:pPr>
              <w:jc w:val="right"/>
              <w:rPr>
                <w:sz w:val="20"/>
                <w:szCs w:val="20"/>
                <w:lang w:eastAsia="en-GB"/>
              </w:rPr>
            </w:pPr>
            <w:r w:rsidRPr="002C4515">
              <w:rPr>
                <w:sz w:val="20"/>
                <w:szCs w:val="20"/>
                <w:lang w:eastAsia="en-GB"/>
              </w:rPr>
              <w:t>38.400,00</w:t>
            </w:r>
          </w:p>
        </w:tc>
      </w:tr>
      <w:tr w:rsidR="00FF403C" w:rsidRPr="002C4515" w14:paraId="1DED0B9F"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C9317C9" w14:textId="77777777" w:rsidR="00FF403C" w:rsidRPr="002C4515" w:rsidRDefault="00FF403C" w:rsidP="006625BA">
            <w:pPr>
              <w:jc w:val="center"/>
              <w:rPr>
                <w:sz w:val="20"/>
                <w:szCs w:val="20"/>
                <w:lang w:eastAsia="en-GB"/>
              </w:rPr>
            </w:pPr>
            <w:r w:rsidRPr="002C4515">
              <w:rPr>
                <w:sz w:val="20"/>
                <w:szCs w:val="20"/>
                <w:lang w:eastAsia="en-GB"/>
              </w:rPr>
              <w:t>33</w:t>
            </w:r>
          </w:p>
        </w:tc>
        <w:tc>
          <w:tcPr>
            <w:tcW w:w="4502" w:type="dxa"/>
            <w:tcBorders>
              <w:top w:val="nil"/>
              <w:left w:val="nil"/>
              <w:bottom w:val="single" w:sz="4" w:space="0" w:color="auto"/>
              <w:right w:val="single" w:sz="4" w:space="0" w:color="auto"/>
            </w:tcBorders>
            <w:shd w:val="clear" w:color="000000" w:fill="FFFFFF"/>
            <w:vAlign w:val="center"/>
            <w:hideMark/>
          </w:tcPr>
          <w:p w14:paraId="6204793F" w14:textId="77777777" w:rsidR="00FF403C" w:rsidRPr="002C4515" w:rsidRDefault="00FF403C" w:rsidP="006625BA">
            <w:pPr>
              <w:rPr>
                <w:sz w:val="20"/>
                <w:szCs w:val="20"/>
                <w:lang w:eastAsia="en-GB"/>
              </w:rPr>
            </w:pPr>
            <w:r w:rsidRPr="002C4515">
              <w:rPr>
                <w:sz w:val="20"/>
                <w:szCs w:val="20"/>
                <w:lang w:eastAsia="en-GB"/>
              </w:rPr>
              <w:t xml:space="preserve"> Igienizare cosuri de gunoi din parcuri, gradini publice, locuri de odihna si agrement </w:t>
            </w:r>
          </w:p>
        </w:tc>
        <w:tc>
          <w:tcPr>
            <w:tcW w:w="779" w:type="dxa"/>
            <w:tcBorders>
              <w:top w:val="nil"/>
              <w:left w:val="nil"/>
              <w:bottom w:val="single" w:sz="4" w:space="0" w:color="auto"/>
              <w:right w:val="single" w:sz="4" w:space="0" w:color="auto"/>
            </w:tcBorders>
            <w:shd w:val="clear" w:color="000000" w:fill="FFFFFF"/>
            <w:vAlign w:val="center"/>
            <w:hideMark/>
          </w:tcPr>
          <w:p w14:paraId="60AC5035"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4D8DF7CA" w14:textId="77777777" w:rsidR="00FF403C" w:rsidRPr="002C4515" w:rsidRDefault="00FF403C" w:rsidP="006625BA">
            <w:pPr>
              <w:jc w:val="center"/>
              <w:rPr>
                <w:sz w:val="20"/>
                <w:szCs w:val="20"/>
                <w:lang w:eastAsia="en-GB"/>
              </w:rPr>
            </w:pPr>
            <w:r w:rsidRPr="002C4515">
              <w:rPr>
                <w:sz w:val="20"/>
                <w:szCs w:val="20"/>
                <w:lang w:eastAsia="en-GB"/>
              </w:rPr>
              <w:t>90,00</w:t>
            </w:r>
          </w:p>
        </w:tc>
        <w:tc>
          <w:tcPr>
            <w:tcW w:w="986" w:type="dxa"/>
            <w:tcBorders>
              <w:top w:val="nil"/>
              <w:left w:val="nil"/>
              <w:bottom w:val="single" w:sz="4" w:space="0" w:color="auto"/>
              <w:right w:val="single" w:sz="4" w:space="0" w:color="auto"/>
            </w:tcBorders>
            <w:shd w:val="clear" w:color="000000" w:fill="FFFFFF"/>
            <w:vAlign w:val="center"/>
            <w:hideMark/>
          </w:tcPr>
          <w:p w14:paraId="5A67E7DC" w14:textId="77777777" w:rsidR="00FF403C" w:rsidRPr="002C4515" w:rsidRDefault="00FF403C" w:rsidP="006625BA">
            <w:pPr>
              <w:jc w:val="center"/>
              <w:rPr>
                <w:sz w:val="20"/>
                <w:szCs w:val="20"/>
                <w:lang w:eastAsia="en-GB"/>
              </w:rPr>
            </w:pPr>
            <w:r w:rsidRPr="002C4515">
              <w:rPr>
                <w:sz w:val="20"/>
                <w:szCs w:val="20"/>
                <w:lang w:eastAsia="en-GB"/>
              </w:rPr>
              <w:t>2,00</w:t>
            </w:r>
          </w:p>
        </w:tc>
        <w:tc>
          <w:tcPr>
            <w:tcW w:w="1206" w:type="dxa"/>
            <w:tcBorders>
              <w:top w:val="nil"/>
              <w:left w:val="nil"/>
              <w:bottom w:val="single" w:sz="4" w:space="0" w:color="auto"/>
              <w:right w:val="nil"/>
            </w:tcBorders>
            <w:shd w:val="clear" w:color="000000" w:fill="FFFFFF"/>
            <w:vAlign w:val="center"/>
            <w:hideMark/>
          </w:tcPr>
          <w:p w14:paraId="5F36B6D7" w14:textId="77777777" w:rsidR="00FF403C" w:rsidRPr="002C4515" w:rsidRDefault="00FF403C" w:rsidP="006625BA">
            <w:pPr>
              <w:jc w:val="center"/>
              <w:rPr>
                <w:sz w:val="20"/>
                <w:szCs w:val="20"/>
                <w:lang w:eastAsia="en-GB"/>
              </w:rPr>
            </w:pPr>
            <w:r w:rsidRPr="002C4515">
              <w:rPr>
                <w:sz w:val="20"/>
                <w:szCs w:val="20"/>
                <w:lang w:eastAsia="en-GB"/>
              </w:rPr>
              <w:t>240,00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511140BA" w14:textId="77777777" w:rsidR="00FF403C" w:rsidRPr="002C4515" w:rsidRDefault="00FF403C" w:rsidP="006625BA">
            <w:pPr>
              <w:jc w:val="right"/>
              <w:rPr>
                <w:sz w:val="20"/>
                <w:szCs w:val="20"/>
                <w:lang w:eastAsia="en-GB"/>
              </w:rPr>
            </w:pPr>
            <w:r w:rsidRPr="002C4515">
              <w:rPr>
                <w:sz w:val="20"/>
                <w:szCs w:val="20"/>
                <w:lang w:eastAsia="en-GB"/>
              </w:rPr>
              <w:t>43.200,00</w:t>
            </w:r>
          </w:p>
        </w:tc>
      </w:tr>
      <w:tr w:rsidR="00FF403C" w:rsidRPr="002C4515" w14:paraId="2D79D09C"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9E38364" w14:textId="77777777" w:rsidR="00FF403C" w:rsidRPr="002C4515" w:rsidRDefault="00FF403C" w:rsidP="006625BA">
            <w:pPr>
              <w:jc w:val="center"/>
              <w:rPr>
                <w:sz w:val="20"/>
                <w:szCs w:val="20"/>
                <w:lang w:eastAsia="en-GB"/>
              </w:rPr>
            </w:pPr>
            <w:r w:rsidRPr="002C4515">
              <w:rPr>
                <w:sz w:val="20"/>
                <w:szCs w:val="20"/>
                <w:lang w:eastAsia="en-GB"/>
              </w:rPr>
              <w:t>34</w:t>
            </w:r>
          </w:p>
        </w:tc>
        <w:tc>
          <w:tcPr>
            <w:tcW w:w="4502" w:type="dxa"/>
            <w:tcBorders>
              <w:top w:val="nil"/>
              <w:left w:val="nil"/>
              <w:bottom w:val="single" w:sz="4" w:space="0" w:color="auto"/>
              <w:right w:val="single" w:sz="4" w:space="0" w:color="auto"/>
            </w:tcBorders>
            <w:shd w:val="clear" w:color="000000" w:fill="FFFFFF"/>
            <w:vAlign w:val="center"/>
            <w:hideMark/>
          </w:tcPr>
          <w:p w14:paraId="183468C0" w14:textId="77777777" w:rsidR="00FF403C" w:rsidRPr="002C4515" w:rsidRDefault="00FF403C" w:rsidP="006625BA">
            <w:pPr>
              <w:rPr>
                <w:sz w:val="20"/>
                <w:szCs w:val="20"/>
                <w:lang w:eastAsia="en-GB"/>
              </w:rPr>
            </w:pPr>
            <w:r w:rsidRPr="002C4515">
              <w:rPr>
                <w:sz w:val="20"/>
                <w:szCs w:val="20"/>
                <w:lang w:eastAsia="en-GB"/>
              </w:rPr>
              <w:t xml:space="preserve"> Igienizare posturi de igiena pentru caini parcuri, gradini publice, locuri de odihna si agrement,scuaruri</w:t>
            </w:r>
          </w:p>
        </w:tc>
        <w:tc>
          <w:tcPr>
            <w:tcW w:w="779" w:type="dxa"/>
            <w:tcBorders>
              <w:top w:val="nil"/>
              <w:left w:val="nil"/>
              <w:bottom w:val="single" w:sz="4" w:space="0" w:color="auto"/>
              <w:right w:val="single" w:sz="4" w:space="0" w:color="auto"/>
            </w:tcBorders>
            <w:shd w:val="clear" w:color="000000" w:fill="FFFFFF"/>
            <w:vAlign w:val="center"/>
            <w:hideMark/>
          </w:tcPr>
          <w:p w14:paraId="2DA343ED"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6B719B16"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0057797B" w14:textId="77777777" w:rsidR="00FF403C" w:rsidRPr="002C4515" w:rsidRDefault="00FF403C" w:rsidP="006625BA">
            <w:pPr>
              <w:jc w:val="center"/>
              <w:rPr>
                <w:sz w:val="20"/>
                <w:szCs w:val="20"/>
                <w:lang w:eastAsia="en-GB"/>
              </w:rPr>
            </w:pPr>
            <w:r w:rsidRPr="002C4515">
              <w:rPr>
                <w:sz w:val="20"/>
                <w:szCs w:val="20"/>
                <w:lang w:eastAsia="en-GB"/>
              </w:rPr>
              <w:t>1,57</w:t>
            </w:r>
          </w:p>
        </w:tc>
        <w:tc>
          <w:tcPr>
            <w:tcW w:w="1206" w:type="dxa"/>
            <w:tcBorders>
              <w:top w:val="nil"/>
              <w:left w:val="nil"/>
              <w:bottom w:val="single" w:sz="4" w:space="0" w:color="auto"/>
              <w:right w:val="nil"/>
            </w:tcBorders>
            <w:shd w:val="clear" w:color="000000" w:fill="FFFFFF"/>
            <w:vAlign w:val="center"/>
            <w:hideMark/>
          </w:tcPr>
          <w:p w14:paraId="36DC191C" w14:textId="77777777" w:rsidR="00FF403C" w:rsidRPr="002C4515" w:rsidRDefault="00FF403C" w:rsidP="006625BA">
            <w:pPr>
              <w:jc w:val="center"/>
              <w:rPr>
                <w:sz w:val="20"/>
                <w:szCs w:val="20"/>
                <w:lang w:eastAsia="en-GB"/>
              </w:rPr>
            </w:pPr>
            <w:r w:rsidRPr="002C4515">
              <w:rPr>
                <w:sz w:val="20"/>
                <w:szCs w:val="20"/>
                <w:lang w:eastAsia="en-GB"/>
              </w:rPr>
              <w:t>4,00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34BC0E35"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17201900"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544C3D8" w14:textId="77777777" w:rsidR="00FF403C" w:rsidRPr="002C4515" w:rsidRDefault="00FF403C" w:rsidP="006625BA">
            <w:pPr>
              <w:jc w:val="center"/>
              <w:rPr>
                <w:sz w:val="20"/>
                <w:szCs w:val="20"/>
                <w:lang w:eastAsia="en-GB"/>
              </w:rPr>
            </w:pPr>
            <w:r w:rsidRPr="002C4515">
              <w:rPr>
                <w:sz w:val="20"/>
                <w:szCs w:val="20"/>
                <w:lang w:eastAsia="en-GB"/>
              </w:rPr>
              <w:t>35</w:t>
            </w:r>
          </w:p>
        </w:tc>
        <w:tc>
          <w:tcPr>
            <w:tcW w:w="4502" w:type="dxa"/>
            <w:tcBorders>
              <w:top w:val="nil"/>
              <w:left w:val="nil"/>
              <w:bottom w:val="single" w:sz="4" w:space="0" w:color="auto"/>
              <w:right w:val="single" w:sz="4" w:space="0" w:color="auto"/>
            </w:tcBorders>
            <w:shd w:val="clear" w:color="000000" w:fill="FFFFFF"/>
            <w:vAlign w:val="center"/>
            <w:hideMark/>
          </w:tcPr>
          <w:p w14:paraId="2A1A00C6" w14:textId="77777777" w:rsidR="00FF403C" w:rsidRPr="002C4515" w:rsidRDefault="00FF403C" w:rsidP="006625BA">
            <w:pPr>
              <w:rPr>
                <w:sz w:val="20"/>
                <w:szCs w:val="20"/>
                <w:lang w:eastAsia="en-GB"/>
              </w:rPr>
            </w:pPr>
            <w:r w:rsidRPr="002C4515">
              <w:rPr>
                <w:sz w:val="20"/>
                <w:szCs w:val="20"/>
                <w:lang w:eastAsia="en-GB"/>
              </w:rPr>
              <w:t>Operatiuni de protectie a arborilor prin varuire parcuri, scuaruri</w:t>
            </w:r>
          </w:p>
        </w:tc>
        <w:tc>
          <w:tcPr>
            <w:tcW w:w="779" w:type="dxa"/>
            <w:tcBorders>
              <w:top w:val="nil"/>
              <w:left w:val="nil"/>
              <w:bottom w:val="single" w:sz="4" w:space="0" w:color="auto"/>
              <w:right w:val="single" w:sz="4" w:space="0" w:color="auto"/>
            </w:tcBorders>
            <w:shd w:val="clear" w:color="000000" w:fill="FFFFFF"/>
            <w:vAlign w:val="center"/>
            <w:hideMark/>
          </w:tcPr>
          <w:p w14:paraId="429C7476"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072CA61E"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56ED78CE" w14:textId="77777777" w:rsidR="00FF403C" w:rsidRPr="002C4515" w:rsidRDefault="00FF403C" w:rsidP="006625BA">
            <w:pPr>
              <w:jc w:val="center"/>
              <w:rPr>
                <w:sz w:val="20"/>
                <w:szCs w:val="20"/>
                <w:lang w:eastAsia="en-GB"/>
              </w:rPr>
            </w:pPr>
            <w:r w:rsidRPr="002C4515">
              <w:rPr>
                <w:sz w:val="20"/>
                <w:szCs w:val="20"/>
                <w:lang w:eastAsia="en-GB"/>
              </w:rPr>
              <w:t>1,01</w:t>
            </w:r>
          </w:p>
        </w:tc>
        <w:tc>
          <w:tcPr>
            <w:tcW w:w="1206" w:type="dxa"/>
            <w:tcBorders>
              <w:top w:val="nil"/>
              <w:left w:val="nil"/>
              <w:bottom w:val="single" w:sz="4" w:space="0" w:color="auto"/>
              <w:right w:val="nil"/>
            </w:tcBorders>
            <w:shd w:val="clear" w:color="000000" w:fill="FFFFFF"/>
            <w:vAlign w:val="center"/>
            <w:hideMark/>
          </w:tcPr>
          <w:p w14:paraId="6F40619B" w14:textId="77777777" w:rsidR="00FF403C" w:rsidRPr="002C4515" w:rsidRDefault="00FF403C" w:rsidP="006625BA">
            <w:pPr>
              <w:jc w:val="center"/>
              <w:rPr>
                <w:sz w:val="20"/>
                <w:szCs w:val="20"/>
                <w:lang w:eastAsia="en-GB"/>
              </w:rPr>
            </w:pPr>
            <w:r w:rsidRPr="002C4515">
              <w:rPr>
                <w:sz w:val="20"/>
                <w:szCs w:val="20"/>
                <w:lang w:eastAsia="en-GB"/>
              </w:rPr>
              <w:t>10.000,00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13ED714B"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37A52C2F"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56BC4CE" w14:textId="77777777" w:rsidR="00FF403C" w:rsidRPr="002C4515" w:rsidRDefault="00FF403C" w:rsidP="006625BA">
            <w:pPr>
              <w:jc w:val="center"/>
              <w:rPr>
                <w:sz w:val="20"/>
                <w:szCs w:val="20"/>
                <w:lang w:eastAsia="en-GB"/>
              </w:rPr>
            </w:pPr>
            <w:r w:rsidRPr="002C4515">
              <w:rPr>
                <w:sz w:val="20"/>
                <w:szCs w:val="20"/>
                <w:lang w:eastAsia="en-GB"/>
              </w:rPr>
              <w:t> </w:t>
            </w:r>
          </w:p>
        </w:tc>
        <w:tc>
          <w:tcPr>
            <w:tcW w:w="4502" w:type="dxa"/>
            <w:tcBorders>
              <w:top w:val="nil"/>
              <w:left w:val="nil"/>
              <w:bottom w:val="single" w:sz="4" w:space="0" w:color="auto"/>
              <w:right w:val="single" w:sz="4" w:space="0" w:color="auto"/>
            </w:tcBorders>
            <w:shd w:val="clear" w:color="000000" w:fill="FFFFFF"/>
            <w:vAlign w:val="center"/>
            <w:hideMark/>
          </w:tcPr>
          <w:p w14:paraId="5269E854" w14:textId="77777777" w:rsidR="00FF403C" w:rsidRPr="002C4515" w:rsidRDefault="00FF403C" w:rsidP="006625BA">
            <w:pPr>
              <w:rPr>
                <w:sz w:val="20"/>
                <w:szCs w:val="20"/>
                <w:lang w:eastAsia="en-GB"/>
              </w:rPr>
            </w:pPr>
            <w:r w:rsidRPr="002C4515">
              <w:rPr>
                <w:sz w:val="20"/>
                <w:szCs w:val="20"/>
                <w:lang w:eastAsia="en-GB"/>
              </w:rPr>
              <w:t>Operatiuni de protectie a arborilor prin varuire platbande</w:t>
            </w:r>
          </w:p>
        </w:tc>
        <w:tc>
          <w:tcPr>
            <w:tcW w:w="779" w:type="dxa"/>
            <w:tcBorders>
              <w:top w:val="nil"/>
              <w:left w:val="nil"/>
              <w:bottom w:val="single" w:sz="4" w:space="0" w:color="auto"/>
              <w:right w:val="single" w:sz="4" w:space="0" w:color="auto"/>
            </w:tcBorders>
            <w:shd w:val="clear" w:color="000000" w:fill="FFFFFF"/>
            <w:vAlign w:val="center"/>
            <w:hideMark/>
          </w:tcPr>
          <w:p w14:paraId="4402C205" w14:textId="77777777" w:rsidR="00FF403C" w:rsidRPr="002C4515" w:rsidRDefault="00FF403C" w:rsidP="006625BA">
            <w:pPr>
              <w:jc w:val="center"/>
              <w:rPr>
                <w:sz w:val="20"/>
                <w:szCs w:val="20"/>
                <w:lang w:eastAsia="en-GB"/>
              </w:rPr>
            </w:pPr>
            <w:r w:rsidRPr="002C4515">
              <w:rPr>
                <w:sz w:val="20"/>
                <w:szCs w:val="20"/>
                <w:lang w:eastAsia="en-GB"/>
              </w:rPr>
              <w:t> </w:t>
            </w:r>
          </w:p>
        </w:tc>
        <w:tc>
          <w:tcPr>
            <w:tcW w:w="998" w:type="dxa"/>
            <w:tcBorders>
              <w:top w:val="nil"/>
              <w:left w:val="nil"/>
              <w:bottom w:val="single" w:sz="4" w:space="0" w:color="auto"/>
              <w:right w:val="single" w:sz="4" w:space="0" w:color="auto"/>
            </w:tcBorders>
            <w:shd w:val="clear" w:color="000000" w:fill="FFFFFF"/>
            <w:vAlign w:val="center"/>
            <w:hideMark/>
          </w:tcPr>
          <w:p w14:paraId="38DA1C0C"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2272D739" w14:textId="77777777" w:rsidR="00FF403C" w:rsidRPr="002C4515" w:rsidRDefault="00FF403C" w:rsidP="006625BA">
            <w:pPr>
              <w:jc w:val="center"/>
              <w:rPr>
                <w:sz w:val="20"/>
                <w:szCs w:val="20"/>
                <w:lang w:eastAsia="en-GB"/>
              </w:rPr>
            </w:pPr>
            <w:r w:rsidRPr="002C4515">
              <w:rPr>
                <w:sz w:val="20"/>
                <w:szCs w:val="20"/>
                <w:lang w:eastAsia="en-GB"/>
              </w:rPr>
              <w:t>1,01</w:t>
            </w:r>
          </w:p>
        </w:tc>
        <w:tc>
          <w:tcPr>
            <w:tcW w:w="1206" w:type="dxa"/>
            <w:tcBorders>
              <w:top w:val="nil"/>
              <w:left w:val="nil"/>
              <w:bottom w:val="single" w:sz="4" w:space="0" w:color="auto"/>
              <w:right w:val="nil"/>
            </w:tcBorders>
            <w:shd w:val="clear" w:color="000000" w:fill="FFFFFF"/>
            <w:vAlign w:val="center"/>
            <w:hideMark/>
          </w:tcPr>
          <w:p w14:paraId="2AB75789" w14:textId="77777777" w:rsidR="00FF403C" w:rsidRPr="002C4515" w:rsidRDefault="00FF403C" w:rsidP="006625BA">
            <w:pPr>
              <w:jc w:val="center"/>
              <w:rPr>
                <w:sz w:val="20"/>
                <w:szCs w:val="20"/>
                <w:lang w:eastAsia="en-GB"/>
              </w:rPr>
            </w:pPr>
            <w:r w:rsidRPr="002C4515">
              <w:rPr>
                <w:sz w:val="20"/>
                <w:szCs w:val="20"/>
                <w:lang w:eastAsia="en-GB"/>
              </w:rPr>
              <w:t>5.000,00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56A5F497"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19FCD5FB"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69CCD0E" w14:textId="77777777" w:rsidR="00FF403C" w:rsidRPr="002C4515" w:rsidRDefault="00FF403C" w:rsidP="006625BA">
            <w:pPr>
              <w:jc w:val="center"/>
              <w:rPr>
                <w:sz w:val="20"/>
                <w:szCs w:val="20"/>
                <w:lang w:eastAsia="en-GB"/>
              </w:rPr>
            </w:pPr>
            <w:r w:rsidRPr="002C4515">
              <w:rPr>
                <w:sz w:val="20"/>
                <w:szCs w:val="20"/>
                <w:lang w:eastAsia="en-GB"/>
              </w:rPr>
              <w:t>36</w:t>
            </w:r>
          </w:p>
        </w:tc>
        <w:tc>
          <w:tcPr>
            <w:tcW w:w="4502" w:type="dxa"/>
            <w:tcBorders>
              <w:top w:val="nil"/>
              <w:left w:val="nil"/>
              <w:bottom w:val="single" w:sz="4" w:space="0" w:color="auto"/>
              <w:right w:val="single" w:sz="4" w:space="0" w:color="auto"/>
            </w:tcBorders>
            <w:shd w:val="clear" w:color="000000" w:fill="FFFFFF"/>
            <w:vAlign w:val="center"/>
            <w:hideMark/>
          </w:tcPr>
          <w:p w14:paraId="587384F3" w14:textId="77777777" w:rsidR="00FF403C" w:rsidRPr="002C4515" w:rsidRDefault="00FF403C" w:rsidP="006625BA">
            <w:pPr>
              <w:rPr>
                <w:sz w:val="20"/>
                <w:szCs w:val="20"/>
                <w:lang w:eastAsia="en-GB"/>
              </w:rPr>
            </w:pPr>
            <w:r w:rsidRPr="002C4515">
              <w:rPr>
                <w:sz w:val="20"/>
                <w:szCs w:val="20"/>
                <w:lang w:eastAsia="en-GB"/>
              </w:rPr>
              <w:t>Intretinere jardiniere din beton parcuri, scuaruri</w:t>
            </w:r>
          </w:p>
        </w:tc>
        <w:tc>
          <w:tcPr>
            <w:tcW w:w="779" w:type="dxa"/>
            <w:tcBorders>
              <w:top w:val="nil"/>
              <w:left w:val="nil"/>
              <w:bottom w:val="single" w:sz="4" w:space="0" w:color="auto"/>
              <w:right w:val="single" w:sz="4" w:space="0" w:color="auto"/>
            </w:tcBorders>
            <w:shd w:val="clear" w:color="000000" w:fill="FFFFFF"/>
            <w:vAlign w:val="center"/>
            <w:hideMark/>
          </w:tcPr>
          <w:p w14:paraId="62C04993"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05D36A71" w14:textId="77777777" w:rsidR="00FF403C" w:rsidRPr="002C4515" w:rsidRDefault="00FF403C" w:rsidP="006625BA">
            <w:pPr>
              <w:jc w:val="center"/>
              <w:rPr>
                <w:sz w:val="20"/>
                <w:szCs w:val="20"/>
                <w:lang w:eastAsia="en-GB"/>
              </w:rPr>
            </w:pPr>
            <w:r w:rsidRPr="002C4515">
              <w:rPr>
                <w:sz w:val="20"/>
                <w:szCs w:val="20"/>
                <w:lang w:eastAsia="en-GB"/>
              </w:rPr>
              <w:t>0,00</w:t>
            </w:r>
          </w:p>
        </w:tc>
        <w:tc>
          <w:tcPr>
            <w:tcW w:w="986" w:type="dxa"/>
            <w:tcBorders>
              <w:top w:val="nil"/>
              <w:left w:val="nil"/>
              <w:bottom w:val="single" w:sz="4" w:space="0" w:color="auto"/>
              <w:right w:val="single" w:sz="4" w:space="0" w:color="auto"/>
            </w:tcBorders>
            <w:shd w:val="clear" w:color="000000" w:fill="FFFFFF"/>
            <w:vAlign w:val="center"/>
            <w:hideMark/>
          </w:tcPr>
          <w:p w14:paraId="1AA722F5" w14:textId="77777777" w:rsidR="00FF403C" w:rsidRPr="002C4515" w:rsidRDefault="00FF403C" w:rsidP="006625BA">
            <w:pPr>
              <w:jc w:val="center"/>
              <w:rPr>
                <w:sz w:val="20"/>
                <w:szCs w:val="20"/>
                <w:lang w:eastAsia="en-GB"/>
              </w:rPr>
            </w:pPr>
            <w:r w:rsidRPr="002C4515">
              <w:rPr>
                <w:sz w:val="20"/>
                <w:szCs w:val="20"/>
                <w:lang w:eastAsia="en-GB"/>
              </w:rPr>
              <w:t>2,76</w:t>
            </w:r>
          </w:p>
        </w:tc>
        <w:tc>
          <w:tcPr>
            <w:tcW w:w="1206" w:type="dxa"/>
            <w:tcBorders>
              <w:top w:val="nil"/>
              <w:left w:val="nil"/>
              <w:bottom w:val="single" w:sz="4" w:space="0" w:color="auto"/>
              <w:right w:val="nil"/>
            </w:tcBorders>
            <w:shd w:val="clear" w:color="000000" w:fill="FFFFFF"/>
            <w:vAlign w:val="center"/>
            <w:hideMark/>
          </w:tcPr>
          <w:p w14:paraId="18F4C36F" w14:textId="77777777" w:rsidR="00FF403C" w:rsidRPr="002C4515" w:rsidRDefault="00FF403C" w:rsidP="006625BA">
            <w:pPr>
              <w:jc w:val="center"/>
              <w:rPr>
                <w:sz w:val="20"/>
                <w:szCs w:val="20"/>
                <w:lang w:eastAsia="en-GB"/>
              </w:rPr>
            </w:pPr>
            <w:r w:rsidRPr="002C4515">
              <w:rPr>
                <w:sz w:val="20"/>
                <w:szCs w:val="20"/>
                <w:lang w:eastAsia="en-GB"/>
              </w:rPr>
              <w:t>26,00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00FA362C"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31064777"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13A9C72B" w14:textId="77777777" w:rsidR="00FF403C" w:rsidRPr="002C4515" w:rsidRDefault="00FF403C" w:rsidP="006625BA">
            <w:pPr>
              <w:jc w:val="center"/>
              <w:rPr>
                <w:sz w:val="20"/>
                <w:szCs w:val="20"/>
                <w:lang w:eastAsia="en-GB"/>
              </w:rPr>
            </w:pPr>
            <w:r w:rsidRPr="002C4515">
              <w:rPr>
                <w:sz w:val="20"/>
                <w:szCs w:val="20"/>
                <w:lang w:eastAsia="en-GB"/>
              </w:rPr>
              <w:t>37</w:t>
            </w:r>
          </w:p>
        </w:tc>
        <w:tc>
          <w:tcPr>
            <w:tcW w:w="4502" w:type="dxa"/>
            <w:tcBorders>
              <w:top w:val="nil"/>
              <w:left w:val="nil"/>
              <w:bottom w:val="single" w:sz="4" w:space="0" w:color="auto"/>
              <w:right w:val="single" w:sz="4" w:space="0" w:color="auto"/>
            </w:tcBorders>
            <w:shd w:val="clear" w:color="000000" w:fill="FFFFFF"/>
            <w:vAlign w:val="center"/>
            <w:hideMark/>
          </w:tcPr>
          <w:p w14:paraId="734A7873" w14:textId="77777777" w:rsidR="00FF403C" w:rsidRPr="002C4515" w:rsidRDefault="00FF403C" w:rsidP="006625BA">
            <w:pPr>
              <w:rPr>
                <w:sz w:val="20"/>
                <w:szCs w:val="20"/>
                <w:lang w:eastAsia="en-GB"/>
              </w:rPr>
            </w:pPr>
            <w:r w:rsidRPr="002C4515">
              <w:rPr>
                <w:sz w:val="20"/>
                <w:szCs w:val="20"/>
                <w:lang w:eastAsia="en-GB"/>
              </w:rPr>
              <w:t>Operatiuni de intretinere mobilier, jocuri, echipamente in perioada de timp friguros parcuri, scuaruri</w:t>
            </w:r>
          </w:p>
        </w:tc>
        <w:tc>
          <w:tcPr>
            <w:tcW w:w="779" w:type="dxa"/>
            <w:tcBorders>
              <w:top w:val="nil"/>
              <w:left w:val="nil"/>
              <w:bottom w:val="single" w:sz="4" w:space="0" w:color="auto"/>
              <w:right w:val="single" w:sz="4" w:space="0" w:color="auto"/>
            </w:tcBorders>
            <w:shd w:val="clear" w:color="000000" w:fill="FFFFFF"/>
            <w:vAlign w:val="center"/>
            <w:hideMark/>
          </w:tcPr>
          <w:p w14:paraId="0AFBC256"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775B2459" w14:textId="77777777" w:rsidR="00FF403C" w:rsidRPr="002C4515" w:rsidRDefault="00FF403C" w:rsidP="006625BA">
            <w:pPr>
              <w:jc w:val="center"/>
              <w:rPr>
                <w:sz w:val="20"/>
                <w:szCs w:val="20"/>
                <w:lang w:eastAsia="en-GB"/>
              </w:rPr>
            </w:pPr>
            <w:r w:rsidRPr="002C4515">
              <w:rPr>
                <w:sz w:val="20"/>
                <w:szCs w:val="20"/>
                <w:lang w:eastAsia="en-GB"/>
              </w:rPr>
              <w:t>1,00</w:t>
            </w:r>
          </w:p>
        </w:tc>
        <w:tc>
          <w:tcPr>
            <w:tcW w:w="986" w:type="dxa"/>
            <w:tcBorders>
              <w:top w:val="nil"/>
              <w:left w:val="nil"/>
              <w:bottom w:val="single" w:sz="4" w:space="0" w:color="auto"/>
              <w:right w:val="single" w:sz="4" w:space="0" w:color="auto"/>
            </w:tcBorders>
            <w:shd w:val="clear" w:color="000000" w:fill="FFFFFF"/>
            <w:vAlign w:val="center"/>
            <w:hideMark/>
          </w:tcPr>
          <w:p w14:paraId="7E8E52A1" w14:textId="77777777" w:rsidR="00FF403C" w:rsidRPr="002C4515" w:rsidRDefault="00FF403C" w:rsidP="006625BA">
            <w:pPr>
              <w:jc w:val="center"/>
              <w:rPr>
                <w:sz w:val="20"/>
                <w:szCs w:val="20"/>
                <w:lang w:eastAsia="en-GB"/>
              </w:rPr>
            </w:pPr>
            <w:r w:rsidRPr="002C4515">
              <w:rPr>
                <w:sz w:val="20"/>
                <w:szCs w:val="20"/>
                <w:lang w:eastAsia="en-GB"/>
              </w:rPr>
              <w:t>0,49</w:t>
            </w:r>
          </w:p>
        </w:tc>
        <w:tc>
          <w:tcPr>
            <w:tcW w:w="1206" w:type="dxa"/>
            <w:tcBorders>
              <w:top w:val="nil"/>
              <w:left w:val="nil"/>
              <w:bottom w:val="single" w:sz="4" w:space="0" w:color="auto"/>
              <w:right w:val="nil"/>
            </w:tcBorders>
            <w:shd w:val="clear" w:color="000000" w:fill="FFFFFF"/>
            <w:vAlign w:val="center"/>
            <w:hideMark/>
          </w:tcPr>
          <w:p w14:paraId="3504E4B3" w14:textId="77777777" w:rsidR="00FF403C" w:rsidRPr="002C4515" w:rsidRDefault="00FF403C" w:rsidP="006625BA">
            <w:pPr>
              <w:jc w:val="center"/>
              <w:rPr>
                <w:sz w:val="20"/>
                <w:szCs w:val="20"/>
                <w:lang w:eastAsia="en-GB"/>
              </w:rPr>
            </w:pPr>
            <w:r w:rsidRPr="002C4515">
              <w:rPr>
                <w:sz w:val="20"/>
                <w:szCs w:val="20"/>
                <w:lang w:eastAsia="en-GB"/>
              </w:rPr>
              <w:t>2.500,00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17C66465" w14:textId="77777777" w:rsidR="00FF403C" w:rsidRPr="002C4515" w:rsidRDefault="00FF403C" w:rsidP="006625BA">
            <w:pPr>
              <w:jc w:val="right"/>
              <w:rPr>
                <w:sz w:val="20"/>
                <w:szCs w:val="20"/>
                <w:lang w:eastAsia="en-GB"/>
              </w:rPr>
            </w:pPr>
            <w:r w:rsidRPr="002C4515">
              <w:rPr>
                <w:sz w:val="20"/>
                <w:szCs w:val="20"/>
                <w:lang w:eastAsia="en-GB"/>
              </w:rPr>
              <w:t>1.225,00</w:t>
            </w:r>
          </w:p>
        </w:tc>
      </w:tr>
      <w:tr w:rsidR="00FF403C" w:rsidRPr="002C4515" w14:paraId="10F3EC91"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8F072BA" w14:textId="77777777" w:rsidR="00FF403C" w:rsidRPr="002C4515" w:rsidRDefault="00FF403C" w:rsidP="006625BA">
            <w:pPr>
              <w:jc w:val="center"/>
              <w:rPr>
                <w:sz w:val="20"/>
                <w:szCs w:val="20"/>
                <w:lang w:eastAsia="en-GB"/>
              </w:rPr>
            </w:pPr>
            <w:r w:rsidRPr="002C4515">
              <w:rPr>
                <w:sz w:val="20"/>
                <w:szCs w:val="20"/>
                <w:lang w:eastAsia="en-GB"/>
              </w:rPr>
              <w:t>38</w:t>
            </w:r>
          </w:p>
        </w:tc>
        <w:tc>
          <w:tcPr>
            <w:tcW w:w="4502" w:type="dxa"/>
            <w:tcBorders>
              <w:top w:val="nil"/>
              <w:left w:val="nil"/>
              <w:bottom w:val="single" w:sz="4" w:space="0" w:color="auto"/>
              <w:right w:val="single" w:sz="4" w:space="0" w:color="auto"/>
            </w:tcBorders>
            <w:shd w:val="clear" w:color="000000" w:fill="FFFFFF"/>
            <w:vAlign w:val="center"/>
            <w:hideMark/>
          </w:tcPr>
          <w:p w14:paraId="1B6E22E3" w14:textId="77777777" w:rsidR="00FF403C" w:rsidRPr="002C4515" w:rsidRDefault="00FF403C" w:rsidP="006625BA">
            <w:pPr>
              <w:rPr>
                <w:sz w:val="20"/>
                <w:szCs w:val="20"/>
                <w:lang w:eastAsia="en-GB"/>
              </w:rPr>
            </w:pPr>
            <w:r w:rsidRPr="002C4515">
              <w:rPr>
                <w:sz w:val="20"/>
                <w:szCs w:val="20"/>
                <w:lang w:eastAsia="en-GB"/>
              </w:rPr>
              <w:t>Operatiuni de intretinere garduri vii prin indepartarea manuala a zapezii parcuri, scuaruri</w:t>
            </w:r>
          </w:p>
        </w:tc>
        <w:tc>
          <w:tcPr>
            <w:tcW w:w="779" w:type="dxa"/>
            <w:tcBorders>
              <w:top w:val="nil"/>
              <w:left w:val="nil"/>
              <w:bottom w:val="single" w:sz="4" w:space="0" w:color="auto"/>
              <w:right w:val="single" w:sz="4" w:space="0" w:color="auto"/>
            </w:tcBorders>
            <w:shd w:val="clear" w:color="000000" w:fill="FFFFFF"/>
            <w:vAlign w:val="center"/>
            <w:hideMark/>
          </w:tcPr>
          <w:p w14:paraId="6B3D25B8" w14:textId="77777777" w:rsidR="00FF403C" w:rsidRPr="002C4515" w:rsidRDefault="00FF403C" w:rsidP="006625BA">
            <w:pPr>
              <w:jc w:val="center"/>
              <w:rPr>
                <w:sz w:val="20"/>
                <w:szCs w:val="20"/>
                <w:lang w:eastAsia="en-GB"/>
              </w:rPr>
            </w:pPr>
            <w:r w:rsidRPr="002C4515">
              <w:rPr>
                <w:sz w:val="20"/>
                <w:szCs w:val="20"/>
                <w:lang w:eastAsia="en-GB"/>
              </w:rPr>
              <w:t>ml</w:t>
            </w:r>
          </w:p>
        </w:tc>
        <w:tc>
          <w:tcPr>
            <w:tcW w:w="998" w:type="dxa"/>
            <w:tcBorders>
              <w:top w:val="nil"/>
              <w:left w:val="nil"/>
              <w:bottom w:val="single" w:sz="4" w:space="0" w:color="auto"/>
              <w:right w:val="single" w:sz="4" w:space="0" w:color="auto"/>
            </w:tcBorders>
            <w:shd w:val="clear" w:color="000000" w:fill="FFFFFF"/>
            <w:vAlign w:val="center"/>
            <w:hideMark/>
          </w:tcPr>
          <w:p w14:paraId="23DCFA15" w14:textId="77777777" w:rsidR="00FF403C" w:rsidRPr="002C4515" w:rsidRDefault="00FF403C" w:rsidP="006625BA">
            <w:pPr>
              <w:jc w:val="center"/>
              <w:rPr>
                <w:sz w:val="20"/>
                <w:szCs w:val="20"/>
                <w:lang w:eastAsia="en-GB"/>
              </w:rPr>
            </w:pPr>
            <w:r w:rsidRPr="002C4515">
              <w:rPr>
                <w:sz w:val="20"/>
                <w:szCs w:val="20"/>
                <w:lang w:eastAsia="en-GB"/>
              </w:rPr>
              <w:t>1,00</w:t>
            </w:r>
          </w:p>
        </w:tc>
        <w:tc>
          <w:tcPr>
            <w:tcW w:w="986" w:type="dxa"/>
            <w:tcBorders>
              <w:top w:val="nil"/>
              <w:left w:val="nil"/>
              <w:bottom w:val="single" w:sz="4" w:space="0" w:color="auto"/>
              <w:right w:val="single" w:sz="4" w:space="0" w:color="auto"/>
            </w:tcBorders>
            <w:shd w:val="clear" w:color="000000" w:fill="FFFFFF"/>
            <w:vAlign w:val="center"/>
            <w:hideMark/>
          </w:tcPr>
          <w:p w14:paraId="6F72C361" w14:textId="77777777" w:rsidR="00FF403C" w:rsidRPr="002C4515" w:rsidRDefault="00FF403C" w:rsidP="006625BA">
            <w:pPr>
              <w:jc w:val="center"/>
              <w:rPr>
                <w:sz w:val="20"/>
                <w:szCs w:val="20"/>
                <w:lang w:eastAsia="en-GB"/>
              </w:rPr>
            </w:pPr>
            <w:r w:rsidRPr="002C4515">
              <w:rPr>
                <w:sz w:val="20"/>
                <w:szCs w:val="20"/>
                <w:lang w:eastAsia="en-GB"/>
              </w:rPr>
              <w:t>0,33</w:t>
            </w:r>
          </w:p>
        </w:tc>
        <w:tc>
          <w:tcPr>
            <w:tcW w:w="1206" w:type="dxa"/>
            <w:tcBorders>
              <w:top w:val="nil"/>
              <w:left w:val="nil"/>
              <w:bottom w:val="single" w:sz="4" w:space="0" w:color="auto"/>
              <w:right w:val="nil"/>
            </w:tcBorders>
            <w:shd w:val="clear" w:color="000000" w:fill="FFFFFF"/>
            <w:vAlign w:val="center"/>
            <w:hideMark/>
          </w:tcPr>
          <w:p w14:paraId="20BE5295" w14:textId="77777777" w:rsidR="00FF403C" w:rsidRPr="002C4515" w:rsidRDefault="00FF403C" w:rsidP="006625BA">
            <w:pPr>
              <w:jc w:val="center"/>
              <w:rPr>
                <w:sz w:val="20"/>
                <w:szCs w:val="20"/>
                <w:lang w:eastAsia="en-GB"/>
              </w:rPr>
            </w:pPr>
            <w:r w:rsidRPr="002C4515">
              <w:rPr>
                <w:sz w:val="20"/>
                <w:szCs w:val="20"/>
                <w:lang w:eastAsia="en-GB"/>
              </w:rPr>
              <w:t>2.671,00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4072D8CC" w14:textId="77777777" w:rsidR="00FF403C" w:rsidRPr="002C4515" w:rsidRDefault="00FF403C" w:rsidP="006625BA">
            <w:pPr>
              <w:jc w:val="right"/>
              <w:rPr>
                <w:sz w:val="20"/>
                <w:szCs w:val="20"/>
                <w:lang w:eastAsia="en-GB"/>
              </w:rPr>
            </w:pPr>
            <w:r w:rsidRPr="002C4515">
              <w:rPr>
                <w:sz w:val="20"/>
                <w:szCs w:val="20"/>
                <w:lang w:eastAsia="en-GB"/>
              </w:rPr>
              <w:t>881,43</w:t>
            </w:r>
          </w:p>
        </w:tc>
      </w:tr>
      <w:tr w:rsidR="00FF403C" w:rsidRPr="002C4515" w14:paraId="04910369" w14:textId="77777777" w:rsidTr="006625BA">
        <w:trPr>
          <w:trHeight w:val="9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78C74413" w14:textId="77777777" w:rsidR="00FF403C" w:rsidRPr="002C4515" w:rsidRDefault="00FF403C" w:rsidP="006625BA">
            <w:pPr>
              <w:jc w:val="center"/>
              <w:rPr>
                <w:sz w:val="20"/>
                <w:szCs w:val="20"/>
                <w:lang w:eastAsia="en-GB"/>
              </w:rPr>
            </w:pPr>
            <w:r w:rsidRPr="002C4515">
              <w:rPr>
                <w:sz w:val="20"/>
                <w:szCs w:val="20"/>
                <w:lang w:eastAsia="en-GB"/>
              </w:rPr>
              <w:t>39</w:t>
            </w:r>
          </w:p>
        </w:tc>
        <w:tc>
          <w:tcPr>
            <w:tcW w:w="4502" w:type="dxa"/>
            <w:tcBorders>
              <w:top w:val="nil"/>
              <w:left w:val="nil"/>
              <w:bottom w:val="single" w:sz="4" w:space="0" w:color="auto"/>
              <w:right w:val="single" w:sz="4" w:space="0" w:color="auto"/>
            </w:tcBorders>
            <w:shd w:val="clear" w:color="000000" w:fill="FFFFFF"/>
            <w:vAlign w:val="center"/>
            <w:hideMark/>
          </w:tcPr>
          <w:p w14:paraId="0F8B7F19" w14:textId="77777777" w:rsidR="00FF403C" w:rsidRPr="002C4515" w:rsidRDefault="00FF403C" w:rsidP="006625BA">
            <w:pPr>
              <w:rPr>
                <w:sz w:val="20"/>
                <w:szCs w:val="20"/>
                <w:lang w:eastAsia="en-GB"/>
              </w:rPr>
            </w:pPr>
            <w:r w:rsidRPr="002C4515">
              <w:rPr>
                <w:sz w:val="20"/>
                <w:szCs w:val="20"/>
                <w:lang w:eastAsia="en-GB"/>
              </w:rPr>
              <w:t>Operatiuni de intretinere alei in parcuri, gradini publice, locuri de odihna si agrement in perioada de timp friguros parcuri, scuaruri</w:t>
            </w:r>
          </w:p>
        </w:tc>
        <w:tc>
          <w:tcPr>
            <w:tcW w:w="779" w:type="dxa"/>
            <w:tcBorders>
              <w:top w:val="nil"/>
              <w:left w:val="nil"/>
              <w:bottom w:val="single" w:sz="4" w:space="0" w:color="auto"/>
              <w:right w:val="single" w:sz="4" w:space="0" w:color="auto"/>
            </w:tcBorders>
            <w:shd w:val="clear" w:color="000000" w:fill="FFFFFF"/>
            <w:vAlign w:val="center"/>
            <w:hideMark/>
          </w:tcPr>
          <w:p w14:paraId="75978EA9"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5248EC85" w14:textId="77777777" w:rsidR="00FF403C" w:rsidRPr="002C4515" w:rsidRDefault="00FF403C" w:rsidP="006625BA">
            <w:pPr>
              <w:jc w:val="center"/>
              <w:rPr>
                <w:sz w:val="20"/>
                <w:szCs w:val="20"/>
                <w:lang w:eastAsia="en-GB"/>
              </w:rPr>
            </w:pPr>
            <w:r w:rsidRPr="002C4515">
              <w:rPr>
                <w:sz w:val="20"/>
                <w:szCs w:val="20"/>
                <w:lang w:eastAsia="en-GB"/>
              </w:rPr>
              <w:t>1,00</w:t>
            </w:r>
          </w:p>
        </w:tc>
        <w:tc>
          <w:tcPr>
            <w:tcW w:w="986" w:type="dxa"/>
            <w:tcBorders>
              <w:top w:val="nil"/>
              <w:left w:val="nil"/>
              <w:bottom w:val="single" w:sz="4" w:space="0" w:color="auto"/>
              <w:right w:val="single" w:sz="4" w:space="0" w:color="auto"/>
            </w:tcBorders>
            <w:shd w:val="clear" w:color="000000" w:fill="FFFFFF"/>
            <w:vAlign w:val="center"/>
            <w:hideMark/>
          </w:tcPr>
          <w:p w14:paraId="52A67F5C" w14:textId="77777777" w:rsidR="00FF403C" w:rsidRPr="002C4515" w:rsidRDefault="00FF403C" w:rsidP="006625BA">
            <w:pPr>
              <w:jc w:val="center"/>
              <w:rPr>
                <w:sz w:val="20"/>
                <w:szCs w:val="20"/>
                <w:lang w:eastAsia="en-GB"/>
              </w:rPr>
            </w:pPr>
            <w:r w:rsidRPr="002C4515">
              <w:rPr>
                <w:sz w:val="20"/>
                <w:szCs w:val="20"/>
                <w:lang w:eastAsia="en-GB"/>
              </w:rPr>
              <w:t>0,86</w:t>
            </w:r>
          </w:p>
        </w:tc>
        <w:tc>
          <w:tcPr>
            <w:tcW w:w="1206" w:type="dxa"/>
            <w:tcBorders>
              <w:top w:val="nil"/>
              <w:left w:val="nil"/>
              <w:bottom w:val="single" w:sz="4" w:space="0" w:color="auto"/>
              <w:right w:val="nil"/>
            </w:tcBorders>
            <w:shd w:val="clear" w:color="000000" w:fill="FFFFFF"/>
            <w:vAlign w:val="center"/>
            <w:hideMark/>
          </w:tcPr>
          <w:p w14:paraId="5870CC7B" w14:textId="77777777" w:rsidR="00FF403C" w:rsidRPr="002C4515" w:rsidRDefault="00FF403C" w:rsidP="006625BA">
            <w:pPr>
              <w:jc w:val="center"/>
              <w:rPr>
                <w:sz w:val="20"/>
                <w:szCs w:val="20"/>
                <w:lang w:eastAsia="en-GB"/>
              </w:rPr>
            </w:pPr>
            <w:r w:rsidRPr="002C4515">
              <w:rPr>
                <w:sz w:val="20"/>
                <w:szCs w:val="20"/>
                <w:lang w:eastAsia="en-GB"/>
              </w:rPr>
              <w:t>14.406,00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7A615F46" w14:textId="77777777" w:rsidR="00FF403C" w:rsidRPr="002C4515" w:rsidRDefault="00FF403C" w:rsidP="006625BA">
            <w:pPr>
              <w:jc w:val="right"/>
              <w:rPr>
                <w:sz w:val="20"/>
                <w:szCs w:val="20"/>
                <w:lang w:eastAsia="en-GB"/>
              </w:rPr>
            </w:pPr>
            <w:r w:rsidRPr="002C4515">
              <w:rPr>
                <w:sz w:val="20"/>
                <w:szCs w:val="20"/>
                <w:lang w:eastAsia="en-GB"/>
              </w:rPr>
              <w:t>12.389,16</w:t>
            </w:r>
          </w:p>
        </w:tc>
      </w:tr>
      <w:tr w:rsidR="00FF403C" w:rsidRPr="002C4515" w14:paraId="018410D5" w14:textId="77777777" w:rsidTr="006625BA">
        <w:trPr>
          <w:trHeight w:val="30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C73BD" w14:textId="77777777" w:rsidR="00FF403C" w:rsidRPr="002C4515" w:rsidRDefault="00FF403C" w:rsidP="006625BA">
            <w:pPr>
              <w:jc w:val="center"/>
              <w:rPr>
                <w:sz w:val="20"/>
                <w:szCs w:val="20"/>
                <w:lang w:eastAsia="en-GB"/>
              </w:rPr>
            </w:pPr>
            <w:r w:rsidRPr="002C4515">
              <w:rPr>
                <w:sz w:val="20"/>
                <w:szCs w:val="20"/>
                <w:lang w:eastAsia="en-GB"/>
              </w:rPr>
              <w:lastRenderedPageBreak/>
              <w:t>40</w:t>
            </w:r>
          </w:p>
        </w:tc>
        <w:tc>
          <w:tcPr>
            <w:tcW w:w="4502" w:type="dxa"/>
            <w:tcBorders>
              <w:top w:val="single" w:sz="4" w:space="0" w:color="auto"/>
              <w:left w:val="nil"/>
              <w:bottom w:val="single" w:sz="4" w:space="0" w:color="auto"/>
              <w:right w:val="single" w:sz="4" w:space="0" w:color="auto"/>
            </w:tcBorders>
            <w:shd w:val="clear" w:color="000000" w:fill="FFFFFF"/>
            <w:vAlign w:val="center"/>
            <w:hideMark/>
          </w:tcPr>
          <w:p w14:paraId="0C30F407" w14:textId="77777777" w:rsidR="00FF403C" w:rsidRPr="002C4515" w:rsidRDefault="00FF403C" w:rsidP="006625BA">
            <w:pPr>
              <w:rPr>
                <w:sz w:val="20"/>
                <w:szCs w:val="20"/>
                <w:lang w:eastAsia="en-GB"/>
              </w:rPr>
            </w:pPr>
            <w:r w:rsidRPr="002C4515">
              <w:rPr>
                <w:sz w:val="20"/>
                <w:szCs w:val="20"/>
                <w:lang w:eastAsia="en-GB"/>
              </w:rPr>
              <w:t>Deszapezire locuri de joaca ptr copii parcuri, scuaruri</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4D0E6644"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single" w:sz="4" w:space="0" w:color="auto"/>
              <w:left w:val="nil"/>
              <w:bottom w:val="single" w:sz="4" w:space="0" w:color="auto"/>
              <w:right w:val="single" w:sz="4" w:space="0" w:color="auto"/>
            </w:tcBorders>
            <w:shd w:val="clear" w:color="000000" w:fill="FFFFFF"/>
            <w:vAlign w:val="center"/>
            <w:hideMark/>
          </w:tcPr>
          <w:p w14:paraId="3C76219C" w14:textId="77777777" w:rsidR="00FF403C" w:rsidRPr="002C4515" w:rsidRDefault="00FF403C" w:rsidP="006625BA">
            <w:pPr>
              <w:jc w:val="center"/>
              <w:rPr>
                <w:sz w:val="20"/>
                <w:szCs w:val="20"/>
                <w:lang w:eastAsia="en-GB"/>
              </w:rPr>
            </w:pPr>
            <w:r w:rsidRPr="002C4515">
              <w:rPr>
                <w:sz w:val="20"/>
                <w:szCs w:val="20"/>
                <w:lang w:eastAsia="en-GB"/>
              </w:rPr>
              <w:t>1,00</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14:paraId="1AF42E86" w14:textId="77777777" w:rsidR="00FF403C" w:rsidRPr="002C4515" w:rsidRDefault="00FF403C" w:rsidP="006625BA">
            <w:pPr>
              <w:jc w:val="center"/>
              <w:rPr>
                <w:sz w:val="20"/>
                <w:szCs w:val="20"/>
                <w:lang w:eastAsia="en-GB"/>
              </w:rPr>
            </w:pPr>
            <w:r w:rsidRPr="002C4515">
              <w:rPr>
                <w:sz w:val="20"/>
                <w:szCs w:val="20"/>
                <w:lang w:eastAsia="en-GB"/>
              </w:rPr>
              <w:t>0,49</w:t>
            </w:r>
          </w:p>
        </w:tc>
        <w:tc>
          <w:tcPr>
            <w:tcW w:w="1206" w:type="dxa"/>
            <w:tcBorders>
              <w:top w:val="single" w:sz="4" w:space="0" w:color="auto"/>
              <w:left w:val="nil"/>
              <w:bottom w:val="single" w:sz="4" w:space="0" w:color="auto"/>
              <w:right w:val="nil"/>
            </w:tcBorders>
            <w:shd w:val="clear" w:color="000000" w:fill="FFFFFF"/>
            <w:vAlign w:val="center"/>
            <w:hideMark/>
          </w:tcPr>
          <w:p w14:paraId="24A97DC8" w14:textId="77777777" w:rsidR="00FF403C" w:rsidRPr="002C4515" w:rsidRDefault="00FF403C" w:rsidP="006625BA">
            <w:pPr>
              <w:jc w:val="center"/>
              <w:rPr>
                <w:sz w:val="20"/>
                <w:szCs w:val="20"/>
                <w:lang w:eastAsia="en-GB"/>
              </w:rPr>
            </w:pPr>
            <w:r w:rsidRPr="002C4515">
              <w:rPr>
                <w:sz w:val="20"/>
                <w:szCs w:val="20"/>
                <w:lang w:eastAsia="en-GB"/>
              </w:rPr>
              <w:t>2.558,00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B36DA" w14:textId="77777777" w:rsidR="00FF403C" w:rsidRPr="002C4515" w:rsidRDefault="00FF403C" w:rsidP="006625BA">
            <w:pPr>
              <w:jc w:val="right"/>
              <w:rPr>
                <w:sz w:val="20"/>
                <w:szCs w:val="20"/>
                <w:lang w:eastAsia="en-GB"/>
              </w:rPr>
            </w:pPr>
            <w:r w:rsidRPr="002C4515">
              <w:rPr>
                <w:sz w:val="20"/>
                <w:szCs w:val="20"/>
                <w:lang w:eastAsia="en-GB"/>
              </w:rPr>
              <w:t>1.253,42</w:t>
            </w:r>
          </w:p>
        </w:tc>
      </w:tr>
      <w:tr w:rsidR="00FF403C" w:rsidRPr="002C4515" w14:paraId="49C540E6"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286615E" w14:textId="77777777" w:rsidR="00FF403C" w:rsidRPr="002C4515" w:rsidRDefault="00FF403C" w:rsidP="006625BA">
            <w:pPr>
              <w:jc w:val="center"/>
              <w:rPr>
                <w:sz w:val="20"/>
                <w:szCs w:val="20"/>
                <w:lang w:eastAsia="en-GB"/>
              </w:rPr>
            </w:pPr>
            <w:r w:rsidRPr="002C4515">
              <w:rPr>
                <w:sz w:val="20"/>
                <w:szCs w:val="20"/>
                <w:lang w:eastAsia="en-GB"/>
              </w:rPr>
              <w:t>41</w:t>
            </w:r>
          </w:p>
        </w:tc>
        <w:tc>
          <w:tcPr>
            <w:tcW w:w="4502" w:type="dxa"/>
            <w:tcBorders>
              <w:top w:val="nil"/>
              <w:left w:val="nil"/>
              <w:bottom w:val="single" w:sz="4" w:space="0" w:color="auto"/>
              <w:right w:val="single" w:sz="4" w:space="0" w:color="auto"/>
            </w:tcBorders>
            <w:shd w:val="clear" w:color="000000" w:fill="FFFFFF"/>
            <w:vAlign w:val="center"/>
            <w:hideMark/>
          </w:tcPr>
          <w:p w14:paraId="38523083" w14:textId="77777777" w:rsidR="00FF403C" w:rsidRPr="002C4515" w:rsidRDefault="00FF403C" w:rsidP="006625BA">
            <w:pPr>
              <w:rPr>
                <w:sz w:val="20"/>
                <w:szCs w:val="20"/>
                <w:lang w:eastAsia="en-GB"/>
              </w:rPr>
            </w:pPr>
            <w:r w:rsidRPr="002C4515">
              <w:rPr>
                <w:sz w:val="20"/>
                <w:szCs w:val="20"/>
                <w:lang w:eastAsia="en-GB"/>
              </w:rPr>
              <w:t>Spart gheata de pe alei parcuri, scuaruri</w:t>
            </w:r>
          </w:p>
        </w:tc>
        <w:tc>
          <w:tcPr>
            <w:tcW w:w="779" w:type="dxa"/>
            <w:tcBorders>
              <w:top w:val="nil"/>
              <w:left w:val="nil"/>
              <w:bottom w:val="single" w:sz="4" w:space="0" w:color="auto"/>
              <w:right w:val="single" w:sz="4" w:space="0" w:color="auto"/>
            </w:tcBorders>
            <w:shd w:val="clear" w:color="000000" w:fill="FFFFFF"/>
            <w:vAlign w:val="center"/>
            <w:hideMark/>
          </w:tcPr>
          <w:p w14:paraId="441BDCF8"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7BF8E597" w14:textId="77777777" w:rsidR="00FF403C" w:rsidRPr="002C4515" w:rsidRDefault="00FF403C" w:rsidP="006625BA">
            <w:pPr>
              <w:jc w:val="center"/>
              <w:rPr>
                <w:sz w:val="20"/>
                <w:szCs w:val="20"/>
                <w:lang w:eastAsia="en-GB"/>
              </w:rPr>
            </w:pPr>
            <w:r w:rsidRPr="002C4515">
              <w:rPr>
                <w:sz w:val="20"/>
                <w:szCs w:val="20"/>
                <w:lang w:eastAsia="en-GB"/>
              </w:rPr>
              <w:t>1,00</w:t>
            </w:r>
          </w:p>
        </w:tc>
        <w:tc>
          <w:tcPr>
            <w:tcW w:w="986" w:type="dxa"/>
            <w:tcBorders>
              <w:top w:val="nil"/>
              <w:left w:val="nil"/>
              <w:bottom w:val="single" w:sz="4" w:space="0" w:color="auto"/>
              <w:right w:val="single" w:sz="4" w:space="0" w:color="auto"/>
            </w:tcBorders>
            <w:shd w:val="clear" w:color="000000" w:fill="FFFFFF"/>
            <w:vAlign w:val="center"/>
            <w:hideMark/>
          </w:tcPr>
          <w:p w14:paraId="168CC759" w14:textId="77777777" w:rsidR="00FF403C" w:rsidRPr="002C4515" w:rsidRDefault="00FF403C" w:rsidP="006625BA">
            <w:pPr>
              <w:jc w:val="center"/>
              <w:rPr>
                <w:sz w:val="20"/>
                <w:szCs w:val="20"/>
                <w:lang w:eastAsia="en-GB"/>
              </w:rPr>
            </w:pPr>
            <w:r w:rsidRPr="002C4515">
              <w:rPr>
                <w:sz w:val="20"/>
                <w:szCs w:val="20"/>
                <w:lang w:eastAsia="en-GB"/>
              </w:rPr>
              <w:t>2,89</w:t>
            </w:r>
          </w:p>
        </w:tc>
        <w:tc>
          <w:tcPr>
            <w:tcW w:w="1206" w:type="dxa"/>
            <w:tcBorders>
              <w:top w:val="nil"/>
              <w:left w:val="nil"/>
              <w:bottom w:val="single" w:sz="4" w:space="0" w:color="auto"/>
              <w:right w:val="nil"/>
            </w:tcBorders>
            <w:shd w:val="clear" w:color="000000" w:fill="FFFFFF"/>
            <w:vAlign w:val="center"/>
            <w:hideMark/>
          </w:tcPr>
          <w:p w14:paraId="31C84D9E" w14:textId="77777777" w:rsidR="00FF403C" w:rsidRPr="002C4515" w:rsidRDefault="00FF403C" w:rsidP="006625BA">
            <w:pPr>
              <w:jc w:val="center"/>
              <w:rPr>
                <w:sz w:val="20"/>
                <w:szCs w:val="20"/>
                <w:lang w:eastAsia="en-GB"/>
              </w:rPr>
            </w:pPr>
            <w:r w:rsidRPr="002C4515">
              <w:rPr>
                <w:sz w:val="20"/>
                <w:szCs w:val="20"/>
                <w:lang w:eastAsia="en-GB"/>
              </w:rPr>
              <w:t>4.300,00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6C566749" w14:textId="77777777" w:rsidR="00FF403C" w:rsidRPr="002C4515" w:rsidRDefault="00FF403C" w:rsidP="006625BA">
            <w:pPr>
              <w:jc w:val="right"/>
              <w:rPr>
                <w:sz w:val="20"/>
                <w:szCs w:val="20"/>
                <w:lang w:eastAsia="en-GB"/>
              </w:rPr>
            </w:pPr>
            <w:r w:rsidRPr="002C4515">
              <w:rPr>
                <w:sz w:val="20"/>
                <w:szCs w:val="20"/>
                <w:lang w:eastAsia="en-GB"/>
              </w:rPr>
              <w:t>12.427,00</w:t>
            </w:r>
          </w:p>
        </w:tc>
      </w:tr>
      <w:tr w:rsidR="00FF403C" w:rsidRPr="002C4515" w14:paraId="5C04DD25"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F578841" w14:textId="77777777" w:rsidR="00FF403C" w:rsidRPr="002C4515" w:rsidRDefault="00FF403C" w:rsidP="006625BA">
            <w:pPr>
              <w:jc w:val="center"/>
              <w:rPr>
                <w:sz w:val="20"/>
                <w:szCs w:val="20"/>
                <w:lang w:eastAsia="en-GB"/>
              </w:rPr>
            </w:pPr>
            <w:r w:rsidRPr="002C4515">
              <w:rPr>
                <w:sz w:val="20"/>
                <w:szCs w:val="20"/>
                <w:lang w:eastAsia="en-GB"/>
              </w:rPr>
              <w:t>42</w:t>
            </w:r>
          </w:p>
        </w:tc>
        <w:tc>
          <w:tcPr>
            <w:tcW w:w="4502" w:type="dxa"/>
            <w:tcBorders>
              <w:top w:val="nil"/>
              <w:left w:val="nil"/>
              <w:bottom w:val="single" w:sz="4" w:space="0" w:color="auto"/>
              <w:right w:val="single" w:sz="4" w:space="0" w:color="auto"/>
            </w:tcBorders>
            <w:shd w:val="clear" w:color="000000" w:fill="FFFFFF"/>
            <w:vAlign w:val="center"/>
            <w:hideMark/>
          </w:tcPr>
          <w:p w14:paraId="4C12F124" w14:textId="77777777" w:rsidR="00FF403C" w:rsidRPr="002C4515" w:rsidRDefault="00FF403C" w:rsidP="006625BA">
            <w:pPr>
              <w:rPr>
                <w:sz w:val="20"/>
                <w:szCs w:val="20"/>
                <w:lang w:eastAsia="en-GB"/>
              </w:rPr>
            </w:pPr>
            <w:r w:rsidRPr="002C4515">
              <w:rPr>
                <w:sz w:val="20"/>
                <w:szCs w:val="20"/>
                <w:lang w:eastAsia="en-GB"/>
              </w:rPr>
              <w:t>Spart gheata de pe scari parcuri/scuaruri</w:t>
            </w:r>
          </w:p>
        </w:tc>
        <w:tc>
          <w:tcPr>
            <w:tcW w:w="779" w:type="dxa"/>
            <w:tcBorders>
              <w:top w:val="nil"/>
              <w:left w:val="nil"/>
              <w:bottom w:val="single" w:sz="4" w:space="0" w:color="auto"/>
              <w:right w:val="single" w:sz="4" w:space="0" w:color="auto"/>
            </w:tcBorders>
            <w:shd w:val="clear" w:color="000000" w:fill="FFFFFF"/>
            <w:vAlign w:val="center"/>
            <w:hideMark/>
          </w:tcPr>
          <w:p w14:paraId="0DB9CF84"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2C5AC1D6" w14:textId="77777777" w:rsidR="00FF403C" w:rsidRPr="002C4515" w:rsidRDefault="00FF403C" w:rsidP="006625BA">
            <w:pPr>
              <w:jc w:val="center"/>
              <w:rPr>
                <w:sz w:val="20"/>
                <w:szCs w:val="20"/>
                <w:lang w:eastAsia="en-GB"/>
              </w:rPr>
            </w:pPr>
            <w:r w:rsidRPr="002C4515">
              <w:rPr>
                <w:sz w:val="20"/>
                <w:szCs w:val="20"/>
                <w:lang w:eastAsia="en-GB"/>
              </w:rPr>
              <w:t>1,00</w:t>
            </w:r>
          </w:p>
        </w:tc>
        <w:tc>
          <w:tcPr>
            <w:tcW w:w="986" w:type="dxa"/>
            <w:tcBorders>
              <w:top w:val="nil"/>
              <w:left w:val="nil"/>
              <w:bottom w:val="single" w:sz="4" w:space="0" w:color="auto"/>
              <w:right w:val="single" w:sz="4" w:space="0" w:color="auto"/>
            </w:tcBorders>
            <w:shd w:val="clear" w:color="000000" w:fill="FFFFFF"/>
            <w:vAlign w:val="center"/>
            <w:hideMark/>
          </w:tcPr>
          <w:p w14:paraId="30CB0223" w14:textId="77777777" w:rsidR="00FF403C" w:rsidRPr="002C4515" w:rsidRDefault="00FF403C" w:rsidP="006625BA">
            <w:pPr>
              <w:jc w:val="center"/>
              <w:rPr>
                <w:sz w:val="20"/>
                <w:szCs w:val="20"/>
                <w:lang w:eastAsia="en-GB"/>
              </w:rPr>
            </w:pPr>
            <w:r w:rsidRPr="002C4515">
              <w:rPr>
                <w:sz w:val="20"/>
                <w:szCs w:val="20"/>
                <w:lang w:eastAsia="en-GB"/>
              </w:rPr>
              <w:t>3,05</w:t>
            </w:r>
          </w:p>
        </w:tc>
        <w:tc>
          <w:tcPr>
            <w:tcW w:w="1206" w:type="dxa"/>
            <w:tcBorders>
              <w:top w:val="nil"/>
              <w:left w:val="nil"/>
              <w:bottom w:val="single" w:sz="4" w:space="0" w:color="auto"/>
              <w:right w:val="nil"/>
            </w:tcBorders>
            <w:shd w:val="clear" w:color="000000" w:fill="FFFFFF"/>
            <w:vAlign w:val="center"/>
            <w:hideMark/>
          </w:tcPr>
          <w:p w14:paraId="771DD8EB" w14:textId="77777777" w:rsidR="00FF403C" w:rsidRPr="002C4515" w:rsidRDefault="00FF403C" w:rsidP="006625BA">
            <w:pPr>
              <w:jc w:val="center"/>
              <w:rPr>
                <w:sz w:val="20"/>
                <w:szCs w:val="20"/>
                <w:lang w:eastAsia="en-GB"/>
              </w:rPr>
            </w:pPr>
            <w:r w:rsidRPr="002C4515">
              <w:rPr>
                <w:sz w:val="20"/>
                <w:szCs w:val="20"/>
                <w:lang w:eastAsia="en-GB"/>
              </w:rPr>
              <w:t>1.400,00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4F17B844" w14:textId="77777777" w:rsidR="00FF403C" w:rsidRPr="002C4515" w:rsidRDefault="00FF403C" w:rsidP="006625BA">
            <w:pPr>
              <w:jc w:val="right"/>
              <w:rPr>
                <w:sz w:val="20"/>
                <w:szCs w:val="20"/>
                <w:lang w:eastAsia="en-GB"/>
              </w:rPr>
            </w:pPr>
            <w:r w:rsidRPr="002C4515">
              <w:rPr>
                <w:sz w:val="20"/>
                <w:szCs w:val="20"/>
                <w:lang w:eastAsia="en-GB"/>
              </w:rPr>
              <w:t>4.270,00</w:t>
            </w:r>
          </w:p>
        </w:tc>
      </w:tr>
      <w:tr w:rsidR="00FF403C" w:rsidRPr="002C4515" w14:paraId="0601B855"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1A4C97B" w14:textId="77777777" w:rsidR="00FF403C" w:rsidRPr="002C4515" w:rsidRDefault="00FF403C" w:rsidP="006625BA">
            <w:pPr>
              <w:jc w:val="center"/>
              <w:rPr>
                <w:sz w:val="20"/>
                <w:szCs w:val="20"/>
                <w:lang w:eastAsia="en-GB"/>
              </w:rPr>
            </w:pPr>
            <w:r w:rsidRPr="002C4515">
              <w:rPr>
                <w:sz w:val="20"/>
                <w:szCs w:val="20"/>
                <w:lang w:eastAsia="en-GB"/>
              </w:rPr>
              <w:t>43</w:t>
            </w:r>
          </w:p>
        </w:tc>
        <w:tc>
          <w:tcPr>
            <w:tcW w:w="4502" w:type="dxa"/>
            <w:tcBorders>
              <w:top w:val="nil"/>
              <w:left w:val="nil"/>
              <w:bottom w:val="single" w:sz="4" w:space="0" w:color="auto"/>
              <w:right w:val="single" w:sz="4" w:space="0" w:color="auto"/>
            </w:tcBorders>
            <w:shd w:val="clear" w:color="000000" w:fill="FFFFFF"/>
            <w:vAlign w:val="center"/>
            <w:hideMark/>
          </w:tcPr>
          <w:p w14:paraId="69D242E1" w14:textId="77777777" w:rsidR="00FF403C" w:rsidRPr="002C4515" w:rsidRDefault="00FF403C" w:rsidP="006625BA">
            <w:pPr>
              <w:rPr>
                <w:sz w:val="20"/>
                <w:szCs w:val="20"/>
                <w:lang w:eastAsia="en-GB"/>
              </w:rPr>
            </w:pPr>
            <w:r w:rsidRPr="002C4515">
              <w:rPr>
                <w:sz w:val="20"/>
                <w:szCs w:val="20"/>
                <w:lang w:eastAsia="en-GB"/>
              </w:rPr>
              <w:t>Întreţinerea arbuştilor şi coniferilor în perioada de timp friguros parcuri, scuaruri</w:t>
            </w:r>
          </w:p>
        </w:tc>
        <w:tc>
          <w:tcPr>
            <w:tcW w:w="779" w:type="dxa"/>
            <w:tcBorders>
              <w:top w:val="nil"/>
              <w:left w:val="nil"/>
              <w:bottom w:val="single" w:sz="4" w:space="0" w:color="auto"/>
              <w:right w:val="single" w:sz="4" w:space="0" w:color="auto"/>
            </w:tcBorders>
            <w:shd w:val="clear" w:color="000000" w:fill="FFFFFF"/>
            <w:vAlign w:val="center"/>
            <w:hideMark/>
          </w:tcPr>
          <w:p w14:paraId="425CB1B7"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791A9C9C" w14:textId="77777777" w:rsidR="00FF403C" w:rsidRPr="002C4515" w:rsidRDefault="00FF403C" w:rsidP="006625BA">
            <w:pPr>
              <w:jc w:val="center"/>
              <w:rPr>
                <w:sz w:val="20"/>
                <w:szCs w:val="20"/>
                <w:lang w:eastAsia="en-GB"/>
              </w:rPr>
            </w:pPr>
            <w:r w:rsidRPr="002C4515">
              <w:rPr>
                <w:sz w:val="20"/>
                <w:szCs w:val="20"/>
                <w:lang w:eastAsia="en-GB"/>
              </w:rPr>
              <w:t>1,00</w:t>
            </w:r>
          </w:p>
        </w:tc>
        <w:tc>
          <w:tcPr>
            <w:tcW w:w="986" w:type="dxa"/>
            <w:tcBorders>
              <w:top w:val="nil"/>
              <w:left w:val="nil"/>
              <w:bottom w:val="single" w:sz="4" w:space="0" w:color="auto"/>
              <w:right w:val="single" w:sz="4" w:space="0" w:color="auto"/>
            </w:tcBorders>
            <w:shd w:val="clear" w:color="000000" w:fill="FFFFFF"/>
            <w:vAlign w:val="center"/>
            <w:hideMark/>
          </w:tcPr>
          <w:p w14:paraId="0CF6F26E" w14:textId="77777777" w:rsidR="00FF403C" w:rsidRPr="002C4515" w:rsidRDefault="00FF403C" w:rsidP="006625BA">
            <w:pPr>
              <w:jc w:val="center"/>
              <w:rPr>
                <w:sz w:val="20"/>
                <w:szCs w:val="20"/>
                <w:lang w:eastAsia="en-GB"/>
              </w:rPr>
            </w:pPr>
            <w:r w:rsidRPr="002C4515">
              <w:rPr>
                <w:sz w:val="20"/>
                <w:szCs w:val="20"/>
                <w:lang w:eastAsia="en-GB"/>
              </w:rPr>
              <w:t>0,49</w:t>
            </w:r>
          </w:p>
        </w:tc>
        <w:tc>
          <w:tcPr>
            <w:tcW w:w="1206" w:type="dxa"/>
            <w:tcBorders>
              <w:top w:val="nil"/>
              <w:left w:val="nil"/>
              <w:bottom w:val="single" w:sz="4" w:space="0" w:color="auto"/>
              <w:right w:val="nil"/>
            </w:tcBorders>
            <w:shd w:val="clear" w:color="000000" w:fill="FFFFFF"/>
            <w:vAlign w:val="center"/>
            <w:hideMark/>
          </w:tcPr>
          <w:p w14:paraId="78BF0CD8" w14:textId="77777777" w:rsidR="00FF403C" w:rsidRPr="002C4515" w:rsidRDefault="00FF403C" w:rsidP="006625BA">
            <w:pPr>
              <w:jc w:val="center"/>
              <w:rPr>
                <w:sz w:val="20"/>
                <w:szCs w:val="20"/>
                <w:lang w:eastAsia="en-GB"/>
              </w:rPr>
            </w:pPr>
            <w:r w:rsidRPr="002C4515">
              <w:rPr>
                <w:sz w:val="20"/>
                <w:szCs w:val="20"/>
                <w:lang w:eastAsia="en-GB"/>
              </w:rPr>
              <w:t>1.500,00</w:t>
            </w:r>
          </w:p>
        </w:tc>
        <w:tc>
          <w:tcPr>
            <w:tcW w:w="1418" w:type="dxa"/>
            <w:tcBorders>
              <w:top w:val="nil"/>
              <w:left w:val="single" w:sz="4" w:space="0" w:color="auto"/>
              <w:bottom w:val="single" w:sz="4" w:space="0" w:color="auto"/>
              <w:right w:val="single" w:sz="8" w:space="0" w:color="auto"/>
            </w:tcBorders>
            <w:shd w:val="clear" w:color="000000" w:fill="FFFFFF"/>
            <w:vAlign w:val="center"/>
            <w:hideMark/>
          </w:tcPr>
          <w:p w14:paraId="545CC516" w14:textId="77777777" w:rsidR="00FF403C" w:rsidRPr="002C4515" w:rsidRDefault="00FF403C" w:rsidP="006625BA">
            <w:pPr>
              <w:jc w:val="right"/>
              <w:rPr>
                <w:sz w:val="20"/>
                <w:szCs w:val="20"/>
                <w:lang w:eastAsia="en-GB"/>
              </w:rPr>
            </w:pPr>
            <w:r w:rsidRPr="002C4515">
              <w:rPr>
                <w:sz w:val="20"/>
                <w:szCs w:val="20"/>
                <w:lang w:eastAsia="en-GB"/>
              </w:rPr>
              <w:t>735,00</w:t>
            </w:r>
          </w:p>
        </w:tc>
      </w:tr>
      <w:tr w:rsidR="00FF403C" w:rsidRPr="002C4515" w14:paraId="3A9179D1" w14:textId="77777777" w:rsidTr="006625BA">
        <w:trPr>
          <w:trHeight w:val="360"/>
        </w:trPr>
        <w:tc>
          <w:tcPr>
            <w:tcW w:w="8789" w:type="dxa"/>
            <w:gridSpan w:val="6"/>
            <w:tcBorders>
              <w:top w:val="single" w:sz="4" w:space="0" w:color="auto"/>
              <w:left w:val="single" w:sz="8" w:space="0" w:color="auto"/>
              <w:bottom w:val="single" w:sz="4" w:space="0" w:color="auto"/>
              <w:right w:val="single" w:sz="4" w:space="0" w:color="auto"/>
            </w:tcBorders>
            <w:shd w:val="clear" w:color="000000" w:fill="FFFFFF"/>
            <w:vAlign w:val="center"/>
            <w:hideMark/>
          </w:tcPr>
          <w:p w14:paraId="0B095878" w14:textId="77777777" w:rsidR="00FF403C" w:rsidRPr="002C4515" w:rsidRDefault="00FF403C" w:rsidP="006625BA">
            <w:pPr>
              <w:rPr>
                <w:b/>
                <w:bCs/>
                <w:sz w:val="20"/>
                <w:szCs w:val="20"/>
                <w:lang w:eastAsia="en-GB"/>
              </w:rPr>
            </w:pPr>
            <w:r w:rsidRPr="002C4515">
              <w:rPr>
                <w:b/>
                <w:bCs/>
                <w:sz w:val="20"/>
                <w:szCs w:val="20"/>
                <w:lang w:eastAsia="en-GB"/>
              </w:rPr>
              <w:t>VALOARE TOTALA INTRETINERE (LEI FARA TVA)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3A0EE" w14:textId="77777777" w:rsidR="00FF403C" w:rsidRPr="002C4515" w:rsidRDefault="00FF403C" w:rsidP="006625BA">
            <w:pPr>
              <w:jc w:val="right"/>
              <w:rPr>
                <w:b/>
                <w:bCs/>
                <w:sz w:val="20"/>
                <w:szCs w:val="20"/>
                <w:lang w:eastAsia="en-GB"/>
              </w:rPr>
            </w:pPr>
            <w:r w:rsidRPr="002C4515">
              <w:rPr>
                <w:b/>
                <w:bCs/>
                <w:sz w:val="20"/>
                <w:szCs w:val="20"/>
                <w:lang w:eastAsia="en-GB"/>
              </w:rPr>
              <w:t>1.219.099,58</w:t>
            </w:r>
          </w:p>
        </w:tc>
      </w:tr>
      <w:tr w:rsidR="00FF403C" w:rsidRPr="002C4515" w14:paraId="7E8AC26C" w14:textId="77777777" w:rsidTr="006625BA">
        <w:trPr>
          <w:trHeight w:val="300"/>
        </w:trPr>
        <w:tc>
          <w:tcPr>
            <w:tcW w:w="8789" w:type="dxa"/>
            <w:gridSpan w:val="6"/>
            <w:tcBorders>
              <w:top w:val="single" w:sz="4" w:space="0" w:color="auto"/>
              <w:left w:val="single" w:sz="8" w:space="0" w:color="auto"/>
              <w:bottom w:val="single" w:sz="4" w:space="0" w:color="auto"/>
              <w:right w:val="single" w:sz="4" w:space="0" w:color="000000"/>
            </w:tcBorders>
            <w:shd w:val="clear" w:color="000000" w:fill="FFFFFF"/>
            <w:vAlign w:val="center"/>
            <w:hideMark/>
          </w:tcPr>
          <w:p w14:paraId="79FB18F8" w14:textId="77777777" w:rsidR="00FF403C" w:rsidRPr="002C4515" w:rsidRDefault="00FF403C" w:rsidP="006625BA">
            <w:pPr>
              <w:rPr>
                <w:b/>
                <w:bCs/>
                <w:sz w:val="20"/>
                <w:szCs w:val="20"/>
                <w:lang w:eastAsia="en-GB"/>
              </w:rPr>
            </w:pPr>
            <w:r w:rsidRPr="002C4515">
              <w:rPr>
                <w:b/>
                <w:bCs/>
                <w:sz w:val="20"/>
                <w:szCs w:val="20"/>
                <w:lang w:eastAsia="en-GB"/>
              </w:rPr>
              <w:t>TVA (19 %) (LEI)</w:t>
            </w:r>
          </w:p>
        </w:tc>
        <w:tc>
          <w:tcPr>
            <w:tcW w:w="1418" w:type="dxa"/>
            <w:tcBorders>
              <w:top w:val="nil"/>
              <w:left w:val="nil"/>
              <w:bottom w:val="single" w:sz="4" w:space="0" w:color="auto"/>
              <w:right w:val="single" w:sz="8" w:space="0" w:color="auto"/>
            </w:tcBorders>
            <w:shd w:val="clear" w:color="000000" w:fill="FFFFFF"/>
            <w:vAlign w:val="center"/>
            <w:hideMark/>
          </w:tcPr>
          <w:p w14:paraId="30F9E9CA" w14:textId="77777777" w:rsidR="00FF403C" w:rsidRPr="002C4515" w:rsidRDefault="00FF403C" w:rsidP="006625BA">
            <w:pPr>
              <w:jc w:val="right"/>
              <w:rPr>
                <w:b/>
                <w:bCs/>
                <w:sz w:val="20"/>
                <w:szCs w:val="20"/>
                <w:lang w:eastAsia="en-GB"/>
              </w:rPr>
            </w:pPr>
            <w:r w:rsidRPr="002C4515">
              <w:rPr>
                <w:b/>
                <w:bCs/>
                <w:sz w:val="20"/>
                <w:szCs w:val="20"/>
                <w:lang w:eastAsia="en-GB"/>
              </w:rPr>
              <w:t>231.628,92</w:t>
            </w:r>
          </w:p>
        </w:tc>
      </w:tr>
      <w:tr w:rsidR="00FF403C" w:rsidRPr="002C4515" w14:paraId="5008D396" w14:textId="77777777" w:rsidTr="006625BA">
        <w:trPr>
          <w:trHeight w:val="315"/>
        </w:trPr>
        <w:tc>
          <w:tcPr>
            <w:tcW w:w="8789" w:type="dxa"/>
            <w:gridSpan w:val="6"/>
            <w:tcBorders>
              <w:top w:val="single" w:sz="4" w:space="0" w:color="auto"/>
              <w:left w:val="single" w:sz="8" w:space="0" w:color="auto"/>
              <w:bottom w:val="nil"/>
              <w:right w:val="single" w:sz="4" w:space="0" w:color="000000"/>
            </w:tcBorders>
            <w:shd w:val="clear" w:color="000000" w:fill="FFFFFF"/>
            <w:vAlign w:val="center"/>
            <w:hideMark/>
          </w:tcPr>
          <w:p w14:paraId="2C51937C" w14:textId="77777777" w:rsidR="00FF403C" w:rsidRPr="002C4515" w:rsidRDefault="00FF403C" w:rsidP="006625BA">
            <w:pPr>
              <w:rPr>
                <w:b/>
                <w:bCs/>
                <w:sz w:val="20"/>
                <w:szCs w:val="20"/>
                <w:lang w:eastAsia="en-GB"/>
              </w:rPr>
            </w:pPr>
            <w:r w:rsidRPr="002C4515">
              <w:rPr>
                <w:b/>
                <w:bCs/>
                <w:sz w:val="20"/>
                <w:szCs w:val="20"/>
                <w:lang w:eastAsia="en-GB"/>
              </w:rPr>
              <w:t>VALOARE TOTALA INTRETINERE (LEI CU TVA)</w:t>
            </w:r>
          </w:p>
        </w:tc>
        <w:tc>
          <w:tcPr>
            <w:tcW w:w="1418" w:type="dxa"/>
            <w:tcBorders>
              <w:top w:val="nil"/>
              <w:left w:val="nil"/>
              <w:bottom w:val="nil"/>
              <w:right w:val="single" w:sz="8" w:space="0" w:color="auto"/>
            </w:tcBorders>
            <w:shd w:val="clear" w:color="000000" w:fill="FFFFFF"/>
            <w:vAlign w:val="center"/>
            <w:hideMark/>
          </w:tcPr>
          <w:p w14:paraId="5093C567" w14:textId="77777777" w:rsidR="00FF403C" w:rsidRPr="002C4515" w:rsidRDefault="00FF403C" w:rsidP="006625BA">
            <w:pPr>
              <w:jc w:val="right"/>
              <w:rPr>
                <w:b/>
                <w:bCs/>
                <w:sz w:val="20"/>
                <w:szCs w:val="20"/>
                <w:lang w:eastAsia="en-GB"/>
              </w:rPr>
            </w:pPr>
            <w:r w:rsidRPr="002C4515">
              <w:rPr>
                <w:b/>
                <w:bCs/>
                <w:sz w:val="20"/>
                <w:szCs w:val="20"/>
                <w:lang w:eastAsia="en-GB"/>
              </w:rPr>
              <w:t>1.450.728,50</w:t>
            </w:r>
          </w:p>
        </w:tc>
      </w:tr>
      <w:tr w:rsidR="00FF403C" w:rsidRPr="002C4515" w14:paraId="27BB2CD8" w14:textId="77777777" w:rsidTr="006625BA">
        <w:trPr>
          <w:trHeight w:val="315"/>
        </w:trPr>
        <w:tc>
          <w:tcPr>
            <w:tcW w:w="10207"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7DAA1328" w14:textId="77777777" w:rsidR="00FF403C" w:rsidRDefault="00FF403C" w:rsidP="006625BA">
            <w:pPr>
              <w:jc w:val="center"/>
              <w:rPr>
                <w:sz w:val="20"/>
                <w:szCs w:val="20"/>
                <w:lang w:eastAsia="en-GB"/>
              </w:rPr>
            </w:pPr>
            <w:r w:rsidRPr="002C4515">
              <w:rPr>
                <w:sz w:val="20"/>
                <w:szCs w:val="20"/>
                <w:lang w:eastAsia="en-GB"/>
              </w:rPr>
              <w:t> </w:t>
            </w:r>
          </w:p>
          <w:p w14:paraId="00ADD46E" w14:textId="77777777" w:rsidR="00FF403C" w:rsidRPr="002C4515" w:rsidRDefault="00FF403C" w:rsidP="006625BA">
            <w:pPr>
              <w:jc w:val="center"/>
              <w:rPr>
                <w:sz w:val="20"/>
                <w:szCs w:val="20"/>
                <w:lang w:eastAsia="en-GB"/>
              </w:rPr>
            </w:pPr>
          </w:p>
        </w:tc>
      </w:tr>
      <w:tr w:rsidR="00FF403C" w:rsidRPr="002C4515" w14:paraId="652544EF" w14:textId="77777777" w:rsidTr="006625BA">
        <w:trPr>
          <w:trHeight w:val="300"/>
        </w:trPr>
        <w:tc>
          <w:tcPr>
            <w:tcW w:w="10207" w:type="dxa"/>
            <w:gridSpan w:val="7"/>
            <w:tcBorders>
              <w:top w:val="single" w:sz="8" w:space="0" w:color="auto"/>
              <w:left w:val="single" w:sz="8" w:space="0" w:color="auto"/>
              <w:bottom w:val="single" w:sz="4" w:space="0" w:color="auto"/>
              <w:right w:val="single" w:sz="8" w:space="0" w:color="000000"/>
            </w:tcBorders>
            <w:shd w:val="clear" w:color="000000" w:fill="FFFFFF"/>
            <w:hideMark/>
          </w:tcPr>
          <w:p w14:paraId="52B42CBE" w14:textId="77777777" w:rsidR="00FF403C" w:rsidRPr="002C4515" w:rsidRDefault="00FF403C" w:rsidP="006625BA">
            <w:pPr>
              <w:rPr>
                <w:b/>
                <w:bCs/>
                <w:sz w:val="20"/>
                <w:szCs w:val="20"/>
                <w:lang w:eastAsia="en-GB"/>
              </w:rPr>
            </w:pPr>
            <w:r w:rsidRPr="002C4515">
              <w:rPr>
                <w:b/>
                <w:bCs/>
                <w:sz w:val="20"/>
                <w:szCs w:val="20"/>
                <w:lang w:eastAsia="en-GB"/>
              </w:rPr>
              <w:t>AMENAJARI</w:t>
            </w:r>
          </w:p>
        </w:tc>
      </w:tr>
      <w:tr w:rsidR="00FF403C" w:rsidRPr="002C4515" w14:paraId="5FCB42D0" w14:textId="77777777" w:rsidTr="006625BA">
        <w:trPr>
          <w:trHeight w:val="300"/>
        </w:trPr>
        <w:tc>
          <w:tcPr>
            <w:tcW w:w="10207" w:type="dxa"/>
            <w:gridSpan w:val="7"/>
            <w:tcBorders>
              <w:top w:val="single" w:sz="4" w:space="0" w:color="auto"/>
              <w:left w:val="single" w:sz="8" w:space="0" w:color="auto"/>
              <w:bottom w:val="single" w:sz="4" w:space="0" w:color="auto"/>
              <w:right w:val="single" w:sz="8" w:space="0" w:color="000000"/>
            </w:tcBorders>
            <w:shd w:val="clear" w:color="000000" w:fill="FFFFFF"/>
            <w:hideMark/>
          </w:tcPr>
          <w:p w14:paraId="61D26721" w14:textId="77777777" w:rsidR="00FF403C" w:rsidRPr="002C4515" w:rsidRDefault="00FF403C" w:rsidP="006625BA">
            <w:pPr>
              <w:rPr>
                <w:b/>
                <w:bCs/>
                <w:sz w:val="20"/>
                <w:szCs w:val="20"/>
                <w:lang w:eastAsia="en-GB"/>
              </w:rPr>
            </w:pPr>
            <w:r w:rsidRPr="002C4515">
              <w:rPr>
                <w:b/>
                <w:bCs/>
                <w:sz w:val="20"/>
                <w:szCs w:val="20"/>
                <w:lang w:eastAsia="en-GB"/>
              </w:rPr>
              <w:t>1.  ARBORI CU BALOT/CONTAINER</w:t>
            </w:r>
          </w:p>
        </w:tc>
      </w:tr>
      <w:tr w:rsidR="00FF403C" w:rsidRPr="002C4515" w14:paraId="18DEBF68"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13CF2000" w14:textId="77777777" w:rsidR="00FF403C" w:rsidRPr="002C4515" w:rsidRDefault="00FF403C" w:rsidP="006625BA">
            <w:pPr>
              <w:jc w:val="center"/>
              <w:rPr>
                <w:b/>
                <w:bCs/>
                <w:sz w:val="20"/>
                <w:szCs w:val="20"/>
                <w:lang w:eastAsia="en-GB"/>
              </w:rPr>
            </w:pPr>
            <w:r w:rsidRPr="002C4515">
              <w:rPr>
                <w:b/>
                <w:bCs/>
                <w:sz w:val="20"/>
                <w:szCs w:val="20"/>
                <w:lang w:eastAsia="en-GB"/>
              </w:rPr>
              <w:t>1</w:t>
            </w:r>
          </w:p>
        </w:tc>
        <w:tc>
          <w:tcPr>
            <w:tcW w:w="4502" w:type="dxa"/>
            <w:tcBorders>
              <w:top w:val="nil"/>
              <w:left w:val="nil"/>
              <w:bottom w:val="single" w:sz="4" w:space="0" w:color="auto"/>
              <w:right w:val="single" w:sz="4" w:space="0" w:color="auto"/>
            </w:tcBorders>
            <w:shd w:val="clear" w:color="000000" w:fill="FFFFFF"/>
            <w:vAlign w:val="center"/>
            <w:hideMark/>
          </w:tcPr>
          <w:p w14:paraId="0C0B4BD6" w14:textId="77777777" w:rsidR="00FF403C" w:rsidRPr="002C4515" w:rsidRDefault="00FF403C" w:rsidP="006625BA">
            <w:pPr>
              <w:rPr>
                <w:sz w:val="20"/>
                <w:szCs w:val="20"/>
                <w:lang w:eastAsia="en-GB"/>
              </w:rPr>
            </w:pPr>
            <w:r w:rsidRPr="002C4515">
              <w:rPr>
                <w:sz w:val="20"/>
                <w:szCs w:val="20"/>
                <w:lang w:eastAsia="en-GB"/>
              </w:rPr>
              <w:t>Acer sp. balot/container H 2,5-3m , circumferinta 14-16 cm</w:t>
            </w:r>
          </w:p>
        </w:tc>
        <w:tc>
          <w:tcPr>
            <w:tcW w:w="779" w:type="dxa"/>
            <w:tcBorders>
              <w:top w:val="nil"/>
              <w:left w:val="nil"/>
              <w:bottom w:val="single" w:sz="4" w:space="0" w:color="auto"/>
              <w:right w:val="single" w:sz="4" w:space="0" w:color="auto"/>
            </w:tcBorders>
            <w:shd w:val="clear" w:color="000000" w:fill="FFFFFF"/>
            <w:vAlign w:val="center"/>
            <w:hideMark/>
          </w:tcPr>
          <w:p w14:paraId="28690E2F"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6151F8D0"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20C3384E" w14:textId="77777777" w:rsidR="00FF403C" w:rsidRPr="002C4515" w:rsidRDefault="00FF403C" w:rsidP="006625BA">
            <w:pPr>
              <w:jc w:val="center"/>
              <w:rPr>
                <w:sz w:val="20"/>
                <w:szCs w:val="20"/>
                <w:lang w:eastAsia="en-GB"/>
              </w:rPr>
            </w:pPr>
            <w:r w:rsidRPr="002C4515">
              <w:rPr>
                <w:sz w:val="20"/>
                <w:szCs w:val="20"/>
                <w:lang w:eastAsia="en-GB"/>
              </w:rPr>
              <w:t>420,00</w:t>
            </w:r>
          </w:p>
        </w:tc>
        <w:tc>
          <w:tcPr>
            <w:tcW w:w="1206" w:type="dxa"/>
            <w:tcBorders>
              <w:top w:val="nil"/>
              <w:left w:val="nil"/>
              <w:bottom w:val="single" w:sz="4" w:space="0" w:color="auto"/>
              <w:right w:val="single" w:sz="4" w:space="0" w:color="auto"/>
            </w:tcBorders>
            <w:shd w:val="clear" w:color="000000" w:fill="FFFFFF"/>
            <w:vAlign w:val="center"/>
            <w:hideMark/>
          </w:tcPr>
          <w:p w14:paraId="7C53BBA9" w14:textId="77777777" w:rsidR="00FF403C" w:rsidRPr="002C4515" w:rsidRDefault="00FF403C" w:rsidP="006625BA">
            <w:pPr>
              <w:jc w:val="center"/>
              <w:rPr>
                <w:sz w:val="20"/>
                <w:szCs w:val="20"/>
                <w:lang w:eastAsia="en-GB"/>
              </w:rPr>
            </w:pPr>
            <w:r w:rsidRPr="002C4515">
              <w:rPr>
                <w:sz w:val="20"/>
                <w:szCs w:val="20"/>
                <w:lang w:eastAsia="en-GB"/>
              </w:rPr>
              <w:t>30,00</w:t>
            </w:r>
          </w:p>
        </w:tc>
        <w:tc>
          <w:tcPr>
            <w:tcW w:w="1418" w:type="dxa"/>
            <w:tcBorders>
              <w:top w:val="nil"/>
              <w:left w:val="nil"/>
              <w:bottom w:val="single" w:sz="4" w:space="0" w:color="auto"/>
              <w:right w:val="single" w:sz="8" w:space="0" w:color="auto"/>
            </w:tcBorders>
            <w:shd w:val="clear" w:color="000000" w:fill="FFFFFF"/>
            <w:vAlign w:val="center"/>
            <w:hideMark/>
          </w:tcPr>
          <w:p w14:paraId="33532C7E" w14:textId="77777777" w:rsidR="00FF403C" w:rsidRPr="002C4515" w:rsidRDefault="00FF403C" w:rsidP="006625BA">
            <w:pPr>
              <w:jc w:val="right"/>
              <w:rPr>
                <w:sz w:val="20"/>
                <w:szCs w:val="20"/>
                <w:lang w:eastAsia="en-GB"/>
              </w:rPr>
            </w:pPr>
            <w:r w:rsidRPr="002C4515">
              <w:rPr>
                <w:sz w:val="20"/>
                <w:szCs w:val="20"/>
                <w:lang w:eastAsia="en-GB"/>
              </w:rPr>
              <w:t>12.600,00</w:t>
            </w:r>
          </w:p>
        </w:tc>
      </w:tr>
      <w:tr w:rsidR="00FF403C" w:rsidRPr="002C4515" w14:paraId="3B5B1123"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461C642" w14:textId="77777777" w:rsidR="00FF403C" w:rsidRPr="002C4515" w:rsidRDefault="00FF403C" w:rsidP="006625BA">
            <w:pPr>
              <w:jc w:val="center"/>
              <w:rPr>
                <w:b/>
                <w:bCs/>
                <w:sz w:val="20"/>
                <w:szCs w:val="20"/>
                <w:lang w:eastAsia="en-GB"/>
              </w:rPr>
            </w:pPr>
            <w:r w:rsidRPr="002C4515">
              <w:rPr>
                <w:b/>
                <w:bCs/>
                <w:sz w:val="20"/>
                <w:szCs w:val="20"/>
                <w:lang w:eastAsia="en-GB"/>
              </w:rPr>
              <w:t>2</w:t>
            </w:r>
          </w:p>
        </w:tc>
        <w:tc>
          <w:tcPr>
            <w:tcW w:w="4502" w:type="dxa"/>
            <w:tcBorders>
              <w:top w:val="nil"/>
              <w:left w:val="nil"/>
              <w:bottom w:val="single" w:sz="4" w:space="0" w:color="auto"/>
              <w:right w:val="single" w:sz="4" w:space="0" w:color="auto"/>
            </w:tcBorders>
            <w:shd w:val="clear" w:color="000000" w:fill="FFFFFF"/>
            <w:vAlign w:val="center"/>
            <w:hideMark/>
          </w:tcPr>
          <w:p w14:paraId="25FFA4C6" w14:textId="77777777" w:rsidR="00FF403C" w:rsidRPr="002C4515" w:rsidRDefault="00FF403C" w:rsidP="006625BA">
            <w:pPr>
              <w:rPr>
                <w:sz w:val="20"/>
                <w:szCs w:val="20"/>
                <w:lang w:eastAsia="en-GB"/>
              </w:rPr>
            </w:pPr>
            <w:r w:rsidRPr="002C4515">
              <w:rPr>
                <w:sz w:val="20"/>
                <w:szCs w:val="20"/>
                <w:lang w:eastAsia="en-GB"/>
              </w:rPr>
              <w:t>Betula sp. Balot/container  H 2,5-3m , circumferinta 14-16 cm</w:t>
            </w:r>
          </w:p>
        </w:tc>
        <w:tc>
          <w:tcPr>
            <w:tcW w:w="779" w:type="dxa"/>
            <w:tcBorders>
              <w:top w:val="nil"/>
              <w:left w:val="nil"/>
              <w:bottom w:val="single" w:sz="4" w:space="0" w:color="auto"/>
              <w:right w:val="single" w:sz="4" w:space="0" w:color="auto"/>
            </w:tcBorders>
            <w:shd w:val="clear" w:color="000000" w:fill="FFFFFF"/>
            <w:vAlign w:val="center"/>
            <w:hideMark/>
          </w:tcPr>
          <w:p w14:paraId="5B610EC1"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357FDF40"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05A46BA0" w14:textId="77777777" w:rsidR="00FF403C" w:rsidRPr="002C4515" w:rsidRDefault="00FF403C" w:rsidP="006625BA">
            <w:pPr>
              <w:jc w:val="center"/>
              <w:rPr>
                <w:sz w:val="20"/>
                <w:szCs w:val="20"/>
                <w:lang w:eastAsia="en-GB"/>
              </w:rPr>
            </w:pPr>
            <w:r w:rsidRPr="002C4515">
              <w:rPr>
                <w:sz w:val="20"/>
                <w:szCs w:val="20"/>
                <w:lang w:eastAsia="en-GB"/>
              </w:rPr>
              <w:t>350,00</w:t>
            </w:r>
          </w:p>
        </w:tc>
        <w:tc>
          <w:tcPr>
            <w:tcW w:w="1206" w:type="dxa"/>
            <w:tcBorders>
              <w:top w:val="nil"/>
              <w:left w:val="nil"/>
              <w:bottom w:val="single" w:sz="4" w:space="0" w:color="auto"/>
              <w:right w:val="single" w:sz="4" w:space="0" w:color="auto"/>
            </w:tcBorders>
            <w:shd w:val="clear" w:color="000000" w:fill="FFFFFF"/>
            <w:vAlign w:val="center"/>
            <w:hideMark/>
          </w:tcPr>
          <w:p w14:paraId="0FC196A5" w14:textId="77777777" w:rsidR="00FF403C" w:rsidRPr="002C4515" w:rsidRDefault="00FF403C" w:rsidP="006625BA">
            <w:pPr>
              <w:jc w:val="center"/>
              <w:rPr>
                <w:sz w:val="20"/>
                <w:szCs w:val="20"/>
                <w:lang w:eastAsia="en-GB"/>
              </w:rPr>
            </w:pPr>
            <w:r w:rsidRPr="002C4515">
              <w:rPr>
                <w:sz w:val="20"/>
                <w:szCs w:val="20"/>
                <w:lang w:eastAsia="en-GB"/>
              </w:rPr>
              <w:t>20,00</w:t>
            </w:r>
          </w:p>
        </w:tc>
        <w:tc>
          <w:tcPr>
            <w:tcW w:w="1418" w:type="dxa"/>
            <w:tcBorders>
              <w:top w:val="nil"/>
              <w:left w:val="nil"/>
              <w:bottom w:val="single" w:sz="4" w:space="0" w:color="auto"/>
              <w:right w:val="single" w:sz="8" w:space="0" w:color="auto"/>
            </w:tcBorders>
            <w:shd w:val="clear" w:color="000000" w:fill="FFFFFF"/>
            <w:vAlign w:val="center"/>
            <w:hideMark/>
          </w:tcPr>
          <w:p w14:paraId="10BCF04A" w14:textId="77777777" w:rsidR="00FF403C" w:rsidRPr="002C4515" w:rsidRDefault="00FF403C" w:rsidP="006625BA">
            <w:pPr>
              <w:jc w:val="right"/>
              <w:rPr>
                <w:sz w:val="20"/>
                <w:szCs w:val="20"/>
                <w:lang w:eastAsia="en-GB"/>
              </w:rPr>
            </w:pPr>
            <w:r w:rsidRPr="002C4515">
              <w:rPr>
                <w:sz w:val="20"/>
                <w:szCs w:val="20"/>
                <w:lang w:eastAsia="en-GB"/>
              </w:rPr>
              <w:t>7.000,00</w:t>
            </w:r>
          </w:p>
        </w:tc>
      </w:tr>
      <w:tr w:rsidR="00FF403C" w:rsidRPr="002C4515" w14:paraId="21CCBAD3"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FAD45C8" w14:textId="77777777" w:rsidR="00FF403C" w:rsidRPr="002C4515" w:rsidRDefault="00FF403C" w:rsidP="006625BA">
            <w:pPr>
              <w:jc w:val="center"/>
              <w:rPr>
                <w:b/>
                <w:bCs/>
                <w:sz w:val="20"/>
                <w:szCs w:val="20"/>
                <w:lang w:eastAsia="en-GB"/>
              </w:rPr>
            </w:pPr>
            <w:r w:rsidRPr="002C4515">
              <w:rPr>
                <w:b/>
                <w:bCs/>
                <w:sz w:val="20"/>
                <w:szCs w:val="20"/>
                <w:lang w:eastAsia="en-GB"/>
              </w:rPr>
              <w:t>3</w:t>
            </w:r>
          </w:p>
        </w:tc>
        <w:tc>
          <w:tcPr>
            <w:tcW w:w="4502" w:type="dxa"/>
            <w:tcBorders>
              <w:top w:val="nil"/>
              <w:left w:val="nil"/>
              <w:bottom w:val="single" w:sz="4" w:space="0" w:color="auto"/>
              <w:right w:val="single" w:sz="4" w:space="0" w:color="auto"/>
            </w:tcBorders>
            <w:shd w:val="clear" w:color="000000" w:fill="FFFFFF"/>
            <w:vAlign w:val="center"/>
            <w:hideMark/>
          </w:tcPr>
          <w:p w14:paraId="255AC9DF" w14:textId="77777777" w:rsidR="00FF403C" w:rsidRPr="002C4515" w:rsidRDefault="00FF403C" w:rsidP="006625BA">
            <w:pPr>
              <w:rPr>
                <w:sz w:val="20"/>
                <w:szCs w:val="20"/>
                <w:lang w:eastAsia="en-GB"/>
              </w:rPr>
            </w:pPr>
            <w:r w:rsidRPr="002C4515">
              <w:rPr>
                <w:sz w:val="20"/>
                <w:szCs w:val="20"/>
                <w:lang w:eastAsia="en-GB"/>
              </w:rPr>
              <w:t>Catalpa sp. Balot/container  H 2,5-3m , circumferinta 14-16 cm</w:t>
            </w:r>
          </w:p>
        </w:tc>
        <w:tc>
          <w:tcPr>
            <w:tcW w:w="779" w:type="dxa"/>
            <w:tcBorders>
              <w:top w:val="nil"/>
              <w:left w:val="nil"/>
              <w:bottom w:val="single" w:sz="4" w:space="0" w:color="auto"/>
              <w:right w:val="single" w:sz="4" w:space="0" w:color="auto"/>
            </w:tcBorders>
            <w:shd w:val="clear" w:color="000000" w:fill="FFFFFF"/>
            <w:vAlign w:val="center"/>
            <w:hideMark/>
          </w:tcPr>
          <w:p w14:paraId="26FF3D0A"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28D577FC"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2068BFBD" w14:textId="77777777" w:rsidR="00FF403C" w:rsidRPr="002C4515" w:rsidRDefault="00FF403C" w:rsidP="006625BA">
            <w:pPr>
              <w:jc w:val="center"/>
              <w:rPr>
                <w:sz w:val="20"/>
                <w:szCs w:val="20"/>
                <w:lang w:eastAsia="en-GB"/>
              </w:rPr>
            </w:pPr>
            <w:r w:rsidRPr="002C4515">
              <w:rPr>
                <w:sz w:val="20"/>
                <w:szCs w:val="20"/>
                <w:lang w:eastAsia="en-GB"/>
              </w:rPr>
              <w:t>420,00</w:t>
            </w:r>
          </w:p>
        </w:tc>
        <w:tc>
          <w:tcPr>
            <w:tcW w:w="1206" w:type="dxa"/>
            <w:tcBorders>
              <w:top w:val="nil"/>
              <w:left w:val="nil"/>
              <w:bottom w:val="single" w:sz="4" w:space="0" w:color="auto"/>
              <w:right w:val="single" w:sz="4" w:space="0" w:color="auto"/>
            </w:tcBorders>
            <w:shd w:val="clear" w:color="000000" w:fill="FFFFFF"/>
            <w:vAlign w:val="center"/>
            <w:hideMark/>
          </w:tcPr>
          <w:p w14:paraId="6D906A2F" w14:textId="77777777" w:rsidR="00FF403C" w:rsidRPr="002C4515" w:rsidRDefault="00FF403C" w:rsidP="006625BA">
            <w:pPr>
              <w:jc w:val="center"/>
              <w:rPr>
                <w:sz w:val="20"/>
                <w:szCs w:val="20"/>
                <w:lang w:eastAsia="en-GB"/>
              </w:rPr>
            </w:pPr>
            <w:r w:rsidRPr="002C4515">
              <w:rPr>
                <w:sz w:val="20"/>
                <w:szCs w:val="20"/>
                <w:lang w:eastAsia="en-GB"/>
              </w:rPr>
              <w:t>10,00</w:t>
            </w:r>
          </w:p>
        </w:tc>
        <w:tc>
          <w:tcPr>
            <w:tcW w:w="1418" w:type="dxa"/>
            <w:tcBorders>
              <w:top w:val="nil"/>
              <w:left w:val="nil"/>
              <w:bottom w:val="single" w:sz="4" w:space="0" w:color="auto"/>
              <w:right w:val="single" w:sz="8" w:space="0" w:color="auto"/>
            </w:tcBorders>
            <w:shd w:val="clear" w:color="000000" w:fill="FFFFFF"/>
            <w:vAlign w:val="center"/>
            <w:hideMark/>
          </w:tcPr>
          <w:p w14:paraId="58467393" w14:textId="77777777" w:rsidR="00FF403C" w:rsidRPr="002C4515" w:rsidRDefault="00FF403C" w:rsidP="006625BA">
            <w:pPr>
              <w:jc w:val="right"/>
              <w:rPr>
                <w:sz w:val="20"/>
                <w:szCs w:val="20"/>
                <w:lang w:eastAsia="en-GB"/>
              </w:rPr>
            </w:pPr>
            <w:r w:rsidRPr="002C4515">
              <w:rPr>
                <w:sz w:val="20"/>
                <w:szCs w:val="20"/>
                <w:lang w:eastAsia="en-GB"/>
              </w:rPr>
              <w:t>4.200,00</w:t>
            </w:r>
          </w:p>
        </w:tc>
      </w:tr>
      <w:tr w:rsidR="00FF403C" w:rsidRPr="002C4515" w14:paraId="53CE550F"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628041F" w14:textId="77777777" w:rsidR="00FF403C" w:rsidRPr="002C4515" w:rsidRDefault="00FF403C" w:rsidP="006625BA">
            <w:pPr>
              <w:jc w:val="center"/>
              <w:rPr>
                <w:b/>
                <w:bCs/>
                <w:sz w:val="20"/>
                <w:szCs w:val="20"/>
                <w:lang w:eastAsia="en-GB"/>
              </w:rPr>
            </w:pPr>
            <w:r w:rsidRPr="002C4515">
              <w:rPr>
                <w:b/>
                <w:bCs/>
                <w:sz w:val="20"/>
                <w:szCs w:val="20"/>
                <w:lang w:eastAsia="en-GB"/>
              </w:rPr>
              <w:t>4</w:t>
            </w:r>
          </w:p>
        </w:tc>
        <w:tc>
          <w:tcPr>
            <w:tcW w:w="4502" w:type="dxa"/>
            <w:tcBorders>
              <w:top w:val="nil"/>
              <w:left w:val="nil"/>
              <w:bottom w:val="single" w:sz="4" w:space="0" w:color="auto"/>
              <w:right w:val="single" w:sz="4" w:space="0" w:color="auto"/>
            </w:tcBorders>
            <w:shd w:val="clear" w:color="000000" w:fill="FFFFFF"/>
            <w:vAlign w:val="center"/>
            <w:hideMark/>
          </w:tcPr>
          <w:p w14:paraId="08330071" w14:textId="77777777" w:rsidR="00FF403C" w:rsidRPr="002C4515" w:rsidRDefault="00FF403C" w:rsidP="006625BA">
            <w:pPr>
              <w:rPr>
                <w:sz w:val="20"/>
                <w:szCs w:val="20"/>
                <w:lang w:eastAsia="en-GB"/>
              </w:rPr>
            </w:pPr>
            <w:r w:rsidRPr="002C4515">
              <w:rPr>
                <w:sz w:val="20"/>
                <w:szCs w:val="20"/>
                <w:lang w:eastAsia="en-GB"/>
              </w:rPr>
              <w:t>Carpinus sp. Balot/container  H 2,5-3m , circumferinta 14-16 cm</w:t>
            </w:r>
          </w:p>
        </w:tc>
        <w:tc>
          <w:tcPr>
            <w:tcW w:w="779" w:type="dxa"/>
            <w:tcBorders>
              <w:top w:val="nil"/>
              <w:left w:val="nil"/>
              <w:bottom w:val="single" w:sz="4" w:space="0" w:color="auto"/>
              <w:right w:val="single" w:sz="4" w:space="0" w:color="auto"/>
            </w:tcBorders>
            <w:shd w:val="clear" w:color="000000" w:fill="FFFFFF"/>
            <w:vAlign w:val="center"/>
            <w:hideMark/>
          </w:tcPr>
          <w:p w14:paraId="27A4A719"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72AB3ED3"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2E960F34" w14:textId="77777777" w:rsidR="00FF403C" w:rsidRPr="002C4515" w:rsidRDefault="00FF403C" w:rsidP="006625BA">
            <w:pPr>
              <w:jc w:val="center"/>
              <w:rPr>
                <w:sz w:val="20"/>
                <w:szCs w:val="20"/>
                <w:lang w:eastAsia="en-GB"/>
              </w:rPr>
            </w:pPr>
            <w:r w:rsidRPr="002C4515">
              <w:rPr>
                <w:sz w:val="20"/>
                <w:szCs w:val="20"/>
                <w:lang w:eastAsia="en-GB"/>
              </w:rPr>
              <w:t>580,00</w:t>
            </w:r>
          </w:p>
        </w:tc>
        <w:tc>
          <w:tcPr>
            <w:tcW w:w="1206" w:type="dxa"/>
            <w:tcBorders>
              <w:top w:val="nil"/>
              <w:left w:val="nil"/>
              <w:bottom w:val="single" w:sz="4" w:space="0" w:color="auto"/>
              <w:right w:val="single" w:sz="4" w:space="0" w:color="auto"/>
            </w:tcBorders>
            <w:shd w:val="clear" w:color="000000" w:fill="FFFFFF"/>
            <w:vAlign w:val="center"/>
            <w:hideMark/>
          </w:tcPr>
          <w:p w14:paraId="4DD1FCC1" w14:textId="77777777" w:rsidR="00FF403C" w:rsidRPr="002C4515" w:rsidRDefault="00FF403C" w:rsidP="006625BA">
            <w:pPr>
              <w:jc w:val="center"/>
              <w:rPr>
                <w:sz w:val="20"/>
                <w:szCs w:val="20"/>
                <w:lang w:eastAsia="en-GB"/>
              </w:rPr>
            </w:pPr>
            <w:r w:rsidRPr="002C4515">
              <w:rPr>
                <w:sz w:val="20"/>
                <w:szCs w:val="20"/>
                <w:lang w:eastAsia="en-GB"/>
              </w:rPr>
              <w:t>0,00</w:t>
            </w:r>
          </w:p>
        </w:tc>
        <w:tc>
          <w:tcPr>
            <w:tcW w:w="1418" w:type="dxa"/>
            <w:tcBorders>
              <w:top w:val="nil"/>
              <w:left w:val="nil"/>
              <w:bottom w:val="single" w:sz="4" w:space="0" w:color="auto"/>
              <w:right w:val="single" w:sz="8" w:space="0" w:color="auto"/>
            </w:tcBorders>
            <w:shd w:val="clear" w:color="000000" w:fill="FFFFFF"/>
            <w:vAlign w:val="center"/>
            <w:hideMark/>
          </w:tcPr>
          <w:p w14:paraId="0BDA612B"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5B74AD87"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DA20142" w14:textId="77777777" w:rsidR="00FF403C" w:rsidRPr="002C4515" w:rsidRDefault="00FF403C" w:rsidP="006625BA">
            <w:pPr>
              <w:jc w:val="center"/>
              <w:rPr>
                <w:b/>
                <w:bCs/>
                <w:sz w:val="20"/>
                <w:szCs w:val="20"/>
                <w:lang w:eastAsia="en-GB"/>
              </w:rPr>
            </w:pPr>
            <w:r w:rsidRPr="002C4515">
              <w:rPr>
                <w:b/>
                <w:bCs/>
                <w:sz w:val="20"/>
                <w:szCs w:val="20"/>
                <w:lang w:eastAsia="en-GB"/>
              </w:rPr>
              <w:t>5</w:t>
            </w:r>
          </w:p>
        </w:tc>
        <w:tc>
          <w:tcPr>
            <w:tcW w:w="4502" w:type="dxa"/>
            <w:tcBorders>
              <w:top w:val="nil"/>
              <w:left w:val="nil"/>
              <w:bottom w:val="single" w:sz="4" w:space="0" w:color="auto"/>
              <w:right w:val="single" w:sz="4" w:space="0" w:color="auto"/>
            </w:tcBorders>
            <w:shd w:val="clear" w:color="000000" w:fill="FFFFFF"/>
            <w:vAlign w:val="center"/>
            <w:hideMark/>
          </w:tcPr>
          <w:p w14:paraId="3B170E87" w14:textId="77777777" w:rsidR="00FF403C" w:rsidRPr="002C4515" w:rsidRDefault="00FF403C" w:rsidP="006625BA">
            <w:pPr>
              <w:rPr>
                <w:sz w:val="20"/>
                <w:szCs w:val="20"/>
                <w:lang w:eastAsia="en-GB"/>
              </w:rPr>
            </w:pPr>
            <w:r w:rsidRPr="002C4515">
              <w:rPr>
                <w:sz w:val="20"/>
                <w:szCs w:val="20"/>
                <w:lang w:eastAsia="en-GB"/>
              </w:rPr>
              <w:t>Fraxinus sp. Balot/container  H 2,5-3m , circumferinta 14-16 cm</w:t>
            </w:r>
          </w:p>
        </w:tc>
        <w:tc>
          <w:tcPr>
            <w:tcW w:w="779" w:type="dxa"/>
            <w:tcBorders>
              <w:top w:val="nil"/>
              <w:left w:val="nil"/>
              <w:bottom w:val="single" w:sz="4" w:space="0" w:color="auto"/>
              <w:right w:val="single" w:sz="4" w:space="0" w:color="auto"/>
            </w:tcBorders>
            <w:shd w:val="clear" w:color="000000" w:fill="FFFFFF"/>
            <w:vAlign w:val="center"/>
            <w:hideMark/>
          </w:tcPr>
          <w:p w14:paraId="7E952ACE"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3B9811E7"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53F3A881" w14:textId="77777777" w:rsidR="00FF403C" w:rsidRPr="002C4515" w:rsidRDefault="00FF403C" w:rsidP="006625BA">
            <w:pPr>
              <w:jc w:val="center"/>
              <w:rPr>
                <w:sz w:val="20"/>
                <w:szCs w:val="20"/>
                <w:lang w:eastAsia="en-GB"/>
              </w:rPr>
            </w:pPr>
            <w:r w:rsidRPr="002C4515">
              <w:rPr>
                <w:sz w:val="20"/>
                <w:szCs w:val="20"/>
                <w:lang w:eastAsia="en-GB"/>
              </w:rPr>
              <w:t>420,00</w:t>
            </w:r>
          </w:p>
        </w:tc>
        <w:tc>
          <w:tcPr>
            <w:tcW w:w="1206" w:type="dxa"/>
            <w:tcBorders>
              <w:top w:val="nil"/>
              <w:left w:val="nil"/>
              <w:bottom w:val="single" w:sz="4" w:space="0" w:color="auto"/>
              <w:right w:val="single" w:sz="4" w:space="0" w:color="auto"/>
            </w:tcBorders>
            <w:shd w:val="clear" w:color="000000" w:fill="FFFFFF"/>
            <w:vAlign w:val="center"/>
            <w:hideMark/>
          </w:tcPr>
          <w:p w14:paraId="459431AF" w14:textId="77777777" w:rsidR="00FF403C" w:rsidRPr="002C4515" w:rsidRDefault="00FF403C" w:rsidP="006625BA">
            <w:pPr>
              <w:jc w:val="center"/>
              <w:rPr>
                <w:sz w:val="20"/>
                <w:szCs w:val="20"/>
                <w:lang w:eastAsia="en-GB"/>
              </w:rPr>
            </w:pPr>
            <w:r w:rsidRPr="002C4515">
              <w:rPr>
                <w:sz w:val="20"/>
                <w:szCs w:val="20"/>
                <w:lang w:eastAsia="en-GB"/>
              </w:rPr>
              <w:t>30,00</w:t>
            </w:r>
          </w:p>
        </w:tc>
        <w:tc>
          <w:tcPr>
            <w:tcW w:w="1418" w:type="dxa"/>
            <w:tcBorders>
              <w:top w:val="nil"/>
              <w:left w:val="nil"/>
              <w:bottom w:val="single" w:sz="4" w:space="0" w:color="auto"/>
              <w:right w:val="single" w:sz="8" w:space="0" w:color="auto"/>
            </w:tcBorders>
            <w:shd w:val="clear" w:color="000000" w:fill="FFFFFF"/>
            <w:vAlign w:val="center"/>
            <w:hideMark/>
          </w:tcPr>
          <w:p w14:paraId="6142D1BA" w14:textId="77777777" w:rsidR="00FF403C" w:rsidRPr="002C4515" w:rsidRDefault="00FF403C" w:rsidP="006625BA">
            <w:pPr>
              <w:jc w:val="right"/>
              <w:rPr>
                <w:sz w:val="20"/>
                <w:szCs w:val="20"/>
                <w:lang w:eastAsia="en-GB"/>
              </w:rPr>
            </w:pPr>
            <w:r w:rsidRPr="002C4515">
              <w:rPr>
                <w:sz w:val="20"/>
                <w:szCs w:val="20"/>
                <w:lang w:eastAsia="en-GB"/>
              </w:rPr>
              <w:t>12.600,00</w:t>
            </w:r>
          </w:p>
        </w:tc>
      </w:tr>
      <w:tr w:rsidR="00FF403C" w:rsidRPr="002C4515" w14:paraId="7ACA4B40"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631EF88" w14:textId="77777777" w:rsidR="00FF403C" w:rsidRPr="002C4515" w:rsidRDefault="00FF403C" w:rsidP="006625BA">
            <w:pPr>
              <w:jc w:val="center"/>
              <w:rPr>
                <w:b/>
                <w:bCs/>
                <w:sz w:val="20"/>
                <w:szCs w:val="20"/>
                <w:lang w:eastAsia="en-GB"/>
              </w:rPr>
            </w:pPr>
            <w:r w:rsidRPr="002C4515">
              <w:rPr>
                <w:b/>
                <w:bCs/>
                <w:sz w:val="20"/>
                <w:szCs w:val="20"/>
                <w:lang w:eastAsia="en-GB"/>
              </w:rPr>
              <w:t>6</w:t>
            </w:r>
          </w:p>
        </w:tc>
        <w:tc>
          <w:tcPr>
            <w:tcW w:w="4502" w:type="dxa"/>
            <w:tcBorders>
              <w:top w:val="nil"/>
              <w:left w:val="nil"/>
              <w:bottom w:val="single" w:sz="4" w:space="0" w:color="auto"/>
              <w:right w:val="single" w:sz="4" w:space="0" w:color="auto"/>
            </w:tcBorders>
            <w:shd w:val="clear" w:color="000000" w:fill="FFFFFF"/>
            <w:vAlign w:val="center"/>
            <w:hideMark/>
          </w:tcPr>
          <w:p w14:paraId="64BF05ED" w14:textId="77777777" w:rsidR="00FF403C" w:rsidRPr="002C4515" w:rsidRDefault="00FF403C" w:rsidP="006625BA">
            <w:pPr>
              <w:rPr>
                <w:sz w:val="20"/>
                <w:szCs w:val="20"/>
                <w:lang w:eastAsia="en-GB"/>
              </w:rPr>
            </w:pPr>
            <w:r w:rsidRPr="002C4515">
              <w:rPr>
                <w:sz w:val="20"/>
                <w:szCs w:val="20"/>
                <w:lang w:eastAsia="en-GB"/>
              </w:rPr>
              <w:t>Aesculus Hippocastanum balot/ container H 2-2,5 m , circumferinta 10-12 cm</w:t>
            </w:r>
          </w:p>
        </w:tc>
        <w:tc>
          <w:tcPr>
            <w:tcW w:w="779" w:type="dxa"/>
            <w:tcBorders>
              <w:top w:val="nil"/>
              <w:left w:val="nil"/>
              <w:bottom w:val="single" w:sz="4" w:space="0" w:color="auto"/>
              <w:right w:val="single" w:sz="4" w:space="0" w:color="auto"/>
            </w:tcBorders>
            <w:shd w:val="clear" w:color="000000" w:fill="FFFFFF"/>
            <w:vAlign w:val="center"/>
            <w:hideMark/>
          </w:tcPr>
          <w:p w14:paraId="0F5346EB"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08D4557B"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54DFF453" w14:textId="77777777" w:rsidR="00FF403C" w:rsidRPr="002C4515" w:rsidRDefault="00FF403C" w:rsidP="006625BA">
            <w:pPr>
              <w:jc w:val="center"/>
              <w:rPr>
                <w:sz w:val="20"/>
                <w:szCs w:val="20"/>
                <w:lang w:eastAsia="en-GB"/>
              </w:rPr>
            </w:pPr>
            <w:r w:rsidRPr="002C4515">
              <w:rPr>
                <w:sz w:val="20"/>
                <w:szCs w:val="20"/>
                <w:lang w:eastAsia="en-GB"/>
              </w:rPr>
              <w:t>480,00</w:t>
            </w:r>
          </w:p>
        </w:tc>
        <w:tc>
          <w:tcPr>
            <w:tcW w:w="1206" w:type="dxa"/>
            <w:tcBorders>
              <w:top w:val="nil"/>
              <w:left w:val="nil"/>
              <w:bottom w:val="single" w:sz="4" w:space="0" w:color="auto"/>
              <w:right w:val="single" w:sz="4" w:space="0" w:color="auto"/>
            </w:tcBorders>
            <w:shd w:val="clear" w:color="000000" w:fill="FFFFFF"/>
            <w:vAlign w:val="center"/>
            <w:hideMark/>
          </w:tcPr>
          <w:p w14:paraId="2EACE72D" w14:textId="77777777" w:rsidR="00FF403C" w:rsidRPr="002C4515" w:rsidRDefault="00FF403C" w:rsidP="006625BA">
            <w:pPr>
              <w:jc w:val="center"/>
              <w:rPr>
                <w:sz w:val="20"/>
                <w:szCs w:val="20"/>
                <w:lang w:eastAsia="en-GB"/>
              </w:rPr>
            </w:pPr>
            <w:r w:rsidRPr="002C4515">
              <w:rPr>
                <w:sz w:val="20"/>
                <w:szCs w:val="20"/>
                <w:lang w:eastAsia="en-GB"/>
              </w:rPr>
              <w:t>0,00</w:t>
            </w:r>
          </w:p>
        </w:tc>
        <w:tc>
          <w:tcPr>
            <w:tcW w:w="1418" w:type="dxa"/>
            <w:tcBorders>
              <w:top w:val="nil"/>
              <w:left w:val="nil"/>
              <w:bottom w:val="single" w:sz="4" w:space="0" w:color="auto"/>
              <w:right w:val="single" w:sz="8" w:space="0" w:color="auto"/>
            </w:tcBorders>
            <w:shd w:val="clear" w:color="000000" w:fill="FFFFFF"/>
            <w:vAlign w:val="center"/>
            <w:hideMark/>
          </w:tcPr>
          <w:p w14:paraId="3A2D66B7"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76E7B6C0"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DB5CF1C" w14:textId="77777777" w:rsidR="00FF403C" w:rsidRPr="002C4515" w:rsidRDefault="00FF403C" w:rsidP="006625BA">
            <w:pPr>
              <w:jc w:val="center"/>
              <w:rPr>
                <w:b/>
                <w:bCs/>
                <w:sz w:val="20"/>
                <w:szCs w:val="20"/>
                <w:lang w:eastAsia="en-GB"/>
              </w:rPr>
            </w:pPr>
            <w:r w:rsidRPr="002C4515">
              <w:rPr>
                <w:b/>
                <w:bCs/>
                <w:sz w:val="20"/>
                <w:szCs w:val="20"/>
                <w:lang w:eastAsia="en-GB"/>
              </w:rPr>
              <w:t>7</w:t>
            </w:r>
          </w:p>
        </w:tc>
        <w:tc>
          <w:tcPr>
            <w:tcW w:w="4502" w:type="dxa"/>
            <w:tcBorders>
              <w:top w:val="nil"/>
              <w:left w:val="nil"/>
              <w:bottom w:val="single" w:sz="4" w:space="0" w:color="auto"/>
              <w:right w:val="single" w:sz="4" w:space="0" w:color="auto"/>
            </w:tcBorders>
            <w:shd w:val="clear" w:color="000000" w:fill="FFFFFF"/>
            <w:vAlign w:val="center"/>
            <w:hideMark/>
          </w:tcPr>
          <w:p w14:paraId="02D73E91" w14:textId="77777777" w:rsidR="00FF403C" w:rsidRPr="002C4515" w:rsidRDefault="00FF403C" w:rsidP="006625BA">
            <w:pPr>
              <w:rPr>
                <w:sz w:val="20"/>
                <w:szCs w:val="20"/>
                <w:lang w:eastAsia="en-GB"/>
              </w:rPr>
            </w:pPr>
            <w:r w:rsidRPr="002C4515">
              <w:rPr>
                <w:sz w:val="20"/>
                <w:szCs w:val="20"/>
                <w:lang w:eastAsia="en-GB"/>
              </w:rPr>
              <w:t>Quercus sp. Balot/container  H 2,5-3m , circumferinta 14-16 cm</w:t>
            </w:r>
          </w:p>
        </w:tc>
        <w:tc>
          <w:tcPr>
            <w:tcW w:w="779" w:type="dxa"/>
            <w:tcBorders>
              <w:top w:val="nil"/>
              <w:left w:val="nil"/>
              <w:bottom w:val="single" w:sz="4" w:space="0" w:color="auto"/>
              <w:right w:val="single" w:sz="4" w:space="0" w:color="auto"/>
            </w:tcBorders>
            <w:shd w:val="clear" w:color="000000" w:fill="FFFFFF"/>
            <w:vAlign w:val="center"/>
            <w:hideMark/>
          </w:tcPr>
          <w:p w14:paraId="1687E88A"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76F0C1E2"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0D4B0473" w14:textId="77777777" w:rsidR="00FF403C" w:rsidRPr="002C4515" w:rsidRDefault="00FF403C" w:rsidP="006625BA">
            <w:pPr>
              <w:jc w:val="center"/>
              <w:rPr>
                <w:sz w:val="20"/>
                <w:szCs w:val="20"/>
                <w:lang w:eastAsia="en-GB"/>
              </w:rPr>
            </w:pPr>
            <w:r w:rsidRPr="002C4515">
              <w:rPr>
                <w:sz w:val="20"/>
                <w:szCs w:val="20"/>
                <w:lang w:eastAsia="en-GB"/>
              </w:rPr>
              <w:t>480,00</w:t>
            </w:r>
          </w:p>
        </w:tc>
        <w:tc>
          <w:tcPr>
            <w:tcW w:w="1206" w:type="dxa"/>
            <w:tcBorders>
              <w:top w:val="nil"/>
              <w:left w:val="nil"/>
              <w:bottom w:val="single" w:sz="4" w:space="0" w:color="auto"/>
              <w:right w:val="single" w:sz="4" w:space="0" w:color="auto"/>
            </w:tcBorders>
            <w:shd w:val="clear" w:color="000000" w:fill="FFFFFF"/>
            <w:vAlign w:val="center"/>
            <w:hideMark/>
          </w:tcPr>
          <w:p w14:paraId="11F6614F" w14:textId="77777777" w:rsidR="00FF403C" w:rsidRPr="002C4515" w:rsidRDefault="00FF403C" w:rsidP="006625BA">
            <w:pPr>
              <w:jc w:val="center"/>
              <w:rPr>
                <w:sz w:val="20"/>
                <w:szCs w:val="20"/>
                <w:lang w:eastAsia="en-GB"/>
              </w:rPr>
            </w:pPr>
            <w:r w:rsidRPr="002C4515">
              <w:rPr>
                <w:sz w:val="20"/>
                <w:szCs w:val="20"/>
                <w:lang w:eastAsia="en-GB"/>
              </w:rPr>
              <w:t>30,00</w:t>
            </w:r>
          </w:p>
        </w:tc>
        <w:tc>
          <w:tcPr>
            <w:tcW w:w="1418" w:type="dxa"/>
            <w:tcBorders>
              <w:top w:val="nil"/>
              <w:left w:val="nil"/>
              <w:bottom w:val="single" w:sz="4" w:space="0" w:color="auto"/>
              <w:right w:val="single" w:sz="8" w:space="0" w:color="auto"/>
            </w:tcBorders>
            <w:shd w:val="clear" w:color="000000" w:fill="FFFFFF"/>
            <w:vAlign w:val="center"/>
            <w:hideMark/>
          </w:tcPr>
          <w:p w14:paraId="33FFC9A6" w14:textId="77777777" w:rsidR="00FF403C" w:rsidRPr="002C4515" w:rsidRDefault="00FF403C" w:rsidP="006625BA">
            <w:pPr>
              <w:jc w:val="right"/>
              <w:rPr>
                <w:sz w:val="20"/>
                <w:szCs w:val="20"/>
                <w:lang w:eastAsia="en-GB"/>
              </w:rPr>
            </w:pPr>
            <w:r w:rsidRPr="002C4515">
              <w:rPr>
                <w:sz w:val="20"/>
                <w:szCs w:val="20"/>
                <w:lang w:eastAsia="en-GB"/>
              </w:rPr>
              <w:t>14.400,00</w:t>
            </w:r>
          </w:p>
        </w:tc>
      </w:tr>
      <w:tr w:rsidR="00FF403C" w:rsidRPr="002C4515" w14:paraId="7B7329A5"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25ACE99" w14:textId="77777777" w:rsidR="00FF403C" w:rsidRPr="002C4515" w:rsidRDefault="00FF403C" w:rsidP="006625BA">
            <w:pPr>
              <w:jc w:val="center"/>
              <w:rPr>
                <w:b/>
                <w:bCs/>
                <w:sz w:val="20"/>
                <w:szCs w:val="20"/>
                <w:lang w:eastAsia="en-GB"/>
              </w:rPr>
            </w:pPr>
            <w:r w:rsidRPr="002C4515">
              <w:rPr>
                <w:b/>
                <w:bCs/>
                <w:sz w:val="20"/>
                <w:szCs w:val="20"/>
                <w:lang w:eastAsia="en-GB"/>
              </w:rPr>
              <w:t>8</w:t>
            </w:r>
          </w:p>
        </w:tc>
        <w:tc>
          <w:tcPr>
            <w:tcW w:w="4502" w:type="dxa"/>
            <w:tcBorders>
              <w:top w:val="nil"/>
              <w:left w:val="nil"/>
              <w:bottom w:val="single" w:sz="4" w:space="0" w:color="auto"/>
              <w:right w:val="single" w:sz="4" w:space="0" w:color="auto"/>
            </w:tcBorders>
            <w:shd w:val="clear" w:color="000000" w:fill="FFFFFF"/>
            <w:vAlign w:val="center"/>
            <w:hideMark/>
          </w:tcPr>
          <w:p w14:paraId="60B49E52" w14:textId="77777777" w:rsidR="00FF403C" w:rsidRPr="002C4515" w:rsidRDefault="00FF403C" w:rsidP="006625BA">
            <w:pPr>
              <w:rPr>
                <w:sz w:val="20"/>
                <w:szCs w:val="20"/>
                <w:lang w:eastAsia="en-GB"/>
              </w:rPr>
            </w:pPr>
            <w:r w:rsidRPr="002C4515">
              <w:rPr>
                <w:sz w:val="20"/>
                <w:szCs w:val="20"/>
                <w:lang w:eastAsia="en-GB"/>
              </w:rPr>
              <w:t>Platanus sp. Balot/container  H 2,5-3m , circumferinta 14-16 cm</w:t>
            </w:r>
          </w:p>
        </w:tc>
        <w:tc>
          <w:tcPr>
            <w:tcW w:w="779" w:type="dxa"/>
            <w:tcBorders>
              <w:top w:val="nil"/>
              <w:left w:val="nil"/>
              <w:bottom w:val="single" w:sz="4" w:space="0" w:color="auto"/>
              <w:right w:val="single" w:sz="4" w:space="0" w:color="auto"/>
            </w:tcBorders>
            <w:shd w:val="clear" w:color="000000" w:fill="FFFFFF"/>
            <w:vAlign w:val="center"/>
            <w:hideMark/>
          </w:tcPr>
          <w:p w14:paraId="0C2A885C"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56BDD95C"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4C487124" w14:textId="77777777" w:rsidR="00FF403C" w:rsidRPr="002C4515" w:rsidRDefault="00FF403C" w:rsidP="006625BA">
            <w:pPr>
              <w:jc w:val="center"/>
              <w:rPr>
                <w:sz w:val="20"/>
                <w:szCs w:val="20"/>
                <w:lang w:eastAsia="en-GB"/>
              </w:rPr>
            </w:pPr>
            <w:r w:rsidRPr="002C4515">
              <w:rPr>
                <w:sz w:val="20"/>
                <w:szCs w:val="20"/>
                <w:lang w:eastAsia="en-GB"/>
              </w:rPr>
              <w:t>420,00</w:t>
            </w:r>
          </w:p>
        </w:tc>
        <w:tc>
          <w:tcPr>
            <w:tcW w:w="1206" w:type="dxa"/>
            <w:tcBorders>
              <w:top w:val="nil"/>
              <w:left w:val="nil"/>
              <w:bottom w:val="single" w:sz="4" w:space="0" w:color="auto"/>
              <w:right w:val="single" w:sz="4" w:space="0" w:color="auto"/>
            </w:tcBorders>
            <w:shd w:val="clear" w:color="000000" w:fill="FFFFFF"/>
            <w:vAlign w:val="center"/>
            <w:hideMark/>
          </w:tcPr>
          <w:p w14:paraId="1229604D" w14:textId="77777777" w:rsidR="00FF403C" w:rsidRPr="002C4515" w:rsidRDefault="00FF403C" w:rsidP="006625BA">
            <w:pPr>
              <w:jc w:val="center"/>
              <w:rPr>
                <w:sz w:val="20"/>
                <w:szCs w:val="20"/>
                <w:lang w:eastAsia="en-GB"/>
              </w:rPr>
            </w:pPr>
            <w:r w:rsidRPr="002C4515">
              <w:rPr>
                <w:sz w:val="20"/>
                <w:szCs w:val="20"/>
                <w:lang w:eastAsia="en-GB"/>
              </w:rPr>
              <w:t>0,00</w:t>
            </w:r>
          </w:p>
        </w:tc>
        <w:tc>
          <w:tcPr>
            <w:tcW w:w="1418" w:type="dxa"/>
            <w:tcBorders>
              <w:top w:val="nil"/>
              <w:left w:val="nil"/>
              <w:bottom w:val="single" w:sz="4" w:space="0" w:color="auto"/>
              <w:right w:val="single" w:sz="8" w:space="0" w:color="auto"/>
            </w:tcBorders>
            <w:shd w:val="clear" w:color="000000" w:fill="FFFFFF"/>
            <w:vAlign w:val="center"/>
            <w:hideMark/>
          </w:tcPr>
          <w:p w14:paraId="586024DD"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39BCF0D7"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C118659" w14:textId="77777777" w:rsidR="00FF403C" w:rsidRPr="002C4515" w:rsidRDefault="00FF403C" w:rsidP="006625BA">
            <w:pPr>
              <w:jc w:val="center"/>
              <w:rPr>
                <w:b/>
                <w:bCs/>
                <w:sz w:val="20"/>
                <w:szCs w:val="20"/>
                <w:lang w:eastAsia="en-GB"/>
              </w:rPr>
            </w:pPr>
            <w:r w:rsidRPr="002C4515">
              <w:rPr>
                <w:b/>
                <w:bCs/>
                <w:sz w:val="20"/>
                <w:szCs w:val="20"/>
                <w:lang w:eastAsia="en-GB"/>
              </w:rPr>
              <w:t>9</w:t>
            </w:r>
          </w:p>
        </w:tc>
        <w:tc>
          <w:tcPr>
            <w:tcW w:w="4502" w:type="dxa"/>
            <w:tcBorders>
              <w:top w:val="nil"/>
              <w:left w:val="nil"/>
              <w:bottom w:val="single" w:sz="4" w:space="0" w:color="auto"/>
              <w:right w:val="single" w:sz="4" w:space="0" w:color="auto"/>
            </w:tcBorders>
            <w:shd w:val="clear" w:color="000000" w:fill="FFFFFF"/>
            <w:vAlign w:val="center"/>
            <w:hideMark/>
          </w:tcPr>
          <w:p w14:paraId="175BAAEC" w14:textId="77777777" w:rsidR="00FF403C" w:rsidRPr="002C4515" w:rsidRDefault="00FF403C" w:rsidP="006625BA">
            <w:pPr>
              <w:rPr>
                <w:sz w:val="20"/>
                <w:szCs w:val="20"/>
                <w:lang w:eastAsia="en-GB"/>
              </w:rPr>
            </w:pPr>
            <w:r w:rsidRPr="002C4515">
              <w:rPr>
                <w:sz w:val="20"/>
                <w:szCs w:val="20"/>
                <w:lang w:eastAsia="en-GB"/>
              </w:rPr>
              <w:t>Prunus cerasifera  Balot/container  H 2,5-3m , circumferinta 14-16 cm</w:t>
            </w:r>
          </w:p>
        </w:tc>
        <w:tc>
          <w:tcPr>
            <w:tcW w:w="779" w:type="dxa"/>
            <w:tcBorders>
              <w:top w:val="nil"/>
              <w:left w:val="nil"/>
              <w:bottom w:val="single" w:sz="4" w:space="0" w:color="auto"/>
              <w:right w:val="single" w:sz="4" w:space="0" w:color="auto"/>
            </w:tcBorders>
            <w:shd w:val="clear" w:color="000000" w:fill="FFFFFF"/>
            <w:vAlign w:val="center"/>
            <w:hideMark/>
          </w:tcPr>
          <w:p w14:paraId="32B8E81E"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7AAD8C34"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6EE8A7C4" w14:textId="77777777" w:rsidR="00FF403C" w:rsidRPr="002C4515" w:rsidRDefault="00FF403C" w:rsidP="006625BA">
            <w:pPr>
              <w:jc w:val="center"/>
              <w:rPr>
                <w:sz w:val="20"/>
                <w:szCs w:val="20"/>
                <w:lang w:eastAsia="en-GB"/>
              </w:rPr>
            </w:pPr>
            <w:r w:rsidRPr="002C4515">
              <w:rPr>
                <w:sz w:val="20"/>
                <w:szCs w:val="20"/>
                <w:lang w:eastAsia="en-GB"/>
              </w:rPr>
              <w:t>480,00</w:t>
            </w:r>
          </w:p>
        </w:tc>
        <w:tc>
          <w:tcPr>
            <w:tcW w:w="1206" w:type="dxa"/>
            <w:tcBorders>
              <w:top w:val="nil"/>
              <w:left w:val="nil"/>
              <w:bottom w:val="single" w:sz="4" w:space="0" w:color="auto"/>
              <w:right w:val="single" w:sz="4" w:space="0" w:color="auto"/>
            </w:tcBorders>
            <w:shd w:val="clear" w:color="000000" w:fill="FFFFFF"/>
            <w:vAlign w:val="center"/>
            <w:hideMark/>
          </w:tcPr>
          <w:p w14:paraId="6E78F439" w14:textId="77777777" w:rsidR="00FF403C" w:rsidRPr="002C4515" w:rsidRDefault="00FF403C" w:rsidP="006625BA">
            <w:pPr>
              <w:jc w:val="center"/>
              <w:rPr>
                <w:sz w:val="20"/>
                <w:szCs w:val="20"/>
                <w:lang w:eastAsia="en-GB"/>
              </w:rPr>
            </w:pPr>
            <w:r w:rsidRPr="002C4515">
              <w:rPr>
                <w:sz w:val="20"/>
                <w:szCs w:val="20"/>
                <w:lang w:eastAsia="en-GB"/>
              </w:rPr>
              <w:t>30,00</w:t>
            </w:r>
          </w:p>
        </w:tc>
        <w:tc>
          <w:tcPr>
            <w:tcW w:w="1418" w:type="dxa"/>
            <w:tcBorders>
              <w:top w:val="nil"/>
              <w:left w:val="nil"/>
              <w:bottom w:val="single" w:sz="4" w:space="0" w:color="auto"/>
              <w:right w:val="single" w:sz="8" w:space="0" w:color="auto"/>
            </w:tcBorders>
            <w:shd w:val="clear" w:color="000000" w:fill="FFFFFF"/>
            <w:vAlign w:val="center"/>
            <w:hideMark/>
          </w:tcPr>
          <w:p w14:paraId="313E2FCF" w14:textId="77777777" w:rsidR="00FF403C" w:rsidRPr="002C4515" w:rsidRDefault="00FF403C" w:rsidP="006625BA">
            <w:pPr>
              <w:jc w:val="right"/>
              <w:rPr>
                <w:sz w:val="20"/>
                <w:szCs w:val="20"/>
                <w:lang w:eastAsia="en-GB"/>
              </w:rPr>
            </w:pPr>
            <w:r w:rsidRPr="002C4515">
              <w:rPr>
                <w:sz w:val="20"/>
                <w:szCs w:val="20"/>
                <w:lang w:eastAsia="en-GB"/>
              </w:rPr>
              <w:t>14.400,00</w:t>
            </w:r>
          </w:p>
        </w:tc>
      </w:tr>
      <w:tr w:rsidR="00FF403C" w:rsidRPr="002C4515" w14:paraId="7FC30FF2"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0703D60" w14:textId="77777777" w:rsidR="00FF403C" w:rsidRPr="002C4515" w:rsidRDefault="00FF403C" w:rsidP="006625BA">
            <w:pPr>
              <w:jc w:val="center"/>
              <w:rPr>
                <w:b/>
                <w:bCs/>
                <w:sz w:val="20"/>
                <w:szCs w:val="20"/>
                <w:lang w:eastAsia="en-GB"/>
              </w:rPr>
            </w:pPr>
            <w:r w:rsidRPr="002C4515">
              <w:rPr>
                <w:b/>
                <w:bCs/>
                <w:sz w:val="20"/>
                <w:szCs w:val="20"/>
                <w:lang w:eastAsia="en-GB"/>
              </w:rPr>
              <w:t>10</w:t>
            </w:r>
          </w:p>
        </w:tc>
        <w:tc>
          <w:tcPr>
            <w:tcW w:w="4502" w:type="dxa"/>
            <w:tcBorders>
              <w:top w:val="nil"/>
              <w:left w:val="nil"/>
              <w:bottom w:val="single" w:sz="4" w:space="0" w:color="auto"/>
              <w:right w:val="single" w:sz="4" w:space="0" w:color="auto"/>
            </w:tcBorders>
            <w:shd w:val="clear" w:color="000000" w:fill="FFFFFF"/>
            <w:vAlign w:val="center"/>
            <w:hideMark/>
          </w:tcPr>
          <w:p w14:paraId="0CEF5A7A" w14:textId="77777777" w:rsidR="00FF403C" w:rsidRPr="002C4515" w:rsidRDefault="00FF403C" w:rsidP="006625BA">
            <w:pPr>
              <w:rPr>
                <w:sz w:val="20"/>
                <w:szCs w:val="20"/>
                <w:lang w:eastAsia="en-GB"/>
              </w:rPr>
            </w:pPr>
            <w:r w:rsidRPr="002C4515">
              <w:rPr>
                <w:sz w:val="20"/>
                <w:szCs w:val="20"/>
                <w:lang w:eastAsia="en-GB"/>
              </w:rPr>
              <w:t>Robinia Umbraculifera  balot/ container H 2-2,5 m , circumferinta 10-12 cm</w:t>
            </w:r>
          </w:p>
        </w:tc>
        <w:tc>
          <w:tcPr>
            <w:tcW w:w="779" w:type="dxa"/>
            <w:tcBorders>
              <w:top w:val="nil"/>
              <w:left w:val="nil"/>
              <w:bottom w:val="single" w:sz="4" w:space="0" w:color="auto"/>
              <w:right w:val="single" w:sz="4" w:space="0" w:color="auto"/>
            </w:tcBorders>
            <w:shd w:val="clear" w:color="000000" w:fill="FFFFFF"/>
            <w:vAlign w:val="center"/>
            <w:hideMark/>
          </w:tcPr>
          <w:p w14:paraId="556EC28D"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52A78F6"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196F31C3" w14:textId="77777777" w:rsidR="00FF403C" w:rsidRPr="002C4515" w:rsidRDefault="00FF403C" w:rsidP="006625BA">
            <w:pPr>
              <w:jc w:val="center"/>
              <w:rPr>
                <w:sz w:val="20"/>
                <w:szCs w:val="20"/>
                <w:lang w:eastAsia="en-GB"/>
              </w:rPr>
            </w:pPr>
            <w:r w:rsidRPr="002C4515">
              <w:rPr>
                <w:sz w:val="20"/>
                <w:szCs w:val="20"/>
                <w:lang w:eastAsia="en-GB"/>
              </w:rPr>
              <w:t>420,00</w:t>
            </w:r>
          </w:p>
        </w:tc>
        <w:tc>
          <w:tcPr>
            <w:tcW w:w="1206" w:type="dxa"/>
            <w:tcBorders>
              <w:top w:val="nil"/>
              <w:left w:val="nil"/>
              <w:bottom w:val="single" w:sz="4" w:space="0" w:color="auto"/>
              <w:right w:val="single" w:sz="4" w:space="0" w:color="auto"/>
            </w:tcBorders>
            <w:shd w:val="clear" w:color="000000" w:fill="FFFFFF"/>
            <w:vAlign w:val="center"/>
            <w:hideMark/>
          </w:tcPr>
          <w:p w14:paraId="59D4C8C0" w14:textId="77777777" w:rsidR="00FF403C" w:rsidRPr="002C4515" w:rsidRDefault="00FF403C" w:rsidP="006625BA">
            <w:pPr>
              <w:jc w:val="center"/>
              <w:rPr>
                <w:sz w:val="20"/>
                <w:szCs w:val="20"/>
                <w:lang w:eastAsia="en-GB"/>
              </w:rPr>
            </w:pPr>
            <w:r w:rsidRPr="002C4515">
              <w:rPr>
                <w:sz w:val="20"/>
                <w:szCs w:val="20"/>
                <w:lang w:eastAsia="en-GB"/>
              </w:rPr>
              <w:t>20,00</w:t>
            </w:r>
          </w:p>
        </w:tc>
        <w:tc>
          <w:tcPr>
            <w:tcW w:w="1418" w:type="dxa"/>
            <w:tcBorders>
              <w:top w:val="nil"/>
              <w:left w:val="nil"/>
              <w:bottom w:val="single" w:sz="4" w:space="0" w:color="auto"/>
              <w:right w:val="single" w:sz="8" w:space="0" w:color="auto"/>
            </w:tcBorders>
            <w:shd w:val="clear" w:color="000000" w:fill="FFFFFF"/>
            <w:vAlign w:val="center"/>
            <w:hideMark/>
          </w:tcPr>
          <w:p w14:paraId="53264F75" w14:textId="77777777" w:rsidR="00FF403C" w:rsidRPr="002C4515" w:rsidRDefault="00FF403C" w:rsidP="006625BA">
            <w:pPr>
              <w:jc w:val="right"/>
              <w:rPr>
                <w:sz w:val="20"/>
                <w:szCs w:val="20"/>
                <w:lang w:eastAsia="en-GB"/>
              </w:rPr>
            </w:pPr>
            <w:r w:rsidRPr="002C4515">
              <w:rPr>
                <w:sz w:val="20"/>
                <w:szCs w:val="20"/>
                <w:lang w:eastAsia="en-GB"/>
              </w:rPr>
              <w:t>8.400,00</w:t>
            </w:r>
          </w:p>
        </w:tc>
      </w:tr>
      <w:tr w:rsidR="00FF403C" w:rsidRPr="002C4515" w14:paraId="5D370AD6"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7947ABF3" w14:textId="77777777" w:rsidR="00FF403C" w:rsidRPr="002C4515" w:rsidRDefault="00FF403C" w:rsidP="006625BA">
            <w:pPr>
              <w:jc w:val="center"/>
              <w:rPr>
                <w:b/>
                <w:bCs/>
                <w:sz w:val="20"/>
                <w:szCs w:val="20"/>
                <w:lang w:eastAsia="en-GB"/>
              </w:rPr>
            </w:pPr>
            <w:r w:rsidRPr="002C4515">
              <w:rPr>
                <w:b/>
                <w:bCs/>
                <w:sz w:val="20"/>
                <w:szCs w:val="20"/>
                <w:lang w:eastAsia="en-GB"/>
              </w:rPr>
              <w:t>11</w:t>
            </w:r>
          </w:p>
        </w:tc>
        <w:tc>
          <w:tcPr>
            <w:tcW w:w="4502" w:type="dxa"/>
            <w:tcBorders>
              <w:top w:val="nil"/>
              <w:left w:val="nil"/>
              <w:bottom w:val="single" w:sz="4" w:space="0" w:color="auto"/>
              <w:right w:val="single" w:sz="4" w:space="0" w:color="auto"/>
            </w:tcBorders>
            <w:shd w:val="clear" w:color="000000" w:fill="FFFFFF"/>
            <w:vAlign w:val="center"/>
            <w:hideMark/>
          </w:tcPr>
          <w:p w14:paraId="4D9C7EFD" w14:textId="77777777" w:rsidR="00FF403C" w:rsidRPr="002C4515" w:rsidRDefault="00FF403C" w:rsidP="006625BA">
            <w:pPr>
              <w:rPr>
                <w:sz w:val="20"/>
                <w:szCs w:val="20"/>
                <w:lang w:eastAsia="en-GB"/>
              </w:rPr>
            </w:pPr>
            <w:r w:rsidRPr="002C4515">
              <w:rPr>
                <w:sz w:val="20"/>
                <w:szCs w:val="20"/>
                <w:lang w:eastAsia="en-GB"/>
              </w:rPr>
              <w:t>Tillia sp. Balot/container  H 2,5-3m , circumferinta 14-16 cm</w:t>
            </w:r>
          </w:p>
        </w:tc>
        <w:tc>
          <w:tcPr>
            <w:tcW w:w="779" w:type="dxa"/>
            <w:tcBorders>
              <w:top w:val="nil"/>
              <w:left w:val="nil"/>
              <w:bottom w:val="single" w:sz="4" w:space="0" w:color="auto"/>
              <w:right w:val="single" w:sz="4" w:space="0" w:color="auto"/>
            </w:tcBorders>
            <w:shd w:val="clear" w:color="000000" w:fill="FFFFFF"/>
            <w:vAlign w:val="center"/>
            <w:hideMark/>
          </w:tcPr>
          <w:p w14:paraId="07C0978A"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028244A1"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5A8F9081" w14:textId="77777777" w:rsidR="00FF403C" w:rsidRPr="002C4515" w:rsidRDefault="00FF403C" w:rsidP="006625BA">
            <w:pPr>
              <w:jc w:val="center"/>
              <w:rPr>
                <w:sz w:val="20"/>
                <w:szCs w:val="20"/>
                <w:lang w:eastAsia="en-GB"/>
              </w:rPr>
            </w:pPr>
            <w:r w:rsidRPr="002C4515">
              <w:rPr>
                <w:sz w:val="20"/>
                <w:szCs w:val="20"/>
                <w:lang w:eastAsia="en-GB"/>
              </w:rPr>
              <w:t>460,00</w:t>
            </w:r>
          </w:p>
        </w:tc>
        <w:tc>
          <w:tcPr>
            <w:tcW w:w="1206" w:type="dxa"/>
            <w:tcBorders>
              <w:top w:val="nil"/>
              <w:left w:val="nil"/>
              <w:bottom w:val="single" w:sz="4" w:space="0" w:color="auto"/>
              <w:right w:val="single" w:sz="4" w:space="0" w:color="auto"/>
            </w:tcBorders>
            <w:shd w:val="clear" w:color="000000" w:fill="FFFFFF"/>
            <w:vAlign w:val="center"/>
            <w:hideMark/>
          </w:tcPr>
          <w:p w14:paraId="50A791A9" w14:textId="77777777" w:rsidR="00FF403C" w:rsidRPr="002C4515" w:rsidRDefault="00FF403C" w:rsidP="006625BA">
            <w:pPr>
              <w:jc w:val="center"/>
              <w:rPr>
                <w:sz w:val="20"/>
                <w:szCs w:val="20"/>
                <w:lang w:eastAsia="en-GB"/>
              </w:rPr>
            </w:pPr>
            <w:r w:rsidRPr="002C4515">
              <w:rPr>
                <w:sz w:val="20"/>
                <w:szCs w:val="20"/>
                <w:lang w:eastAsia="en-GB"/>
              </w:rPr>
              <w:t>30,00</w:t>
            </w:r>
          </w:p>
        </w:tc>
        <w:tc>
          <w:tcPr>
            <w:tcW w:w="1418" w:type="dxa"/>
            <w:tcBorders>
              <w:top w:val="nil"/>
              <w:left w:val="nil"/>
              <w:bottom w:val="single" w:sz="4" w:space="0" w:color="auto"/>
              <w:right w:val="single" w:sz="8" w:space="0" w:color="auto"/>
            </w:tcBorders>
            <w:shd w:val="clear" w:color="000000" w:fill="FFFFFF"/>
            <w:vAlign w:val="center"/>
            <w:hideMark/>
          </w:tcPr>
          <w:p w14:paraId="478BE759" w14:textId="77777777" w:rsidR="00FF403C" w:rsidRPr="002C4515" w:rsidRDefault="00FF403C" w:rsidP="006625BA">
            <w:pPr>
              <w:jc w:val="right"/>
              <w:rPr>
                <w:sz w:val="20"/>
                <w:szCs w:val="20"/>
                <w:lang w:eastAsia="en-GB"/>
              </w:rPr>
            </w:pPr>
            <w:r w:rsidRPr="002C4515">
              <w:rPr>
                <w:sz w:val="20"/>
                <w:szCs w:val="20"/>
                <w:lang w:eastAsia="en-GB"/>
              </w:rPr>
              <w:t>13.800,00</w:t>
            </w:r>
          </w:p>
        </w:tc>
      </w:tr>
      <w:tr w:rsidR="00FF403C" w:rsidRPr="002C4515" w14:paraId="2111F9E9"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3A794DA" w14:textId="77777777" w:rsidR="00FF403C" w:rsidRPr="002C4515" w:rsidRDefault="00FF403C" w:rsidP="006625BA">
            <w:pPr>
              <w:jc w:val="center"/>
              <w:rPr>
                <w:b/>
                <w:bCs/>
                <w:sz w:val="20"/>
                <w:szCs w:val="20"/>
                <w:lang w:eastAsia="en-GB"/>
              </w:rPr>
            </w:pPr>
            <w:r w:rsidRPr="002C4515">
              <w:rPr>
                <w:b/>
                <w:bCs/>
                <w:sz w:val="20"/>
                <w:szCs w:val="20"/>
                <w:lang w:eastAsia="en-GB"/>
              </w:rPr>
              <w:t>12</w:t>
            </w:r>
          </w:p>
        </w:tc>
        <w:tc>
          <w:tcPr>
            <w:tcW w:w="4502" w:type="dxa"/>
            <w:tcBorders>
              <w:top w:val="nil"/>
              <w:left w:val="nil"/>
              <w:bottom w:val="single" w:sz="4" w:space="0" w:color="auto"/>
              <w:right w:val="nil"/>
            </w:tcBorders>
            <w:shd w:val="clear" w:color="000000" w:fill="FFFFFF"/>
            <w:vAlign w:val="center"/>
            <w:hideMark/>
          </w:tcPr>
          <w:p w14:paraId="6F063241" w14:textId="77777777" w:rsidR="00FF403C" w:rsidRPr="002C4515" w:rsidRDefault="00FF403C" w:rsidP="006625BA">
            <w:pPr>
              <w:rPr>
                <w:sz w:val="20"/>
                <w:szCs w:val="20"/>
                <w:lang w:eastAsia="en-GB"/>
              </w:rPr>
            </w:pPr>
            <w:r w:rsidRPr="002C4515">
              <w:rPr>
                <w:sz w:val="20"/>
                <w:szCs w:val="20"/>
                <w:lang w:eastAsia="en-GB"/>
              </w:rPr>
              <w:t>Alte specii de foioase cu H 2,5-3 m , cu circumferinta 14-16 cm</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5BC2D741"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5CC8CB54"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1E2D32E1" w14:textId="77777777" w:rsidR="00FF403C" w:rsidRPr="002C4515" w:rsidRDefault="00FF403C" w:rsidP="006625BA">
            <w:pPr>
              <w:jc w:val="center"/>
              <w:rPr>
                <w:sz w:val="20"/>
                <w:szCs w:val="20"/>
                <w:lang w:eastAsia="en-GB"/>
              </w:rPr>
            </w:pPr>
            <w:r w:rsidRPr="002C4515">
              <w:rPr>
                <w:sz w:val="20"/>
                <w:szCs w:val="20"/>
                <w:lang w:eastAsia="en-GB"/>
              </w:rPr>
              <w:t>480,00</w:t>
            </w:r>
          </w:p>
        </w:tc>
        <w:tc>
          <w:tcPr>
            <w:tcW w:w="1206" w:type="dxa"/>
            <w:tcBorders>
              <w:top w:val="nil"/>
              <w:left w:val="nil"/>
              <w:bottom w:val="single" w:sz="4" w:space="0" w:color="auto"/>
              <w:right w:val="single" w:sz="4" w:space="0" w:color="auto"/>
            </w:tcBorders>
            <w:shd w:val="clear" w:color="000000" w:fill="FFFFFF"/>
            <w:vAlign w:val="center"/>
            <w:hideMark/>
          </w:tcPr>
          <w:p w14:paraId="4705A1A7" w14:textId="77777777" w:rsidR="00FF403C" w:rsidRPr="002C4515" w:rsidRDefault="00FF403C" w:rsidP="006625BA">
            <w:pPr>
              <w:jc w:val="center"/>
              <w:rPr>
                <w:sz w:val="20"/>
                <w:szCs w:val="20"/>
                <w:lang w:eastAsia="en-GB"/>
              </w:rPr>
            </w:pPr>
            <w:r w:rsidRPr="002C4515">
              <w:rPr>
                <w:sz w:val="20"/>
                <w:szCs w:val="20"/>
                <w:lang w:eastAsia="en-GB"/>
              </w:rPr>
              <w:t>30,00</w:t>
            </w:r>
          </w:p>
        </w:tc>
        <w:tc>
          <w:tcPr>
            <w:tcW w:w="1418" w:type="dxa"/>
            <w:tcBorders>
              <w:top w:val="nil"/>
              <w:left w:val="nil"/>
              <w:bottom w:val="single" w:sz="4" w:space="0" w:color="auto"/>
              <w:right w:val="single" w:sz="8" w:space="0" w:color="auto"/>
            </w:tcBorders>
            <w:shd w:val="clear" w:color="000000" w:fill="FFFFFF"/>
            <w:vAlign w:val="center"/>
            <w:hideMark/>
          </w:tcPr>
          <w:p w14:paraId="3E175B2F" w14:textId="77777777" w:rsidR="00FF403C" w:rsidRPr="002C4515" w:rsidRDefault="00FF403C" w:rsidP="006625BA">
            <w:pPr>
              <w:jc w:val="right"/>
              <w:rPr>
                <w:sz w:val="20"/>
                <w:szCs w:val="20"/>
                <w:lang w:eastAsia="en-GB"/>
              </w:rPr>
            </w:pPr>
            <w:r w:rsidRPr="002C4515">
              <w:rPr>
                <w:sz w:val="20"/>
                <w:szCs w:val="20"/>
                <w:lang w:eastAsia="en-GB"/>
              </w:rPr>
              <w:t>14.400,00</w:t>
            </w:r>
          </w:p>
        </w:tc>
      </w:tr>
      <w:tr w:rsidR="00FF403C" w:rsidRPr="002C4515" w14:paraId="1F874A4A"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9AD1F55" w14:textId="77777777" w:rsidR="00FF403C" w:rsidRPr="002C4515" w:rsidRDefault="00FF403C" w:rsidP="006625BA">
            <w:pPr>
              <w:jc w:val="center"/>
              <w:rPr>
                <w:b/>
                <w:bCs/>
                <w:sz w:val="20"/>
                <w:szCs w:val="20"/>
                <w:lang w:eastAsia="en-GB"/>
              </w:rPr>
            </w:pPr>
            <w:r w:rsidRPr="002C4515">
              <w:rPr>
                <w:b/>
                <w:bCs/>
                <w:sz w:val="20"/>
                <w:szCs w:val="20"/>
                <w:lang w:eastAsia="en-GB"/>
              </w:rPr>
              <w:t>13</w:t>
            </w:r>
          </w:p>
        </w:tc>
        <w:tc>
          <w:tcPr>
            <w:tcW w:w="4502" w:type="dxa"/>
            <w:tcBorders>
              <w:top w:val="nil"/>
              <w:left w:val="nil"/>
              <w:bottom w:val="single" w:sz="4" w:space="0" w:color="auto"/>
              <w:right w:val="nil"/>
            </w:tcBorders>
            <w:shd w:val="clear" w:color="000000" w:fill="FFFFFF"/>
            <w:vAlign w:val="center"/>
            <w:hideMark/>
          </w:tcPr>
          <w:p w14:paraId="1197E8DB" w14:textId="77777777" w:rsidR="00FF403C" w:rsidRPr="002C4515" w:rsidRDefault="00FF403C" w:rsidP="006625BA">
            <w:pPr>
              <w:rPr>
                <w:sz w:val="20"/>
                <w:szCs w:val="20"/>
                <w:lang w:eastAsia="en-GB"/>
              </w:rPr>
            </w:pPr>
            <w:r w:rsidRPr="002C4515">
              <w:rPr>
                <w:sz w:val="20"/>
                <w:szCs w:val="20"/>
                <w:lang w:eastAsia="en-GB"/>
              </w:rPr>
              <w:t>Alte specii de foioase cu H 4-6 m ,cu circumferinta 20-24 cm</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0BCCDF65"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4DA2E442"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7D1B8526" w14:textId="77777777" w:rsidR="00FF403C" w:rsidRPr="002C4515" w:rsidRDefault="00FF403C" w:rsidP="006625BA">
            <w:pPr>
              <w:jc w:val="center"/>
              <w:rPr>
                <w:sz w:val="20"/>
                <w:szCs w:val="20"/>
                <w:lang w:eastAsia="en-GB"/>
              </w:rPr>
            </w:pPr>
            <w:r w:rsidRPr="002C4515">
              <w:rPr>
                <w:sz w:val="20"/>
                <w:szCs w:val="20"/>
                <w:lang w:eastAsia="en-GB"/>
              </w:rPr>
              <w:t>780,00</w:t>
            </w:r>
          </w:p>
        </w:tc>
        <w:tc>
          <w:tcPr>
            <w:tcW w:w="1206" w:type="dxa"/>
            <w:tcBorders>
              <w:top w:val="nil"/>
              <w:left w:val="nil"/>
              <w:bottom w:val="single" w:sz="4" w:space="0" w:color="auto"/>
              <w:right w:val="single" w:sz="4" w:space="0" w:color="auto"/>
            </w:tcBorders>
            <w:shd w:val="clear" w:color="000000" w:fill="FFFFFF"/>
            <w:vAlign w:val="center"/>
            <w:hideMark/>
          </w:tcPr>
          <w:p w14:paraId="23D00675" w14:textId="77777777" w:rsidR="00FF403C" w:rsidRPr="002C4515" w:rsidRDefault="00FF403C" w:rsidP="006625BA">
            <w:pPr>
              <w:jc w:val="center"/>
              <w:rPr>
                <w:sz w:val="20"/>
                <w:szCs w:val="20"/>
                <w:lang w:eastAsia="en-GB"/>
              </w:rPr>
            </w:pPr>
            <w:r w:rsidRPr="002C4515">
              <w:rPr>
                <w:sz w:val="20"/>
                <w:szCs w:val="20"/>
                <w:lang w:eastAsia="en-GB"/>
              </w:rPr>
              <w:t>0,00</w:t>
            </w:r>
          </w:p>
        </w:tc>
        <w:tc>
          <w:tcPr>
            <w:tcW w:w="1418" w:type="dxa"/>
            <w:tcBorders>
              <w:top w:val="nil"/>
              <w:left w:val="nil"/>
              <w:bottom w:val="single" w:sz="4" w:space="0" w:color="auto"/>
              <w:right w:val="single" w:sz="8" w:space="0" w:color="auto"/>
            </w:tcBorders>
            <w:shd w:val="clear" w:color="000000" w:fill="FFFFFF"/>
            <w:vAlign w:val="center"/>
            <w:hideMark/>
          </w:tcPr>
          <w:p w14:paraId="7E946F85"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3BBFBD74" w14:textId="77777777" w:rsidTr="006625BA">
        <w:trPr>
          <w:trHeight w:val="585"/>
        </w:trPr>
        <w:tc>
          <w:tcPr>
            <w:tcW w:w="10207" w:type="dxa"/>
            <w:gridSpan w:val="7"/>
            <w:tcBorders>
              <w:top w:val="single" w:sz="4" w:space="0" w:color="auto"/>
              <w:left w:val="single" w:sz="8" w:space="0" w:color="auto"/>
              <w:bottom w:val="single" w:sz="4" w:space="0" w:color="auto"/>
              <w:right w:val="single" w:sz="8" w:space="0" w:color="000000"/>
            </w:tcBorders>
            <w:shd w:val="clear" w:color="000000" w:fill="FFFFFF"/>
            <w:hideMark/>
          </w:tcPr>
          <w:p w14:paraId="2439ADDC" w14:textId="77777777" w:rsidR="00FF403C" w:rsidRDefault="00FF403C" w:rsidP="006625BA">
            <w:pPr>
              <w:rPr>
                <w:b/>
                <w:bCs/>
                <w:sz w:val="20"/>
                <w:szCs w:val="20"/>
                <w:lang w:eastAsia="en-GB"/>
              </w:rPr>
            </w:pPr>
          </w:p>
          <w:p w14:paraId="53CF9482" w14:textId="77777777" w:rsidR="00FF403C" w:rsidRDefault="00FF403C" w:rsidP="006625BA">
            <w:pPr>
              <w:rPr>
                <w:b/>
                <w:bCs/>
                <w:sz w:val="20"/>
                <w:szCs w:val="20"/>
                <w:lang w:eastAsia="en-GB"/>
              </w:rPr>
            </w:pPr>
            <w:r w:rsidRPr="002C4515">
              <w:rPr>
                <w:b/>
                <w:bCs/>
                <w:sz w:val="20"/>
                <w:szCs w:val="20"/>
                <w:lang w:eastAsia="en-GB"/>
              </w:rPr>
              <w:t>2.  ARBUSTI CU BALOT/CONTAINER (INCLUSIV PLANTE ACOPERITOARE DE SOL, PLANTE DE APA, PLANTE AROMATICE)</w:t>
            </w:r>
          </w:p>
          <w:p w14:paraId="5D8112EC" w14:textId="77777777" w:rsidR="00FF403C" w:rsidRPr="002C4515" w:rsidRDefault="00FF403C" w:rsidP="006625BA">
            <w:pPr>
              <w:rPr>
                <w:b/>
                <w:bCs/>
                <w:sz w:val="20"/>
                <w:szCs w:val="20"/>
                <w:lang w:eastAsia="en-GB"/>
              </w:rPr>
            </w:pPr>
          </w:p>
        </w:tc>
      </w:tr>
      <w:tr w:rsidR="00FF403C" w:rsidRPr="002C4515" w14:paraId="30BE025D"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5D3DD30" w14:textId="77777777" w:rsidR="00FF403C" w:rsidRPr="002C4515" w:rsidRDefault="00FF403C" w:rsidP="006625BA">
            <w:pPr>
              <w:jc w:val="center"/>
              <w:rPr>
                <w:b/>
                <w:bCs/>
                <w:sz w:val="20"/>
                <w:szCs w:val="20"/>
                <w:lang w:eastAsia="en-GB"/>
              </w:rPr>
            </w:pPr>
            <w:r w:rsidRPr="002C4515">
              <w:rPr>
                <w:b/>
                <w:bCs/>
                <w:sz w:val="20"/>
                <w:szCs w:val="20"/>
                <w:lang w:eastAsia="en-GB"/>
              </w:rPr>
              <w:t>14</w:t>
            </w:r>
          </w:p>
        </w:tc>
        <w:tc>
          <w:tcPr>
            <w:tcW w:w="4502" w:type="dxa"/>
            <w:tcBorders>
              <w:top w:val="nil"/>
              <w:left w:val="nil"/>
              <w:bottom w:val="single" w:sz="4" w:space="0" w:color="auto"/>
              <w:right w:val="single" w:sz="4" w:space="0" w:color="auto"/>
            </w:tcBorders>
            <w:shd w:val="clear" w:color="000000" w:fill="FFFFFF"/>
            <w:vAlign w:val="center"/>
            <w:hideMark/>
          </w:tcPr>
          <w:p w14:paraId="6BD9504E" w14:textId="77777777" w:rsidR="00FF403C" w:rsidRPr="002C4515" w:rsidRDefault="00FF403C" w:rsidP="006625BA">
            <w:pPr>
              <w:rPr>
                <w:sz w:val="20"/>
                <w:szCs w:val="20"/>
                <w:lang w:eastAsia="en-GB"/>
              </w:rPr>
            </w:pPr>
            <w:r w:rsidRPr="002C4515">
              <w:rPr>
                <w:sz w:val="20"/>
                <w:szCs w:val="20"/>
                <w:lang w:eastAsia="en-GB"/>
              </w:rPr>
              <w:t>Berberis sp. Balot/container H 25-40 cm</w:t>
            </w:r>
          </w:p>
        </w:tc>
        <w:tc>
          <w:tcPr>
            <w:tcW w:w="779" w:type="dxa"/>
            <w:tcBorders>
              <w:top w:val="nil"/>
              <w:left w:val="nil"/>
              <w:bottom w:val="single" w:sz="4" w:space="0" w:color="auto"/>
              <w:right w:val="single" w:sz="4" w:space="0" w:color="auto"/>
            </w:tcBorders>
            <w:shd w:val="clear" w:color="000000" w:fill="FFFFFF"/>
            <w:vAlign w:val="center"/>
            <w:hideMark/>
          </w:tcPr>
          <w:p w14:paraId="0AEAA053"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6615377D"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56FE9E1C" w14:textId="77777777" w:rsidR="00FF403C" w:rsidRPr="002C4515" w:rsidRDefault="00FF403C" w:rsidP="006625BA">
            <w:pPr>
              <w:jc w:val="center"/>
              <w:rPr>
                <w:sz w:val="20"/>
                <w:szCs w:val="20"/>
                <w:lang w:eastAsia="en-GB"/>
              </w:rPr>
            </w:pPr>
            <w:r w:rsidRPr="002C4515">
              <w:rPr>
                <w:sz w:val="20"/>
                <w:szCs w:val="20"/>
                <w:lang w:eastAsia="en-GB"/>
              </w:rPr>
              <w:t>20,00</w:t>
            </w:r>
          </w:p>
        </w:tc>
        <w:tc>
          <w:tcPr>
            <w:tcW w:w="1206" w:type="dxa"/>
            <w:tcBorders>
              <w:top w:val="nil"/>
              <w:left w:val="nil"/>
              <w:bottom w:val="single" w:sz="4" w:space="0" w:color="auto"/>
              <w:right w:val="single" w:sz="4" w:space="0" w:color="auto"/>
            </w:tcBorders>
            <w:shd w:val="clear" w:color="000000" w:fill="FFFFFF"/>
            <w:vAlign w:val="center"/>
            <w:hideMark/>
          </w:tcPr>
          <w:p w14:paraId="01048100"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24D594E6"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7A3C082E"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46D81B8" w14:textId="77777777" w:rsidR="00FF403C" w:rsidRPr="002C4515" w:rsidRDefault="00FF403C" w:rsidP="006625BA">
            <w:pPr>
              <w:jc w:val="center"/>
              <w:rPr>
                <w:b/>
                <w:bCs/>
                <w:sz w:val="20"/>
                <w:szCs w:val="20"/>
                <w:lang w:eastAsia="en-GB"/>
              </w:rPr>
            </w:pPr>
            <w:r w:rsidRPr="002C4515">
              <w:rPr>
                <w:b/>
                <w:bCs/>
                <w:sz w:val="20"/>
                <w:szCs w:val="20"/>
                <w:lang w:eastAsia="en-GB"/>
              </w:rPr>
              <w:t>15</w:t>
            </w:r>
          </w:p>
        </w:tc>
        <w:tc>
          <w:tcPr>
            <w:tcW w:w="4502" w:type="dxa"/>
            <w:tcBorders>
              <w:top w:val="nil"/>
              <w:left w:val="nil"/>
              <w:bottom w:val="single" w:sz="4" w:space="0" w:color="auto"/>
              <w:right w:val="single" w:sz="4" w:space="0" w:color="auto"/>
            </w:tcBorders>
            <w:shd w:val="clear" w:color="000000" w:fill="FFFFFF"/>
            <w:vAlign w:val="center"/>
            <w:hideMark/>
          </w:tcPr>
          <w:p w14:paraId="78161617" w14:textId="77777777" w:rsidR="00FF403C" w:rsidRPr="002C4515" w:rsidRDefault="00FF403C" w:rsidP="006625BA">
            <w:pPr>
              <w:rPr>
                <w:sz w:val="20"/>
                <w:szCs w:val="20"/>
                <w:lang w:eastAsia="en-GB"/>
              </w:rPr>
            </w:pPr>
            <w:r w:rsidRPr="002C4515">
              <w:rPr>
                <w:sz w:val="20"/>
                <w:szCs w:val="20"/>
                <w:lang w:eastAsia="en-GB"/>
              </w:rPr>
              <w:t>Berberis sp. Balot/container H 40-60 cm</w:t>
            </w:r>
          </w:p>
        </w:tc>
        <w:tc>
          <w:tcPr>
            <w:tcW w:w="779" w:type="dxa"/>
            <w:tcBorders>
              <w:top w:val="nil"/>
              <w:left w:val="nil"/>
              <w:bottom w:val="single" w:sz="4" w:space="0" w:color="auto"/>
              <w:right w:val="single" w:sz="4" w:space="0" w:color="auto"/>
            </w:tcBorders>
            <w:shd w:val="clear" w:color="000000" w:fill="FFFFFF"/>
            <w:vAlign w:val="center"/>
            <w:hideMark/>
          </w:tcPr>
          <w:p w14:paraId="025A794A"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63EBD097"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68AE2059" w14:textId="77777777" w:rsidR="00FF403C" w:rsidRPr="002C4515" w:rsidRDefault="00FF403C" w:rsidP="006625BA">
            <w:pPr>
              <w:jc w:val="center"/>
              <w:rPr>
                <w:sz w:val="20"/>
                <w:szCs w:val="20"/>
                <w:lang w:eastAsia="en-GB"/>
              </w:rPr>
            </w:pPr>
            <w:r w:rsidRPr="002C4515">
              <w:rPr>
                <w:sz w:val="20"/>
                <w:szCs w:val="20"/>
                <w:lang w:eastAsia="en-GB"/>
              </w:rPr>
              <w:t>30,00</w:t>
            </w:r>
          </w:p>
        </w:tc>
        <w:tc>
          <w:tcPr>
            <w:tcW w:w="1206" w:type="dxa"/>
            <w:tcBorders>
              <w:top w:val="nil"/>
              <w:left w:val="nil"/>
              <w:bottom w:val="single" w:sz="4" w:space="0" w:color="auto"/>
              <w:right w:val="single" w:sz="4" w:space="0" w:color="auto"/>
            </w:tcBorders>
            <w:shd w:val="clear" w:color="000000" w:fill="FFFFFF"/>
            <w:vAlign w:val="center"/>
            <w:hideMark/>
          </w:tcPr>
          <w:p w14:paraId="7B1BF1F6"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7A1E5F54"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0622D470"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C12D7DA" w14:textId="77777777" w:rsidR="00FF403C" w:rsidRPr="002C4515" w:rsidRDefault="00FF403C" w:rsidP="006625BA">
            <w:pPr>
              <w:jc w:val="center"/>
              <w:rPr>
                <w:b/>
                <w:bCs/>
                <w:sz w:val="20"/>
                <w:szCs w:val="20"/>
                <w:lang w:eastAsia="en-GB"/>
              </w:rPr>
            </w:pPr>
            <w:r w:rsidRPr="002C4515">
              <w:rPr>
                <w:b/>
                <w:bCs/>
                <w:sz w:val="20"/>
                <w:szCs w:val="20"/>
                <w:lang w:eastAsia="en-GB"/>
              </w:rPr>
              <w:t>16</w:t>
            </w:r>
          </w:p>
        </w:tc>
        <w:tc>
          <w:tcPr>
            <w:tcW w:w="4502" w:type="dxa"/>
            <w:tcBorders>
              <w:top w:val="nil"/>
              <w:left w:val="nil"/>
              <w:bottom w:val="single" w:sz="4" w:space="0" w:color="auto"/>
              <w:right w:val="single" w:sz="4" w:space="0" w:color="auto"/>
            </w:tcBorders>
            <w:shd w:val="clear" w:color="000000" w:fill="FFFFFF"/>
            <w:vAlign w:val="center"/>
            <w:hideMark/>
          </w:tcPr>
          <w:p w14:paraId="29EFABE0" w14:textId="77777777" w:rsidR="00FF403C" w:rsidRPr="002C4515" w:rsidRDefault="00FF403C" w:rsidP="006625BA">
            <w:pPr>
              <w:rPr>
                <w:sz w:val="20"/>
                <w:szCs w:val="20"/>
                <w:lang w:eastAsia="en-GB"/>
              </w:rPr>
            </w:pPr>
            <w:r w:rsidRPr="002C4515">
              <w:rPr>
                <w:sz w:val="20"/>
                <w:szCs w:val="20"/>
                <w:lang w:eastAsia="en-GB"/>
              </w:rPr>
              <w:t>Buxus sp Balot/container H 25-40 cm</w:t>
            </w:r>
          </w:p>
        </w:tc>
        <w:tc>
          <w:tcPr>
            <w:tcW w:w="779" w:type="dxa"/>
            <w:tcBorders>
              <w:top w:val="nil"/>
              <w:left w:val="nil"/>
              <w:bottom w:val="single" w:sz="4" w:space="0" w:color="auto"/>
              <w:right w:val="single" w:sz="4" w:space="0" w:color="auto"/>
            </w:tcBorders>
            <w:shd w:val="clear" w:color="000000" w:fill="FFFFFF"/>
            <w:vAlign w:val="center"/>
            <w:hideMark/>
          </w:tcPr>
          <w:p w14:paraId="6AA17695"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4F4F1389"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27AD4DB5" w14:textId="77777777" w:rsidR="00FF403C" w:rsidRPr="002C4515" w:rsidRDefault="00FF403C" w:rsidP="006625BA">
            <w:pPr>
              <w:jc w:val="center"/>
              <w:rPr>
                <w:sz w:val="20"/>
                <w:szCs w:val="20"/>
                <w:lang w:eastAsia="en-GB"/>
              </w:rPr>
            </w:pPr>
            <w:r w:rsidRPr="002C4515">
              <w:rPr>
                <w:sz w:val="20"/>
                <w:szCs w:val="20"/>
                <w:lang w:eastAsia="en-GB"/>
              </w:rPr>
              <w:t>8,00</w:t>
            </w:r>
          </w:p>
        </w:tc>
        <w:tc>
          <w:tcPr>
            <w:tcW w:w="1206" w:type="dxa"/>
            <w:tcBorders>
              <w:top w:val="nil"/>
              <w:left w:val="nil"/>
              <w:bottom w:val="single" w:sz="4" w:space="0" w:color="auto"/>
              <w:right w:val="single" w:sz="4" w:space="0" w:color="auto"/>
            </w:tcBorders>
            <w:shd w:val="clear" w:color="000000" w:fill="FFFFFF"/>
            <w:vAlign w:val="center"/>
            <w:hideMark/>
          </w:tcPr>
          <w:p w14:paraId="3E8AD18D"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6E95DBEC"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4347178F"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13C8F27" w14:textId="77777777" w:rsidR="00FF403C" w:rsidRPr="002C4515" w:rsidRDefault="00FF403C" w:rsidP="006625BA">
            <w:pPr>
              <w:jc w:val="center"/>
              <w:rPr>
                <w:b/>
                <w:bCs/>
                <w:sz w:val="20"/>
                <w:szCs w:val="20"/>
                <w:lang w:eastAsia="en-GB"/>
              </w:rPr>
            </w:pPr>
            <w:r w:rsidRPr="002C4515">
              <w:rPr>
                <w:b/>
                <w:bCs/>
                <w:sz w:val="20"/>
                <w:szCs w:val="20"/>
                <w:lang w:eastAsia="en-GB"/>
              </w:rPr>
              <w:t>17</w:t>
            </w:r>
          </w:p>
        </w:tc>
        <w:tc>
          <w:tcPr>
            <w:tcW w:w="4502" w:type="dxa"/>
            <w:tcBorders>
              <w:top w:val="nil"/>
              <w:left w:val="nil"/>
              <w:bottom w:val="single" w:sz="4" w:space="0" w:color="auto"/>
              <w:right w:val="single" w:sz="4" w:space="0" w:color="auto"/>
            </w:tcBorders>
            <w:shd w:val="clear" w:color="000000" w:fill="FFFFFF"/>
            <w:vAlign w:val="center"/>
            <w:hideMark/>
          </w:tcPr>
          <w:p w14:paraId="0B4C8311" w14:textId="77777777" w:rsidR="00FF403C" w:rsidRPr="002C4515" w:rsidRDefault="00FF403C" w:rsidP="006625BA">
            <w:pPr>
              <w:rPr>
                <w:sz w:val="20"/>
                <w:szCs w:val="20"/>
                <w:lang w:eastAsia="en-GB"/>
              </w:rPr>
            </w:pPr>
            <w:r w:rsidRPr="002C4515">
              <w:rPr>
                <w:sz w:val="20"/>
                <w:szCs w:val="20"/>
                <w:lang w:eastAsia="en-GB"/>
              </w:rPr>
              <w:t>Buxus sp Balot/container H 40-60 cm</w:t>
            </w:r>
          </w:p>
        </w:tc>
        <w:tc>
          <w:tcPr>
            <w:tcW w:w="779" w:type="dxa"/>
            <w:tcBorders>
              <w:top w:val="nil"/>
              <w:left w:val="nil"/>
              <w:bottom w:val="single" w:sz="4" w:space="0" w:color="auto"/>
              <w:right w:val="single" w:sz="4" w:space="0" w:color="auto"/>
            </w:tcBorders>
            <w:shd w:val="clear" w:color="000000" w:fill="FFFFFF"/>
            <w:vAlign w:val="center"/>
            <w:hideMark/>
          </w:tcPr>
          <w:p w14:paraId="114CE9FD"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4EB9407A"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33EB54F0" w14:textId="77777777" w:rsidR="00FF403C" w:rsidRPr="002C4515" w:rsidRDefault="00FF403C" w:rsidP="006625BA">
            <w:pPr>
              <w:jc w:val="center"/>
              <w:rPr>
                <w:sz w:val="20"/>
                <w:szCs w:val="20"/>
                <w:lang w:eastAsia="en-GB"/>
              </w:rPr>
            </w:pPr>
            <w:r w:rsidRPr="002C4515">
              <w:rPr>
                <w:sz w:val="20"/>
                <w:szCs w:val="20"/>
                <w:lang w:eastAsia="en-GB"/>
              </w:rPr>
              <w:t>16,00</w:t>
            </w:r>
          </w:p>
        </w:tc>
        <w:tc>
          <w:tcPr>
            <w:tcW w:w="1206" w:type="dxa"/>
            <w:tcBorders>
              <w:top w:val="nil"/>
              <w:left w:val="nil"/>
              <w:bottom w:val="single" w:sz="4" w:space="0" w:color="auto"/>
              <w:right w:val="single" w:sz="4" w:space="0" w:color="auto"/>
            </w:tcBorders>
            <w:shd w:val="clear" w:color="000000" w:fill="FFFFFF"/>
            <w:vAlign w:val="center"/>
            <w:hideMark/>
          </w:tcPr>
          <w:p w14:paraId="6626376E"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6329524C"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2C981AB0"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195F9CA6" w14:textId="77777777" w:rsidR="00FF403C" w:rsidRPr="002C4515" w:rsidRDefault="00FF403C" w:rsidP="006625BA">
            <w:pPr>
              <w:jc w:val="center"/>
              <w:rPr>
                <w:b/>
                <w:bCs/>
                <w:sz w:val="20"/>
                <w:szCs w:val="20"/>
                <w:lang w:eastAsia="en-GB"/>
              </w:rPr>
            </w:pPr>
            <w:r w:rsidRPr="002C4515">
              <w:rPr>
                <w:b/>
                <w:bCs/>
                <w:sz w:val="20"/>
                <w:szCs w:val="20"/>
                <w:lang w:eastAsia="en-GB"/>
              </w:rPr>
              <w:t>18</w:t>
            </w:r>
          </w:p>
        </w:tc>
        <w:tc>
          <w:tcPr>
            <w:tcW w:w="4502" w:type="dxa"/>
            <w:tcBorders>
              <w:top w:val="nil"/>
              <w:left w:val="nil"/>
              <w:bottom w:val="single" w:sz="4" w:space="0" w:color="auto"/>
              <w:right w:val="single" w:sz="4" w:space="0" w:color="auto"/>
            </w:tcBorders>
            <w:shd w:val="clear" w:color="000000" w:fill="FFFFFF"/>
            <w:vAlign w:val="center"/>
            <w:hideMark/>
          </w:tcPr>
          <w:p w14:paraId="04093BAA" w14:textId="77777777" w:rsidR="00FF403C" w:rsidRPr="002C4515" w:rsidRDefault="00FF403C" w:rsidP="006625BA">
            <w:pPr>
              <w:rPr>
                <w:sz w:val="20"/>
                <w:szCs w:val="20"/>
                <w:lang w:eastAsia="en-GB"/>
              </w:rPr>
            </w:pPr>
            <w:r w:rsidRPr="002C4515">
              <w:rPr>
                <w:sz w:val="20"/>
                <w:szCs w:val="20"/>
                <w:lang w:eastAsia="en-GB"/>
              </w:rPr>
              <w:t>Buxus sempervirens forme balot/container H 40-60 cm</w:t>
            </w:r>
          </w:p>
        </w:tc>
        <w:tc>
          <w:tcPr>
            <w:tcW w:w="779" w:type="dxa"/>
            <w:tcBorders>
              <w:top w:val="nil"/>
              <w:left w:val="nil"/>
              <w:bottom w:val="single" w:sz="4" w:space="0" w:color="auto"/>
              <w:right w:val="single" w:sz="4" w:space="0" w:color="auto"/>
            </w:tcBorders>
            <w:shd w:val="clear" w:color="000000" w:fill="FFFFFF"/>
            <w:vAlign w:val="center"/>
            <w:hideMark/>
          </w:tcPr>
          <w:p w14:paraId="71429470"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224588EC"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60A27F81" w14:textId="77777777" w:rsidR="00FF403C" w:rsidRPr="002C4515" w:rsidRDefault="00FF403C" w:rsidP="006625BA">
            <w:pPr>
              <w:jc w:val="center"/>
              <w:rPr>
                <w:sz w:val="20"/>
                <w:szCs w:val="20"/>
                <w:lang w:eastAsia="en-GB"/>
              </w:rPr>
            </w:pPr>
            <w:r w:rsidRPr="002C4515">
              <w:rPr>
                <w:sz w:val="20"/>
                <w:szCs w:val="20"/>
                <w:lang w:eastAsia="en-GB"/>
              </w:rPr>
              <w:t>150,00</w:t>
            </w:r>
          </w:p>
        </w:tc>
        <w:tc>
          <w:tcPr>
            <w:tcW w:w="1206" w:type="dxa"/>
            <w:tcBorders>
              <w:top w:val="nil"/>
              <w:left w:val="nil"/>
              <w:bottom w:val="single" w:sz="4" w:space="0" w:color="auto"/>
              <w:right w:val="single" w:sz="4" w:space="0" w:color="auto"/>
            </w:tcBorders>
            <w:shd w:val="clear" w:color="000000" w:fill="FFFFFF"/>
            <w:vAlign w:val="center"/>
            <w:hideMark/>
          </w:tcPr>
          <w:p w14:paraId="5502536D"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55475516"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67B93C59"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244A8C7" w14:textId="77777777" w:rsidR="00FF403C" w:rsidRPr="002C4515" w:rsidRDefault="00FF403C" w:rsidP="006625BA">
            <w:pPr>
              <w:jc w:val="center"/>
              <w:rPr>
                <w:b/>
                <w:bCs/>
                <w:sz w:val="20"/>
                <w:szCs w:val="20"/>
                <w:lang w:eastAsia="en-GB"/>
              </w:rPr>
            </w:pPr>
            <w:r w:rsidRPr="002C4515">
              <w:rPr>
                <w:b/>
                <w:bCs/>
                <w:sz w:val="20"/>
                <w:szCs w:val="20"/>
                <w:lang w:eastAsia="en-GB"/>
              </w:rPr>
              <w:t>19</w:t>
            </w:r>
          </w:p>
        </w:tc>
        <w:tc>
          <w:tcPr>
            <w:tcW w:w="4502" w:type="dxa"/>
            <w:tcBorders>
              <w:top w:val="nil"/>
              <w:left w:val="nil"/>
              <w:bottom w:val="single" w:sz="4" w:space="0" w:color="auto"/>
              <w:right w:val="single" w:sz="4" w:space="0" w:color="auto"/>
            </w:tcBorders>
            <w:shd w:val="clear" w:color="000000" w:fill="FFFFFF"/>
            <w:vAlign w:val="center"/>
            <w:hideMark/>
          </w:tcPr>
          <w:p w14:paraId="7F0BC822" w14:textId="77777777" w:rsidR="00FF403C" w:rsidRPr="002C4515" w:rsidRDefault="00FF403C" w:rsidP="006625BA">
            <w:pPr>
              <w:rPr>
                <w:sz w:val="20"/>
                <w:szCs w:val="20"/>
                <w:lang w:eastAsia="en-GB"/>
              </w:rPr>
            </w:pPr>
            <w:r w:rsidRPr="002C4515">
              <w:rPr>
                <w:sz w:val="20"/>
                <w:szCs w:val="20"/>
                <w:lang w:eastAsia="en-GB"/>
              </w:rPr>
              <w:t>Cornus sp. Balot/container H 40-60  cm</w:t>
            </w:r>
          </w:p>
        </w:tc>
        <w:tc>
          <w:tcPr>
            <w:tcW w:w="779" w:type="dxa"/>
            <w:tcBorders>
              <w:top w:val="nil"/>
              <w:left w:val="nil"/>
              <w:bottom w:val="single" w:sz="4" w:space="0" w:color="auto"/>
              <w:right w:val="single" w:sz="4" w:space="0" w:color="auto"/>
            </w:tcBorders>
            <w:shd w:val="clear" w:color="000000" w:fill="FFFFFF"/>
            <w:vAlign w:val="center"/>
            <w:hideMark/>
          </w:tcPr>
          <w:p w14:paraId="0209CB7F"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4CD08673"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76C2D646" w14:textId="77777777" w:rsidR="00FF403C" w:rsidRPr="002C4515" w:rsidRDefault="00FF403C" w:rsidP="006625BA">
            <w:pPr>
              <w:jc w:val="center"/>
              <w:rPr>
                <w:sz w:val="20"/>
                <w:szCs w:val="20"/>
                <w:lang w:eastAsia="en-GB"/>
              </w:rPr>
            </w:pPr>
            <w:r w:rsidRPr="002C4515">
              <w:rPr>
                <w:sz w:val="20"/>
                <w:szCs w:val="20"/>
                <w:lang w:eastAsia="en-GB"/>
              </w:rPr>
              <w:t>22,00</w:t>
            </w:r>
          </w:p>
        </w:tc>
        <w:tc>
          <w:tcPr>
            <w:tcW w:w="1206" w:type="dxa"/>
            <w:tcBorders>
              <w:top w:val="nil"/>
              <w:left w:val="nil"/>
              <w:bottom w:val="single" w:sz="4" w:space="0" w:color="auto"/>
              <w:right w:val="single" w:sz="4" w:space="0" w:color="auto"/>
            </w:tcBorders>
            <w:shd w:val="clear" w:color="000000" w:fill="FFFFFF"/>
            <w:vAlign w:val="center"/>
            <w:hideMark/>
          </w:tcPr>
          <w:p w14:paraId="2BA32CDF"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2DFD4127"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75DC0AE9"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84D119A" w14:textId="77777777" w:rsidR="00FF403C" w:rsidRPr="002C4515" w:rsidRDefault="00FF403C" w:rsidP="006625BA">
            <w:pPr>
              <w:jc w:val="center"/>
              <w:rPr>
                <w:b/>
                <w:bCs/>
                <w:sz w:val="20"/>
                <w:szCs w:val="20"/>
                <w:lang w:eastAsia="en-GB"/>
              </w:rPr>
            </w:pPr>
            <w:r w:rsidRPr="002C4515">
              <w:rPr>
                <w:b/>
                <w:bCs/>
                <w:sz w:val="20"/>
                <w:szCs w:val="20"/>
                <w:lang w:eastAsia="en-GB"/>
              </w:rPr>
              <w:t>20</w:t>
            </w:r>
          </w:p>
        </w:tc>
        <w:tc>
          <w:tcPr>
            <w:tcW w:w="4502" w:type="dxa"/>
            <w:tcBorders>
              <w:top w:val="nil"/>
              <w:left w:val="nil"/>
              <w:bottom w:val="single" w:sz="4" w:space="0" w:color="auto"/>
              <w:right w:val="single" w:sz="4" w:space="0" w:color="auto"/>
            </w:tcBorders>
            <w:shd w:val="clear" w:color="000000" w:fill="FFFFFF"/>
            <w:vAlign w:val="center"/>
            <w:hideMark/>
          </w:tcPr>
          <w:p w14:paraId="4FA910AB" w14:textId="77777777" w:rsidR="00FF403C" w:rsidRPr="002C4515" w:rsidRDefault="00FF403C" w:rsidP="006625BA">
            <w:pPr>
              <w:rPr>
                <w:sz w:val="20"/>
                <w:szCs w:val="20"/>
                <w:lang w:eastAsia="en-GB"/>
              </w:rPr>
            </w:pPr>
            <w:r w:rsidRPr="002C4515">
              <w:rPr>
                <w:sz w:val="20"/>
                <w:szCs w:val="20"/>
                <w:lang w:eastAsia="en-GB"/>
              </w:rPr>
              <w:t>Cotoneaster sp. Balot/container H 25-40 cm</w:t>
            </w:r>
          </w:p>
        </w:tc>
        <w:tc>
          <w:tcPr>
            <w:tcW w:w="779" w:type="dxa"/>
            <w:tcBorders>
              <w:top w:val="nil"/>
              <w:left w:val="nil"/>
              <w:bottom w:val="single" w:sz="4" w:space="0" w:color="auto"/>
              <w:right w:val="single" w:sz="4" w:space="0" w:color="auto"/>
            </w:tcBorders>
            <w:shd w:val="clear" w:color="000000" w:fill="FFFFFF"/>
            <w:vAlign w:val="center"/>
            <w:hideMark/>
          </w:tcPr>
          <w:p w14:paraId="23F15427"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7C362273"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43D47E27" w14:textId="77777777" w:rsidR="00FF403C" w:rsidRPr="002C4515" w:rsidRDefault="00FF403C" w:rsidP="006625BA">
            <w:pPr>
              <w:jc w:val="center"/>
              <w:rPr>
                <w:sz w:val="20"/>
                <w:szCs w:val="20"/>
                <w:lang w:eastAsia="en-GB"/>
              </w:rPr>
            </w:pPr>
            <w:r w:rsidRPr="002C4515">
              <w:rPr>
                <w:sz w:val="20"/>
                <w:szCs w:val="20"/>
                <w:lang w:eastAsia="en-GB"/>
              </w:rPr>
              <w:t>22,00</w:t>
            </w:r>
          </w:p>
        </w:tc>
        <w:tc>
          <w:tcPr>
            <w:tcW w:w="1206" w:type="dxa"/>
            <w:tcBorders>
              <w:top w:val="nil"/>
              <w:left w:val="nil"/>
              <w:bottom w:val="single" w:sz="4" w:space="0" w:color="auto"/>
              <w:right w:val="single" w:sz="4" w:space="0" w:color="auto"/>
            </w:tcBorders>
            <w:shd w:val="clear" w:color="000000" w:fill="FFFFFF"/>
            <w:vAlign w:val="center"/>
            <w:hideMark/>
          </w:tcPr>
          <w:p w14:paraId="49F8790E"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5C48F496"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579EC833"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159B867B" w14:textId="77777777" w:rsidR="00FF403C" w:rsidRPr="002C4515" w:rsidRDefault="00FF403C" w:rsidP="006625BA">
            <w:pPr>
              <w:jc w:val="center"/>
              <w:rPr>
                <w:b/>
                <w:bCs/>
                <w:sz w:val="20"/>
                <w:szCs w:val="20"/>
                <w:lang w:eastAsia="en-GB"/>
              </w:rPr>
            </w:pPr>
            <w:r w:rsidRPr="002C4515">
              <w:rPr>
                <w:b/>
                <w:bCs/>
                <w:sz w:val="20"/>
                <w:szCs w:val="20"/>
                <w:lang w:eastAsia="en-GB"/>
              </w:rPr>
              <w:t>21</w:t>
            </w:r>
          </w:p>
        </w:tc>
        <w:tc>
          <w:tcPr>
            <w:tcW w:w="4502" w:type="dxa"/>
            <w:tcBorders>
              <w:top w:val="nil"/>
              <w:left w:val="nil"/>
              <w:bottom w:val="single" w:sz="4" w:space="0" w:color="auto"/>
              <w:right w:val="single" w:sz="4" w:space="0" w:color="auto"/>
            </w:tcBorders>
            <w:shd w:val="clear" w:color="000000" w:fill="FFFFFF"/>
            <w:vAlign w:val="center"/>
            <w:hideMark/>
          </w:tcPr>
          <w:p w14:paraId="0A82DDA6" w14:textId="77777777" w:rsidR="00FF403C" w:rsidRPr="002C4515" w:rsidRDefault="00FF403C" w:rsidP="006625BA">
            <w:pPr>
              <w:rPr>
                <w:sz w:val="20"/>
                <w:szCs w:val="20"/>
                <w:lang w:eastAsia="en-GB"/>
              </w:rPr>
            </w:pPr>
            <w:r w:rsidRPr="002C4515">
              <w:rPr>
                <w:sz w:val="20"/>
                <w:szCs w:val="20"/>
                <w:lang w:eastAsia="en-GB"/>
              </w:rPr>
              <w:t>Cotoneaster sp. Balot/container H 40-60 cm</w:t>
            </w:r>
          </w:p>
        </w:tc>
        <w:tc>
          <w:tcPr>
            <w:tcW w:w="779" w:type="dxa"/>
            <w:tcBorders>
              <w:top w:val="nil"/>
              <w:left w:val="nil"/>
              <w:bottom w:val="single" w:sz="4" w:space="0" w:color="auto"/>
              <w:right w:val="single" w:sz="4" w:space="0" w:color="auto"/>
            </w:tcBorders>
            <w:shd w:val="clear" w:color="000000" w:fill="FFFFFF"/>
            <w:vAlign w:val="center"/>
            <w:hideMark/>
          </w:tcPr>
          <w:p w14:paraId="597DEF49"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4F51B662"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0CCEB8E7" w14:textId="77777777" w:rsidR="00FF403C" w:rsidRPr="002C4515" w:rsidRDefault="00FF403C" w:rsidP="006625BA">
            <w:pPr>
              <w:jc w:val="center"/>
              <w:rPr>
                <w:sz w:val="20"/>
                <w:szCs w:val="20"/>
                <w:lang w:eastAsia="en-GB"/>
              </w:rPr>
            </w:pPr>
            <w:r w:rsidRPr="002C4515">
              <w:rPr>
                <w:sz w:val="20"/>
                <w:szCs w:val="20"/>
                <w:lang w:eastAsia="en-GB"/>
              </w:rPr>
              <w:t>30,00</w:t>
            </w:r>
          </w:p>
        </w:tc>
        <w:tc>
          <w:tcPr>
            <w:tcW w:w="1206" w:type="dxa"/>
            <w:tcBorders>
              <w:top w:val="nil"/>
              <w:left w:val="nil"/>
              <w:bottom w:val="single" w:sz="4" w:space="0" w:color="auto"/>
              <w:right w:val="single" w:sz="4" w:space="0" w:color="auto"/>
            </w:tcBorders>
            <w:shd w:val="clear" w:color="000000" w:fill="FFFFFF"/>
            <w:vAlign w:val="center"/>
            <w:hideMark/>
          </w:tcPr>
          <w:p w14:paraId="71982D96"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7619D21E"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2F74CC95"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1733DC0" w14:textId="77777777" w:rsidR="00FF403C" w:rsidRPr="002C4515" w:rsidRDefault="00FF403C" w:rsidP="006625BA">
            <w:pPr>
              <w:jc w:val="center"/>
              <w:rPr>
                <w:b/>
                <w:bCs/>
                <w:sz w:val="20"/>
                <w:szCs w:val="20"/>
                <w:lang w:eastAsia="en-GB"/>
              </w:rPr>
            </w:pPr>
            <w:r w:rsidRPr="002C4515">
              <w:rPr>
                <w:b/>
                <w:bCs/>
                <w:sz w:val="20"/>
                <w:szCs w:val="20"/>
                <w:lang w:eastAsia="en-GB"/>
              </w:rPr>
              <w:t>22</w:t>
            </w:r>
          </w:p>
        </w:tc>
        <w:tc>
          <w:tcPr>
            <w:tcW w:w="4502" w:type="dxa"/>
            <w:tcBorders>
              <w:top w:val="nil"/>
              <w:left w:val="nil"/>
              <w:bottom w:val="single" w:sz="4" w:space="0" w:color="auto"/>
              <w:right w:val="single" w:sz="4" w:space="0" w:color="auto"/>
            </w:tcBorders>
            <w:shd w:val="clear" w:color="000000" w:fill="FFFFFF"/>
            <w:vAlign w:val="center"/>
            <w:hideMark/>
          </w:tcPr>
          <w:p w14:paraId="3D148D79" w14:textId="77777777" w:rsidR="00FF403C" w:rsidRPr="002C4515" w:rsidRDefault="00FF403C" w:rsidP="006625BA">
            <w:pPr>
              <w:rPr>
                <w:sz w:val="20"/>
                <w:szCs w:val="20"/>
                <w:lang w:eastAsia="en-GB"/>
              </w:rPr>
            </w:pPr>
            <w:r w:rsidRPr="002C4515">
              <w:rPr>
                <w:sz w:val="20"/>
                <w:szCs w:val="20"/>
                <w:lang w:eastAsia="en-GB"/>
              </w:rPr>
              <w:t>Cottinus sp. Balot/container H 25-40 cm</w:t>
            </w:r>
          </w:p>
        </w:tc>
        <w:tc>
          <w:tcPr>
            <w:tcW w:w="779" w:type="dxa"/>
            <w:tcBorders>
              <w:top w:val="nil"/>
              <w:left w:val="nil"/>
              <w:bottom w:val="single" w:sz="4" w:space="0" w:color="auto"/>
              <w:right w:val="single" w:sz="4" w:space="0" w:color="auto"/>
            </w:tcBorders>
            <w:shd w:val="clear" w:color="000000" w:fill="FFFFFF"/>
            <w:vAlign w:val="center"/>
            <w:hideMark/>
          </w:tcPr>
          <w:p w14:paraId="58842091"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5FE23629"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0444BAC9" w14:textId="77777777" w:rsidR="00FF403C" w:rsidRPr="002C4515" w:rsidRDefault="00FF403C" w:rsidP="006625BA">
            <w:pPr>
              <w:jc w:val="center"/>
              <w:rPr>
                <w:sz w:val="20"/>
                <w:szCs w:val="20"/>
                <w:lang w:eastAsia="en-GB"/>
              </w:rPr>
            </w:pPr>
            <w:r w:rsidRPr="002C4515">
              <w:rPr>
                <w:sz w:val="20"/>
                <w:szCs w:val="20"/>
                <w:lang w:eastAsia="en-GB"/>
              </w:rPr>
              <w:t>30,00</w:t>
            </w:r>
          </w:p>
        </w:tc>
        <w:tc>
          <w:tcPr>
            <w:tcW w:w="1206" w:type="dxa"/>
            <w:tcBorders>
              <w:top w:val="nil"/>
              <w:left w:val="nil"/>
              <w:bottom w:val="single" w:sz="4" w:space="0" w:color="auto"/>
              <w:right w:val="single" w:sz="4" w:space="0" w:color="auto"/>
            </w:tcBorders>
            <w:shd w:val="clear" w:color="000000" w:fill="FFFFFF"/>
            <w:vAlign w:val="center"/>
            <w:hideMark/>
          </w:tcPr>
          <w:p w14:paraId="5BBE561C"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2FFA46A4"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45072E9E"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ED94327" w14:textId="77777777" w:rsidR="00FF403C" w:rsidRPr="002C4515" w:rsidRDefault="00FF403C" w:rsidP="006625BA">
            <w:pPr>
              <w:jc w:val="center"/>
              <w:rPr>
                <w:b/>
                <w:bCs/>
                <w:sz w:val="20"/>
                <w:szCs w:val="20"/>
                <w:lang w:eastAsia="en-GB"/>
              </w:rPr>
            </w:pPr>
            <w:r w:rsidRPr="002C4515">
              <w:rPr>
                <w:b/>
                <w:bCs/>
                <w:sz w:val="20"/>
                <w:szCs w:val="20"/>
                <w:lang w:eastAsia="en-GB"/>
              </w:rPr>
              <w:t>23</w:t>
            </w:r>
          </w:p>
        </w:tc>
        <w:tc>
          <w:tcPr>
            <w:tcW w:w="4502" w:type="dxa"/>
            <w:tcBorders>
              <w:top w:val="nil"/>
              <w:left w:val="nil"/>
              <w:bottom w:val="single" w:sz="4" w:space="0" w:color="auto"/>
              <w:right w:val="single" w:sz="4" w:space="0" w:color="auto"/>
            </w:tcBorders>
            <w:shd w:val="clear" w:color="000000" w:fill="FFFFFF"/>
            <w:vAlign w:val="center"/>
            <w:hideMark/>
          </w:tcPr>
          <w:p w14:paraId="5FF1EC88" w14:textId="77777777" w:rsidR="00FF403C" w:rsidRPr="002C4515" w:rsidRDefault="00FF403C" w:rsidP="006625BA">
            <w:pPr>
              <w:rPr>
                <w:sz w:val="20"/>
                <w:szCs w:val="20"/>
                <w:lang w:eastAsia="en-GB"/>
              </w:rPr>
            </w:pPr>
            <w:r w:rsidRPr="002C4515">
              <w:rPr>
                <w:sz w:val="20"/>
                <w:szCs w:val="20"/>
                <w:lang w:eastAsia="en-GB"/>
              </w:rPr>
              <w:t>Euonimus sp.container H 40-60 cm</w:t>
            </w:r>
          </w:p>
        </w:tc>
        <w:tc>
          <w:tcPr>
            <w:tcW w:w="779" w:type="dxa"/>
            <w:tcBorders>
              <w:top w:val="nil"/>
              <w:left w:val="nil"/>
              <w:bottom w:val="single" w:sz="4" w:space="0" w:color="auto"/>
              <w:right w:val="single" w:sz="4" w:space="0" w:color="auto"/>
            </w:tcBorders>
            <w:shd w:val="clear" w:color="000000" w:fill="FFFFFF"/>
            <w:vAlign w:val="center"/>
            <w:hideMark/>
          </w:tcPr>
          <w:p w14:paraId="5F0C148A"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6D7CEAFD"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6C4FEB96" w14:textId="77777777" w:rsidR="00FF403C" w:rsidRPr="002C4515" w:rsidRDefault="00FF403C" w:rsidP="006625BA">
            <w:pPr>
              <w:jc w:val="center"/>
              <w:rPr>
                <w:sz w:val="20"/>
                <w:szCs w:val="20"/>
                <w:lang w:eastAsia="en-GB"/>
              </w:rPr>
            </w:pPr>
            <w:r w:rsidRPr="002C4515">
              <w:rPr>
                <w:sz w:val="20"/>
                <w:szCs w:val="20"/>
                <w:lang w:eastAsia="en-GB"/>
              </w:rPr>
              <w:t>30,00</w:t>
            </w:r>
          </w:p>
        </w:tc>
        <w:tc>
          <w:tcPr>
            <w:tcW w:w="1206" w:type="dxa"/>
            <w:tcBorders>
              <w:top w:val="nil"/>
              <w:left w:val="nil"/>
              <w:bottom w:val="single" w:sz="4" w:space="0" w:color="auto"/>
              <w:right w:val="single" w:sz="4" w:space="0" w:color="auto"/>
            </w:tcBorders>
            <w:shd w:val="clear" w:color="000000" w:fill="FFFFFF"/>
            <w:vAlign w:val="center"/>
            <w:hideMark/>
          </w:tcPr>
          <w:p w14:paraId="510DC71D"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189C737D"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6AC31DCB" w14:textId="77777777" w:rsidTr="006625BA">
        <w:trPr>
          <w:trHeight w:val="30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443AF" w14:textId="77777777" w:rsidR="00FF403C" w:rsidRPr="002C4515" w:rsidRDefault="00FF403C" w:rsidP="006625BA">
            <w:pPr>
              <w:jc w:val="center"/>
              <w:rPr>
                <w:b/>
                <w:bCs/>
                <w:sz w:val="20"/>
                <w:szCs w:val="20"/>
                <w:lang w:eastAsia="en-GB"/>
              </w:rPr>
            </w:pPr>
            <w:r w:rsidRPr="002C4515">
              <w:rPr>
                <w:b/>
                <w:bCs/>
                <w:sz w:val="20"/>
                <w:szCs w:val="20"/>
                <w:lang w:eastAsia="en-GB"/>
              </w:rPr>
              <w:lastRenderedPageBreak/>
              <w:t>24</w:t>
            </w:r>
          </w:p>
        </w:tc>
        <w:tc>
          <w:tcPr>
            <w:tcW w:w="4502" w:type="dxa"/>
            <w:tcBorders>
              <w:top w:val="single" w:sz="4" w:space="0" w:color="auto"/>
              <w:left w:val="nil"/>
              <w:bottom w:val="single" w:sz="4" w:space="0" w:color="auto"/>
              <w:right w:val="single" w:sz="4" w:space="0" w:color="auto"/>
            </w:tcBorders>
            <w:shd w:val="clear" w:color="000000" w:fill="FFFFFF"/>
            <w:vAlign w:val="center"/>
            <w:hideMark/>
          </w:tcPr>
          <w:p w14:paraId="35F553B6" w14:textId="77777777" w:rsidR="00FF403C" w:rsidRPr="002C4515" w:rsidRDefault="00FF403C" w:rsidP="006625BA">
            <w:pPr>
              <w:rPr>
                <w:sz w:val="20"/>
                <w:szCs w:val="20"/>
                <w:lang w:eastAsia="en-GB"/>
              </w:rPr>
            </w:pPr>
            <w:r w:rsidRPr="002C4515">
              <w:rPr>
                <w:sz w:val="20"/>
                <w:szCs w:val="20"/>
                <w:lang w:eastAsia="en-GB"/>
              </w:rPr>
              <w:t>Forsithya sp. Balot/container H 25-40 cm</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1F993D5E"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single" w:sz="4" w:space="0" w:color="auto"/>
              <w:left w:val="nil"/>
              <w:bottom w:val="single" w:sz="4" w:space="0" w:color="auto"/>
              <w:right w:val="single" w:sz="4" w:space="0" w:color="auto"/>
            </w:tcBorders>
            <w:shd w:val="clear" w:color="000000" w:fill="FFFFFF"/>
            <w:vAlign w:val="center"/>
            <w:hideMark/>
          </w:tcPr>
          <w:p w14:paraId="54D4073A"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14:paraId="6526323B" w14:textId="77777777" w:rsidR="00FF403C" w:rsidRPr="002C4515" w:rsidRDefault="00FF403C" w:rsidP="006625BA">
            <w:pPr>
              <w:jc w:val="center"/>
              <w:rPr>
                <w:sz w:val="20"/>
                <w:szCs w:val="20"/>
                <w:lang w:eastAsia="en-GB"/>
              </w:rPr>
            </w:pPr>
            <w:r w:rsidRPr="002C4515">
              <w:rPr>
                <w:sz w:val="20"/>
                <w:szCs w:val="20"/>
                <w:lang w:eastAsia="en-GB"/>
              </w:rPr>
              <w:t>22,00</w:t>
            </w:r>
          </w:p>
        </w:tc>
        <w:tc>
          <w:tcPr>
            <w:tcW w:w="1206" w:type="dxa"/>
            <w:tcBorders>
              <w:top w:val="single" w:sz="4" w:space="0" w:color="auto"/>
              <w:left w:val="nil"/>
              <w:bottom w:val="single" w:sz="4" w:space="0" w:color="auto"/>
              <w:right w:val="single" w:sz="4" w:space="0" w:color="auto"/>
            </w:tcBorders>
            <w:shd w:val="clear" w:color="000000" w:fill="FFFFFF"/>
            <w:vAlign w:val="center"/>
            <w:hideMark/>
          </w:tcPr>
          <w:p w14:paraId="0561EC6F"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8B8207D"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49C6AE47"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A5AF266" w14:textId="77777777" w:rsidR="00FF403C" w:rsidRPr="002C4515" w:rsidRDefault="00FF403C" w:rsidP="006625BA">
            <w:pPr>
              <w:jc w:val="center"/>
              <w:rPr>
                <w:b/>
                <w:bCs/>
                <w:sz w:val="20"/>
                <w:szCs w:val="20"/>
                <w:lang w:eastAsia="en-GB"/>
              </w:rPr>
            </w:pPr>
            <w:r w:rsidRPr="002C4515">
              <w:rPr>
                <w:b/>
                <w:bCs/>
                <w:sz w:val="20"/>
                <w:szCs w:val="20"/>
                <w:lang w:eastAsia="en-GB"/>
              </w:rPr>
              <w:t>25</w:t>
            </w:r>
          </w:p>
        </w:tc>
        <w:tc>
          <w:tcPr>
            <w:tcW w:w="4502" w:type="dxa"/>
            <w:tcBorders>
              <w:top w:val="nil"/>
              <w:left w:val="nil"/>
              <w:bottom w:val="single" w:sz="4" w:space="0" w:color="auto"/>
              <w:right w:val="single" w:sz="4" w:space="0" w:color="auto"/>
            </w:tcBorders>
            <w:shd w:val="clear" w:color="000000" w:fill="FFFFFF"/>
            <w:vAlign w:val="center"/>
            <w:hideMark/>
          </w:tcPr>
          <w:p w14:paraId="6E122458" w14:textId="77777777" w:rsidR="00FF403C" w:rsidRPr="002C4515" w:rsidRDefault="00FF403C" w:rsidP="006625BA">
            <w:pPr>
              <w:rPr>
                <w:sz w:val="20"/>
                <w:szCs w:val="20"/>
                <w:lang w:eastAsia="en-GB"/>
              </w:rPr>
            </w:pPr>
            <w:r w:rsidRPr="002C4515">
              <w:rPr>
                <w:sz w:val="20"/>
                <w:szCs w:val="20"/>
                <w:lang w:eastAsia="en-GB"/>
              </w:rPr>
              <w:t>Kerria sp. Balot/ container H 40-60 cm</w:t>
            </w:r>
          </w:p>
        </w:tc>
        <w:tc>
          <w:tcPr>
            <w:tcW w:w="779" w:type="dxa"/>
            <w:tcBorders>
              <w:top w:val="nil"/>
              <w:left w:val="nil"/>
              <w:bottom w:val="single" w:sz="4" w:space="0" w:color="auto"/>
              <w:right w:val="single" w:sz="4" w:space="0" w:color="auto"/>
            </w:tcBorders>
            <w:shd w:val="clear" w:color="000000" w:fill="FFFFFF"/>
            <w:vAlign w:val="center"/>
            <w:hideMark/>
          </w:tcPr>
          <w:p w14:paraId="49093662"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01783588"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7BAA5368" w14:textId="77777777" w:rsidR="00FF403C" w:rsidRPr="002C4515" w:rsidRDefault="00FF403C" w:rsidP="006625BA">
            <w:pPr>
              <w:jc w:val="center"/>
              <w:rPr>
                <w:sz w:val="20"/>
                <w:szCs w:val="20"/>
                <w:lang w:eastAsia="en-GB"/>
              </w:rPr>
            </w:pPr>
            <w:r w:rsidRPr="002C4515">
              <w:rPr>
                <w:sz w:val="20"/>
                <w:szCs w:val="20"/>
                <w:lang w:eastAsia="en-GB"/>
              </w:rPr>
              <w:t>30,00</w:t>
            </w:r>
          </w:p>
        </w:tc>
        <w:tc>
          <w:tcPr>
            <w:tcW w:w="1206" w:type="dxa"/>
            <w:tcBorders>
              <w:top w:val="nil"/>
              <w:left w:val="nil"/>
              <w:bottom w:val="single" w:sz="4" w:space="0" w:color="auto"/>
              <w:right w:val="single" w:sz="4" w:space="0" w:color="auto"/>
            </w:tcBorders>
            <w:shd w:val="clear" w:color="000000" w:fill="FFFFFF"/>
            <w:vAlign w:val="center"/>
            <w:hideMark/>
          </w:tcPr>
          <w:p w14:paraId="504EB50B"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76843A8A"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74E34F14"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618B43B" w14:textId="77777777" w:rsidR="00FF403C" w:rsidRPr="002C4515" w:rsidRDefault="00FF403C" w:rsidP="006625BA">
            <w:pPr>
              <w:jc w:val="center"/>
              <w:rPr>
                <w:b/>
                <w:bCs/>
                <w:sz w:val="20"/>
                <w:szCs w:val="20"/>
                <w:lang w:eastAsia="en-GB"/>
              </w:rPr>
            </w:pPr>
            <w:r w:rsidRPr="002C4515">
              <w:rPr>
                <w:b/>
                <w:bCs/>
                <w:sz w:val="20"/>
                <w:szCs w:val="20"/>
                <w:lang w:eastAsia="en-GB"/>
              </w:rPr>
              <w:t>26</w:t>
            </w:r>
          </w:p>
        </w:tc>
        <w:tc>
          <w:tcPr>
            <w:tcW w:w="4502" w:type="dxa"/>
            <w:tcBorders>
              <w:top w:val="nil"/>
              <w:left w:val="nil"/>
              <w:bottom w:val="single" w:sz="4" w:space="0" w:color="auto"/>
              <w:right w:val="single" w:sz="4" w:space="0" w:color="auto"/>
            </w:tcBorders>
            <w:shd w:val="clear" w:color="000000" w:fill="FFFFFF"/>
            <w:vAlign w:val="center"/>
            <w:hideMark/>
          </w:tcPr>
          <w:p w14:paraId="5CC71E7D" w14:textId="77777777" w:rsidR="00FF403C" w:rsidRPr="002C4515" w:rsidRDefault="00FF403C" w:rsidP="006625BA">
            <w:pPr>
              <w:rPr>
                <w:sz w:val="20"/>
                <w:szCs w:val="20"/>
                <w:lang w:eastAsia="en-GB"/>
              </w:rPr>
            </w:pPr>
            <w:r w:rsidRPr="002C4515">
              <w:rPr>
                <w:sz w:val="20"/>
                <w:szCs w:val="20"/>
                <w:lang w:eastAsia="en-GB"/>
              </w:rPr>
              <w:t>Mahonia sp  Balot/container H 40-60 cm</w:t>
            </w:r>
          </w:p>
        </w:tc>
        <w:tc>
          <w:tcPr>
            <w:tcW w:w="779" w:type="dxa"/>
            <w:tcBorders>
              <w:top w:val="nil"/>
              <w:left w:val="nil"/>
              <w:bottom w:val="single" w:sz="4" w:space="0" w:color="auto"/>
              <w:right w:val="single" w:sz="4" w:space="0" w:color="auto"/>
            </w:tcBorders>
            <w:shd w:val="clear" w:color="000000" w:fill="FFFFFF"/>
            <w:vAlign w:val="center"/>
            <w:hideMark/>
          </w:tcPr>
          <w:p w14:paraId="5DE98031"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61E7CF62"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150BDEE9" w14:textId="77777777" w:rsidR="00FF403C" w:rsidRPr="002C4515" w:rsidRDefault="00FF403C" w:rsidP="006625BA">
            <w:pPr>
              <w:jc w:val="center"/>
              <w:rPr>
                <w:sz w:val="20"/>
                <w:szCs w:val="20"/>
                <w:lang w:eastAsia="en-GB"/>
              </w:rPr>
            </w:pPr>
            <w:r w:rsidRPr="002C4515">
              <w:rPr>
                <w:sz w:val="20"/>
                <w:szCs w:val="20"/>
                <w:lang w:eastAsia="en-GB"/>
              </w:rPr>
              <w:t>30,00</w:t>
            </w:r>
          </w:p>
        </w:tc>
        <w:tc>
          <w:tcPr>
            <w:tcW w:w="1206" w:type="dxa"/>
            <w:tcBorders>
              <w:top w:val="nil"/>
              <w:left w:val="nil"/>
              <w:bottom w:val="single" w:sz="4" w:space="0" w:color="auto"/>
              <w:right w:val="single" w:sz="4" w:space="0" w:color="auto"/>
            </w:tcBorders>
            <w:shd w:val="clear" w:color="000000" w:fill="FFFFFF"/>
            <w:vAlign w:val="center"/>
            <w:hideMark/>
          </w:tcPr>
          <w:p w14:paraId="0373513D"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7A00344C"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132A40EF"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F5D9BB0" w14:textId="77777777" w:rsidR="00FF403C" w:rsidRPr="002C4515" w:rsidRDefault="00FF403C" w:rsidP="006625BA">
            <w:pPr>
              <w:jc w:val="center"/>
              <w:rPr>
                <w:b/>
                <w:bCs/>
                <w:sz w:val="20"/>
                <w:szCs w:val="20"/>
                <w:lang w:eastAsia="en-GB"/>
              </w:rPr>
            </w:pPr>
            <w:r w:rsidRPr="002C4515">
              <w:rPr>
                <w:b/>
                <w:bCs/>
                <w:sz w:val="20"/>
                <w:szCs w:val="20"/>
                <w:lang w:eastAsia="en-GB"/>
              </w:rPr>
              <w:t>27</w:t>
            </w:r>
          </w:p>
        </w:tc>
        <w:tc>
          <w:tcPr>
            <w:tcW w:w="4502" w:type="dxa"/>
            <w:tcBorders>
              <w:top w:val="nil"/>
              <w:left w:val="nil"/>
              <w:bottom w:val="single" w:sz="4" w:space="0" w:color="auto"/>
              <w:right w:val="single" w:sz="4" w:space="0" w:color="auto"/>
            </w:tcBorders>
            <w:shd w:val="clear" w:color="000000" w:fill="FFFFFF"/>
            <w:vAlign w:val="center"/>
            <w:hideMark/>
          </w:tcPr>
          <w:p w14:paraId="552A9EA8" w14:textId="77777777" w:rsidR="00FF403C" w:rsidRPr="002C4515" w:rsidRDefault="00FF403C" w:rsidP="006625BA">
            <w:pPr>
              <w:rPr>
                <w:sz w:val="20"/>
                <w:szCs w:val="20"/>
                <w:lang w:eastAsia="en-GB"/>
              </w:rPr>
            </w:pPr>
            <w:r w:rsidRPr="002C4515">
              <w:rPr>
                <w:sz w:val="20"/>
                <w:szCs w:val="20"/>
                <w:lang w:eastAsia="en-GB"/>
              </w:rPr>
              <w:t>Physocarphus sp. Balot/container H 40-60 cm</w:t>
            </w:r>
          </w:p>
        </w:tc>
        <w:tc>
          <w:tcPr>
            <w:tcW w:w="779" w:type="dxa"/>
            <w:tcBorders>
              <w:top w:val="nil"/>
              <w:left w:val="nil"/>
              <w:bottom w:val="single" w:sz="4" w:space="0" w:color="auto"/>
              <w:right w:val="single" w:sz="4" w:space="0" w:color="auto"/>
            </w:tcBorders>
            <w:shd w:val="clear" w:color="000000" w:fill="FFFFFF"/>
            <w:vAlign w:val="center"/>
            <w:hideMark/>
          </w:tcPr>
          <w:p w14:paraId="5F156633"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52FEA431"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0DEDDAB3" w14:textId="77777777" w:rsidR="00FF403C" w:rsidRPr="002C4515" w:rsidRDefault="00FF403C" w:rsidP="006625BA">
            <w:pPr>
              <w:jc w:val="center"/>
              <w:rPr>
                <w:sz w:val="20"/>
                <w:szCs w:val="20"/>
                <w:lang w:eastAsia="en-GB"/>
              </w:rPr>
            </w:pPr>
            <w:r w:rsidRPr="002C4515">
              <w:rPr>
                <w:sz w:val="20"/>
                <w:szCs w:val="20"/>
                <w:lang w:eastAsia="en-GB"/>
              </w:rPr>
              <w:t>30,00</w:t>
            </w:r>
          </w:p>
        </w:tc>
        <w:tc>
          <w:tcPr>
            <w:tcW w:w="1206" w:type="dxa"/>
            <w:tcBorders>
              <w:top w:val="nil"/>
              <w:left w:val="nil"/>
              <w:bottom w:val="single" w:sz="4" w:space="0" w:color="auto"/>
              <w:right w:val="single" w:sz="4" w:space="0" w:color="auto"/>
            </w:tcBorders>
            <w:shd w:val="clear" w:color="000000" w:fill="FFFFFF"/>
            <w:vAlign w:val="center"/>
            <w:hideMark/>
          </w:tcPr>
          <w:p w14:paraId="78EBB1E8"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051509EB"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301F9DCE"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709CC04" w14:textId="77777777" w:rsidR="00FF403C" w:rsidRPr="002C4515" w:rsidRDefault="00FF403C" w:rsidP="006625BA">
            <w:pPr>
              <w:jc w:val="center"/>
              <w:rPr>
                <w:b/>
                <w:bCs/>
                <w:sz w:val="20"/>
                <w:szCs w:val="20"/>
                <w:lang w:eastAsia="en-GB"/>
              </w:rPr>
            </w:pPr>
            <w:r w:rsidRPr="002C4515">
              <w:rPr>
                <w:b/>
                <w:bCs/>
                <w:sz w:val="20"/>
                <w:szCs w:val="20"/>
                <w:lang w:eastAsia="en-GB"/>
              </w:rPr>
              <w:t>28</w:t>
            </w:r>
          </w:p>
        </w:tc>
        <w:tc>
          <w:tcPr>
            <w:tcW w:w="4502" w:type="dxa"/>
            <w:tcBorders>
              <w:top w:val="nil"/>
              <w:left w:val="nil"/>
              <w:bottom w:val="single" w:sz="4" w:space="0" w:color="auto"/>
              <w:right w:val="single" w:sz="4" w:space="0" w:color="auto"/>
            </w:tcBorders>
            <w:shd w:val="clear" w:color="000000" w:fill="FFFFFF"/>
            <w:vAlign w:val="center"/>
            <w:hideMark/>
          </w:tcPr>
          <w:p w14:paraId="2DE4A253" w14:textId="77777777" w:rsidR="00FF403C" w:rsidRPr="002C4515" w:rsidRDefault="00FF403C" w:rsidP="006625BA">
            <w:pPr>
              <w:rPr>
                <w:sz w:val="20"/>
                <w:szCs w:val="20"/>
                <w:lang w:eastAsia="en-GB"/>
              </w:rPr>
            </w:pPr>
            <w:r w:rsidRPr="002C4515">
              <w:rPr>
                <w:sz w:val="20"/>
                <w:szCs w:val="20"/>
                <w:lang w:eastAsia="en-GB"/>
              </w:rPr>
              <w:t>Piracanta sp  Balot/container H 40-60 cm</w:t>
            </w:r>
          </w:p>
        </w:tc>
        <w:tc>
          <w:tcPr>
            <w:tcW w:w="779" w:type="dxa"/>
            <w:tcBorders>
              <w:top w:val="nil"/>
              <w:left w:val="nil"/>
              <w:bottom w:val="single" w:sz="4" w:space="0" w:color="auto"/>
              <w:right w:val="single" w:sz="4" w:space="0" w:color="auto"/>
            </w:tcBorders>
            <w:shd w:val="clear" w:color="000000" w:fill="FFFFFF"/>
            <w:vAlign w:val="center"/>
            <w:hideMark/>
          </w:tcPr>
          <w:p w14:paraId="37342112"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65E57DFD"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301F3392" w14:textId="77777777" w:rsidR="00FF403C" w:rsidRPr="002C4515" w:rsidRDefault="00FF403C" w:rsidP="006625BA">
            <w:pPr>
              <w:jc w:val="center"/>
              <w:rPr>
                <w:sz w:val="20"/>
                <w:szCs w:val="20"/>
                <w:lang w:eastAsia="en-GB"/>
              </w:rPr>
            </w:pPr>
            <w:r w:rsidRPr="002C4515">
              <w:rPr>
                <w:sz w:val="20"/>
                <w:szCs w:val="20"/>
                <w:lang w:eastAsia="en-GB"/>
              </w:rPr>
              <w:t>30,00</w:t>
            </w:r>
          </w:p>
        </w:tc>
        <w:tc>
          <w:tcPr>
            <w:tcW w:w="1206" w:type="dxa"/>
            <w:tcBorders>
              <w:top w:val="nil"/>
              <w:left w:val="nil"/>
              <w:bottom w:val="single" w:sz="4" w:space="0" w:color="auto"/>
              <w:right w:val="single" w:sz="4" w:space="0" w:color="auto"/>
            </w:tcBorders>
            <w:shd w:val="clear" w:color="000000" w:fill="FFFFFF"/>
            <w:vAlign w:val="center"/>
            <w:hideMark/>
          </w:tcPr>
          <w:p w14:paraId="380A27A7"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78A013AC"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3CDA9FB6"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7F5A61A" w14:textId="77777777" w:rsidR="00FF403C" w:rsidRPr="002C4515" w:rsidRDefault="00FF403C" w:rsidP="006625BA">
            <w:pPr>
              <w:jc w:val="center"/>
              <w:rPr>
                <w:b/>
                <w:bCs/>
                <w:sz w:val="20"/>
                <w:szCs w:val="20"/>
                <w:lang w:eastAsia="en-GB"/>
              </w:rPr>
            </w:pPr>
            <w:r w:rsidRPr="002C4515">
              <w:rPr>
                <w:b/>
                <w:bCs/>
                <w:sz w:val="20"/>
                <w:szCs w:val="20"/>
                <w:lang w:eastAsia="en-GB"/>
              </w:rPr>
              <w:t>29</w:t>
            </w:r>
          </w:p>
        </w:tc>
        <w:tc>
          <w:tcPr>
            <w:tcW w:w="4502" w:type="dxa"/>
            <w:tcBorders>
              <w:top w:val="nil"/>
              <w:left w:val="nil"/>
              <w:bottom w:val="single" w:sz="4" w:space="0" w:color="auto"/>
              <w:right w:val="single" w:sz="4" w:space="0" w:color="auto"/>
            </w:tcBorders>
            <w:shd w:val="clear" w:color="000000" w:fill="FFFFFF"/>
            <w:vAlign w:val="center"/>
            <w:hideMark/>
          </w:tcPr>
          <w:p w14:paraId="35F20B1D" w14:textId="77777777" w:rsidR="00FF403C" w:rsidRPr="002C4515" w:rsidRDefault="00FF403C" w:rsidP="006625BA">
            <w:pPr>
              <w:rPr>
                <w:sz w:val="20"/>
                <w:szCs w:val="20"/>
                <w:lang w:eastAsia="en-GB"/>
              </w:rPr>
            </w:pPr>
            <w:r w:rsidRPr="002C4515">
              <w:rPr>
                <w:sz w:val="20"/>
                <w:szCs w:val="20"/>
                <w:lang w:eastAsia="en-GB"/>
              </w:rPr>
              <w:t>Plante acoperitoare de sol sp. Balot/container H 25-40 cm</w:t>
            </w:r>
          </w:p>
        </w:tc>
        <w:tc>
          <w:tcPr>
            <w:tcW w:w="779" w:type="dxa"/>
            <w:tcBorders>
              <w:top w:val="nil"/>
              <w:left w:val="nil"/>
              <w:bottom w:val="single" w:sz="4" w:space="0" w:color="auto"/>
              <w:right w:val="single" w:sz="4" w:space="0" w:color="auto"/>
            </w:tcBorders>
            <w:shd w:val="clear" w:color="000000" w:fill="FFFFFF"/>
            <w:vAlign w:val="center"/>
            <w:hideMark/>
          </w:tcPr>
          <w:p w14:paraId="21A11EF2"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3D2CE15D"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7DCE7024" w14:textId="77777777" w:rsidR="00FF403C" w:rsidRPr="002C4515" w:rsidRDefault="00FF403C" w:rsidP="006625BA">
            <w:pPr>
              <w:jc w:val="center"/>
              <w:rPr>
                <w:sz w:val="20"/>
                <w:szCs w:val="20"/>
                <w:lang w:eastAsia="en-GB"/>
              </w:rPr>
            </w:pPr>
            <w:r w:rsidRPr="002C4515">
              <w:rPr>
                <w:sz w:val="20"/>
                <w:szCs w:val="20"/>
                <w:lang w:eastAsia="en-GB"/>
              </w:rPr>
              <w:t>22,00</w:t>
            </w:r>
          </w:p>
        </w:tc>
        <w:tc>
          <w:tcPr>
            <w:tcW w:w="1206" w:type="dxa"/>
            <w:tcBorders>
              <w:top w:val="nil"/>
              <w:left w:val="nil"/>
              <w:bottom w:val="single" w:sz="4" w:space="0" w:color="auto"/>
              <w:right w:val="single" w:sz="4" w:space="0" w:color="auto"/>
            </w:tcBorders>
            <w:shd w:val="clear" w:color="000000" w:fill="FFFFFF"/>
            <w:vAlign w:val="center"/>
            <w:hideMark/>
          </w:tcPr>
          <w:p w14:paraId="73B12097"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6D3C4973"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3AEC7302" w14:textId="77777777" w:rsidTr="006625BA">
        <w:trPr>
          <w:trHeight w:val="30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2DE85A" w14:textId="77777777" w:rsidR="00FF403C" w:rsidRPr="002C4515" w:rsidRDefault="00FF403C" w:rsidP="006625BA">
            <w:pPr>
              <w:jc w:val="center"/>
              <w:rPr>
                <w:b/>
                <w:bCs/>
                <w:sz w:val="20"/>
                <w:szCs w:val="20"/>
                <w:lang w:eastAsia="en-GB"/>
              </w:rPr>
            </w:pPr>
            <w:r w:rsidRPr="002C4515">
              <w:rPr>
                <w:b/>
                <w:bCs/>
                <w:sz w:val="20"/>
                <w:szCs w:val="20"/>
                <w:lang w:eastAsia="en-GB"/>
              </w:rPr>
              <w:t>30</w:t>
            </w: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37995D" w14:textId="77777777" w:rsidR="00FF403C" w:rsidRPr="002C4515" w:rsidRDefault="00FF403C" w:rsidP="006625BA">
            <w:pPr>
              <w:rPr>
                <w:sz w:val="20"/>
                <w:szCs w:val="20"/>
                <w:lang w:eastAsia="en-GB"/>
              </w:rPr>
            </w:pPr>
            <w:r w:rsidRPr="002C4515">
              <w:rPr>
                <w:sz w:val="20"/>
                <w:szCs w:val="20"/>
                <w:lang w:eastAsia="en-GB"/>
              </w:rPr>
              <w:t>Plante acoperitoare de sol sp. Balot/container H 40-60 cm</w:t>
            </w:r>
          </w:p>
        </w:tc>
        <w:tc>
          <w:tcPr>
            <w:tcW w:w="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3685D"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7A0FB"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7BE49" w14:textId="77777777" w:rsidR="00FF403C" w:rsidRPr="002C4515" w:rsidRDefault="00FF403C" w:rsidP="006625BA">
            <w:pPr>
              <w:jc w:val="center"/>
              <w:rPr>
                <w:sz w:val="20"/>
                <w:szCs w:val="20"/>
                <w:lang w:eastAsia="en-GB"/>
              </w:rPr>
            </w:pPr>
            <w:r w:rsidRPr="002C4515">
              <w:rPr>
                <w:sz w:val="20"/>
                <w:szCs w:val="20"/>
                <w:lang w:eastAsia="en-GB"/>
              </w:rPr>
              <w:t>30,00</w:t>
            </w:r>
          </w:p>
        </w:tc>
        <w:tc>
          <w:tcPr>
            <w:tcW w:w="12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BCF28"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D72D29"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5273A045" w14:textId="77777777" w:rsidTr="006625BA">
        <w:trPr>
          <w:trHeight w:val="300"/>
        </w:trPr>
        <w:tc>
          <w:tcPr>
            <w:tcW w:w="31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C04E9E6" w14:textId="77777777" w:rsidR="00FF403C" w:rsidRPr="002C4515" w:rsidRDefault="00FF403C" w:rsidP="006625BA">
            <w:pPr>
              <w:jc w:val="center"/>
              <w:rPr>
                <w:b/>
                <w:bCs/>
                <w:sz w:val="20"/>
                <w:szCs w:val="20"/>
                <w:lang w:eastAsia="en-GB"/>
              </w:rPr>
            </w:pPr>
            <w:r w:rsidRPr="002C4515">
              <w:rPr>
                <w:b/>
                <w:bCs/>
                <w:sz w:val="20"/>
                <w:szCs w:val="20"/>
                <w:lang w:eastAsia="en-GB"/>
              </w:rPr>
              <w:t>31</w:t>
            </w:r>
          </w:p>
        </w:tc>
        <w:tc>
          <w:tcPr>
            <w:tcW w:w="4502" w:type="dxa"/>
            <w:tcBorders>
              <w:top w:val="single" w:sz="4" w:space="0" w:color="auto"/>
              <w:left w:val="nil"/>
              <w:bottom w:val="single" w:sz="4" w:space="0" w:color="auto"/>
              <w:right w:val="single" w:sz="4" w:space="0" w:color="auto"/>
            </w:tcBorders>
            <w:shd w:val="clear" w:color="000000" w:fill="FFFFFF"/>
            <w:vAlign w:val="center"/>
            <w:hideMark/>
          </w:tcPr>
          <w:p w14:paraId="038DCBB0" w14:textId="77777777" w:rsidR="00FF403C" w:rsidRPr="002C4515" w:rsidRDefault="00FF403C" w:rsidP="006625BA">
            <w:pPr>
              <w:rPr>
                <w:sz w:val="20"/>
                <w:szCs w:val="20"/>
                <w:lang w:eastAsia="en-GB"/>
              </w:rPr>
            </w:pPr>
            <w:r w:rsidRPr="002C4515">
              <w:rPr>
                <w:sz w:val="20"/>
                <w:szCs w:val="20"/>
                <w:lang w:eastAsia="en-GB"/>
              </w:rPr>
              <w:t>Plante de apa sp. Balot/container H 25-40 cm</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71CBDC14"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single" w:sz="4" w:space="0" w:color="auto"/>
              <w:left w:val="nil"/>
              <w:bottom w:val="single" w:sz="4" w:space="0" w:color="auto"/>
              <w:right w:val="single" w:sz="4" w:space="0" w:color="auto"/>
            </w:tcBorders>
            <w:shd w:val="clear" w:color="000000" w:fill="FFFFFF"/>
            <w:vAlign w:val="center"/>
            <w:hideMark/>
          </w:tcPr>
          <w:p w14:paraId="34C6CD7F"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14:paraId="49C66012" w14:textId="77777777" w:rsidR="00FF403C" w:rsidRPr="002C4515" w:rsidRDefault="00FF403C" w:rsidP="006625BA">
            <w:pPr>
              <w:jc w:val="center"/>
              <w:rPr>
                <w:sz w:val="20"/>
                <w:szCs w:val="20"/>
                <w:lang w:eastAsia="en-GB"/>
              </w:rPr>
            </w:pPr>
            <w:r w:rsidRPr="002C4515">
              <w:rPr>
                <w:sz w:val="20"/>
                <w:szCs w:val="20"/>
                <w:lang w:eastAsia="en-GB"/>
              </w:rPr>
              <w:t>30,00</w:t>
            </w:r>
          </w:p>
        </w:tc>
        <w:tc>
          <w:tcPr>
            <w:tcW w:w="1206" w:type="dxa"/>
            <w:tcBorders>
              <w:top w:val="single" w:sz="4" w:space="0" w:color="auto"/>
              <w:left w:val="nil"/>
              <w:bottom w:val="single" w:sz="4" w:space="0" w:color="auto"/>
              <w:right w:val="single" w:sz="4" w:space="0" w:color="auto"/>
            </w:tcBorders>
            <w:shd w:val="clear" w:color="000000" w:fill="FFFFFF"/>
            <w:vAlign w:val="center"/>
            <w:hideMark/>
          </w:tcPr>
          <w:p w14:paraId="5A6071B2"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single" w:sz="4" w:space="0" w:color="auto"/>
              <w:left w:val="nil"/>
              <w:bottom w:val="single" w:sz="4" w:space="0" w:color="auto"/>
              <w:right w:val="single" w:sz="8" w:space="0" w:color="auto"/>
            </w:tcBorders>
            <w:shd w:val="clear" w:color="000000" w:fill="FFFFFF"/>
            <w:vAlign w:val="center"/>
            <w:hideMark/>
          </w:tcPr>
          <w:p w14:paraId="40F6ADBA"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04E58110"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8D85FE4" w14:textId="77777777" w:rsidR="00FF403C" w:rsidRPr="002C4515" w:rsidRDefault="00FF403C" w:rsidP="006625BA">
            <w:pPr>
              <w:jc w:val="center"/>
              <w:rPr>
                <w:b/>
                <w:bCs/>
                <w:sz w:val="20"/>
                <w:szCs w:val="20"/>
                <w:lang w:eastAsia="en-GB"/>
              </w:rPr>
            </w:pPr>
            <w:r w:rsidRPr="002C4515">
              <w:rPr>
                <w:b/>
                <w:bCs/>
                <w:sz w:val="20"/>
                <w:szCs w:val="20"/>
                <w:lang w:eastAsia="en-GB"/>
              </w:rPr>
              <w:t>32</w:t>
            </w:r>
          </w:p>
        </w:tc>
        <w:tc>
          <w:tcPr>
            <w:tcW w:w="4502" w:type="dxa"/>
            <w:tcBorders>
              <w:top w:val="nil"/>
              <w:left w:val="nil"/>
              <w:bottom w:val="single" w:sz="4" w:space="0" w:color="auto"/>
              <w:right w:val="single" w:sz="4" w:space="0" w:color="auto"/>
            </w:tcBorders>
            <w:shd w:val="clear" w:color="000000" w:fill="FFFFFF"/>
            <w:vAlign w:val="center"/>
            <w:hideMark/>
          </w:tcPr>
          <w:p w14:paraId="5FE38C16" w14:textId="77777777" w:rsidR="00FF403C" w:rsidRPr="002C4515" w:rsidRDefault="00FF403C" w:rsidP="006625BA">
            <w:pPr>
              <w:rPr>
                <w:sz w:val="20"/>
                <w:szCs w:val="20"/>
                <w:lang w:eastAsia="en-GB"/>
              </w:rPr>
            </w:pPr>
            <w:r w:rsidRPr="002C4515">
              <w:rPr>
                <w:sz w:val="20"/>
                <w:szCs w:val="20"/>
                <w:lang w:eastAsia="en-GB"/>
              </w:rPr>
              <w:t>Plante de apa sp. Balot/container H 40-60 cm</w:t>
            </w:r>
          </w:p>
        </w:tc>
        <w:tc>
          <w:tcPr>
            <w:tcW w:w="779" w:type="dxa"/>
            <w:tcBorders>
              <w:top w:val="nil"/>
              <w:left w:val="nil"/>
              <w:bottom w:val="single" w:sz="4" w:space="0" w:color="auto"/>
              <w:right w:val="single" w:sz="4" w:space="0" w:color="auto"/>
            </w:tcBorders>
            <w:shd w:val="clear" w:color="000000" w:fill="FFFFFF"/>
            <w:vAlign w:val="center"/>
            <w:hideMark/>
          </w:tcPr>
          <w:p w14:paraId="3782152A"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472B8B0"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1023F5E8" w14:textId="77777777" w:rsidR="00FF403C" w:rsidRPr="002C4515" w:rsidRDefault="00FF403C" w:rsidP="006625BA">
            <w:pPr>
              <w:jc w:val="center"/>
              <w:rPr>
                <w:sz w:val="20"/>
                <w:szCs w:val="20"/>
                <w:lang w:eastAsia="en-GB"/>
              </w:rPr>
            </w:pPr>
            <w:r w:rsidRPr="002C4515">
              <w:rPr>
                <w:sz w:val="20"/>
                <w:szCs w:val="20"/>
                <w:lang w:eastAsia="en-GB"/>
              </w:rPr>
              <w:t>40,00</w:t>
            </w:r>
          </w:p>
        </w:tc>
        <w:tc>
          <w:tcPr>
            <w:tcW w:w="1206" w:type="dxa"/>
            <w:tcBorders>
              <w:top w:val="nil"/>
              <w:left w:val="nil"/>
              <w:bottom w:val="single" w:sz="4" w:space="0" w:color="auto"/>
              <w:right w:val="single" w:sz="4" w:space="0" w:color="auto"/>
            </w:tcBorders>
            <w:shd w:val="clear" w:color="000000" w:fill="FFFFFF"/>
            <w:vAlign w:val="center"/>
            <w:hideMark/>
          </w:tcPr>
          <w:p w14:paraId="4E9D8113"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0B6D8DCC"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74607FCA"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7394EDE5" w14:textId="77777777" w:rsidR="00FF403C" w:rsidRPr="002C4515" w:rsidRDefault="00FF403C" w:rsidP="006625BA">
            <w:pPr>
              <w:jc w:val="center"/>
              <w:rPr>
                <w:b/>
                <w:bCs/>
                <w:sz w:val="20"/>
                <w:szCs w:val="20"/>
                <w:lang w:eastAsia="en-GB"/>
              </w:rPr>
            </w:pPr>
            <w:r w:rsidRPr="002C4515">
              <w:rPr>
                <w:b/>
                <w:bCs/>
                <w:sz w:val="20"/>
                <w:szCs w:val="20"/>
                <w:lang w:eastAsia="en-GB"/>
              </w:rPr>
              <w:t>33</w:t>
            </w:r>
          </w:p>
        </w:tc>
        <w:tc>
          <w:tcPr>
            <w:tcW w:w="4502" w:type="dxa"/>
            <w:tcBorders>
              <w:top w:val="nil"/>
              <w:left w:val="nil"/>
              <w:bottom w:val="single" w:sz="4" w:space="0" w:color="auto"/>
              <w:right w:val="single" w:sz="4" w:space="0" w:color="auto"/>
            </w:tcBorders>
            <w:shd w:val="clear" w:color="000000" w:fill="FFFFFF"/>
            <w:vAlign w:val="center"/>
            <w:hideMark/>
          </w:tcPr>
          <w:p w14:paraId="3377550A" w14:textId="77777777" w:rsidR="00FF403C" w:rsidRPr="002C4515" w:rsidRDefault="00FF403C" w:rsidP="006625BA">
            <w:pPr>
              <w:rPr>
                <w:sz w:val="20"/>
                <w:szCs w:val="20"/>
                <w:lang w:eastAsia="en-GB"/>
              </w:rPr>
            </w:pPr>
            <w:r w:rsidRPr="002C4515">
              <w:rPr>
                <w:sz w:val="20"/>
                <w:szCs w:val="20"/>
                <w:lang w:eastAsia="en-GB"/>
              </w:rPr>
              <w:t>Plante aromatice sp Balot/container H 40-60 cm</w:t>
            </w:r>
          </w:p>
        </w:tc>
        <w:tc>
          <w:tcPr>
            <w:tcW w:w="779" w:type="dxa"/>
            <w:tcBorders>
              <w:top w:val="nil"/>
              <w:left w:val="nil"/>
              <w:bottom w:val="single" w:sz="4" w:space="0" w:color="auto"/>
              <w:right w:val="single" w:sz="4" w:space="0" w:color="auto"/>
            </w:tcBorders>
            <w:shd w:val="clear" w:color="000000" w:fill="FFFFFF"/>
            <w:vAlign w:val="center"/>
            <w:hideMark/>
          </w:tcPr>
          <w:p w14:paraId="04063B60"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7E208413"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4077C191" w14:textId="77777777" w:rsidR="00FF403C" w:rsidRPr="002C4515" w:rsidRDefault="00FF403C" w:rsidP="006625BA">
            <w:pPr>
              <w:jc w:val="center"/>
              <w:rPr>
                <w:sz w:val="20"/>
                <w:szCs w:val="20"/>
                <w:lang w:eastAsia="en-GB"/>
              </w:rPr>
            </w:pPr>
            <w:r w:rsidRPr="002C4515">
              <w:rPr>
                <w:sz w:val="20"/>
                <w:szCs w:val="20"/>
                <w:lang w:eastAsia="en-GB"/>
              </w:rPr>
              <w:t>40,00</w:t>
            </w:r>
          </w:p>
        </w:tc>
        <w:tc>
          <w:tcPr>
            <w:tcW w:w="1206" w:type="dxa"/>
            <w:tcBorders>
              <w:top w:val="nil"/>
              <w:left w:val="nil"/>
              <w:bottom w:val="single" w:sz="4" w:space="0" w:color="auto"/>
              <w:right w:val="single" w:sz="4" w:space="0" w:color="auto"/>
            </w:tcBorders>
            <w:shd w:val="clear" w:color="000000" w:fill="FFFFFF"/>
            <w:vAlign w:val="center"/>
            <w:hideMark/>
          </w:tcPr>
          <w:p w14:paraId="4D49AA79"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1E1DB2C9"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570C37B5"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513601F" w14:textId="77777777" w:rsidR="00FF403C" w:rsidRPr="002C4515" w:rsidRDefault="00FF403C" w:rsidP="006625BA">
            <w:pPr>
              <w:jc w:val="center"/>
              <w:rPr>
                <w:b/>
                <w:bCs/>
                <w:sz w:val="20"/>
                <w:szCs w:val="20"/>
                <w:lang w:eastAsia="en-GB"/>
              </w:rPr>
            </w:pPr>
            <w:r w:rsidRPr="002C4515">
              <w:rPr>
                <w:b/>
                <w:bCs/>
                <w:sz w:val="20"/>
                <w:szCs w:val="20"/>
                <w:lang w:eastAsia="en-GB"/>
              </w:rPr>
              <w:t>34</w:t>
            </w:r>
          </w:p>
        </w:tc>
        <w:tc>
          <w:tcPr>
            <w:tcW w:w="4502" w:type="dxa"/>
            <w:tcBorders>
              <w:top w:val="nil"/>
              <w:left w:val="nil"/>
              <w:bottom w:val="single" w:sz="4" w:space="0" w:color="auto"/>
              <w:right w:val="single" w:sz="4" w:space="0" w:color="auto"/>
            </w:tcBorders>
            <w:shd w:val="clear" w:color="000000" w:fill="FFFFFF"/>
            <w:vAlign w:val="center"/>
            <w:hideMark/>
          </w:tcPr>
          <w:p w14:paraId="435B42EE" w14:textId="77777777" w:rsidR="00FF403C" w:rsidRPr="002C4515" w:rsidRDefault="00FF403C" w:rsidP="006625BA">
            <w:pPr>
              <w:rPr>
                <w:sz w:val="20"/>
                <w:szCs w:val="20"/>
                <w:lang w:eastAsia="en-GB"/>
              </w:rPr>
            </w:pPr>
            <w:r w:rsidRPr="002C4515">
              <w:rPr>
                <w:sz w:val="20"/>
                <w:szCs w:val="20"/>
                <w:lang w:eastAsia="en-GB"/>
              </w:rPr>
              <w:t>Syringa sp. Balot/container H 40-60 cm</w:t>
            </w:r>
          </w:p>
        </w:tc>
        <w:tc>
          <w:tcPr>
            <w:tcW w:w="779" w:type="dxa"/>
            <w:tcBorders>
              <w:top w:val="nil"/>
              <w:left w:val="nil"/>
              <w:bottom w:val="single" w:sz="4" w:space="0" w:color="auto"/>
              <w:right w:val="single" w:sz="4" w:space="0" w:color="auto"/>
            </w:tcBorders>
            <w:shd w:val="clear" w:color="000000" w:fill="FFFFFF"/>
            <w:vAlign w:val="center"/>
            <w:hideMark/>
          </w:tcPr>
          <w:p w14:paraId="1F236ABF"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2CC2E366"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4B9A9ADE" w14:textId="77777777" w:rsidR="00FF403C" w:rsidRPr="002C4515" w:rsidRDefault="00FF403C" w:rsidP="006625BA">
            <w:pPr>
              <w:jc w:val="center"/>
              <w:rPr>
                <w:sz w:val="20"/>
                <w:szCs w:val="20"/>
                <w:lang w:eastAsia="en-GB"/>
              </w:rPr>
            </w:pPr>
            <w:r w:rsidRPr="002C4515">
              <w:rPr>
                <w:sz w:val="20"/>
                <w:szCs w:val="20"/>
                <w:lang w:eastAsia="en-GB"/>
              </w:rPr>
              <w:t>30,00</w:t>
            </w:r>
          </w:p>
        </w:tc>
        <w:tc>
          <w:tcPr>
            <w:tcW w:w="1206" w:type="dxa"/>
            <w:tcBorders>
              <w:top w:val="nil"/>
              <w:left w:val="nil"/>
              <w:bottom w:val="single" w:sz="4" w:space="0" w:color="auto"/>
              <w:right w:val="single" w:sz="4" w:space="0" w:color="auto"/>
            </w:tcBorders>
            <w:shd w:val="clear" w:color="000000" w:fill="FFFFFF"/>
            <w:vAlign w:val="center"/>
            <w:hideMark/>
          </w:tcPr>
          <w:p w14:paraId="05341630"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3A43D341"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331B2193"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AC20575" w14:textId="77777777" w:rsidR="00FF403C" w:rsidRPr="002C4515" w:rsidRDefault="00FF403C" w:rsidP="006625BA">
            <w:pPr>
              <w:jc w:val="center"/>
              <w:rPr>
                <w:b/>
                <w:bCs/>
                <w:sz w:val="20"/>
                <w:szCs w:val="20"/>
                <w:lang w:eastAsia="en-GB"/>
              </w:rPr>
            </w:pPr>
            <w:r w:rsidRPr="002C4515">
              <w:rPr>
                <w:b/>
                <w:bCs/>
                <w:sz w:val="20"/>
                <w:szCs w:val="20"/>
                <w:lang w:eastAsia="en-GB"/>
              </w:rPr>
              <w:t>35</w:t>
            </w:r>
          </w:p>
        </w:tc>
        <w:tc>
          <w:tcPr>
            <w:tcW w:w="4502" w:type="dxa"/>
            <w:tcBorders>
              <w:top w:val="nil"/>
              <w:left w:val="nil"/>
              <w:bottom w:val="single" w:sz="4" w:space="0" w:color="auto"/>
              <w:right w:val="single" w:sz="4" w:space="0" w:color="auto"/>
            </w:tcBorders>
            <w:shd w:val="clear" w:color="000000" w:fill="FFFFFF"/>
            <w:vAlign w:val="center"/>
            <w:hideMark/>
          </w:tcPr>
          <w:p w14:paraId="5057FFCB" w14:textId="77777777" w:rsidR="00FF403C" w:rsidRPr="002C4515" w:rsidRDefault="00FF403C" w:rsidP="006625BA">
            <w:pPr>
              <w:rPr>
                <w:sz w:val="20"/>
                <w:szCs w:val="20"/>
                <w:lang w:eastAsia="en-GB"/>
              </w:rPr>
            </w:pPr>
            <w:r w:rsidRPr="002C4515">
              <w:rPr>
                <w:sz w:val="20"/>
                <w:szCs w:val="20"/>
                <w:lang w:eastAsia="en-GB"/>
              </w:rPr>
              <w:t>Spiraea sp. Balot/container H 40-60 cm</w:t>
            </w:r>
          </w:p>
        </w:tc>
        <w:tc>
          <w:tcPr>
            <w:tcW w:w="779" w:type="dxa"/>
            <w:tcBorders>
              <w:top w:val="nil"/>
              <w:left w:val="nil"/>
              <w:bottom w:val="single" w:sz="4" w:space="0" w:color="auto"/>
              <w:right w:val="single" w:sz="4" w:space="0" w:color="auto"/>
            </w:tcBorders>
            <w:shd w:val="clear" w:color="000000" w:fill="FFFFFF"/>
            <w:vAlign w:val="center"/>
            <w:hideMark/>
          </w:tcPr>
          <w:p w14:paraId="5AFCE19E"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32684031"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647370D0" w14:textId="77777777" w:rsidR="00FF403C" w:rsidRPr="002C4515" w:rsidRDefault="00FF403C" w:rsidP="006625BA">
            <w:pPr>
              <w:jc w:val="center"/>
              <w:rPr>
                <w:sz w:val="20"/>
                <w:szCs w:val="20"/>
                <w:lang w:eastAsia="en-GB"/>
              </w:rPr>
            </w:pPr>
            <w:r w:rsidRPr="002C4515">
              <w:rPr>
                <w:sz w:val="20"/>
                <w:szCs w:val="20"/>
                <w:lang w:eastAsia="en-GB"/>
              </w:rPr>
              <w:t>30,00</w:t>
            </w:r>
          </w:p>
        </w:tc>
        <w:tc>
          <w:tcPr>
            <w:tcW w:w="1206" w:type="dxa"/>
            <w:tcBorders>
              <w:top w:val="nil"/>
              <w:left w:val="nil"/>
              <w:bottom w:val="single" w:sz="4" w:space="0" w:color="auto"/>
              <w:right w:val="single" w:sz="4" w:space="0" w:color="auto"/>
            </w:tcBorders>
            <w:shd w:val="clear" w:color="000000" w:fill="FFFFFF"/>
            <w:vAlign w:val="center"/>
            <w:hideMark/>
          </w:tcPr>
          <w:p w14:paraId="3BBBD3AC"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2FB44DD8"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3D01ED90"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2E3D088" w14:textId="77777777" w:rsidR="00FF403C" w:rsidRPr="002C4515" w:rsidRDefault="00FF403C" w:rsidP="006625BA">
            <w:pPr>
              <w:jc w:val="center"/>
              <w:rPr>
                <w:b/>
                <w:bCs/>
                <w:sz w:val="20"/>
                <w:szCs w:val="20"/>
                <w:lang w:eastAsia="en-GB"/>
              </w:rPr>
            </w:pPr>
            <w:r w:rsidRPr="002C4515">
              <w:rPr>
                <w:b/>
                <w:bCs/>
                <w:sz w:val="20"/>
                <w:szCs w:val="20"/>
                <w:lang w:eastAsia="en-GB"/>
              </w:rPr>
              <w:t>36</w:t>
            </w:r>
          </w:p>
        </w:tc>
        <w:tc>
          <w:tcPr>
            <w:tcW w:w="4502" w:type="dxa"/>
            <w:tcBorders>
              <w:top w:val="nil"/>
              <w:left w:val="nil"/>
              <w:bottom w:val="single" w:sz="4" w:space="0" w:color="auto"/>
              <w:right w:val="single" w:sz="4" w:space="0" w:color="auto"/>
            </w:tcBorders>
            <w:shd w:val="clear" w:color="000000" w:fill="FFFFFF"/>
            <w:vAlign w:val="center"/>
            <w:hideMark/>
          </w:tcPr>
          <w:p w14:paraId="68C3B9DC" w14:textId="77777777" w:rsidR="00FF403C" w:rsidRPr="002C4515" w:rsidRDefault="00FF403C" w:rsidP="006625BA">
            <w:pPr>
              <w:rPr>
                <w:sz w:val="20"/>
                <w:szCs w:val="20"/>
                <w:lang w:eastAsia="en-GB"/>
              </w:rPr>
            </w:pPr>
            <w:r w:rsidRPr="002C4515">
              <w:rPr>
                <w:sz w:val="20"/>
                <w:szCs w:val="20"/>
                <w:lang w:eastAsia="en-GB"/>
              </w:rPr>
              <w:t>Tamarix sp Balot/container H 40-60 cm</w:t>
            </w:r>
          </w:p>
        </w:tc>
        <w:tc>
          <w:tcPr>
            <w:tcW w:w="779" w:type="dxa"/>
            <w:tcBorders>
              <w:top w:val="nil"/>
              <w:left w:val="nil"/>
              <w:bottom w:val="single" w:sz="4" w:space="0" w:color="auto"/>
              <w:right w:val="single" w:sz="4" w:space="0" w:color="auto"/>
            </w:tcBorders>
            <w:shd w:val="clear" w:color="000000" w:fill="FFFFFF"/>
            <w:vAlign w:val="center"/>
            <w:hideMark/>
          </w:tcPr>
          <w:p w14:paraId="37BE1F90"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3CDADB5"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548DBCCA" w14:textId="77777777" w:rsidR="00FF403C" w:rsidRPr="002C4515" w:rsidRDefault="00FF403C" w:rsidP="006625BA">
            <w:pPr>
              <w:jc w:val="center"/>
              <w:rPr>
                <w:sz w:val="20"/>
                <w:szCs w:val="20"/>
                <w:lang w:eastAsia="en-GB"/>
              </w:rPr>
            </w:pPr>
            <w:r w:rsidRPr="002C4515">
              <w:rPr>
                <w:sz w:val="20"/>
                <w:szCs w:val="20"/>
                <w:lang w:eastAsia="en-GB"/>
              </w:rPr>
              <w:t>30,00</w:t>
            </w:r>
          </w:p>
        </w:tc>
        <w:tc>
          <w:tcPr>
            <w:tcW w:w="1206" w:type="dxa"/>
            <w:tcBorders>
              <w:top w:val="nil"/>
              <w:left w:val="nil"/>
              <w:bottom w:val="single" w:sz="4" w:space="0" w:color="auto"/>
              <w:right w:val="single" w:sz="4" w:space="0" w:color="auto"/>
            </w:tcBorders>
            <w:shd w:val="clear" w:color="000000" w:fill="FFFFFF"/>
            <w:vAlign w:val="center"/>
            <w:hideMark/>
          </w:tcPr>
          <w:p w14:paraId="5C906886"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2B06C009"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4F45DBFE"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E03946B" w14:textId="77777777" w:rsidR="00FF403C" w:rsidRPr="002C4515" w:rsidRDefault="00FF403C" w:rsidP="006625BA">
            <w:pPr>
              <w:jc w:val="center"/>
              <w:rPr>
                <w:b/>
                <w:bCs/>
                <w:sz w:val="20"/>
                <w:szCs w:val="20"/>
                <w:lang w:eastAsia="en-GB"/>
              </w:rPr>
            </w:pPr>
            <w:r w:rsidRPr="002C4515">
              <w:rPr>
                <w:b/>
                <w:bCs/>
                <w:sz w:val="20"/>
                <w:szCs w:val="20"/>
                <w:lang w:eastAsia="en-GB"/>
              </w:rPr>
              <w:t>37</w:t>
            </w:r>
          </w:p>
        </w:tc>
        <w:tc>
          <w:tcPr>
            <w:tcW w:w="4502" w:type="dxa"/>
            <w:tcBorders>
              <w:top w:val="nil"/>
              <w:left w:val="nil"/>
              <w:bottom w:val="single" w:sz="4" w:space="0" w:color="auto"/>
              <w:right w:val="single" w:sz="4" w:space="0" w:color="auto"/>
            </w:tcBorders>
            <w:shd w:val="clear" w:color="000000" w:fill="FFFFFF"/>
            <w:vAlign w:val="center"/>
            <w:hideMark/>
          </w:tcPr>
          <w:p w14:paraId="3A617DF3" w14:textId="77777777" w:rsidR="00FF403C" w:rsidRPr="002C4515" w:rsidRDefault="00FF403C" w:rsidP="006625BA">
            <w:pPr>
              <w:rPr>
                <w:sz w:val="20"/>
                <w:szCs w:val="20"/>
                <w:lang w:eastAsia="en-GB"/>
              </w:rPr>
            </w:pPr>
            <w:r w:rsidRPr="002C4515">
              <w:rPr>
                <w:sz w:val="20"/>
                <w:szCs w:val="20"/>
                <w:lang w:eastAsia="en-GB"/>
              </w:rPr>
              <w:t>Yucca sp.Balot/container H 25-40 cm</w:t>
            </w:r>
          </w:p>
        </w:tc>
        <w:tc>
          <w:tcPr>
            <w:tcW w:w="779" w:type="dxa"/>
            <w:tcBorders>
              <w:top w:val="nil"/>
              <w:left w:val="nil"/>
              <w:bottom w:val="single" w:sz="4" w:space="0" w:color="auto"/>
              <w:right w:val="single" w:sz="4" w:space="0" w:color="auto"/>
            </w:tcBorders>
            <w:shd w:val="clear" w:color="000000" w:fill="FFFFFF"/>
            <w:vAlign w:val="center"/>
            <w:hideMark/>
          </w:tcPr>
          <w:p w14:paraId="4929AC24"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5EBDCB40"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322B3EDA" w14:textId="77777777" w:rsidR="00FF403C" w:rsidRPr="002C4515" w:rsidRDefault="00FF403C" w:rsidP="006625BA">
            <w:pPr>
              <w:jc w:val="center"/>
              <w:rPr>
                <w:sz w:val="20"/>
                <w:szCs w:val="20"/>
                <w:lang w:eastAsia="en-GB"/>
              </w:rPr>
            </w:pPr>
            <w:r w:rsidRPr="002C4515">
              <w:rPr>
                <w:sz w:val="20"/>
                <w:szCs w:val="20"/>
                <w:lang w:eastAsia="en-GB"/>
              </w:rPr>
              <w:t>40,00</w:t>
            </w:r>
          </w:p>
        </w:tc>
        <w:tc>
          <w:tcPr>
            <w:tcW w:w="1206" w:type="dxa"/>
            <w:tcBorders>
              <w:top w:val="nil"/>
              <w:left w:val="nil"/>
              <w:bottom w:val="single" w:sz="4" w:space="0" w:color="auto"/>
              <w:right w:val="single" w:sz="4" w:space="0" w:color="auto"/>
            </w:tcBorders>
            <w:shd w:val="clear" w:color="000000" w:fill="FFFFFF"/>
            <w:vAlign w:val="center"/>
            <w:hideMark/>
          </w:tcPr>
          <w:p w14:paraId="4016FA8D"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4C96C665"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51C7DF2D"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6158E2B" w14:textId="77777777" w:rsidR="00FF403C" w:rsidRPr="002C4515" w:rsidRDefault="00FF403C" w:rsidP="006625BA">
            <w:pPr>
              <w:jc w:val="center"/>
              <w:rPr>
                <w:b/>
                <w:bCs/>
                <w:sz w:val="20"/>
                <w:szCs w:val="20"/>
                <w:lang w:eastAsia="en-GB"/>
              </w:rPr>
            </w:pPr>
            <w:r w:rsidRPr="002C4515">
              <w:rPr>
                <w:b/>
                <w:bCs/>
                <w:sz w:val="20"/>
                <w:szCs w:val="20"/>
                <w:lang w:eastAsia="en-GB"/>
              </w:rPr>
              <w:t>38</w:t>
            </w:r>
          </w:p>
        </w:tc>
        <w:tc>
          <w:tcPr>
            <w:tcW w:w="4502" w:type="dxa"/>
            <w:tcBorders>
              <w:top w:val="nil"/>
              <w:left w:val="nil"/>
              <w:bottom w:val="single" w:sz="4" w:space="0" w:color="auto"/>
              <w:right w:val="single" w:sz="4" w:space="0" w:color="auto"/>
            </w:tcBorders>
            <w:shd w:val="clear" w:color="000000" w:fill="FFFFFF"/>
            <w:vAlign w:val="center"/>
            <w:hideMark/>
          </w:tcPr>
          <w:p w14:paraId="43FBDADE" w14:textId="77777777" w:rsidR="00FF403C" w:rsidRPr="002C4515" w:rsidRDefault="00FF403C" w:rsidP="006625BA">
            <w:pPr>
              <w:rPr>
                <w:sz w:val="20"/>
                <w:szCs w:val="20"/>
                <w:lang w:eastAsia="en-GB"/>
              </w:rPr>
            </w:pPr>
            <w:r w:rsidRPr="002C4515">
              <w:rPr>
                <w:sz w:val="20"/>
                <w:szCs w:val="20"/>
                <w:lang w:eastAsia="en-GB"/>
              </w:rPr>
              <w:t>Yucca sp.Balot/container H 40-60 cm</w:t>
            </w:r>
          </w:p>
        </w:tc>
        <w:tc>
          <w:tcPr>
            <w:tcW w:w="779" w:type="dxa"/>
            <w:tcBorders>
              <w:top w:val="nil"/>
              <w:left w:val="nil"/>
              <w:bottom w:val="single" w:sz="4" w:space="0" w:color="auto"/>
              <w:right w:val="single" w:sz="4" w:space="0" w:color="auto"/>
            </w:tcBorders>
            <w:shd w:val="clear" w:color="000000" w:fill="FFFFFF"/>
            <w:vAlign w:val="center"/>
            <w:hideMark/>
          </w:tcPr>
          <w:p w14:paraId="300848EC"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48E24A25"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2C434110" w14:textId="77777777" w:rsidR="00FF403C" w:rsidRPr="002C4515" w:rsidRDefault="00FF403C" w:rsidP="006625BA">
            <w:pPr>
              <w:jc w:val="center"/>
              <w:rPr>
                <w:sz w:val="20"/>
                <w:szCs w:val="20"/>
                <w:lang w:eastAsia="en-GB"/>
              </w:rPr>
            </w:pPr>
            <w:r w:rsidRPr="002C4515">
              <w:rPr>
                <w:sz w:val="20"/>
                <w:szCs w:val="20"/>
                <w:lang w:eastAsia="en-GB"/>
              </w:rPr>
              <w:t>50,00</w:t>
            </w:r>
          </w:p>
        </w:tc>
        <w:tc>
          <w:tcPr>
            <w:tcW w:w="1206" w:type="dxa"/>
            <w:tcBorders>
              <w:top w:val="nil"/>
              <w:left w:val="nil"/>
              <w:bottom w:val="single" w:sz="4" w:space="0" w:color="auto"/>
              <w:right w:val="single" w:sz="4" w:space="0" w:color="auto"/>
            </w:tcBorders>
            <w:shd w:val="clear" w:color="000000" w:fill="FFFFFF"/>
            <w:vAlign w:val="center"/>
            <w:hideMark/>
          </w:tcPr>
          <w:p w14:paraId="2B23D190"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182B577C"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01C6216E" w14:textId="77777777" w:rsidTr="006625BA">
        <w:trPr>
          <w:trHeight w:val="407"/>
        </w:trPr>
        <w:tc>
          <w:tcPr>
            <w:tcW w:w="10207" w:type="dxa"/>
            <w:gridSpan w:val="7"/>
            <w:tcBorders>
              <w:top w:val="single" w:sz="4" w:space="0" w:color="auto"/>
              <w:left w:val="single" w:sz="8" w:space="0" w:color="auto"/>
              <w:bottom w:val="single" w:sz="4" w:space="0" w:color="auto"/>
              <w:right w:val="single" w:sz="8" w:space="0" w:color="000000"/>
            </w:tcBorders>
            <w:shd w:val="clear" w:color="000000" w:fill="FFFFFF"/>
            <w:vAlign w:val="center"/>
            <w:hideMark/>
          </w:tcPr>
          <w:p w14:paraId="7BC9A4D9" w14:textId="77777777" w:rsidR="00FF403C" w:rsidRPr="002C4515" w:rsidRDefault="00FF403C" w:rsidP="006625BA">
            <w:pPr>
              <w:rPr>
                <w:b/>
                <w:bCs/>
                <w:sz w:val="20"/>
                <w:szCs w:val="20"/>
                <w:lang w:eastAsia="en-GB"/>
              </w:rPr>
            </w:pPr>
            <w:r w:rsidRPr="002C4515">
              <w:rPr>
                <w:b/>
                <w:bCs/>
                <w:sz w:val="20"/>
                <w:szCs w:val="20"/>
                <w:lang w:eastAsia="en-GB"/>
              </w:rPr>
              <w:t>3. PLANTARE RASINOASE CU BALOT/CONTAINER</w:t>
            </w:r>
          </w:p>
        </w:tc>
      </w:tr>
      <w:tr w:rsidR="00FF403C" w:rsidRPr="002C4515" w14:paraId="42378DA4"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8FD3189" w14:textId="77777777" w:rsidR="00FF403C" w:rsidRPr="002C4515" w:rsidRDefault="00FF403C" w:rsidP="006625BA">
            <w:pPr>
              <w:jc w:val="center"/>
              <w:rPr>
                <w:b/>
                <w:bCs/>
                <w:sz w:val="20"/>
                <w:szCs w:val="20"/>
                <w:lang w:eastAsia="en-GB"/>
              </w:rPr>
            </w:pPr>
            <w:r w:rsidRPr="002C4515">
              <w:rPr>
                <w:b/>
                <w:bCs/>
                <w:sz w:val="20"/>
                <w:szCs w:val="20"/>
                <w:lang w:eastAsia="en-GB"/>
              </w:rPr>
              <w:t>39</w:t>
            </w:r>
          </w:p>
        </w:tc>
        <w:tc>
          <w:tcPr>
            <w:tcW w:w="4502" w:type="dxa"/>
            <w:tcBorders>
              <w:top w:val="nil"/>
              <w:left w:val="nil"/>
              <w:bottom w:val="single" w:sz="4" w:space="0" w:color="auto"/>
              <w:right w:val="single" w:sz="4" w:space="0" w:color="auto"/>
            </w:tcBorders>
            <w:shd w:val="clear" w:color="000000" w:fill="FFFFFF"/>
            <w:vAlign w:val="center"/>
            <w:hideMark/>
          </w:tcPr>
          <w:p w14:paraId="14620D92" w14:textId="77777777" w:rsidR="00FF403C" w:rsidRPr="002C4515" w:rsidRDefault="00FF403C" w:rsidP="006625BA">
            <w:pPr>
              <w:rPr>
                <w:sz w:val="20"/>
                <w:szCs w:val="20"/>
                <w:lang w:eastAsia="en-GB"/>
              </w:rPr>
            </w:pPr>
            <w:r w:rsidRPr="002C4515">
              <w:rPr>
                <w:sz w:val="20"/>
                <w:szCs w:val="20"/>
                <w:lang w:eastAsia="en-GB"/>
              </w:rPr>
              <w:t>Abies sp. Balot/ container H 100-150 cm</w:t>
            </w:r>
          </w:p>
        </w:tc>
        <w:tc>
          <w:tcPr>
            <w:tcW w:w="779" w:type="dxa"/>
            <w:tcBorders>
              <w:top w:val="nil"/>
              <w:left w:val="nil"/>
              <w:bottom w:val="single" w:sz="4" w:space="0" w:color="auto"/>
              <w:right w:val="single" w:sz="4" w:space="0" w:color="auto"/>
            </w:tcBorders>
            <w:shd w:val="clear" w:color="000000" w:fill="FFFFFF"/>
            <w:vAlign w:val="center"/>
            <w:hideMark/>
          </w:tcPr>
          <w:p w14:paraId="10AF5862"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31DE5FE0"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3B10D7A9" w14:textId="77777777" w:rsidR="00FF403C" w:rsidRPr="002C4515" w:rsidRDefault="00FF403C" w:rsidP="006625BA">
            <w:pPr>
              <w:jc w:val="center"/>
              <w:rPr>
                <w:sz w:val="20"/>
                <w:szCs w:val="20"/>
                <w:lang w:eastAsia="en-GB"/>
              </w:rPr>
            </w:pPr>
            <w:r w:rsidRPr="002C4515">
              <w:rPr>
                <w:sz w:val="20"/>
                <w:szCs w:val="20"/>
                <w:lang w:eastAsia="en-GB"/>
              </w:rPr>
              <w:t>300,00</w:t>
            </w:r>
          </w:p>
        </w:tc>
        <w:tc>
          <w:tcPr>
            <w:tcW w:w="1206" w:type="dxa"/>
            <w:tcBorders>
              <w:top w:val="nil"/>
              <w:left w:val="nil"/>
              <w:bottom w:val="single" w:sz="4" w:space="0" w:color="auto"/>
              <w:right w:val="single" w:sz="4" w:space="0" w:color="auto"/>
            </w:tcBorders>
            <w:shd w:val="clear" w:color="000000" w:fill="FFFFFF"/>
            <w:vAlign w:val="center"/>
            <w:hideMark/>
          </w:tcPr>
          <w:p w14:paraId="102E4C95"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5B3CAFF7"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177209CE"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841B088" w14:textId="77777777" w:rsidR="00FF403C" w:rsidRPr="002C4515" w:rsidRDefault="00FF403C" w:rsidP="006625BA">
            <w:pPr>
              <w:jc w:val="center"/>
              <w:rPr>
                <w:b/>
                <w:bCs/>
                <w:sz w:val="20"/>
                <w:szCs w:val="20"/>
                <w:lang w:eastAsia="en-GB"/>
              </w:rPr>
            </w:pPr>
            <w:r w:rsidRPr="002C4515">
              <w:rPr>
                <w:b/>
                <w:bCs/>
                <w:sz w:val="20"/>
                <w:szCs w:val="20"/>
                <w:lang w:eastAsia="en-GB"/>
              </w:rPr>
              <w:t>40</w:t>
            </w:r>
          </w:p>
        </w:tc>
        <w:tc>
          <w:tcPr>
            <w:tcW w:w="4502" w:type="dxa"/>
            <w:tcBorders>
              <w:top w:val="nil"/>
              <w:left w:val="nil"/>
              <w:bottom w:val="single" w:sz="4" w:space="0" w:color="auto"/>
              <w:right w:val="single" w:sz="4" w:space="0" w:color="auto"/>
            </w:tcBorders>
            <w:shd w:val="clear" w:color="000000" w:fill="FFFFFF"/>
            <w:vAlign w:val="center"/>
            <w:hideMark/>
          </w:tcPr>
          <w:p w14:paraId="3B1E3716" w14:textId="77777777" w:rsidR="00FF403C" w:rsidRPr="002C4515" w:rsidRDefault="00FF403C" w:rsidP="006625BA">
            <w:pPr>
              <w:rPr>
                <w:sz w:val="20"/>
                <w:szCs w:val="20"/>
                <w:lang w:eastAsia="en-GB"/>
              </w:rPr>
            </w:pPr>
            <w:r w:rsidRPr="002C4515">
              <w:rPr>
                <w:sz w:val="20"/>
                <w:szCs w:val="20"/>
                <w:lang w:eastAsia="en-GB"/>
              </w:rPr>
              <w:t>Abies sp. Balot/ container H 150-200 cm</w:t>
            </w:r>
          </w:p>
        </w:tc>
        <w:tc>
          <w:tcPr>
            <w:tcW w:w="779" w:type="dxa"/>
            <w:tcBorders>
              <w:top w:val="nil"/>
              <w:left w:val="nil"/>
              <w:bottom w:val="single" w:sz="4" w:space="0" w:color="auto"/>
              <w:right w:val="single" w:sz="4" w:space="0" w:color="auto"/>
            </w:tcBorders>
            <w:shd w:val="clear" w:color="000000" w:fill="FFFFFF"/>
            <w:vAlign w:val="center"/>
            <w:hideMark/>
          </w:tcPr>
          <w:p w14:paraId="11340D21"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4E85F11"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3193CBDE" w14:textId="77777777" w:rsidR="00FF403C" w:rsidRPr="002C4515" w:rsidRDefault="00FF403C" w:rsidP="006625BA">
            <w:pPr>
              <w:jc w:val="center"/>
              <w:rPr>
                <w:sz w:val="20"/>
                <w:szCs w:val="20"/>
                <w:lang w:eastAsia="en-GB"/>
              </w:rPr>
            </w:pPr>
            <w:r w:rsidRPr="002C4515">
              <w:rPr>
                <w:sz w:val="20"/>
                <w:szCs w:val="20"/>
                <w:lang w:eastAsia="en-GB"/>
              </w:rPr>
              <w:t>600,00</w:t>
            </w:r>
          </w:p>
        </w:tc>
        <w:tc>
          <w:tcPr>
            <w:tcW w:w="1206" w:type="dxa"/>
            <w:tcBorders>
              <w:top w:val="nil"/>
              <w:left w:val="nil"/>
              <w:bottom w:val="single" w:sz="4" w:space="0" w:color="auto"/>
              <w:right w:val="single" w:sz="4" w:space="0" w:color="auto"/>
            </w:tcBorders>
            <w:shd w:val="clear" w:color="000000" w:fill="FFFFFF"/>
            <w:vAlign w:val="center"/>
            <w:hideMark/>
          </w:tcPr>
          <w:p w14:paraId="0E00E270"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52FB8D8C"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65B0BC82"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CEEE46D" w14:textId="77777777" w:rsidR="00FF403C" w:rsidRPr="002C4515" w:rsidRDefault="00FF403C" w:rsidP="006625BA">
            <w:pPr>
              <w:jc w:val="center"/>
              <w:rPr>
                <w:b/>
                <w:bCs/>
                <w:sz w:val="20"/>
                <w:szCs w:val="20"/>
                <w:lang w:eastAsia="en-GB"/>
              </w:rPr>
            </w:pPr>
            <w:r w:rsidRPr="002C4515">
              <w:rPr>
                <w:b/>
                <w:bCs/>
                <w:sz w:val="20"/>
                <w:szCs w:val="20"/>
                <w:lang w:eastAsia="en-GB"/>
              </w:rPr>
              <w:t>41</w:t>
            </w:r>
          </w:p>
        </w:tc>
        <w:tc>
          <w:tcPr>
            <w:tcW w:w="4502" w:type="dxa"/>
            <w:tcBorders>
              <w:top w:val="nil"/>
              <w:left w:val="nil"/>
              <w:bottom w:val="single" w:sz="4" w:space="0" w:color="auto"/>
              <w:right w:val="single" w:sz="4" w:space="0" w:color="auto"/>
            </w:tcBorders>
            <w:shd w:val="clear" w:color="000000" w:fill="FFFFFF"/>
            <w:vAlign w:val="center"/>
            <w:hideMark/>
          </w:tcPr>
          <w:p w14:paraId="43BDF31A" w14:textId="77777777" w:rsidR="00FF403C" w:rsidRPr="002C4515" w:rsidRDefault="00FF403C" w:rsidP="006625BA">
            <w:pPr>
              <w:rPr>
                <w:sz w:val="20"/>
                <w:szCs w:val="20"/>
                <w:lang w:eastAsia="en-GB"/>
              </w:rPr>
            </w:pPr>
            <w:r w:rsidRPr="002C4515">
              <w:rPr>
                <w:sz w:val="20"/>
                <w:szCs w:val="20"/>
                <w:lang w:eastAsia="en-GB"/>
              </w:rPr>
              <w:t>Cedrus sp.Balot/container H 250-300 cm</w:t>
            </w:r>
          </w:p>
        </w:tc>
        <w:tc>
          <w:tcPr>
            <w:tcW w:w="779" w:type="dxa"/>
            <w:tcBorders>
              <w:top w:val="nil"/>
              <w:left w:val="nil"/>
              <w:bottom w:val="single" w:sz="4" w:space="0" w:color="auto"/>
              <w:right w:val="single" w:sz="4" w:space="0" w:color="auto"/>
            </w:tcBorders>
            <w:shd w:val="clear" w:color="000000" w:fill="FFFFFF"/>
            <w:vAlign w:val="center"/>
            <w:hideMark/>
          </w:tcPr>
          <w:p w14:paraId="69240D8D"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2728C3A6"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61E68095" w14:textId="77777777" w:rsidR="00FF403C" w:rsidRPr="002C4515" w:rsidRDefault="00FF403C" w:rsidP="006625BA">
            <w:pPr>
              <w:jc w:val="center"/>
              <w:rPr>
                <w:sz w:val="20"/>
                <w:szCs w:val="20"/>
                <w:lang w:eastAsia="en-GB"/>
              </w:rPr>
            </w:pPr>
            <w:r w:rsidRPr="002C4515">
              <w:rPr>
                <w:sz w:val="20"/>
                <w:szCs w:val="20"/>
                <w:lang w:eastAsia="en-GB"/>
              </w:rPr>
              <w:t>600,00</w:t>
            </w:r>
          </w:p>
        </w:tc>
        <w:tc>
          <w:tcPr>
            <w:tcW w:w="1206" w:type="dxa"/>
            <w:tcBorders>
              <w:top w:val="nil"/>
              <w:left w:val="nil"/>
              <w:bottom w:val="single" w:sz="4" w:space="0" w:color="auto"/>
              <w:right w:val="single" w:sz="4" w:space="0" w:color="auto"/>
            </w:tcBorders>
            <w:shd w:val="clear" w:color="000000" w:fill="FFFFFF"/>
            <w:vAlign w:val="center"/>
            <w:hideMark/>
          </w:tcPr>
          <w:p w14:paraId="62DFC6B1"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3DD66A17"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57F7A974"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83CC45B" w14:textId="77777777" w:rsidR="00FF403C" w:rsidRPr="002C4515" w:rsidRDefault="00FF403C" w:rsidP="006625BA">
            <w:pPr>
              <w:jc w:val="center"/>
              <w:rPr>
                <w:b/>
                <w:bCs/>
                <w:sz w:val="20"/>
                <w:szCs w:val="20"/>
                <w:lang w:eastAsia="en-GB"/>
              </w:rPr>
            </w:pPr>
            <w:r w:rsidRPr="002C4515">
              <w:rPr>
                <w:b/>
                <w:bCs/>
                <w:sz w:val="20"/>
                <w:szCs w:val="20"/>
                <w:lang w:eastAsia="en-GB"/>
              </w:rPr>
              <w:t>42</w:t>
            </w:r>
          </w:p>
        </w:tc>
        <w:tc>
          <w:tcPr>
            <w:tcW w:w="4502" w:type="dxa"/>
            <w:tcBorders>
              <w:top w:val="nil"/>
              <w:left w:val="nil"/>
              <w:bottom w:val="single" w:sz="4" w:space="0" w:color="auto"/>
              <w:right w:val="single" w:sz="4" w:space="0" w:color="auto"/>
            </w:tcBorders>
            <w:shd w:val="clear" w:color="000000" w:fill="FFFFFF"/>
            <w:vAlign w:val="center"/>
            <w:hideMark/>
          </w:tcPr>
          <w:p w14:paraId="5E45BDEF" w14:textId="77777777" w:rsidR="00FF403C" w:rsidRPr="002C4515" w:rsidRDefault="00FF403C" w:rsidP="006625BA">
            <w:pPr>
              <w:rPr>
                <w:sz w:val="20"/>
                <w:szCs w:val="20"/>
                <w:lang w:eastAsia="en-GB"/>
              </w:rPr>
            </w:pPr>
            <w:r w:rsidRPr="002C4515">
              <w:rPr>
                <w:sz w:val="20"/>
                <w:szCs w:val="20"/>
                <w:lang w:eastAsia="en-GB"/>
              </w:rPr>
              <w:t>Cupresucyparis sp. Balot/container H 175-200 cm</w:t>
            </w:r>
          </w:p>
        </w:tc>
        <w:tc>
          <w:tcPr>
            <w:tcW w:w="779" w:type="dxa"/>
            <w:tcBorders>
              <w:top w:val="nil"/>
              <w:left w:val="nil"/>
              <w:bottom w:val="single" w:sz="4" w:space="0" w:color="auto"/>
              <w:right w:val="single" w:sz="4" w:space="0" w:color="auto"/>
            </w:tcBorders>
            <w:shd w:val="clear" w:color="000000" w:fill="FFFFFF"/>
            <w:vAlign w:val="center"/>
            <w:hideMark/>
          </w:tcPr>
          <w:p w14:paraId="349462BA"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3B9C3870"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732DE35F" w14:textId="77777777" w:rsidR="00FF403C" w:rsidRPr="002C4515" w:rsidRDefault="00FF403C" w:rsidP="006625BA">
            <w:pPr>
              <w:jc w:val="center"/>
              <w:rPr>
                <w:sz w:val="20"/>
                <w:szCs w:val="20"/>
                <w:lang w:eastAsia="en-GB"/>
              </w:rPr>
            </w:pPr>
            <w:r w:rsidRPr="002C4515">
              <w:rPr>
                <w:sz w:val="20"/>
                <w:szCs w:val="20"/>
                <w:lang w:eastAsia="en-GB"/>
              </w:rPr>
              <w:t>200,00</w:t>
            </w:r>
          </w:p>
        </w:tc>
        <w:tc>
          <w:tcPr>
            <w:tcW w:w="1206" w:type="dxa"/>
            <w:tcBorders>
              <w:top w:val="nil"/>
              <w:left w:val="nil"/>
              <w:bottom w:val="single" w:sz="4" w:space="0" w:color="auto"/>
              <w:right w:val="single" w:sz="4" w:space="0" w:color="auto"/>
            </w:tcBorders>
            <w:shd w:val="clear" w:color="000000" w:fill="FFFFFF"/>
            <w:vAlign w:val="center"/>
            <w:hideMark/>
          </w:tcPr>
          <w:p w14:paraId="4278A6AD"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299F1BBB"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41462AE0"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32C9CC8" w14:textId="77777777" w:rsidR="00FF403C" w:rsidRPr="002C4515" w:rsidRDefault="00FF403C" w:rsidP="006625BA">
            <w:pPr>
              <w:jc w:val="center"/>
              <w:rPr>
                <w:b/>
                <w:bCs/>
                <w:sz w:val="20"/>
                <w:szCs w:val="20"/>
                <w:lang w:eastAsia="en-GB"/>
              </w:rPr>
            </w:pPr>
            <w:r w:rsidRPr="002C4515">
              <w:rPr>
                <w:b/>
                <w:bCs/>
                <w:sz w:val="20"/>
                <w:szCs w:val="20"/>
                <w:lang w:eastAsia="en-GB"/>
              </w:rPr>
              <w:t>43</w:t>
            </w:r>
          </w:p>
        </w:tc>
        <w:tc>
          <w:tcPr>
            <w:tcW w:w="4502" w:type="dxa"/>
            <w:tcBorders>
              <w:top w:val="nil"/>
              <w:left w:val="nil"/>
              <w:bottom w:val="single" w:sz="4" w:space="0" w:color="auto"/>
              <w:right w:val="single" w:sz="4" w:space="0" w:color="auto"/>
            </w:tcBorders>
            <w:shd w:val="clear" w:color="000000" w:fill="FFFFFF"/>
            <w:vAlign w:val="center"/>
            <w:hideMark/>
          </w:tcPr>
          <w:p w14:paraId="71879618" w14:textId="77777777" w:rsidR="00FF403C" w:rsidRPr="002C4515" w:rsidRDefault="00FF403C" w:rsidP="006625BA">
            <w:pPr>
              <w:rPr>
                <w:sz w:val="20"/>
                <w:szCs w:val="20"/>
                <w:lang w:eastAsia="en-GB"/>
              </w:rPr>
            </w:pPr>
            <w:r w:rsidRPr="002C4515">
              <w:rPr>
                <w:sz w:val="20"/>
                <w:szCs w:val="20"/>
                <w:lang w:eastAsia="en-GB"/>
              </w:rPr>
              <w:t>Juniperus sp. Balot/container H 40-60 cm</w:t>
            </w:r>
          </w:p>
        </w:tc>
        <w:tc>
          <w:tcPr>
            <w:tcW w:w="779" w:type="dxa"/>
            <w:tcBorders>
              <w:top w:val="nil"/>
              <w:left w:val="nil"/>
              <w:bottom w:val="single" w:sz="4" w:space="0" w:color="auto"/>
              <w:right w:val="single" w:sz="4" w:space="0" w:color="auto"/>
            </w:tcBorders>
            <w:shd w:val="clear" w:color="000000" w:fill="FFFFFF"/>
            <w:vAlign w:val="center"/>
            <w:hideMark/>
          </w:tcPr>
          <w:p w14:paraId="79961711"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0DFFED3A"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2E3C7BE6" w14:textId="77777777" w:rsidR="00FF403C" w:rsidRPr="002C4515" w:rsidRDefault="00FF403C" w:rsidP="006625BA">
            <w:pPr>
              <w:jc w:val="center"/>
              <w:rPr>
                <w:sz w:val="20"/>
                <w:szCs w:val="20"/>
                <w:lang w:eastAsia="en-GB"/>
              </w:rPr>
            </w:pPr>
            <w:r w:rsidRPr="002C4515">
              <w:rPr>
                <w:sz w:val="20"/>
                <w:szCs w:val="20"/>
                <w:lang w:eastAsia="en-GB"/>
              </w:rPr>
              <w:t>40,00</w:t>
            </w:r>
          </w:p>
        </w:tc>
        <w:tc>
          <w:tcPr>
            <w:tcW w:w="1206" w:type="dxa"/>
            <w:tcBorders>
              <w:top w:val="nil"/>
              <w:left w:val="nil"/>
              <w:bottom w:val="single" w:sz="4" w:space="0" w:color="auto"/>
              <w:right w:val="single" w:sz="4" w:space="0" w:color="auto"/>
            </w:tcBorders>
            <w:shd w:val="clear" w:color="000000" w:fill="FFFFFF"/>
            <w:vAlign w:val="center"/>
            <w:hideMark/>
          </w:tcPr>
          <w:p w14:paraId="6169F860" w14:textId="77777777" w:rsidR="00FF403C" w:rsidRPr="002C4515" w:rsidRDefault="00FF403C" w:rsidP="006625BA">
            <w:pPr>
              <w:jc w:val="center"/>
              <w:rPr>
                <w:sz w:val="20"/>
                <w:szCs w:val="20"/>
                <w:lang w:eastAsia="en-GB"/>
              </w:rPr>
            </w:pPr>
            <w:r w:rsidRPr="002C4515">
              <w:rPr>
                <w:sz w:val="20"/>
                <w:szCs w:val="20"/>
                <w:lang w:eastAsia="en-GB"/>
              </w:rPr>
              <w:t>80,00</w:t>
            </w:r>
          </w:p>
        </w:tc>
        <w:tc>
          <w:tcPr>
            <w:tcW w:w="1418" w:type="dxa"/>
            <w:tcBorders>
              <w:top w:val="nil"/>
              <w:left w:val="nil"/>
              <w:bottom w:val="single" w:sz="4" w:space="0" w:color="auto"/>
              <w:right w:val="single" w:sz="8" w:space="0" w:color="auto"/>
            </w:tcBorders>
            <w:shd w:val="clear" w:color="000000" w:fill="FFFFFF"/>
            <w:vAlign w:val="center"/>
            <w:hideMark/>
          </w:tcPr>
          <w:p w14:paraId="396A6234" w14:textId="77777777" w:rsidR="00FF403C" w:rsidRPr="002C4515" w:rsidRDefault="00FF403C" w:rsidP="006625BA">
            <w:pPr>
              <w:jc w:val="right"/>
              <w:rPr>
                <w:sz w:val="20"/>
                <w:szCs w:val="20"/>
                <w:lang w:eastAsia="en-GB"/>
              </w:rPr>
            </w:pPr>
            <w:r w:rsidRPr="002C4515">
              <w:rPr>
                <w:sz w:val="20"/>
                <w:szCs w:val="20"/>
                <w:lang w:eastAsia="en-GB"/>
              </w:rPr>
              <w:t>3.200,00</w:t>
            </w:r>
          </w:p>
        </w:tc>
      </w:tr>
      <w:tr w:rsidR="00FF403C" w:rsidRPr="002C4515" w14:paraId="7BFF1F9A"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BE79FE1" w14:textId="77777777" w:rsidR="00FF403C" w:rsidRPr="002C4515" w:rsidRDefault="00FF403C" w:rsidP="006625BA">
            <w:pPr>
              <w:jc w:val="center"/>
              <w:rPr>
                <w:b/>
                <w:bCs/>
                <w:sz w:val="20"/>
                <w:szCs w:val="20"/>
                <w:lang w:eastAsia="en-GB"/>
              </w:rPr>
            </w:pPr>
            <w:r w:rsidRPr="002C4515">
              <w:rPr>
                <w:b/>
                <w:bCs/>
                <w:sz w:val="20"/>
                <w:szCs w:val="20"/>
                <w:lang w:eastAsia="en-GB"/>
              </w:rPr>
              <w:t>44</w:t>
            </w:r>
          </w:p>
        </w:tc>
        <w:tc>
          <w:tcPr>
            <w:tcW w:w="4502" w:type="dxa"/>
            <w:tcBorders>
              <w:top w:val="nil"/>
              <w:left w:val="nil"/>
              <w:bottom w:val="single" w:sz="4" w:space="0" w:color="auto"/>
              <w:right w:val="single" w:sz="4" w:space="0" w:color="auto"/>
            </w:tcBorders>
            <w:shd w:val="clear" w:color="000000" w:fill="FFFFFF"/>
            <w:vAlign w:val="center"/>
            <w:hideMark/>
          </w:tcPr>
          <w:p w14:paraId="3FED3FAC" w14:textId="77777777" w:rsidR="00FF403C" w:rsidRPr="002C4515" w:rsidRDefault="00FF403C" w:rsidP="006625BA">
            <w:pPr>
              <w:rPr>
                <w:sz w:val="20"/>
                <w:szCs w:val="20"/>
                <w:lang w:eastAsia="en-GB"/>
              </w:rPr>
            </w:pPr>
            <w:r w:rsidRPr="002C4515">
              <w:rPr>
                <w:sz w:val="20"/>
                <w:szCs w:val="20"/>
                <w:lang w:eastAsia="en-GB"/>
              </w:rPr>
              <w:t>Picea sp. Balot/container H 40-60 cm</w:t>
            </w:r>
          </w:p>
        </w:tc>
        <w:tc>
          <w:tcPr>
            <w:tcW w:w="779" w:type="dxa"/>
            <w:tcBorders>
              <w:top w:val="nil"/>
              <w:left w:val="nil"/>
              <w:bottom w:val="single" w:sz="4" w:space="0" w:color="auto"/>
              <w:right w:val="single" w:sz="4" w:space="0" w:color="auto"/>
            </w:tcBorders>
            <w:shd w:val="clear" w:color="000000" w:fill="FFFFFF"/>
            <w:vAlign w:val="center"/>
            <w:hideMark/>
          </w:tcPr>
          <w:p w14:paraId="0BB08786"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0E4BD196"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0DB419EC" w14:textId="77777777" w:rsidR="00FF403C" w:rsidRPr="002C4515" w:rsidRDefault="00FF403C" w:rsidP="006625BA">
            <w:pPr>
              <w:jc w:val="center"/>
              <w:rPr>
                <w:sz w:val="20"/>
                <w:szCs w:val="20"/>
                <w:lang w:eastAsia="en-GB"/>
              </w:rPr>
            </w:pPr>
            <w:r w:rsidRPr="002C4515">
              <w:rPr>
                <w:sz w:val="20"/>
                <w:szCs w:val="20"/>
                <w:lang w:eastAsia="en-GB"/>
              </w:rPr>
              <w:t>120,00</w:t>
            </w:r>
          </w:p>
        </w:tc>
        <w:tc>
          <w:tcPr>
            <w:tcW w:w="1206" w:type="dxa"/>
            <w:tcBorders>
              <w:top w:val="nil"/>
              <w:left w:val="nil"/>
              <w:bottom w:val="single" w:sz="4" w:space="0" w:color="auto"/>
              <w:right w:val="single" w:sz="4" w:space="0" w:color="auto"/>
            </w:tcBorders>
            <w:shd w:val="clear" w:color="000000" w:fill="FFFFFF"/>
            <w:vAlign w:val="center"/>
            <w:hideMark/>
          </w:tcPr>
          <w:p w14:paraId="51532F93"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7F55071F"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2459C8C1"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56C5428" w14:textId="77777777" w:rsidR="00FF403C" w:rsidRPr="002C4515" w:rsidRDefault="00FF403C" w:rsidP="006625BA">
            <w:pPr>
              <w:jc w:val="center"/>
              <w:rPr>
                <w:b/>
                <w:bCs/>
                <w:sz w:val="20"/>
                <w:szCs w:val="20"/>
                <w:lang w:eastAsia="en-GB"/>
              </w:rPr>
            </w:pPr>
            <w:r w:rsidRPr="002C4515">
              <w:rPr>
                <w:b/>
                <w:bCs/>
                <w:sz w:val="20"/>
                <w:szCs w:val="20"/>
                <w:lang w:eastAsia="en-GB"/>
              </w:rPr>
              <w:t>45</w:t>
            </w:r>
          </w:p>
        </w:tc>
        <w:tc>
          <w:tcPr>
            <w:tcW w:w="4502" w:type="dxa"/>
            <w:tcBorders>
              <w:top w:val="nil"/>
              <w:left w:val="nil"/>
              <w:bottom w:val="single" w:sz="4" w:space="0" w:color="auto"/>
              <w:right w:val="single" w:sz="4" w:space="0" w:color="auto"/>
            </w:tcBorders>
            <w:shd w:val="clear" w:color="000000" w:fill="FFFFFF"/>
            <w:vAlign w:val="center"/>
            <w:hideMark/>
          </w:tcPr>
          <w:p w14:paraId="27E523BA" w14:textId="77777777" w:rsidR="00FF403C" w:rsidRPr="002C4515" w:rsidRDefault="00FF403C" w:rsidP="006625BA">
            <w:pPr>
              <w:rPr>
                <w:sz w:val="20"/>
                <w:szCs w:val="20"/>
                <w:lang w:eastAsia="en-GB"/>
              </w:rPr>
            </w:pPr>
            <w:r w:rsidRPr="002C4515">
              <w:rPr>
                <w:sz w:val="20"/>
                <w:szCs w:val="20"/>
                <w:lang w:eastAsia="en-GB"/>
              </w:rPr>
              <w:t>Pinus sp. Balot/container H 100-150 cm</w:t>
            </w:r>
          </w:p>
        </w:tc>
        <w:tc>
          <w:tcPr>
            <w:tcW w:w="779" w:type="dxa"/>
            <w:tcBorders>
              <w:top w:val="nil"/>
              <w:left w:val="nil"/>
              <w:bottom w:val="single" w:sz="4" w:space="0" w:color="auto"/>
              <w:right w:val="single" w:sz="4" w:space="0" w:color="auto"/>
            </w:tcBorders>
            <w:shd w:val="clear" w:color="000000" w:fill="FFFFFF"/>
            <w:vAlign w:val="center"/>
            <w:hideMark/>
          </w:tcPr>
          <w:p w14:paraId="1C985BF5"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C0C8120"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26C2682B" w14:textId="77777777" w:rsidR="00FF403C" w:rsidRPr="002C4515" w:rsidRDefault="00FF403C" w:rsidP="006625BA">
            <w:pPr>
              <w:jc w:val="center"/>
              <w:rPr>
                <w:sz w:val="20"/>
                <w:szCs w:val="20"/>
                <w:lang w:eastAsia="en-GB"/>
              </w:rPr>
            </w:pPr>
            <w:r w:rsidRPr="002C4515">
              <w:rPr>
                <w:sz w:val="20"/>
                <w:szCs w:val="20"/>
                <w:lang w:eastAsia="en-GB"/>
              </w:rPr>
              <w:t>120,00</w:t>
            </w:r>
          </w:p>
        </w:tc>
        <w:tc>
          <w:tcPr>
            <w:tcW w:w="1206" w:type="dxa"/>
            <w:tcBorders>
              <w:top w:val="nil"/>
              <w:left w:val="nil"/>
              <w:bottom w:val="single" w:sz="4" w:space="0" w:color="auto"/>
              <w:right w:val="single" w:sz="4" w:space="0" w:color="auto"/>
            </w:tcBorders>
            <w:shd w:val="clear" w:color="000000" w:fill="FFFFFF"/>
            <w:vAlign w:val="center"/>
            <w:hideMark/>
          </w:tcPr>
          <w:p w14:paraId="0B22EE4D"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561CA7AF"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2E12D531"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3776856" w14:textId="77777777" w:rsidR="00FF403C" w:rsidRPr="002C4515" w:rsidRDefault="00FF403C" w:rsidP="006625BA">
            <w:pPr>
              <w:jc w:val="center"/>
              <w:rPr>
                <w:b/>
                <w:bCs/>
                <w:sz w:val="20"/>
                <w:szCs w:val="20"/>
                <w:lang w:eastAsia="en-GB"/>
              </w:rPr>
            </w:pPr>
            <w:r w:rsidRPr="002C4515">
              <w:rPr>
                <w:b/>
                <w:bCs/>
                <w:sz w:val="20"/>
                <w:szCs w:val="20"/>
                <w:lang w:eastAsia="en-GB"/>
              </w:rPr>
              <w:t>46</w:t>
            </w:r>
          </w:p>
        </w:tc>
        <w:tc>
          <w:tcPr>
            <w:tcW w:w="4502" w:type="dxa"/>
            <w:tcBorders>
              <w:top w:val="nil"/>
              <w:left w:val="nil"/>
              <w:bottom w:val="single" w:sz="4" w:space="0" w:color="auto"/>
              <w:right w:val="single" w:sz="4" w:space="0" w:color="auto"/>
            </w:tcBorders>
            <w:shd w:val="clear" w:color="000000" w:fill="FFFFFF"/>
            <w:vAlign w:val="center"/>
            <w:hideMark/>
          </w:tcPr>
          <w:p w14:paraId="36EA6503" w14:textId="77777777" w:rsidR="00FF403C" w:rsidRPr="002C4515" w:rsidRDefault="00FF403C" w:rsidP="006625BA">
            <w:pPr>
              <w:rPr>
                <w:sz w:val="20"/>
                <w:szCs w:val="20"/>
                <w:lang w:eastAsia="en-GB"/>
              </w:rPr>
            </w:pPr>
            <w:r w:rsidRPr="002C4515">
              <w:rPr>
                <w:sz w:val="20"/>
                <w:szCs w:val="20"/>
                <w:lang w:eastAsia="en-GB"/>
              </w:rPr>
              <w:t>Thuya sp. Balot/container H 100-150 cm</w:t>
            </w:r>
          </w:p>
        </w:tc>
        <w:tc>
          <w:tcPr>
            <w:tcW w:w="779" w:type="dxa"/>
            <w:tcBorders>
              <w:top w:val="nil"/>
              <w:left w:val="nil"/>
              <w:bottom w:val="single" w:sz="4" w:space="0" w:color="auto"/>
              <w:right w:val="single" w:sz="4" w:space="0" w:color="auto"/>
            </w:tcBorders>
            <w:shd w:val="clear" w:color="000000" w:fill="FFFFFF"/>
            <w:vAlign w:val="center"/>
            <w:hideMark/>
          </w:tcPr>
          <w:p w14:paraId="5931FFA7"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6E298228"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4973263A" w14:textId="77777777" w:rsidR="00FF403C" w:rsidRPr="002C4515" w:rsidRDefault="00FF403C" w:rsidP="006625BA">
            <w:pPr>
              <w:jc w:val="center"/>
              <w:rPr>
                <w:sz w:val="20"/>
                <w:szCs w:val="20"/>
                <w:lang w:eastAsia="en-GB"/>
              </w:rPr>
            </w:pPr>
            <w:r w:rsidRPr="002C4515">
              <w:rPr>
                <w:sz w:val="20"/>
                <w:szCs w:val="20"/>
                <w:lang w:eastAsia="en-GB"/>
              </w:rPr>
              <w:t>60,00</w:t>
            </w:r>
          </w:p>
        </w:tc>
        <w:tc>
          <w:tcPr>
            <w:tcW w:w="1206" w:type="dxa"/>
            <w:tcBorders>
              <w:top w:val="nil"/>
              <w:left w:val="nil"/>
              <w:bottom w:val="single" w:sz="4" w:space="0" w:color="auto"/>
              <w:right w:val="single" w:sz="4" w:space="0" w:color="auto"/>
            </w:tcBorders>
            <w:shd w:val="clear" w:color="000000" w:fill="FFFFFF"/>
            <w:vAlign w:val="center"/>
            <w:hideMark/>
          </w:tcPr>
          <w:p w14:paraId="618E55E9"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2C82B97E"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36916DFD"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389780B" w14:textId="77777777" w:rsidR="00FF403C" w:rsidRPr="002C4515" w:rsidRDefault="00FF403C" w:rsidP="006625BA">
            <w:pPr>
              <w:jc w:val="center"/>
              <w:rPr>
                <w:b/>
                <w:bCs/>
                <w:sz w:val="20"/>
                <w:szCs w:val="20"/>
                <w:lang w:eastAsia="en-GB"/>
              </w:rPr>
            </w:pPr>
            <w:r w:rsidRPr="002C4515">
              <w:rPr>
                <w:b/>
                <w:bCs/>
                <w:sz w:val="20"/>
                <w:szCs w:val="20"/>
                <w:lang w:eastAsia="en-GB"/>
              </w:rPr>
              <w:t>47</w:t>
            </w:r>
          </w:p>
        </w:tc>
        <w:tc>
          <w:tcPr>
            <w:tcW w:w="4502" w:type="dxa"/>
            <w:tcBorders>
              <w:top w:val="nil"/>
              <w:left w:val="nil"/>
              <w:bottom w:val="single" w:sz="4" w:space="0" w:color="auto"/>
              <w:right w:val="single" w:sz="4" w:space="0" w:color="auto"/>
            </w:tcBorders>
            <w:shd w:val="clear" w:color="000000" w:fill="FFFFFF"/>
            <w:vAlign w:val="center"/>
            <w:hideMark/>
          </w:tcPr>
          <w:p w14:paraId="6BCEFD29" w14:textId="77777777" w:rsidR="00FF403C" w:rsidRPr="002C4515" w:rsidRDefault="00FF403C" w:rsidP="006625BA">
            <w:pPr>
              <w:rPr>
                <w:sz w:val="20"/>
                <w:szCs w:val="20"/>
                <w:lang w:eastAsia="en-GB"/>
              </w:rPr>
            </w:pPr>
            <w:r w:rsidRPr="002C4515">
              <w:rPr>
                <w:sz w:val="20"/>
                <w:szCs w:val="20"/>
                <w:lang w:eastAsia="en-GB"/>
              </w:rPr>
              <w:t>Thuya sp. Balot/container H 150-200 cm</w:t>
            </w:r>
          </w:p>
        </w:tc>
        <w:tc>
          <w:tcPr>
            <w:tcW w:w="779" w:type="dxa"/>
            <w:tcBorders>
              <w:top w:val="nil"/>
              <w:left w:val="nil"/>
              <w:bottom w:val="single" w:sz="4" w:space="0" w:color="auto"/>
              <w:right w:val="single" w:sz="4" w:space="0" w:color="auto"/>
            </w:tcBorders>
            <w:shd w:val="clear" w:color="000000" w:fill="FFFFFF"/>
            <w:vAlign w:val="center"/>
            <w:hideMark/>
          </w:tcPr>
          <w:p w14:paraId="7ED2EC73"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7CC600F8"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53201A69" w14:textId="77777777" w:rsidR="00FF403C" w:rsidRPr="002C4515" w:rsidRDefault="00FF403C" w:rsidP="006625BA">
            <w:pPr>
              <w:jc w:val="center"/>
              <w:rPr>
                <w:sz w:val="20"/>
                <w:szCs w:val="20"/>
                <w:lang w:eastAsia="en-GB"/>
              </w:rPr>
            </w:pPr>
            <w:r w:rsidRPr="002C4515">
              <w:rPr>
                <w:sz w:val="20"/>
                <w:szCs w:val="20"/>
                <w:lang w:eastAsia="en-GB"/>
              </w:rPr>
              <w:t>120,00</w:t>
            </w:r>
          </w:p>
        </w:tc>
        <w:tc>
          <w:tcPr>
            <w:tcW w:w="1206" w:type="dxa"/>
            <w:tcBorders>
              <w:top w:val="nil"/>
              <w:left w:val="nil"/>
              <w:bottom w:val="single" w:sz="4" w:space="0" w:color="auto"/>
              <w:right w:val="single" w:sz="4" w:space="0" w:color="auto"/>
            </w:tcBorders>
            <w:shd w:val="clear" w:color="000000" w:fill="FFFFFF"/>
            <w:vAlign w:val="center"/>
            <w:hideMark/>
          </w:tcPr>
          <w:p w14:paraId="11A212C7"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11B70D99"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542ED614"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43560B9" w14:textId="77777777" w:rsidR="00FF403C" w:rsidRPr="002C4515" w:rsidRDefault="00FF403C" w:rsidP="006625BA">
            <w:pPr>
              <w:jc w:val="center"/>
              <w:rPr>
                <w:b/>
                <w:bCs/>
                <w:sz w:val="20"/>
                <w:szCs w:val="20"/>
                <w:lang w:eastAsia="en-GB"/>
              </w:rPr>
            </w:pPr>
            <w:r w:rsidRPr="002C4515">
              <w:rPr>
                <w:b/>
                <w:bCs/>
                <w:sz w:val="20"/>
                <w:szCs w:val="20"/>
                <w:lang w:eastAsia="en-GB"/>
              </w:rPr>
              <w:t>48</w:t>
            </w:r>
          </w:p>
        </w:tc>
        <w:tc>
          <w:tcPr>
            <w:tcW w:w="4502" w:type="dxa"/>
            <w:tcBorders>
              <w:top w:val="nil"/>
              <w:left w:val="nil"/>
              <w:bottom w:val="single" w:sz="4" w:space="0" w:color="auto"/>
              <w:right w:val="nil"/>
            </w:tcBorders>
            <w:shd w:val="clear" w:color="000000" w:fill="FFFFFF"/>
            <w:vAlign w:val="center"/>
            <w:hideMark/>
          </w:tcPr>
          <w:p w14:paraId="0ECC5C92" w14:textId="77777777" w:rsidR="00FF403C" w:rsidRPr="002C4515" w:rsidRDefault="00FF403C" w:rsidP="006625BA">
            <w:pPr>
              <w:rPr>
                <w:sz w:val="20"/>
                <w:szCs w:val="20"/>
                <w:lang w:eastAsia="en-GB"/>
              </w:rPr>
            </w:pPr>
            <w:r w:rsidRPr="002C4515">
              <w:rPr>
                <w:sz w:val="20"/>
                <w:szCs w:val="20"/>
                <w:lang w:eastAsia="en-GB"/>
              </w:rPr>
              <w:t xml:space="preserve">Alte specii de rasinoase cu H 100-150 cm </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51080BD4"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3CBAA619" w14:textId="77777777" w:rsidR="00FF403C" w:rsidRPr="002C4515" w:rsidRDefault="00FF403C" w:rsidP="006625BA">
            <w:pPr>
              <w:jc w:val="center"/>
              <w:rPr>
                <w:sz w:val="20"/>
                <w:szCs w:val="20"/>
                <w:lang w:eastAsia="en-GB"/>
              </w:rPr>
            </w:pPr>
            <w:r w:rsidRPr="002C4515">
              <w:rPr>
                <w:sz w:val="20"/>
                <w:szCs w:val="20"/>
                <w:lang w:eastAsia="en-GB"/>
              </w:rPr>
              <w:t> </w:t>
            </w:r>
          </w:p>
        </w:tc>
        <w:tc>
          <w:tcPr>
            <w:tcW w:w="986" w:type="dxa"/>
            <w:tcBorders>
              <w:top w:val="nil"/>
              <w:left w:val="nil"/>
              <w:bottom w:val="single" w:sz="4" w:space="0" w:color="auto"/>
              <w:right w:val="single" w:sz="4" w:space="0" w:color="auto"/>
            </w:tcBorders>
            <w:shd w:val="clear" w:color="000000" w:fill="FFFFFF"/>
            <w:vAlign w:val="center"/>
            <w:hideMark/>
          </w:tcPr>
          <w:p w14:paraId="5F82DE01" w14:textId="77777777" w:rsidR="00FF403C" w:rsidRPr="002C4515" w:rsidRDefault="00FF403C" w:rsidP="006625BA">
            <w:pPr>
              <w:jc w:val="center"/>
              <w:rPr>
                <w:sz w:val="20"/>
                <w:szCs w:val="20"/>
                <w:lang w:eastAsia="en-GB"/>
              </w:rPr>
            </w:pPr>
            <w:r w:rsidRPr="002C4515">
              <w:rPr>
                <w:sz w:val="20"/>
                <w:szCs w:val="20"/>
                <w:lang w:eastAsia="en-GB"/>
              </w:rPr>
              <w:t>80,00</w:t>
            </w:r>
          </w:p>
        </w:tc>
        <w:tc>
          <w:tcPr>
            <w:tcW w:w="1206" w:type="dxa"/>
            <w:tcBorders>
              <w:top w:val="nil"/>
              <w:left w:val="nil"/>
              <w:bottom w:val="single" w:sz="4" w:space="0" w:color="auto"/>
              <w:right w:val="single" w:sz="4" w:space="0" w:color="auto"/>
            </w:tcBorders>
            <w:shd w:val="clear" w:color="000000" w:fill="FFFFFF"/>
            <w:vAlign w:val="center"/>
            <w:hideMark/>
          </w:tcPr>
          <w:p w14:paraId="3A8BACCC" w14:textId="77777777" w:rsidR="00FF403C" w:rsidRPr="002C4515" w:rsidRDefault="00FF403C" w:rsidP="006625BA">
            <w:pPr>
              <w:jc w:val="center"/>
              <w:rPr>
                <w:sz w:val="20"/>
                <w:szCs w:val="20"/>
                <w:lang w:eastAsia="en-GB"/>
              </w:rPr>
            </w:pPr>
            <w:r w:rsidRPr="002C4515">
              <w:rPr>
                <w:sz w:val="20"/>
                <w:szCs w:val="20"/>
                <w:lang w:eastAsia="en-GB"/>
              </w:rPr>
              <w:t> </w:t>
            </w:r>
          </w:p>
        </w:tc>
        <w:tc>
          <w:tcPr>
            <w:tcW w:w="1418" w:type="dxa"/>
            <w:tcBorders>
              <w:top w:val="nil"/>
              <w:left w:val="nil"/>
              <w:bottom w:val="single" w:sz="4" w:space="0" w:color="auto"/>
              <w:right w:val="single" w:sz="8" w:space="0" w:color="auto"/>
            </w:tcBorders>
            <w:shd w:val="clear" w:color="000000" w:fill="FFFFFF"/>
            <w:vAlign w:val="center"/>
            <w:hideMark/>
          </w:tcPr>
          <w:p w14:paraId="1B70DF2F"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43374A93"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3D7AC76" w14:textId="77777777" w:rsidR="00FF403C" w:rsidRPr="002C4515" w:rsidRDefault="00FF403C" w:rsidP="006625BA">
            <w:pPr>
              <w:jc w:val="center"/>
              <w:rPr>
                <w:b/>
                <w:bCs/>
                <w:sz w:val="20"/>
                <w:szCs w:val="20"/>
                <w:lang w:eastAsia="en-GB"/>
              </w:rPr>
            </w:pPr>
            <w:r w:rsidRPr="002C4515">
              <w:rPr>
                <w:b/>
                <w:bCs/>
                <w:sz w:val="20"/>
                <w:szCs w:val="20"/>
                <w:lang w:eastAsia="en-GB"/>
              </w:rPr>
              <w:t>49</w:t>
            </w:r>
          </w:p>
        </w:tc>
        <w:tc>
          <w:tcPr>
            <w:tcW w:w="4502" w:type="dxa"/>
            <w:tcBorders>
              <w:top w:val="nil"/>
              <w:left w:val="nil"/>
              <w:bottom w:val="single" w:sz="4" w:space="0" w:color="auto"/>
              <w:right w:val="nil"/>
            </w:tcBorders>
            <w:shd w:val="clear" w:color="000000" w:fill="FFFFFF"/>
            <w:vAlign w:val="center"/>
            <w:hideMark/>
          </w:tcPr>
          <w:p w14:paraId="23FFF3A0" w14:textId="77777777" w:rsidR="00FF403C" w:rsidRPr="002C4515" w:rsidRDefault="00FF403C" w:rsidP="006625BA">
            <w:pPr>
              <w:rPr>
                <w:sz w:val="20"/>
                <w:szCs w:val="20"/>
                <w:lang w:eastAsia="en-GB"/>
              </w:rPr>
            </w:pPr>
            <w:r w:rsidRPr="002C4515">
              <w:rPr>
                <w:sz w:val="20"/>
                <w:szCs w:val="20"/>
                <w:lang w:eastAsia="en-GB"/>
              </w:rPr>
              <w:t>Alte specii rasinoase cu H 150-200 cm</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2D3202EA"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72A690EA" w14:textId="77777777" w:rsidR="00FF403C" w:rsidRPr="002C4515" w:rsidRDefault="00FF403C" w:rsidP="006625BA">
            <w:pPr>
              <w:jc w:val="center"/>
              <w:rPr>
                <w:sz w:val="20"/>
                <w:szCs w:val="20"/>
                <w:lang w:eastAsia="en-GB"/>
              </w:rPr>
            </w:pPr>
            <w:r w:rsidRPr="002C4515">
              <w:rPr>
                <w:sz w:val="20"/>
                <w:szCs w:val="20"/>
                <w:lang w:eastAsia="en-GB"/>
              </w:rPr>
              <w:t> </w:t>
            </w:r>
          </w:p>
        </w:tc>
        <w:tc>
          <w:tcPr>
            <w:tcW w:w="986" w:type="dxa"/>
            <w:tcBorders>
              <w:top w:val="nil"/>
              <w:left w:val="nil"/>
              <w:bottom w:val="single" w:sz="4" w:space="0" w:color="auto"/>
              <w:right w:val="single" w:sz="4" w:space="0" w:color="auto"/>
            </w:tcBorders>
            <w:shd w:val="clear" w:color="000000" w:fill="FFFFFF"/>
            <w:vAlign w:val="center"/>
            <w:hideMark/>
          </w:tcPr>
          <w:p w14:paraId="7B124CE7" w14:textId="77777777" w:rsidR="00FF403C" w:rsidRPr="002C4515" w:rsidRDefault="00FF403C" w:rsidP="006625BA">
            <w:pPr>
              <w:jc w:val="center"/>
              <w:rPr>
                <w:sz w:val="20"/>
                <w:szCs w:val="20"/>
                <w:lang w:eastAsia="en-GB"/>
              </w:rPr>
            </w:pPr>
            <w:r w:rsidRPr="002C4515">
              <w:rPr>
                <w:sz w:val="20"/>
                <w:szCs w:val="20"/>
                <w:lang w:eastAsia="en-GB"/>
              </w:rPr>
              <w:t>140,00</w:t>
            </w:r>
          </w:p>
        </w:tc>
        <w:tc>
          <w:tcPr>
            <w:tcW w:w="1206" w:type="dxa"/>
            <w:tcBorders>
              <w:top w:val="nil"/>
              <w:left w:val="nil"/>
              <w:bottom w:val="single" w:sz="4" w:space="0" w:color="auto"/>
              <w:right w:val="single" w:sz="4" w:space="0" w:color="auto"/>
            </w:tcBorders>
            <w:shd w:val="clear" w:color="000000" w:fill="FFFFFF"/>
            <w:vAlign w:val="center"/>
            <w:hideMark/>
          </w:tcPr>
          <w:p w14:paraId="081D2957" w14:textId="77777777" w:rsidR="00FF403C" w:rsidRPr="002C4515" w:rsidRDefault="00FF403C" w:rsidP="006625BA">
            <w:pPr>
              <w:jc w:val="center"/>
              <w:rPr>
                <w:sz w:val="20"/>
                <w:szCs w:val="20"/>
                <w:lang w:eastAsia="en-GB"/>
              </w:rPr>
            </w:pPr>
            <w:r w:rsidRPr="002C4515">
              <w:rPr>
                <w:sz w:val="20"/>
                <w:szCs w:val="20"/>
                <w:lang w:eastAsia="en-GB"/>
              </w:rPr>
              <w:t> </w:t>
            </w:r>
          </w:p>
        </w:tc>
        <w:tc>
          <w:tcPr>
            <w:tcW w:w="1418" w:type="dxa"/>
            <w:tcBorders>
              <w:top w:val="nil"/>
              <w:left w:val="nil"/>
              <w:bottom w:val="single" w:sz="4" w:space="0" w:color="auto"/>
              <w:right w:val="single" w:sz="8" w:space="0" w:color="auto"/>
            </w:tcBorders>
            <w:shd w:val="clear" w:color="000000" w:fill="FFFFFF"/>
            <w:vAlign w:val="center"/>
            <w:hideMark/>
          </w:tcPr>
          <w:p w14:paraId="61C7A5FA"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7483188D" w14:textId="77777777" w:rsidTr="006625BA">
        <w:trPr>
          <w:trHeight w:val="547"/>
        </w:trPr>
        <w:tc>
          <w:tcPr>
            <w:tcW w:w="10207" w:type="dxa"/>
            <w:gridSpan w:val="7"/>
            <w:tcBorders>
              <w:top w:val="single" w:sz="4" w:space="0" w:color="auto"/>
              <w:left w:val="single" w:sz="8" w:space="0" w:color="auto"/>
              <w:bottom w:val="single" w:sz="4" w:space="0" w:color="auto"/>
              <w:right w:val="single" w:sz="8" w:space="0" w:color="000000"/>
            </w:tcBorders>
            <w:shd w:val="clear" w:color="000000" w:fill="FFFFFF"/>
            <w:vAlign w:val="center"/>
            <w:hideMark/>
          </w:tcPr>
          <w:p w14:paraId="3B34D2AD" w14:textId="77777777" w:rsidR="00FF403C" w:rsidRPr="002C4515" w:rsidRDefault="00FF403C" w:rsidP="006625BA">
            <w:pPr>
              <w:rPr>
                <w:b/>
                <w:bCs/>
                <w:sz w:val="20"/>
                <w:szCs w:val="20"/>
                <w:lang w:eastAsia="en-GB"/>
              </w:rPr>
            </w:pPr>
            <w:r w:rsidRPr="002C4515">
              <w:rPr>
                <w:b/>
                <w:bCs/>
                <w:sz w:val="20"/>
                <w:szCs w:val="20"/>
                <w:lang w:eastAsia="en-GB"/>
              </w:rPr>
              <w:t xml:space="preserve">4.PLANTARE TRANDAFIRI </w:t>
            </w:r>
          </w:p>
        </w:tc>
      </w:tr>
      <w:tr w:rsidR="00FF403C" w:rsidRPr="002C4515" w14:paraId="60EBC430"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451D407" w14:textId="77777777" w:rsidR="00FF403C" w:rsidRPr="002C4515" w:rsidRDefault="00FF403C" w:rsidP="006625BA">
            <w:pPr>
              <w:jc w:val="center"/>
              <w:rPr>
                <w:b/>
                <w:bCs/>
                <w:sz w:val="20"/>
                <w:szCs w:val="20"/>
                <w:lang w:eastAsia="en-GB"/>
              </w:rPr>
            </w:pPr>
            <w:r w:rsidRPr="002C4515">
              <w:rPr>
                <w:b/>
                <w:bCs/>
                <w:sz w:val="20"/>
                <w:szCs w:val="20"/>
                <w:lang w:eastAsia="en-GB"/>
              </w:rPr>
              <w:t>50</w:t>
            </w:r>
          </w:p>
        </w:tc>
        <w:tc>
          <w:tcPr>
            <w:tcW w:w="4502" w:type="dxa"/>
            <w:tcBorders>
              <w:top w:val="nil"/>
              <w:left w:val="nil"/>
              <w:bottom w:val="single" w:sz="4" w:space="0" w:color="auto"/>
              <w:right w:val="single" w:sz="4" w:space="0" w:color="auto"/>
            </w:tcBorders>
            <w:shd w:val="clear" w:color="000000" w:fill="FFFFFF"/>
            <w:vAlign w:val="center"/>
            <w:hideMark/>
          </w:tcPr>
          <w:p w14:paraId="324005A8" w14:textId="77777777" w:rsidR="00FF403C" w:rsidRPr="002C4515" w:rsidRDefault="00FF403C" w:rsidP="006625BA">
            <w:pPr>
              <w:rPr>
                <w:sz w:val="20"/>
                <w:szCs w:val="20"/>
                <w:lang w:eastAsia="en-GB"/>
              </w:rPr>
            </w:pPr>
            <w:r w:rsidRPr="002C4515">
              <w:rPr>
                <w:sz w:val="20"/>
                <w:szCs w:val="20"/>
                <w:lang w:eastAsia="en-GB"/>
              </w:rPr>
              <w:t>Mini rossa sp. In ghiveci Ø12-14 cm</w:t>
            </w:r>
          </w:p>
        </w:tc>
        <w:tc>
          <w:tcPr>
            <w:tcW w:w="779" w:type="dxa"/>
            <w:tcBorders>
              <w:top w:val="nil"/>
              <w:left w:val="nil"/>
              <w:bottom w:val="single" w:sz="4" w:space="0" w:color="auto"/>
              <w:right w:val="single" w:sz="4" w:space="0" w:color="auto"/>
            </w:tcBorders>
            <w:shd w:val="clear" w:color="000000" w:fill="FFFFFF"/>
            <w:vAlign w:val="center"/>
            <w:hideMark/>
          </w:tcPr>
          <w:p w14:paraId="5D25D433"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0F4A7E06"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37D16952" w14:textId="77777777" w:rsidR="00FF403C" w:rsidRPr="002C4515" w:rsidRDefault="00FF403C" w:rsidP="006625BA">
            <w:pPr>
              <w:jc w:val="center"/>
              <w:rPr>
                <w:sz w:val="20"/>
                <w:szCs w:val="20"/>
                <w:lang w:eastAsia="en-GB"/>
              </w:rPr>
            </w:pPr>
            <w:r w:rsidRPr="002C4515">
              <w:rPr>
                <w:sz w:val="20"/>
                <w:szCs w:val="20"/>
                <w:lang w:eastAsia="en-GB"/>
              </w:rPr>
              <w:t>20,00</w:t>
            </w:r>
          </w:p>
        </w:tc>
        <w:tc>
          <w:tcPr>
            <w:tcW w:w="1206" w:type="dxa"/>
            <w:tcBorders>
              <w:top w:val="nil"/>
              <w:left w:val="nil"/>
              <w:bottom w:val="single" w:sz="4" w:space="0" w:color="auto"/>
              <w:right w:val="single" w:sz="4" w:space="0" w:color="auto"/>
            </w:tcBorders>
            <w:shd w:val="clear" w:color="000000" w:fill="FFFFFF"/>
            <w:vAlign w:val="center"/>
            <w:hideMark/>
          </w:tcPr>
          <w:p w14:paraId="77C25104"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74AB0BAC"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3F1C5114"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FD24545" w14:textId="77777777" w:rsidR="00FF403C" w:rsidRPr="002C4515" w:rsidRDefault="00FF403C" w:rsidP="006625BA">
            <w:pPr>
              <w:jc w:val="center"/>
              <w:rPr>
                <w:b/>
                <w:bCs/>
                <w:sz w:val="20"/>
                <w:szCs w:val="20"/>
                <w:lang w:eastAsia="en-GB"/>
              </w:rPr>
            </w:pPr>
            <w:r w:rsidRPr="002C4515">
              <w:rPr>
                <w:b/>
                <w:bCs/>
                <w:sz w:val="20"/>
                <w:szCs w:val="20"/>
                <w:lang w:eastAsia="en-GB"/>
              </w:rPr>
              <w:t>51</w:t>
            </w:r>
          </w:p>
        </w:tc>
        <w:tc>
          <w:tcPr>
            <w:tcW w:w="4502" w:type="dxa"/>
            <w:tcBorders>
              <w:top w:val="nil"/>
              <w:left w:val="nil"/>
              <w:bottom w:val="single" w:sz="4" w:space="0" w:color="auto"/>
              <w:right w:val="single" w:sz="4" w:space="0" w:color="auto"/>
            </w:tcBorders>
            <w:shd w:val="clear" w:color="000000" w:fill="FFFFFF"/>
            <w:vAlign w:val="center"/>
            <w:hideMark/>
          </w:tcPr>
          <w:p w14:paraId="50B84E1E" w14:textId="77777777" w:rsidR="00FF403C" w:rsidRPr="002C4515" w:rsidRDefault="00FF403C" w:rsidP="006625BA">
            <w:pPr>
              <w:rPr>
                <w:sz w:val="20"/>
                <w:szCs w:val="20"/>
                <w:lang w:eastAsia="en-GB"/>
              </w:rPr>
            </w:pPr>
            <w:r w:rsidRPr="002C4515">
              <w:rPr>
                <w:sz w:val="20"/>
                <w:szCs w:val="20"/>
                <w:lang w:eastAsia="en-GB"/>
              </w:rPr>
              <w:t xml:space="preserve">Trandafiri sp. in container H 25-40 cm </w:t>
            </w:r>
          </w:p>
        </w:tc>
        <w:tc>
          <w:tcPr>
            <w:tcW w:w="779" w:type="dxa"/>
            <w:tcBorders>
              <w:top w:val="nil"/>
              <w:left w:val="nil"/>
              <w:bottom w:val="single" w:sz="4" w:space="0" w:color="auto"/>
              <w:right w:val="single" w:sz="4" w:space="0" w:color="auto"/>
            </w:tcBorders>
            <w:shd w:val="clear" w:color="000000" w:fill="FFFFFF"/>
            <w:vAlign w:val="center"/>
            <w:hideMark/>
          </w:tcPr>
          <w:p w14:paraId="4999BDDF"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2A160036"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2912D62F" w14:textId="77777777" w:rsidR="00FF403C" w:rsidRPr="002C4515" w:rsidRDefault="00FF403C" w:rsidP="006625BA">
            <w:pPr>
              <w:jc w:val="center"/>
              <w:rPr>
                <w:sz w:val="20"/>
                <w:szCs w:val="20"/>
                <w:lang w:eastAsia="en-GB"/>
              </w:rPr>
            </w:pPr>
            <w:r w:rsidRPr="002C4515">
              <w:rPr>
                <w:sz w:val="20"/>
                <w:szCs w:val="20"/>
                <w:lang w:eastAsia="en-GB"/>
              </w:rPr>
              <w:t>30,00</w:t>
            </w:r>
          </w:p>
        </w:tc>
        <w:tc>
          <w:tcPr>
            <w:tcW w:w="1206" w:type="dxa"/>
            <w:tcBorders>
              <w:top w:val="nil"/>
              <w:left w:val="nil"/>
              <w:bottom w:val="single" w:sz="4" w:space="0" w:color="auto"/>
              <w:right w:val="single" w:sz="4" w:space="0" w:color="auto"/>
            </w:tcBorders>
            <w:shd w:val="clear" w:color="000000" w:fill="FFFFFF"/>
            <w:vAlign w:val="center"/>
            <w:hideMark/>
          </w:tcPr>
          <w:p w14:paraId="52AF9640"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3523F289"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1E5B78C7"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C5F47E7" w14:textId="77777777" w:rsidR="00FF403C" w:rsidRPr="002C4515" w:rsidRDefault="00FF403C" w:rsidP="006625BA">
            <w:pPr>
              <w:jc w:val="center"/>
              <w:rPr>
                <w:b/>
                <w:bCs/>
                <w:sz w:val="20"/>
                <w:szCs w:val="20"/>
                <w:lang w:eastAsia="en-GB"/>
              </w:rPr>
            </w:pPr>
            <w:r w:rsidRPr="002C4515">
              <w:rPr>
                <w:b/>
                <w:bCs/>
                <w:sz w:val="20"/>
                <w:szCs w:val="20"/>
                <w:lang w:eastAsia="en-GB"/>
              </w:rPr>
              <w:t>52</w:t>
            </w:r>
          </w:p>
        </w:tc>
        <w:tc>
          <w:tcPr>
            <w:tcW w:w="4502" w:type="dxa"/>
            <w:tcBorders>
              <w:top w:val="nil"/>
              <w:left w:val="nil"/>
              <w:bottom w:val="single" w:sz="4" w:space="0" w:color="auto"/>
              <w:right w:val="single" w:sz="4" w:space="0" w:color="auto"/>
            </w:tcBorders>
            <w:shd w:val="clear" w:color="000000" w:fill="FFFFFF"/>
            <w:vAlign w:val="center"/>
            <w:hideMark/>
          </w:tcPr>
          <w:p w14:paraId="2E564861" w14:textId="77777777" w:rsidR="00FF403C" w:rsidRPr="002C4515" w:rsidRDefault="00FF403C" w:rsidP="006625BA">
            <w:pPr>
              <w:rPr>
                <w:sz w:val="20"/>
                <w:szCs w:val="20"/>
                <w:lang w:eastAsia="en-GB"/>
              </w:rPr>
            </w:pPr>
            <w:r w:rsidRPr="002C4515">
              <w:rPr>
                <w:sz w:val="20"/>
                <w:szCs w:val="20"/>
                <w:lang w:eastAsia="en-GB"/>
              </w:rPr>
              <w:t xml:space="preserve">Trandafiri sp. in container H 40-60 cm </w:t>
            </w:r>
          </w:p>
        </w:tc>
        <w:tc>
          <w:tcPr>
            <w:tcW w:w="779" w:type="dxa"/>
            <w:tcBorders>
              <w:top w:val="nil"/>
              <w:left w:val="nil"/>
              <w:bottom w:val="single" w:sz="4" w:space="0" w:color="auto"/>
              <w:right w:val="single" w:sz="4" w:space="0" w:color="auto"/>
            </w:tcBorders>
            <w:shd w:val="clear" w:color="000000" w:fill="FFFFFF"/>
            <w:vAlign w:val="center"/>
            <w:hideMark/>
          </w:tcPr>
          <w:p w14:paraId="3F237473"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4E3736FE"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37459899" w14:textId="77777777" w:rsidR="00FF403C" w:rsidRPr="002C4515" w:rsidRDefault="00FF403C" w:rsidP="006625BA">
            <w:pPr>
              <w:jc w:val="center"/>
              <w:rPr>
                <w:sz w:val="20"/>
                <w:szCs w:val="20"/>
                <w:lang w:eastAsia="en-GB"/>
              </w:rPr>
            </w:pPr>
            <w:r w:rsidRPr="002C4515">
              <w:rPr>
                <w:sz w:val="20"/>
                <w:szCs w:val="20"/>
                <w:lang w:eastAsia="en-GB"/>
              </w:rPr>
              <w:t>40,00</w:t>
            </w:r>
          </w:p>
        </w:tc>
        <w:tc>
          <w:tcPr>
            <w:tcW w:w="1206" w:type="dxa"/>
            <w:tcBorders>
              <w:top w:val="nil"/>
              <w:left w:val="nil"/>
              <w:bottom w:val="single" w:sz="4" w:space="0" w:color="auto"/>
              <w:right w:val="single" w:sz="4" w:space="0" w:color="auto"/>
            </w:tcBorders>
            <w:shd w:val="clear" w:color="000000" w:fill="FFFFFF"/>
            <w:vAlign w:val="center"/>
            <w:hideMark/>
          </w:tcPr>
          <w:p w14:paraId="03FBF5C2"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740FD496"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3147C345" w14:textId="77777777" w:rsidTr="006625BA">
        <w:trPr>
          <w:trHeight w:val="483"/>
        </w:trPr>
        <w:tc>
          <w:tcPr>
            <w:tcW w:w="10207" w:type="dxa"/>
            <w:gridSpan w:val="7"/>
            <w:tcBorders>
              <w:top w:val="single" w:sz="4" w:space="0" w:color="auto"/>
              <w:left w:val="single" w:sz="8" w:space="0" w:color="auto"/>
              <w:bottom w:val="single" w:sz="4" w:space="0" w:color="auto"/>
              <w:right w:val="single" w:sz="8" w:space="0" w:color="000000"/>
            </w:tcBorders>
            <w:shd w:val="clear" w:color="000000" w:fill="FFFFFF"/>
            <w:vAlign w:val="center"/>
            <w:hideMark/>
          </w:tcPr>
          <w:p w14:paraId="36352E8E" w14:textId="77777777" w:rsidR="00FF403C" w:rsidRPr="002C4515" w:rsidRDefault="00FF403C" w:rsidP="006625BA">
            <w:pPr>
              <w:rPr>
                <w:b/>
                <w:bCs/>
                <w:sz w:val="20"/>
                <w:szCs w:val="20"/>
                <w:lang w:eastAsia="en-GB"/>
              </w:rPr>
            </w:pPr>
            <w:r w:rsidRPr="002C4515">
              <w:rPr>
                <w:b/>
                <w:bCs/>
                <w:sz w:val="20"/>
                <w:szCs w:val="20"/>
                <w:lang w:eastAsia="en-GB"/>
              </w:rPr>
              <w:t>5.PLANTARE GARD VIU</w:t>
            </w:r>
          </w:p>
        </w:tc>
      </w:tr>
      <w:tr w:rsidR="00FF403C" w:rsidRPr="002C4515" w14:paraId="0844C05D"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91B050F" w14:textId="77777777" w:rsidR="00FF403C" w:rsidRPr="002C4515" w:rsidRDefault="00FF403C" w:rsidP="006625BA">
            <w:pPr>
              <w:jc w:val="center"/>
              <w:rPr>
                <w:b/>
                <w:bCs/>
                <w:sz w:val="20"/>
                <w:szCs w:val="20"/>
                <w:lang w:eastAsia="en-GB"/>
              </w:rPr>
            </w:pPr>
            <w:r w:rsidRPr="002C4515">
              <w:rPr>
                <w:b/>
                <w:bCs/>
                <w:sz w:val="20"/>
                <w:szCs w:val="20"/>
                <w:lang w:eastAsia="en-GB"/>
              </w:rPr>
              <w:t>53</w:t>
            </w:r>
          </w:p>
        </w:tc>
        <w:tc>
          <w:tcPr>
            <w:tcW w:w="4502" w:type="dxa"/>
            <w:tcBorders>
              <w:top w:val="nil"/>
              <w:left w:val="nil"/>
              <w:bottom w:val="single" w:sz="4" w:space="0" w:color="auto"/>
              <w:right w:val="single" w:sz="4" w:space="0" w:color="auto"/>
            </w:tcBorders>
            <w:shd w:val="clear" w:color="000000" w:fill="FFFFFF"/>
            <w:vAlign w:val="center"/>
            <w:hideMark/>
          </w:tcPr>
          <w:p w14:paraId="0C9DE5DF" w14:textId="77777777" w:rsidR="00FF403C" w:rsidRPr="002C4515" w:rsidRDefault="00FF403C" w:rsidP="006625BA">
            <w:pPr>
              <w:rPr>
                <w:sz w:val="20"/>
                <w:szCs w:val="20"/>
                <w:lang w:eastAsia="en-GB"/>
              </w:rPr>
            </w:pPr>
            <w:r w:rsidRPr="002C4515">
              <w:rPr>
                <w:sz w:val="20"/>
                <w:szCs w:val="20"/>
                <w:lang w:eastAsia="en-GB"/>
              </w:rPr>
              <w:t>Gard viu radacina nuda H 60-80 cm</w:t>
            </w:r>
          </w:p>
        </w:tc>
        <w:tc>
          <w:tcPr>
            <w:tcW w:w="779" w:type="dxa"/>
            <w:tcBorders>
              <w:top w:val="nil"/>
              <w:left w:val="nil"/>
              <w:bottom w:val="single" w:sz="4" w:space="0" w:color="auto"/>
              <w:right w:val="single" w:sz="4" w:space="0" w:color="auto"/>
            </w:tcBorders>
            <w:shd w:val="clear" w:color="000000" w:fill="FFFFFF"/>
            <w:vAlign w:val="center"/>
            <w:hideMark/>
          </w:tcPr>
          <w:p w14:paraId="20885230"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28C5BB6E"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44B42315" w14:textId="77777777" w:rsidR="00FF403C" w:rsidRPr="002C4515" w:rsidRDefault="00FF403C" w:rsidP="006625BA">
            <w:pPr>
              <w:jc w:val="center"/>
              <w:rPr>
                <w:sz w:val="20"/>
                <w:szCs w:val="20"/>
                <w:lang w:eastAsia="en-GB"/>
              </w:rPr>
            </w:pPr>
            <w:r w:rsidRPr="002C4515">
              <w:rPr>
                <w:sz w:val="20"/>
                <w:szCs w:val="20"/>
                <w:lang w:eastAsia="en-GB"/>
              </w:rPr>
              <w:t>3,00</w:t>
            </w:r>
          </w:p>
        </w:tc>
        <w:tc>
          <w:tcPr>
            <w:tcW w:w="1206" w:type="dxa"/>
            <w:tcBorders>
              <w:top w:val="nil"/>
              <w:left w:val="nil"/>
              <w:bottom w:val="single" w:sz="4" w:space="0" w:color="auto"/>
              <w:right w:val="single" w:sz="4" w:space="0" w:color="auto"/>
            </w:tcBorders>
            <w:shd w:val="clear" w:color="000000" w:fill="FFFFFF"/>
            <w:vAlign w:val="center"/>
            <w:hideMark/>
          </w:tcPr>
          <w:p w14:paraId="4DB2B857" w14:textId="77777777" w:rsidR="00FF403C" w:rsidRPr="002C4515" w:rsidRDefault="00FF403C" w:rsidP="006625BA">
            <w:pPr>
              <w:jc w:val="center"/>
              <w:rPr>
                <w:sz w:val="20"/>
                <w:szCs w:val="20"/>
                <w:lang w:eastAsia="en-GB"/>
              </w:rPr>
            </w:pPr>
            <w:r w:rsidRPr="002C4515">
              <w:rPr>
                <w:sz w:val="20"/>
                <w:szCs w:val="20"/>
                <w:lang w:eastAsia="en-GB"/>
              </w:rPr>
              <w:t>9.800,00</w:t>
            </w:r>
          </w:p>
        </w:tc>
        <w:tc>
          <w:tcPr>
            <w:tcW w:w="1418" w:type="dxa"/>
            <w:tcBorders>
              <w:top w:val="nil"/>
              <w:left w:val="nil"/>
              <w:bottom w:val="single" w:sz="4" w:space="0" w:color="auto"/>
              <w:right w:val="single" w:sz="8" w:space="0" w:color="auto"/>
            </w:tcBorders>
            <w:shd w:val="clear" w:color="000000" w:fill="FFFFFF"/>
            <w:vAlign w:val="center"/>
            <w:hideMark/>
          </w:tcPr>
          <w:p w14:paraId="5C56C808" w14:textId="77777777" w:rsidR="00FF403C" w:rsidRPr="002C4515" w:rsidRDefault="00FF403C" w:rsidP="006625BA">
            <w:pPr>
              <w:jc w:val="right"/>
              <w:rPr>
                <w:sz w:val="20"/>
                <w:szCs w:val="20"/>
                <w:lang w:eastAsia="en-GB"/>
              </w:rPr>
            </w:pPr>
            <w:r w:rsidRPr="002C4515">
              <w:rPr>
                <w:sz w:val="20"/>
                <w:szCs w:val="20"/>
                <w:lang w:eastAsia="en-GB"/>
              </w:rPr>
              <w:t>29.400,00</w:t>
            </w:r>
          </w:p>
        </w:tc>
      </w:tr>
      <w:tr w:rsidR="00FF403C" w:rsidRPr="002C4515" w14:paraId="5167BB48"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0946103" w14:textId="77777777" w:rsidR="00FF403C" w:rsidRPr="002C4515" w:rsidRDefault="00FF403C" w:rsidP="006625BA">
            <w:pPr>
              <w:jc w:val="center"/>
              <w:rPr>
                <w:b/>
                <w:bCs/>
                <w:sz w:val="20"/>
                <w:szCs w:val="20"/>
                <w:lang w:eastAsia="en-GB"/>
              </w:rPr>
            </w:pPr>
            <w:r w:rsidRPr="002C4515">
              <w:rPr>
                <w:b/>
                <w:bCs/>
                <w:sz w:val="20"/>
                <w:szCs w:val="20"/>
                <w:lang w:eastAsia="en-GB"/>
              </w:rPr>
              <w:t>53</w:t>
            </w:r>
          </w:p>
        </w:tc>
        <w:tc>
          <w:tcPr>
            <w:tcW w:w="4502" w:type="dxa"/>
            <w:tcBorders>
              <w:top w:val="nil"/>
              <w:left w:val="nil"/>
              <w:bottom w:val="single" w:sz="4" w:space="0" w:color="auto"/>
              <w:right w:val="single" w:sz="4" w:space="0" w:color="auto"/>
            </w:tcBorders>
            <w:shd w:val="clear" w:color="000000" w:fill="FFFFFF"/>
            <w:vAlign w:val="center"/>
            <w:hideMark/>
          </w:tcPr>
          <w:p w14:paraId="675A96E4" w14:textId="77777777" w:rsidR="00FF403C" w:rsidRPr="002C4515" w:rsidRDefault="00FF403C" w:rsidP="006625BA">
            <w:pPr>
              <w:rPr>
                <w:sz w:val="20"/>
                <w:szCs w:val="20"/>
                <w:lang w:eastAsia="en-GB"/>
              </w:rPr>
            </w:pPr>
            <w:r w:rsidRPr="002C4515">
              <w:rPr>
                <w:sz w:val="20"/>
                <w:szCs w:val="20"/>
                <w:lang w:eastAsia="en-GB"/>
              </w:rPr>
              <w:t>Gard viu radacina nuda H 80-100 cm</w:t>
            </w:r>
          </w:p>
        </w:tc>
        <w:tc>
          <w:tcPr>
            <w:tcW w:w="779" w:type="dxa"/>
            <w:tcBorders>
              <w:top w:val="nil"/>
              <w:left w:val="nil"/>
              <w:bottom w:val="single" w:sz="4" w:space="0" w:color="auto"/>
              <w:right w:val="single" w:sz="4" w:space="0" w:color="auto"/>
            </w:tcBorders>
            <w:shd w:val="clear" w:color="000000" w:fill="FFFFFF"/>
            <w:vAlign w:val="center"/>
            <w:hideMark/>
          </w:tcPr>
          <w:p w14:paraId="195B8AC3"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67E71DD3"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28701054" w14:textId="77777777" w:rsidR="00FF403C" w:rsidRPr="002C4515" w:rsidRDefault="00FF403C" w:rsidP="006625BA">
            <w:pPr>
              <w:jc w:val="center"/>
              <w:rPr>
                <w:sz w:val="20"/>
                <w:szCs w:val="20"/>
                <w:lang w:eastAsia="en-GB"/>
              </w:rPr>
            </w:pPr>
            <w:r w:rsidRPr="002C4515">
              <w:rPr>
                <w:sz w:val="20"/>
                <w:szCs w:val="20"/>
                <w:lang w:eastAsia="en-GB"/>
              </w:rPr>
              <w:t>4,00</w:t>
            </w:r>
          </w:p>
        </w:tc>
        <w:tc>
          <w:tcPr>
            <w:tcW w:w="1206" w:type="dxa"/>
            <w:tcBorders>
              <w:top w:val="nil"/>
              <w:left w:val="nil"/>
              <w:bottom w:val="single" w:sz="4" w:space="0" w:color="auto"/>
              <w:right w:val="single" w:sz="4" w:space="0" w:color="auto"/>
            </w:tcBorders>
            <w:shd w:val="clear" w:color="000000" w:fill="FFFFFF"/>
            <w:vAlign w:val="center"/>
            <w:hideMark/>
          </w:tcPr>
          <w:p w14:paraId="6E2F36D6"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2457A528"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7D280804" w14:textId="77777777" w:rsidTr="006625BA">
        <w:trPr>
          <w:trHeight w:val="500"/>
        </w:trPr>
        <w:tc>
          <w:tcPr>
            <w:tcW w:w="10207" w:type="dxa"/>
            <w:gridSpan w:val="7"/>
            <w:tcBorders>
              <w:top w:val="single" w:sz="4" w:space="0" w:color="auto"/>
              <w:left w:val="single" w:sz="8" w:space="0" w:color="auto"/>
              <w:bottom w:val="single" w:sz="4" w:space="0" w:color="auto"/>
              <w:right w:val="single" w:sz="8" w:space="0" w:color="000000"/>
            </w:tcBorders>
            <w:shd w:val="clear" w:color="000000" w:fill="FFFFFF"/>
            <w:vAlign w:val="center"/>
            <w:hideMark/>
          </w:tcPr>
          <w:p w14:paraId="1388AB80" w14:textId="77777777" w:rsidR="00FF403C" w:rsidRPr="002C4515" w:rsidRDefault="00FF403C" w:rsidP="006625BA">
            <w:pPr>
              <w:rPr>
                <w:b/>
                <w:bCs/>
                <w:sz w:val="20"/>
                <w:szCs w:val="20"/>
                <w:lang w:eastAsia="en-GB"/>
              </w:rPr>
            </w:pPr>
            <w:r w:rsidRPr="002C4515">
              <w:rPr>
                <w:b/>
                <w:bCs/>
                <w:sz w:val="20"/>
                <w:szCs w:val="20"/>
                <w:lang w:eastAsia="en-GB"/>
              </w:rPr>
              <w:t>6. PLANTAT FLORI ANUALE, BIANUALE, PLANTE PERENE SI BULBI</w:t>
            </w:r>
          </w:p>
        </w:tc>
      </w:tr>
      <w:tr w:rsidR="00FF403C" w:rsidRPr="002C4515" w14:paraId="740CB2A5"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3C87C57" w14:textId="77777777" w:rsidR="00FF403C" w:rsidRPr="002C4515" w:rsidRDefault="00FF403C" w:rsidP="006625BA">
            <w:pPr>
              <w:jc w:val="center"/>
              <w:rPr>
                <w:b/>
                <w:bCs/>
                <w:sz w:val="20"/>
                <w:szCs w:val="20"/>
                <w:lang w:eastAsia="en-GB"/>
              </w:rPr>
            </w:pPr>
            <w:r w:rsidRPr="002C4515">
              <w:rPr>
                <w:b/>
                <w:bCs/>
                <w:sz w:val="20"/>
                <w:szCs w:val="20"/>
                <w:lang w:eastAsia="en-GB"/>
              </w:rPr>
              <w:t>54</w:t>
            </w:r>
          </w:p>
        </w:tc>
        <w:tc>
          <w:tcPr>
            <w:tcW w:w="4502" w:type="dxa"/>
            <w:tcBorders>
              <w:top w:val="nil"/>
              <w:left w:val="nil"/>
              <w:bottom w:val="single" w:sz="4" w:space="0" w:color="auto"/>
              <w:right w:val="single" w:sz="4" w:space="0" w:color="auto"/>
            </w:tcBorders>
            <w:shd w:val="clear" w:color="000000" w:fill="FFFFFF"/>
            <w:vAlign w:val="center"/>
            <w:hideMark/>
          </w:tcPr>
          <w:p w14:paraId="3D56C4E3" w14:textId="77777777" w:rsidR="00FF403C" w:rsidRPr="002C4515" w:rsidRDefault="00FF403C" w:rsidP="006625BA">
            <w:pPr>
              <w:rPr>
                <w:sz w:val="20"/>
                <w:szCs w:val="20"/>
                <w:lang w:eastAsia="en-GB"/>
              </w:rPr>
            </w:pPr>
            <w:r w:rsidRPr="002C4515">
              <w:rPr>
                <w:sz w:val="20"/>
                <w:szCs w:val="20"/>
                <w:lang w:eastAsia="en-GB"/>
              </w:rPr>
              <w:t xml:space="preserve">Flori anuale sp in ghiveci Ø 7-8 cm </w:t>
            </w:r>
          </w:p>
        </w:tc>
        <w:tc>
          <w:tcPr>
            <w:tcW w:w="779" w:type="dxa"/>
            <w:tcBorders>
              <w:top w:val="nil"/>
              <w:left w:val="nil"/>
              <w:bottom w:val="single" w:sz="4" w:space="0" w:color="auto"/>
              <w:right w:val="single" w:sz="4" w:space="0" w:color="auto"/>
            </w:tcBorders>
            <w:shd w:val="clear" w:color="000000" w:fill="FFFFFF"/>
            <w:vAlign w:val="center"/>
            <w:hideMark/>
          </w:tcPr>
          <w:p w14:paraId="44CC038B"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61B0C57C"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559505A8" w14:textId="77777777" w:rsidR="00FF403C" w:rsidRPr="002C4515" w:rsidRDefault="00FF403C" w:rsidP="006625BA">
            <w:pPr>
              <w:jc w:val="center"/>
              <w:rPr>
                <w:sz w:val="20"/>
                <w:szCs w:val="20"/>
                <w:lang w:eastAsia="en-GB"/>
              </w:rPr>
            </w:pPr>
            <w:r w:rsidRPr="002C4515">
              <w:rPr>
                <w:sz w:val="20"/>
                <w:szCs w:val="20"/>
                <w:lang w:eastAsia="en-GB"/>
              </w:rPr>
              <w:t>1,50</w:t>
            </w:r>
          </w:p>
        </w:tc>
        <w:tc>
          <w:tcPr>
            <w:tcW w:w="1206" w:type="dxa"/>
            <w:tcBorders>
              <w:top w:val="nil"/>
              <w:left w:val="nil"/>
              <w:bottom w:val="single" w:sz="4" w:space="0" w:color="auto"/>
              <w:right w:val="single" w:sz="4" w:space="0" w:color="auto"/>
            </w:tcBorders>
            <w:shd w:val="clear" w:color="000000" w:fill="FFFFFF"/>
            <w:vAlign w:val="center"/>
            <w:hideMark/>
          </w:tcPr>
          <w:p w14:paraId="5106CF2E"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0D46E6B0"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6CCA7DCA"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62E5370" w14:textId="77777777" w:rsidR="00FF403C" w:rsidRPr="002C4515" w:rsidRDefault="00FF403C" w:rsidP="006625BA">
            <w:pPr>
              <w:jc w:val="center"/>
              <w:rPr>
                <w:b/>
                <w:bCs/>
                <w:sz w:val="20"/>
                <w:szCs w:val="20"/>
                <w:lang w:eastAsia="en-GB"/>
              </w:rPr>
            </w:pPr>
            <w:r w:rsidRPr="002C4515">
              <w:rPr>
                <w:b/>
                <w:bCs/>
                <w:sz w:val="20"/>
                <w:szCs w:val="20"/>
                <w:lang w:eastAsia="en-GB"/>
              </w:rPr>
              <w:t>55</w:t>
            </w:r>
          </w:p>
        </w:tc>
        <w:tc>
          <w:tcPr>
            <w:tcW w:w="4502" w:type="dxa"/>
            <w:tcBorders>
              <w:top w:val="nil"/>
              <w:left w:val="nil"/>
              <w:bottom w:val="single" w:sz="4" w:space="0" w:color="auto"/>
              <w:right w:val="single" w:sz="4" w:space="0" w:color="auto"/>
            </w:tcBorders>
            <w:shd w:val="clear" w:color="000000" w:fill="FFFFFF"/>
            <w:vAlign w:val="center"/>
            <w:hideMark/>
          </w:tcPr>
          <w:p w14:paraId="5A43ADF4" w14:textId="77777777" w:rsidR="00FF403C" w:rsidRPr="002C4515" w:rsidRDefault="00FF403C" w:rsidP="006625BA">
            <w:pPr>
              <w:rPr>
                <w:sz w:val="20"/>
                <w:szCs w:val="20"/>
                <w:lang w:eastAsia="en-GB"/>
              </w:rPr>
            </w:pPr>
            <w:r w:rsidRPr="002C4515">
              <w:rPr>
                <w:sz w:val="20"/>
                <w:szCs w:val="20"/>
                <w:lang w:eastAsia="en-GB"/>
              </w:rPr>
              <w:t xml:space="preserve">Flori bianuale sp in ghiveci Ø 7-8 cm </w:t>
            </w:r>
          </w:p>
        </w:tc>
        <w:tc>
          <w:tcPr>
            <w:tcW w:w="779" w:type="dxa"/>
            <w:tcBorders>
              <w:top w:val="nil"/>
              <w:left w:val="nil"/>
              <w:bottom w:val="single" w:sz="4" w:space="0" w:color="auto"/>
              <w:right w:val="single" w:sz="4" w:space="0" w:color="auto"/>
            </w:tcBorders>
            <w:shd w:val="clear" w:color="000000" w:fill="FFFFFF"/>
            <w:vAlign w:val="center"/>
            <w:hideMark/>
          </w:tcPr>
          <w:p w14:paraId="7175414E"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3A573B1B"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3F8358B2" w14:textId="77777777" w:rsidR="00FF403C" w:rsidRPr="002C4515" w:rsidRDefault="00FF403C" w:rsidP="006625BA">
            <w:pPr>
              <w:jc w:val="center"/>
              <w:rPr>
                <w:sz w:val="20"/>
                <w:szCs w:val="20"/>
                <w:lang w:eastAsia="en-GB"/>
              </w:rPr>
            </w:pPr>
            <w:r w:rsidRPr="002C4515">
              <w:rPr>
                <w:sz w:val="20"/>
                <w:szCs w:val="20"/>
                <w:lang w:eastAsia="en-GB"/>
              </w:rPr>
              <w:t>1,50</w:t>
            </w:r>
          </w:p>
        </w:tc>
        <w:tc>
          <w:tcPr>
            <w:tcW w:w="1206" w:type="dxa"/>
            <w:tcBorders>
              <w:top w:val="nil"/>
              <w:left w:val="nil"/>
              <w:bottom w:val="single" w:sz="4" w:space="0" w:color="auto"/>
              <w:right w:val="single" w:sz="4" w:space="0" w:color="auto"/>
            </w:tcBorders>
            <w:shd w:val="clear" w:color="000000" w:fill="FFFFFF"/>
            <w:vAlign w:val="center"/>
            <w:hideMark/>
          </w:tcPr>
          <w:p w14:paraId="2CEE6EFF"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5224E74E"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48B168A1"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F48A226" w14:textId="77777777" w:rsidR="00FF403C" w:rsidRPr="002C4515" w:rsidRDefault="00FF403C" w:rsidP="006625BA">
            <w:pPr>
              <w:jc w:val="center"/>
              <w:rPr>
                <w:b/>
                <w:bCs/>
                <w:sz w:val="20"/>
                <w:szCs w:val="20"/>
                <w:lang w:eastAsia="en-GB"/>
              </w:rPr>
            </w:pPr>
            <w:r w:rsidRPr="002C4515">
              <w:rPr>
                <w:b/>
                <w:bCs/>
                <w:sz w:val="20"/>
                <w:szCs w:val="20"/>
                <w:lang w:eastAsia="en-GB"/>
              </w:rPr>
              <w:t>56</w:t>
            </w:r>
          </w:p>
        </w:tc>
        <w:tc>
          <w:tcPr>
            <w:tcW w:w="4502" w:type="dxa"/>
            <w:tcBorders>
              <w:top w:val="nil"/>
              <w:left w:val="nil"/>
              <w:bottom w:val="single" w:sz="4" w:space="0" w:color="auto"/>
              <w:right w:val="single" w:sz="4" w:space="0" w:color="auto"/>
            </w:tcBorders>
            <w:shd w:val="clear" w:color="000000" w:fill="FFFFFF"/>
            <w:vAlign w:val="center"/>
            <w:hideMark/>
          </w:tcPr>
          <w:p w14:paraId="108157B6" w14:textId="77777777" w:rsidR="00FF403C" w:rsidRPr="002C4515" w:rsidRDefault="00FF403C" w:rsidP="006625BA">
            <w:pPr>
              <w:rPr>
                <w:sz w:val="20"/>
                <w:szCs w:val="20"/>
                <w:lang w:eastAsia="en-GB"/>
              </w:rPr>
            </w:pPr>
            <w:r w:rsidRPr="002C4515">
              <w:rPr>
                <w:sz w:val="20"/>
                <w:szCs w:val="20"/>
                <w:lang w:eastAsia="en-GB"/>
              </w:rPr>
              <w:t>Flori perene sp. In ghiveci Ø 12-14 cm</w:t>
            </w:r>
          </w:p>
        </w:tc>
        <w:tc>
          <w:tcPr>
            <w:tcW w:w="779" w:type="dxa"/>
            <w:tcBorders>
              <w:top w:val="nil"/>
              <w:left w:val="nil"/>
              <w:bottom w:val="single" w:sz="4" w:space="0" w:color="auto"/>
              <w:right w:val="single" w:sz="4" w:space="0" w:color="auto"/>
            </w:tcBorders>
            <w:shd w:val="clear" w:color="000000" w:fill="FFFFFF"/>
            <w:vAlign w:val="center"/>
            <w:hideMark/>
          </w:tcPr>
          <w:p w14:paraId="4D0E94AB"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436A3CC3"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5DA9DA1B" w14:textId="77777777" w:rsidR="00FF403C" w:rsidRPr="002C4515" w:rsidRDefault="00FF403C" w:rsidP="006625BA">
            <w:pPr>
              <w:jc w:val="center"/>
              <w:rPr>
                <w:sz w:val="20"/>
                <w:szCs w:val="20"/>
                <w:lang w:eastAsia="en-GB"/>
              </w:rPr>
            </w:pPr>
            <w:r w:rsidRPr="002C4515">
              <w:rPr>
                <w:sz w:val="20"/>
                <w:szCs w:val="20"/>
                <w:lang w:eastAsia="en-GB"/>
              </w:rPr>
              <w:t>10,00</w:t>
            </w:r>
          </w:p>
        </w:tc>
        <w:tc>
          <w:tcPr>
            <w:tcW w:w="1206" w:type="dxa"/>
            <w:tcBorders>
              <w:top w:val="nil"/>
              <w:left w:val="nil"/>
              <w:bottom w:val="single" w:sz="4" w:space="0" w:color="auto"/>
              <w:right w:val="single" w:sz="4" w:space="0" w:color="auto"/>
            </w:tcBorders>
            <w:shd w:val="clear" w:color="000000" w:fill="FFFFFF"/>
            <w:vAlign w:val="center"/>
            <w:hideMark/>
          </w:tcPr>
          <w:p w14:paraId="582132C5"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0CA59E2A"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0ED46C26"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907CB3E" w14:textId="77777777" w:rsidR="00FF403C" w:rsidRPr="002C4515" w:rsidRDefault="00FF403C" w:rsidP="006625BA">
            <w:pPr>
              <w:jc w:val="center"/>
              <w:rPr>
                <w:b/>
                <w:bCs/>
                <w:sz w:val="20"/>
                <w:szCs w:val="20"/>
                <w:lang w:eastAsia="en-GB"/>
              </w:rPr>
            </w:pPr>
            <w:r w:rsidRPr="002C4515">
              <w:rPr>
                <w:b/>
                <w:bCs/>
                <w:sz w:val="20"/>
                <w:szCs w:val="20"/>
                <w:lang w:eastAsia="en-GB"/>
              </w:rPr>
              <w:t>57</w:t>
            </w:r>
          </w:p>
        </w:tc>
        <w:tc>
          <w:tcPr>
            <w:tcW w:w="4502" w:type="dxa"/>
            <w:tcBorders>
              <w:top w:val="nil"/>
              <w:left w:val="nil"/>
              <w:bottom w:val="single" w:sz="4" w:space="0" w:color="auto"/>
              <w:right w:val="single" w:sz="4" w:space="0" w:color="auto"/>
            </w:tcBorders>
            <w:shd w:val="clear" w:color="000000" w:fill="FFFFFF"/>
            <w:vAlign w:val="center"/>
            <w:hideMark/>
          </w:tcPr>
          <w:p w14:paraId="1B0CF2CD" w14:textId="77777777" w:rsidR="00FF403C" w:rsidRPr="002C4515" w:rsidRDefault="00FF403C" w:rsidP="006625BA">
            <w:pPr>
              <w:rPr>
                <w:sz w:val="20"/>
                <w:szCs w:val="20"/>
                <w:lang w:eastAsia="en-GB"/>
              </w:rPr>
            </w:pPr>
            <w:r w:rsidRPr="002C4515">
              <w:rPr>
                <w:sz w:val="20"/>
                <w:szCs w:val="20"/>
                <w:lang w:eastAsia="en-GB"/>
              </w:rPr>
              <w:t>Flori perene sp. In ghiveci Ø 16-20 cm</w:t>
            </w:r>
          </w:p>
        </w:tc>
        <w:tc>
          <w:tcPr>
            <w:tcW w:w="779" w:type="dxa"/>
            <w:tcBorders>
              <w:top w:val="nil"/>
              <w:left w:val="nil"/>
              <w:bottom w:val="single" w:sz="4" w:space="0" w:color="auto"/>
              <w:right w:val="single" w:sz="4" w:space="0" w:color="auto"/>
            </w:tcBorders>
            <w:shd w:val="clear" w:color="000000" w:fill="FFFFFF"/>
            <w:vAlign w:val="center"/>
            <w:hideMark/>
          </w:tcPr>
          <w:p w14:paraId="5ACB5DD1"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46DAEF5F"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581DDE2F" w14:textId="77777777" w:rsidR="00FF403C" w:rsidRPr="002C4515" w:rsidRDefault="00FF403C" w:rsidP="006625BA">
            <w:pPr>
              <w:jc w:val="center"/>
              <w:rPr>
                <w:sz w:val="20"/>
                <w:szCs w:val="20"/>
                <w:lang w:eastAsia="en-GB"/>
              </w:rPr>
            </w:pPr>
            <w:r w:rsidRPr="002C4515">
              <w:rPr>
                <w:sz w:val="20"/>
                <w:szCs w:val="20"/>
                <w:lang w:eastAsia="en-GB"/>
              </w:rPr>
              <w:t>20,00</w:t>
            </w:r>
          </w:p>
        </w:tc>
        <w:tc>
          <w:tcPr>
            <w:tcW w:w="1206" w:type="dxa"/>
            <w:tcBorders>
              <w:top w:val="nil"/>
              <w:left w:val="nil"/>
              <w:bottom w:val="single" w:sz="4" w:space="0" w:color="auto"/>
              <w:right w:val="single" w:sz="4" w:space="0" w:color="auto"/>
            </w:tcBorders>
            <w:shd w:val="clear" w:color="000000" w:fill="FFFFFF"/>
            <w:vAlign w:val="center"/>
            <w:hideMark/>
          </w:tcPr>
          <w:p w14:paraId="0CE1A6A4"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47C294D4"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252AE6F5"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645AD33" w14:textId="77777777" w:rsidR="00FF403C" w:rsidRPr="002C4515" w:rsidRDefault="00FF403C" w:rsidP="006625BA">
            <w:pPr>
              <w:jc w:val="center"/>
              <w:rPr>
                <w:b/>
                <w:bCs/>
                <w:sz w:val="20"/>
                <w:szCs w:val="20"/>
                <w:lang w:eastAsia="en-GB"/>
              </w:rPr>
            </w:pPr>
            <w:r w:rsidRPr="002C4515">
              <w:rPr>
                <w:b/>
                <w:bCs/>
                <w:sz w:val="20"/>
                <w:szCs w:val="20"/>
                <w:lang w:eastAsia="en-GB"/>
              </w:rPr>
              <w:t>58</w:t>
            </w:r>
          </w:p>
        </w:tc>
        <w:tc>
          <w:tcPr>
            <w:tcW w:w="4502" w:type="dxa"/>
            <w:tcBorders>
              <w:top w:val="nil"/>
              <w:left w:val="nil"/>
              <w:bottom w:val="single" w:sz="4" w:space="0" w:color="auto"/>
              <w:right w:val="single" w:sz="4" w:space="0" w:color="auto"/>
            </w:tcBorders>
            <w:shd w:val="clear" w:color="000000" w:fill="FFFFFF"/>
            <w:vAlign w:val="center"/>
            <w:hideMark/>
          </w:tcPr>
          <w:p w14:paraId="3A122444" w14:textId="77777777" w:rsidR="00FF403C" w:rsidRPr="002C4515" w:rsidRDefault="00FF403C" w:rsidP="006625BA">
            <w:pPr>
              <w:rPr>
                <w:sz w:val="20"/>
                <w:szCs w:val="20"/>
                <w:lang w:eastAsia="en-GB"/>
              </w:rPr>
            </w:pPr>
            <w:r w:rsidRPr="002C4515">
              <w:rPr>
                <w:sz w:val="20"/>
                <w:szCs w:val="20"/>
                <w:lang w:eastAsia="en-GB"/>
              </w:rPr>
              <w:t>Bulbi diferite specii Ø3-5 cm</w:t>
            </w:r>
          </w:p>
        </w:tc>
        <w:tc>
          <w:tcPr>
            <w:tcW w:w="779" w:type="dxa"/>
            <w:tcBorders>
              <w:top w:val="nil"/>
              <w:left w:val="nil"/>
              <w:bottom w:val="single" w:sz="4" w:space="0" w:color="auto"/>
              <w:right w:val="single" w:sz="4" w:space="0" w:color="auto"/>
            </w:tcBorders>
            <w:shd w:val="clear" w:color="000000" w:fill="FFFFFF"/>
            <w:vAlign w:val="center"/>
            <w:hideMark/>
          </w:tcPr>
          <w:p w14:paraId="65061B05"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3647723F"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6DF6B626" w14:textId="77777777" w:rsidR="00FF403C" w:rsidRPr="002C4515" w:rsidRDefault="00FF403C" w:rsidP="006625BA">
            <w:pPr>
              <w:jc w:val="center"/>
              <w:rPr>
                <w:sz w:val="20"/>
                <w:szCs w:val="20"/>
                <w:lang w:eastAsia="en-GB"/>
              </w:rPr>
            </w:pPr>
            <w:r w:rsidRPr="002C4515">
              <w:rPr>
                <w:sz w:val="20"/>
                <w:szCs w:val="20"/>
                <w:lang w:eastAsia="en-GB"/>
              </w:rPr>
              <w:t>1,00</w:t>
            </w:r>
          </w:p>
        </w:tc>
        <w:tc>
          <w:tcPr>
            <w:tcW w:w="1206" w:type="dxa"/>
            <w:tcBorders>
              <w:top w:val="nil"/>
              <w:left w:val="nil"/>
              <w:bottom w:val="single" w:sz="4" w:space="0" w:color="auto"/>
              <w:right w:val="single" w:sz="4" w:space="0" w:color="auto"/>
            </w:tcBorders>
            <w:shd w:val="clear" w:color="000000" w:fill="FFFFFF"/>
            <w:vAlign w:val="center"/>
            <w:hideMark/>
          </w:tcPr>
          <w:p w14:paraId="2CB6B2C9" w14:textId="77777777" w:rsidR="00FF403C" w:rsidRPr="002C4515" w:rsidRDefault="00FF403C" w:rsidP="006625BA">
            <w:pPr>
              <w:jc w:val="center"/>
              <w:rPr>
                <w:sz w:val="20"/>
                <w:szCs w:val="20"/>
                <w:lang w:eastAsia="en-GB"/>
              </w:rPr>
            </w:pPr>
            <w:r w:rsidRPr="002C4515">
              <w:rPr>
                <w:sz w:val="20"/>
                <w:szCs w:val="20"/>
                <w:lang w:eastAsia="en-GB"/>
              </w:rPr>
              <w:t>10.000,00</w:t>
            </w:r>
          </w:p>
        </w:tc>
        <w:tc>
          <w:tcPr>
            <w:tcW w:w="1418" w:type="dxa"/>
            <w:tcBorders>
              <w:top w:val="nil"/>
              <w:left w:val="nil"/>
              <w:bottom w:val="single" w:sz="4" w:space="0" w:color="auto"/>
              <w:right w:val="single" w:sz="8" w:space="0" w:color="auto"/>
            </w:tcBorders>
            <w:shd w:val="clear" w:color="000000" w:fill="FFFFFF"/>
            <w:vAlign w:val="center"/>
            <w:hideMark/>
          </w:tcPr>
          <w:p w14:paraId="77F5A0E8" w14:textId="77777777" w:rsidR="00FF403C" w:rsidRPr="002C4515" w:rsidRDefault="00FF403C" w:rsidP="006625BA">
            <w:pPr>
              <w:jc w:val="right"/>
              <w:rPr>
                <w:sz w:val="20"/>
                <w:szCs w:val="20"/>
                <w:lang w:eastAsia="en-GB"/>
              </w:rPr>
            </w:pPr>
            <w:r w:rsidRPr="002C4515">
              <w:rPr>
                <w:sz w:val="20"/>
                <w:szCs w:val="20"/>
                <w:lang w:eastAsia="en-GB"/>
              </w:rPr>
              <w:t>10.000,00</w:t>
            </w:r>
          </w:p>
        </w:tc>
      </w:tr>
      <w:tr w:rsidR="00FF403C" w:rsidRPr="002C4515" w14:paraId="2A21B3D9"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79EB1673" w14:textId="77777777" w:rsidR="00FF403C" w:rsidRPr="002C4515" w:rsidRDefault="00FF403C" w:rsidP="006625BA">
            <w:pPr>
              <w:jc w:val="center"/>
              <w:rPr>
                <w:b/>
                <w:bCs/>
                <w:sz w:val="20"/>
                <w:szCs w:val="20"/>
                <w:lang w:eastAsia="en-GB"/>
              </w:rPr>
            </w:pPr>
            <w:r w:rsidRPr="002C4515">
              <w:rPr>
                <w:b/>
                <w:bCs/>
                <w:sz w:val="20"/>
                <w:szCs w:val="20"/>
                <w:lang w:eastAsia="en-GB"/>
              </w:rPr>
              <w:t>59</w:t>
            </w:r>
          </w:p>
        </w:tc>
        <w:tc>
          <w:tcPr>
            <w:tcW w:w="4502" w:type="dxa"/>
            <w:tcBorders>
              <w:top w:val="nil"/>
              <w:left w:val="nil"/>
              <w:bottom w:val="single" w:sz="4" w:space="0" w:color="auto"/>
              <w:right w:val="single" w:sz="4" w:space="0" w:color="auto"/>
            </w:tcBorders>
            <w:shd w:val="clear" w:color="000000" w:fill="FFFFFF"/>
            <w:vAlign w:val="center"/>
            <w:hideMark/>
          </w:tcPr>
          <w:p w14:paraId="4AC924A0" w14:textId="77777777" w:rsidR="00FF403C" w:rsidRPr="002C4515" w:rsidRDefault="00FF403C" w:rsidP="006625BA">
            <w:pPr>
              <w:rPr>
                <w:sz w:val="20"/>
                <w:szCs w:val="20"/>
                <w:lang w:eastAsia="en-GB"/>
              </w:rPr>
            </w:pPr>
            <w:r w:rsidRPr="002C4515">
              <w:rPr>
                <w:sz w:val="20"/>
                <w:szCs w:val="20"/>
                <w:lang w:eastAsia="en-GB"/>
              </w:rPr>
              <w:t>Muscate pelargonium peltatum in ghiveci Ø 12 cm</w:t>
            </w:r>
          </w:p>
        </w:tc>
        <w:tc>
          <w:tcPr>
            <w:tcW w:w="779" w:type="dxa"/>
            <w:tcBorders>
              <w:top w:val="nil"/>
              <w:left w:val="nil"/>
              <w:bottom w:val="single" w:sz="4" w:space="0" w:color="auto"/>
              <w:right w:val="single" w:sz="4" w:space="0" w:color="auto"/>
            </w:tcBorders>
            <w:shd w:val="clear" w:color="000000" w:fill="FFFFFF"/>
            <w:vAlign w:val="center"/>
            <w:hideMark/>
          </w:tcPr>
          <w:p w14:paraId="218EE8DE"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02883EDB"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3FDFFF7F" w14:textId="77777777" w:rsidR="00FF403C" w:rsidRPr="002C4515" w:rsidRDefault="00FF403C" w:rsidP="006625BA">
            <w:pPr>
              <w:jc w:val="center"/>
              <w:rPr>
                <w:sz w:val="20"/>
                <w:szCs w:val="20"/>
                <w:lang w:eastAsia="en-GB"/>
              </w:rPr>
            </w:pPr>
            <w:r w:rsidRPr="002C4515">
              <w:rPr>
                <w:sz w:val="20"/>
                <w:szCs w:val="20"/>
                <w:lang w:eastAsia="en-GB"/>
              </w:rPr>
              <w:t>10,00</w:t>
            </w:r>
          </w:p>
        </w:tc>
        <w:tc>
          <w:tcPr>
            <w:tcW w:w="1206" w:type="dxa"/>
            <w:tcBorders>
              <w:top w:val="nil"/>
              <w:left w:val="nil"/>
              <w:bottom w:val="single" w:sz="4" w:space="0" w:color="auto"/>
              <w:right w:val="single" w:sz="4" w:space="0" w:color="auto"/>
            </w:tcBorders>
            <w:shd w:val="clear" w:color="000000" w:fill="FFFFFF"/>
            <w:vAlign w:val="center"/>
            <w:hideMark/>
          </w:tcPr>
          <w:p w14:paraId="0F597DDD"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773E3FC7"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0B9BFEAB"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9FD5DBA" w14:textId="77777777" w:rsidR="00FF403C" w:rsidRPr="002C4515" w:rsidRDefault="00FF403C" w:rsidP="006625BA">
            <w:pPr>
              <w:jc w:val="center"/>
              <w:rPr>
                <w:b/>
                <w:bCs/>
                <w:sz w:val="20"/>
                <w:szCs w:val="20"/>
                <w:lang w:eastAsia="en-GB"/>
              </w:rPr>
            </w:pPr>
            <w:r w:rsidRPr="002C4515">
              <w:rPr>
                <w:b/>
                <w:bCs/>
                <w:sz w:val="20"/>
                <w:szCs w:val="20"/>
                <w:lang w:eastAsia="en-GB"/>
              </w:rPr>
              <w:t>60</w:t>
            </w:r>
          </w:p>
        </w:tc>
        <w:tc>
          <w:tcPr>
            <w:tcW w:w="4502" w:type="dxa"/>
            <w:tcBorders>
              <w:top w:val="nil"/>
              <w:left w:val="nil"/>
              <w:bottom w:val="single" w:sz="4" w:space="0" w:color="auto"/>
              <w:right w:val="single" w:sz="4" w:space="0" w:color="auto"/>
            </w:tcBorders>
            <w:shd w:val="clear" w:color="000000" w:fill="FFFFFF"/>
            <w:vAlign w:val="center"/>
            <w:hideMark/>
          </w:tcPr>
          <w:p w14:paraId="380196DE" w14:textId="77777777" w:rsidR="00FF403C" w:rsidRPr="002C4515" w:rsidRDefault="00FF403C" w:rsidP="006625BA">
            <w:pPr>
              <w:rPr>
                <w:sz w:val="20"/>
                <w:szCs w:val="20"/>
                <w:lang w:eastAsia="en-GB"/>
              </w:rPr>
            </w:pPr>
            <w:r w:rsidRPr="002C4515">
              <w:rPr>
                <w:sz w:val="20"/>
                <w:szCs w:val="20"/>
                <w:lang w:eastAsia="en-GB"/>
              </w:rPr>
              <w:t>Ipomea Batata 60-80 cm lungime</w:t>
            </w:r>
          </w:p>
        </w:tc>
        <w:tc>
          <w:tcPr>
            <w:tcW w:w="779" w:type="dxa"/>
            <w:tcBorders>
              <w:top w:val="nil"/>
              <w:left w:val="nil"/>
              <w:bottom w:val="single" w:sz="4" w:space="0" w:color="auto"/>
              <w:right w:val="single" w:sz="4" w:space="0" w:color="auto"/>
            </w:tcBorders>
            <w:shd w:val="clear" w:color="000000" w:fill="FFFFFF"/>
            <w:vAlign w:val="center"/>
            <w:hideMark/>
          </w:tcPr>
          <w:p w14:paraId="30058483"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5EB96277"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09035703" w14:textId="77777777" w:rsidR="00FF403C" w:rsidRPr="002C4515" w:rsidRDefault="00FF403C" w:rsidP="006625BA">
            <w:pPr>
              <w:jc w:val="center"/>
              <w:rPr>
                <w:sz w:val="20"/>
                <w:szCs w:val="20"/>
                <w:lang w:eastAsia="en-GB"/>
              </w:rPr>
            </w:pPr>
            <w:r w:rsidRPr="002C4515">
              <w:rPr>
                <w:sz w:val="20"/>
                <w:szCs w:val="20"/>
                <w:lang w:eastAsia="en-GB"/>
              </w:rPr>
              <w:t>15,00</w:t>
            </w:r>
          </w:p>
        </w:tc>
        <w:tc>
          <w:tcPr>
            <w:tcW w:w="1206" w:type="dxa"/>
            <w:tcBorders>
              <w:top w:val="nil"/>
              <w:left w:val="nil"/>
              <w:bottom w:val="single" w:sz="4" w:space="0" w:color="auto"/>
              <w:right w:val="single" w:sz="4" w:space="0" w:color="auto"/>
            </w:tcBorders>
            <w:shd w:val="clear" w:color="000000" w:fill="FFFFFF"/>
            <w:vAlign w:val="center"/>
            <w:hideMark/>
          </w:tcPr>
          <w:p w14:paraId="602DB128"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53F225AB"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543C559C"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7A85AF06" w14:textId="77777777" w:rsidR="00FF403C" w:rsidRPr="002C4515" w:rsidRDefault="00FF403C" w:rsidP="006625BA">
            <w:pPr>
              <w:jc w:val="center"/>
              <w:rPr>
                <w:b/>
                <w:bCs/>
                <w:sz w:val="20"/>
                <w:szCs w:val="20"/>
                <w:lang w:eastAsia="en-GB"/>
              </w:rPr>
            </w:pPr>
            <w:r w:rsidRPr="002C4515">
              <w:rPr>
                <w:b/>
                <w:bCs/>
                <w:sz w:val="20"/>
                <w:szCs w:val="20"/>
                <w:lang w:eastAsia="en-GB"/>
              </w:rPr>
              <w:t>61</w:t>
            </w:r>
          </w:p>
        </w:tc>
        <w:tc>
          <w:tcPr>
            <w:tcW w:w="4502" w:type="dxa"/>
            <w:tcBorders>
              <w:top w:val="nil"/>
              <w:left w:val="nil"/>
              <w:bottom w:val="single" w:sz="4" w:space="0" w:color="auto"/>
              <w:right w:val="single" w:sz="4" w:space="0" w:color="auto"/>
            </w:tcBorders>
            <w:shd w:val="clear" w:color="000000" w:fill="FFFFFF"/>
            <w:vAlign w:val="center"/>
            <w:hideMark/>
          </w:tcPr>
          <w:p w14:paraId="75986F44" w14:textId="77777777" w:rsidR="00FF403C" w:rsidRPr="002C4515" w:rsidRDefault="00FF403C" w:rsidP="006625BA">
            <w:pPr>
              <w:rPr>
                <w:sz w:val="20"/>
                <w:szCs w:val="20"/>
                <w:lang w:eastAsia="en-GB"/>
              </w:rPr>
            </w:pPr>
            <w:r w:rsidRPr="002C4515">
              <w:rPr>
                <w:sz w:val="20"/>
                <w:szCs w:val="20"/>
                <w:lang w:eastAsia="en-GB"/>
              </w:rPr>
              <w:t>Crizantema in ghiveci diametrul tufa 20-40 cm</w:t>
            </w:r>
          </w:p>
        </w:tc>
        <w:tc>
          <w:tcPr>
            <w:tcW w:w="779" w:type="dxa"/>
            <w:tcBorders>
              <w:top w:val="nil"/>
              <w:left w:val="nil"/>
              <w:bottom w:val="single" w:sz="4" w:space="0" w:color="auto"/>
              <w:right w:val="single" w:sz="4" w:space="0" w:color="auto"/>
            </w:tcBorders>
            <w:shd w:val="clear" w:color="000000" w:fill="FFFFFF"/>
            <w:vAlign w:val="center"/>
            <w:hideMark/>
          </w:tcPr>
          <w:p w14:paraId="73F167BB"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0F255DA8"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2786BF17" w14:textId="77777777" w:rsidR="00FF403C" w:rsidRPr="002C4515" w:rsidRDefault="00FF403C" w:rsidP="006625BA">
            <w:pPr>
              <w:jc w:val="center"/>
              <w:rPr>
                <w:sz w:val="20"/>
                <w:szCs w:val="20"/>
                <w:lang w:eastAsia="en-GB"/>
              </w:rPr>
            </w:pPr>
            <w:r w:rsidRPr="002C4515">
              <w:rPr>
                <w:sz w:val="20"/>
                <w:szCs w:val="20"/>
                <w:lang w:eastAsia="en-GB"/>
              </w:rPr>
              <w:t>10,00</w:t>
            </w:r>
          </w:p>
        </w:tc>
        <w:tc>
          <w:tcPr>
            <w:tcW w:w="1206" w:type="dxa"/>
            <w:tcBorders>
              <w:top w:val="nil"/>
              <w:left w:val="nil"/>
              <w:bottom w:val="single" w:sz="4" w:space="0" w:color="auto"/>
              <w:right w:val="single" w:sz="4" w:space="0" w:color="auto"/>
            </w:tcBorders>
            <w:shd w:val="clear" w:color="000000" w:fill="FFFFFF"/>
            <w:vAlign w:val="center"/>
            <w:hideMark/>
          </w:tcPr>
          <w:p w14:paraId="775D8CA6"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5AE9BE74"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1133E90D"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9AD29F9" w14:textId="77777777" w:rsidR="00FF403C" w:rsidRPr="002C4515" w:rsidRDefault="00FF403C" w:rsidP="006625BA">
            <w:pPr>
              <w:jc w:val="center"/>
              <w:rPr>
                <w:b/>
                <w:bCs/>
                <w:sz w:val="20"/>
                <w:szCs w:val="20"/>
                <w:lang w:eastAsia="en-GB"/>
              </w:rPr>
            </w:pPr>
            <w:r w:rsidRPr="002C4515">
              <w:rPr>
                <w:b/>
                <w:bCs/>
                <w:sz w:val="20"/>
                <w:szCs w:val="20"/>
                <w:lang w:eastAsia="en-GB"/>
              </w:rPr>
              <w:t>62</w:t>
            </w:r>
          </w:p>
        </w:tc>
        <w:tc>
          <w:tcPr>
            <w:tcW w:w="4502" w:type="dxa"/>
            <w:tcBorders>
              <w:top w:val="nil"/>
              <w:left w:val="nil"/>
              <w:bottom w:val="single" w:sz="4" w:space="0" w:color="auto"/>
              <w:right w:val="single" w:sz="4" w:space="0" w:color="auto"/>
            </w:tcBorders>
            <w:shd w:val="clear" w:color="000000" w:fill="FFFFFF"/>
            <w:vAlign w:val="center"/>
            <w:hideMark/>
          </w:tcPr>
          <w:p w14:paraId="7330094D" w14:textId="77777777" w:rsidR="00FF403C" w:rsidRPr="002C4515" w:rsidRDefault="00FF403C" w:rsidP="006625BA">
            <w:pPr>
              <w:rPr>
                <w:sz w:val="20"/>
                <w:szCs w:val="20"/>
                <w:lang w:eastAsia="en-GB"/>
              </w:rPr>
            </w:pPr>
            <w:r w:rsidRPr="002C4515">
              <w:rPr>
                <w:sz w:val="20"/>
                <w:szCs w:val="20"/>
                <w:lang w:eastAsia="en-GB"/>
              </w:rPr>
              <w:t>Crizantema in ghiveci diametrul tufa 40-60 cm</w:t>
            </w:r>
          </w:p>
        </w:tc>
        <w:tc>
          <w:tcPr>
            <w:tcW w:w="779" w:type="dxa"/>
            <w:tcBorders>
              <w:top w:val="nil"/>
              <w:left w:val="nil"/>
              <w:bottom w:val="single" w:sz="4" w:space="0" w:color="auto"/>
              <w:right w:val="single" w:sz="4" w:space="0" w:color="auto"/>
            </w:tcBorders>
            <w:shd w:val="clear" w:color="000000" w:fill="FFFFFF"/>
            <w:vAlign w:val="center"/>
            <w:hideMark/>
          </w:tcPr>
          <w:p w14:paraId="14E1B2A1"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318E9472"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45E1979B" w14:textId="77777777" w:rsidR="00FF403C" w:rsidRPr="002C4515" w:rsidRDefault="00FF403C" w:rsidP="006625BA">
            <w:pPr>
              <w:jc w:val="center"/>
              <w:rPr>
                <w:sz w:val="20"/>
                <w:szCs w:val="20"/>
                <w:lang w:eastAsia="en-GB"/>
              </w:rPr>
            </w:pPr>
            <w:r w:rsidRPr="002C4515">
              <w:rPr>
                <w:sz w:val="20"/>
                <w:szCs w:val="20"/>
                <w:lang w:eastAsia="en-GB"/>
              </w:rPr>
              <w:t>20,00</w:t>
            </w:r>
          </w:p>
        </w:tc>
        <w:tc>
          <w:tcPr>
            <w:tcW w:w="1206" w:type="dxa"/>
            <w:tcBorders>
              <w:top w:val="nil"/>
              <w:left w:val="nil"/>
              <w:bottom w:val="single" w:sz="4" w:space="0" w:color="auto"/>
              <w:right w:val="single" w:sz="4" w:space="0" w:color="auto"/>
            </w:tcBorders>
            <w:shd w:val="clear" w:color="000000" w:fill="FFFFFF"/>
            <w:vAlign w:val="center"/>
            <w:hideMark/>
          </w:tcPr>
          <w:p w14:paraId="7A81E601"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6461A641"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6C0708AC"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F805E9C" w14:textId="77777777" w:rsidR="00FF403C" w:rsidRPr="002C4515" w:rsidRDefault="00FF403C" w:rsidP="006625BA">
            <w:pPr>
              <w:jc w:val="center"/>
              <w:rPr>
                <w:b/>
                <w:bCs/>
                <w:sz w:val="20"/>
                <w:szCs w:val="20"/>
                <w:lang w:eastAsia="en-GB"/>
              </w:rPr>
            </w:pPr>
            <w:r w:rsidRPr="002C4515">
              <w:rPr>
                <w:b/>
                <w:bCs/>
                <w:sz w:val="20"/>
                <w:szCs w:val="20"/>
                <w:lang w:eastAsia="en-GB"/>
              </w:rPr>
              <w:t>63</w:t>
            </w:r>
          </w:p>
        </w:tc>
        <w:tc>
          <w:tcPr>
            <w:tcW w:w="4502" w:type="dxa"/>
            <w:tcBorders>
              <w:top w:val="nil"/>
              <w:left w:val="nil"/>
              <w:bottom w:val="single" w:sz="4" w:space="0" w:color="auto"/>
              <w:right w:val="single" w:sz="4" w:space="0" w:color="auto"/>
            </w:tcBorders>
            <w:shd w:val="clear" w:color="000000" w:fill="FFFFFF"/>
            <w:vAlign w:val="center"/>
            <w:hideMark/>
          </w:tcPr>
          <w:p w14:paraId="4ABA33B4" w14:textId="77777777" w:rsidR="00FF403C" w:rsidRPr="002C4515" w:rsidRDefault="00FF403C" w:rsidP="006625BA">
            <w:pPr>
              <w:rPr>
                <w:sz w:val="20"/>
                <w:szCs w:val="20"/>
                <w:lang w:eastAsia="en-GB"/>
              </w:rPr>
            </w:pPr>
            <w:r w:rsidRPr="002C4515">
              <w:rPr>
                <w:sz w:val="20"/>
                <w:szCs w:val="20"/>
                <w:lang w:eastAsia="en-GB"/>
              </w:rPr>
              <w:t>Dichondra argentea Ø 10-15;  40-60 cm lungime</w:t>
            </w:r>
          </w:p>
        </w:tc>
        <w:tc>
          <w:tcPr>
            <w:tcW w:w="779" w:type="dxa"/>
            <w:tcBorders>
              <w:top w:val="nil"/>
              <w:left w:val="nil"/>
              <w:bottom w:val="single" w:sz="4" w:space="0" w:color="auto"/>
              <w:right w:val="single" w:sz="4" w:space="0" w:color="auto"/>
            </w:tcBorders>
            <w:shd w:val="clear" w:color="000000" w:fill="FFFFFF"/>
            <w:vAlign w:val="center"/>
            <w:hideMark/>
          </w:tcPr>
          <w:p w14:paraId="645E6099"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3ACB01E"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62ED1CE7" w14:textId="77777777" w:rsidR="00FF403C" w:rsidRPr="002C4515" w:rsidRDefault="00FF403C" w:rsidP="006625BA">
            <w:pPr>
              <w:jc w:val="center"/>
              <w:rPr>
                <w:sz w:val="20"/>
                <w:szCs w:val="20"/>
                <w:lang w:eastAsia="en-GB"/>
              </w:rPr>
            </w:pPr>
            <w:r w:rsidRPr="002C4515">
              <w:rPr>
                <w:sz w:val="20"/>
                <w:szCs w:val="20"/>
                <w:lang w:eastAsia="en-GB"/>
              </w:rPr>
              <w:t>15,00</w:t>
            </w:r>
          </w:p>
        </w:tc>
        <w:tc>
          <w:tcPr>
            <w:tcW w:w="1206" w:type="dxa"/>
            <w:tcBorders>
              <w:top w:val="nil"/>
              <w:left w:val="nil"/>
              <w:bottom w:val="single" w:sz="4" w:space="0" w:color="auto"/>
              <w:right w:val="single" w:sz="4" w:space="0" w:color="auto"/>
            </w:tcBorders>
            <w:shd w:val="clear" w:color="000000" w:fill="FFFFFF"/>
            <w:vAlign w:val="center"/>
            <w:hideMark/>
          </w:tcPr>
          <w:p w14:paraId="3D7AB7FD"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27F1383B"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303A33DC" w14:textId="77777777" w:rsidTr="006625BA">
        <w:trPr>
          <w:trHeight w:val="705"/>
        </w:trPr>
        <w:tc>
          <w:tcPr>
            <w:tcW w:w="10207" w:type="dxa"/>
            <w:gridSpan w:val="7"/>
            <w:tcBorders>
              <w:top w:val="single" w:sz="4" w:space="0" w:color="auto"/>
              <w:left w:val="single" w:sz="8" w:space="0" w:color="auto"/>
              <w:bottom w:val="single" w:sz="4" w:space="0" w:color="auto"/>
              <w:right w:val="single" w:sz="8" w:space="0" w:color="000000"/>
            </w:tcBorders>
            <w:shd w:val="clear" w:color="000000" w:fill="FFFFFF"/>
            <w:vAlign w:val="center"/>
            <w:hideMark/>
          </w:tcPr>
          <w:p w14:paraId="64E49522" w14:textId="77777777" w:rsidR="00FF403C" w:rsidRPr="002C4515" w:rsidRDefault="00FF403C" w:rsidP="006625BA">
            <w:pPr>
              <w:rPr>
                <w:b/>
                <w:bCs/>
                <w:sz w:val="20"/>
                <w:szCs w:val="20"/>
                <w:lang w:eastAsia="en-GB"/>
              </w:rPr>
            </w:pPr>
            <w:r w:rsidRPr="002C4515">
              <w:rPr>
                <w:b/>
                <w:bCs/>
                <w:sz w:val="20"/>
                <w:szCs w:val="20"/>
                <w:lang w:eastAsia="en-GB"/>
              </w:rPr>
              <w:lastRenderedPageBreak/>
              <w:t>LUCRARI - EXECUTIE</w:t>
            </w:r>
          </w:p>
        </w:tc>
      </w:tr>
      <w:tr w:rsidR="00FF403C" w:rsidRPr="002C4515" w14:paraId="5C056DF7"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3E45816" w14:textId="77777777" w:rsidR="00FF403C" w:rsidRPr="002C4515" w:rsidRDefault="00FF403C" w:rsidP="006625BA">
            <w:pPr>
              <w:jc w:val="center"/>
              <w:rPr>
                <w:sz w:val="20"/>
                <w:szCs w:val="20"/>
                <w:lang w:eastAsia="en-GB"/>
              </w:rPr>
            </w:pPr>
            <w:r w:rsidRPr="002C4515">
              <w:rPr>
                <w:sz w:val="20"/>
                <w:szCs w:val="20"/>
                <w:lang w:eastAsia="en-GB"/>
              </w:rPr>
              <w:t>1</w:t>
            </w:r>
          </w:p>
        </w:tc>
        <w:tc>
          <w:tcPr>
            <w:tcW w:w="4502" w:type="dxa"/>
            <w:tcBorders>
              <w:top w:val="nil"/>
              <w:left w:val="nil"/>
              <w:bottom w:val="single" w:sz="4" w:space="0" w:color="auto"/>
              <w:right w:val="nil"/>
            </w:tcBorders>
            <w:shd w:val="clear" w:color="000000" w:fill="FFFFFF"/>
            <w:vAlign w:val="center"/>
            <w:hideMark/>
          </w:tcPr>
          <w:p w14:paraId="2A1423AD" w14:textId="77777777" w:rsidR="00FF403C" w:rsidRPr="002C4515" w:rsidRDefault="00FF403C" w:rsidP="006625BA">
            <w:pPr>
              <w:rPr>
                <w:sz w:val="20"/>
                <w:szCs w:val="20"/>
                <w:lang w:eastAsia="en-GB"/>
              </w:rPr>
            </w:pPr>
            <w:r w:rsidRPr="002C4515">
              <w:rPr>
                <w:sz w:val="20"/>
                <w:szCs w:val="20"/>
                <w:lang w:eastAsia="en-GB"/>
              </w:rPr>
              <w:t>Transport pamant / moloz cu autobasculantadist 20 km</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61A97BF6" w14:textId="77777777" w:rsidR="00FF403C" w:rsidRPr="002C4515" w:rsidRDefault="00FF403C" w:rsidP="006625BA">
            <w:pPr>
              <w:jc w:val="center"/>
              <w:rPr>
                <w:sz w:val="20"/>
                <w:szCs w:val="20"/>
                <w:lang w:eastAsia="en-GB"/>
              </w:rPr>
            </w:pPr>
            <w:r w:rsidRPr="002C4515">
              <w:rPr>
                <w:sz w:val="20"/>
                <w:szCs w:val="20"/>
                <w:lang w:eastAsia="en-GB"/>
              </w:rPr>
              <w:t>to</w:t>
            </w:r>
          </w:p>
        </w:tc>
        <w:tc>
          <w:tcPr>
            <w:tcW w:w="998" w:type="dxa"/>
            <w:tcBorders>
              <w:top w:val="nil"/>
              <w:left w:val="nil"/>
              <w:bottom w:val="single" w:sz="4" w:space="0" w:color="auto"/>
              <w:right w:val="single" w:sz="4" w:space="0" w:color="auto"/>
            </w:tcBorders>
            <w:shd w:val="clear" w:color="000000" w:fill="FFFFFF"/>
            <w:vAlign w:val="center"/>
            <w:hideMark/>
          </w:tcPr>
          <w:p w14:paraId="3E057D96"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73AFA893" w14:textId="77777777" w:rsidR="00FF403C" w:rsidRPr="002C4515" w:rsidRDefault="00FF403C" w:rsidP="006625BA">
            <w:pPr>
              <w:jc w:val="center"/>
              <w:rPr>
                <w:sz w:val="20"/>
                <w:szCs w:val="20"/>
                <w:lang w:eastAsia="en-GB"/>
              </w:rPr>
            </w:pPr>
            <w:r w:rsidRPr="002C4515">
              <w:rPr>
                <w:sz w:val="20"/>
                <w:szCs w:val="20"/>
                <w:lang w:eastAsia="en-GB"/>
              </w:rPr>
              <w:t>44,77</w:t>
            </w:r>
          </w:p>
        </w:tc>
        <w:tc>
          <w:tcPr>
            <w:tcW w:w="1206" w:type="dxa"/>
            <w:tcBorders>
              <w:top w:val="nil"/>
              <w:left w:val="nil"/>
              <w:bottom w:val="single" w:sz="4" w:space="0" w:color="auto"/>
              <w:right w:val="single" w:sz="4" w:space="0" w:color="auto"/>
            </w:tcBorders>
            <w:shd w:val="clear" w:color="000000" w:fill="FFFFFF"/>
            <w:vAlign w:val="center"/>
            <w:hideMark/>
          </w:tcPr>
          <w:p w14:paraId="34E2FB60"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02D261FA"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0C332EA6"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75874C6" w14:textId="77777777" w:rsidR="00FF403C" w:rsidRPr="002C4515" w:rsidRDefault="00FF403C" w:rsidP="006625BA">
            <w:pPr>
              <w:jc w:val="center"/>
              <w:rPr>
                <w:sz w:val="20"/>
                <w:szCs w:val="20"/>
                <w:lang w:eastAsia="en-GB"/>
              </w:rPr>
            </w:pPr>
            <w:r w:rsidRPr="002C4515">
              <w:rPr>
                <w:sz w:val="20"/>
                <w:szCs w:val="20"/>
                <w:lang w:eastAsia="en-GB"/>
              </w:rPr>
              <w:t>2</w:t>
            </w:r>
          </w:p>
        </w:tc>
        <w:tc>
          <w:tcPr>
            <w:tcW w:w="4502" w:type="dxa"/>
            <w:tcBorders>
              <w:top w:val="nil"/>
              <w:left w:val="nil"/>
              <w:bottom w:val="single" w:sz="4" w:space="0" w:color="auto"/>
              <w:right w:val="nil"/>
            </w:tcBorders>
            <w:shd w:val="clear" w:color="000000" w:fill="FFFFFF"/>
            <w:vAlign w:val="center"/>
            <w:hideMark/>
          </w:tcPr>
          <w:p w14:paraId="7784AAD1" w14:textId="77777777" w:rsidR="00FF403C" w:rsidRPr="002C4515" w:rsidRDefault="00FF403C" w:rsidP="006625BA">
            <w:pPr>
              <w:rPr>
                <w:sz w:val="20"/>
                <w:szCs w:val="20"/>
                <w:lang w:eastAsia="en-GB"/>
              </w:rPr>
            </w:pPr>
            <w:r w:rsidRPr="002C4515">
              <w:rPr>
                <w:sz w:val="20"/>
                <w:szCs w:val="20"/>
                <w:lang w:eastAsia="en-GB"/>
              </w:rPr>
              <w:t>Mobilizarea solului la arbori, arbusti, trandafiri si gard viu</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3799FA6E"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29291405"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27F1D74A" w14:textId="77777777" w:rsidR="00FF403C" w:rsidRPr="002C4515" w:rsidRDefault="00FF403C" w:rsidP="006625BA">
            <w:pPr>
              <w:jc w:val="center"/>
              <w:rPr>
                <w:sz w:val="20"/>
                <w:szCs w:val="20"/>
                <w:lang w:eastAsia="en-GB"/>
              </w:rPr>
            </w:pPr>
            <w:r w:rsidRPr="002C4515">
              <w:rPr>
                <w:sz w:val="20"/>
                <w:szCs w:val="20"/>
                <w:lang w:eastAsia="en-GB"/>
              </w:rPr>
              <w:t>4,87</w:t>
            </w:r>
          </w:p>
        </w:tc>
        <w:tc>
          <w:tcPr>
            <w:tcW w:w="1206" w:type="dxa"/>
            <w:tcBorders>
              <w:top w:val="nil"/>
              <w:left w:val="nil"/>
              <w:bottom w:val="single" w:sz="4" w:space="0" w:color="auto"/>
              <w:right w:val="single" w:sz="4" w:space="0" w:color="auto"/>
            </w:tcBorders>
            <w:shd w:val="clear" w:color="000000" w:fill="FFFFFF"/>
            <w:vAlign w:val="center"/>
            <w:hideMark/>
          </w:tcPr>
          <w:p w14:paraId="03DCF2B3"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4E577513"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544A7489" w14:textId="77777777" w:rsidTr="006625BA">
        <w:trPr>
          <w:trHeight w:val="6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2915A7E" w14:textId="77777777" w:rsidR="00FF403C" w:rsidRPr="002C4515" w:rsidRDefault="00FF403C" w:rsidP="006625BA">
            <w:pPr>
              <w:jc w:val="center"/>
              <w:rPr>
                <w:sz w:val="20"/>
                <w:szCs w:val="20"/>
                <w:lang w:eastAsia="en-GB"/>
              </w:rPr>
            </w:pPr>
            <w:r w:rsidRPr="002C4515">
              <w:rPr>
                <w:sz w:val="20"/>
                <w:szCs w:val="20"/>
                <w:lang w:eastAsia="en-GB"/>
              </w:rPr>
              <w:t>3</w:t>
            </w:r>
          </w:p>
        </w:tc>
        <w:tc>
          <w:tcPr>
            <w:tcW w:w="4502" w:type="dxa"/>
            <w:tcBorders>
              <w:top w:val="nil"/>
              <w:left w:val="nil"/>
              <w:bottom w:val="single" w:sz="4" w:space="0" w:color="auto"/>
              <w:right w:val="nil"/>
            </w:tcBorders>
            <w:shd w:val="clear" w:color="000000" w:fill="FFFFFF"/>
            <w:vAlign w:val="center"/>
            <w:hideMark/>
          </w:tcPr>
          <w:p w14:paraId="3D49527D" w14:textId="77777777" w:rsidR="00FF403C" w:rsidRPr="002C4515" w:rsidRDefault="00FF403C" w:rsidP="006625BA">
            <w:pPr>
              <w:rPr>
                <w:sz w:val="20"/>
                <w:szCs w:val="20"/>
                <w:lang w:eastAsia="en-GB"/>
              </w:rPr>
            </w:pPr>
            <w:r w:rsidRPr="002C4515">
              <w:rPr>
                <w:sz w:val="20"/>
                <w:szCs w:val="20"/>
                <w:lang w:eastAsia="en-GB"/>
              </w:rPr>
              <w:t>Transplantat arbori foiosi/ rasinosi cu circumferinta trunchiului pana in 10 cm</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40EE6086"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3F9C9BA"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70BC9E43" w14:textId="77777777" w:rsidR="00FF403C" w:rsidRPr="002C4515" w:rsidRDefault="00FF403C" w:rsidP="006625BA">
            <w:pPr>
              <w:jc w:val="center"/>
              <w:rPr>
                <w:sz w:val="20"/>
                <w:szCs w:val="20"/>
                <w:lang w:eastAsia="en-GB"/>
              </w:rPr>
            </w:pPr>
            <w:r w:rsidRPr="002C4515">
              <w:rPr>
                <w:sz w:val="20"/>
                <w:szCs w:val="20"/>
                <w:lang w:eastAsia="en-GB"/>
              </w:rPr>
              <w:t>13,57</w:t>
            </w:r>
          </w:p>
        </w:tc>
        <w:tc>
          <w:tcPr>
            <w:tcW w:w="1206" w:type="dxa"/>
            <w:tcBorders>
              <w:top w:val="nil"/>
              <w:left w:val="nil"/>
              <w:bottom w:val="single" w:sz="4" w:space="0" w:color="auto"/>
              <w:right w:val="single" w:sz="4" w:space="0" w:color="auto"/>
            </w:tcBorders>
            <w:shd w:val="clear" w:color="000000" w:fill="FFFFFF"/>
            <w:vAlign w:val="center"/>
            <w:hideMark/>
          </w:tcPr>
          <w:p w14:paraId="0F106B4D"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03F11F4D"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408EDAE5"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7658203" w14:textId="77777777" w:rsidR="00FF403C" w:rsidRPr="002C4515" w:rsidRDefault="00FF403C" w:rsidP="006625BA">
            <w:pPr>
              <w:jc w:val="center"/>
              <w:rPr>
                <w:sz w:val="20"/>
                <w:szCs w:val="20"/>
                <w:lang w:eastAsia="en-GB"/>
              </w:rPr>
            </w:pPr>
            <w:r w:rsidRPr="002C4515">
              <w:rPr>
                <w:sz w:val="20"/>
                <w:szCs w:val="20"/>
                <w:lang w:eastAsia="en-GB"/>
              </w:rPr>
              <w:t>4</w:t>
            </w:r>
          </w:p>
        </w:tc>
        <w:tc>
          <w:tcPr>
            <w:tcW w:w="4502" w:type="dxa"/>
            <w:tcBorders>
              <w:top w:val="nil"/>
              <w:left w:val="nil"/>
              <w:bottom w:val="single" w:sz="4" w:space="0" w:color="auto"/>
              <w:right w:val="nil"/>
            </w:tcBorders>
            <w:shd w:val="clear" w:color="000000" w:fill="FFFFFF"/>
            <w:vAlign w:val="center"/>
            <w:hideMark/>
          </w:tcPr>
          <w:p w14:paraId="1C39898E" w14:textId="77777777" w:rsidR="00FF403C" w:rsidRPr="002C4515" w:rsidRDefault="00FF403C" w:rsidP="006625BA">
            <w:pPr>
              <w:rPr>
                <w:sz w:val="20"/>
                <w:szCs w:val="20"/>
                <w:lang w:eastAsia="en-GB"/>
              </w:rPr>
            </w:pPr>
            <w:r w:rsidRPr="002C4515">
              <w:rPr>
                <w:sz w:val="20"/>
                <w:szCs w:val="20"/>
                <w:lang w:eastAsia="en-GB"/>
              </w:rPr>
              <w:t>Transplantat arbusti foiosi / rasinosi cu H : 80-100 cm</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665EC59B"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5CCFADEA"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264FC559" w14:textId="77777777" w:rsidR="00FF403C" w:rsidRPr="002C4515" w:rsidRDefault="00FF403C" w:rsidP="006625BA">
            <w:pPr>
              <w:jc w:val="center"/>
              <w:rPr>
                <w:sz w:val="20"/>
                <w:szCs w:val="20"/>
                <w:lang w:eastAsia="en-GB"/>
              </w:rPr>
            </w:pPr>
            <w:r w:rsidRPr="002C4515">
              <w:rPr>
                <w:sz w:val="20"/>
                <w:szCs w:val="20"/>
                <w:lang w:eastAsia="en-GB"/>
              </w:rPr>
              <w:t>6,20</w:t>
            </w:r>
          </w:p>
        </w:tc>
        <w:tc>
          <w:tcPr>
            <w:tcW w:w="1206" w:type="dxa"/>
            <w:tcBorders>
              <w:top w:val="nil"/>
              <w:left w:val="nil"/>
              <w:bottom w:val="single" w:sz="4" w:space="0" w:color="auto"/>
              <w:right w:val="single" w:sz="4" w:space="0" w:color="auto"/>
            </w:tcBorders>
            <w:shd w:val="clear" w:color="000000" w:fill="FFFFFF"/>
            <w:vAlign w:val="center"/>
            <w:hideMark/>
          </w:tcPr>
          <w:p w14:paraId="5D52AAEA" w14:textId="77777777" w:rsidR="00FF403C" w:rsidRPr="002C4515" w:rsidRDefault="00FF403C" w:rsidP="006625BA">
            <w:pPr>
              <w:jc w:val="center"/>
              <w:rPr>
                <w:sz w:val="20"/>
                <w:szCs w:val="20"/>
                <w:lang w:eastAsia="en-GB"/>
              </w:rPr>
            </w:pPr>
            <w:r w:rsidRPr="002C4515">
              <w:rPr>
                <w:sz w:val="20"/>
                <w:szCs w:val="20"/>
                <w:lang w:eastAsia="en-GB"/>
              </w:rPr>
              <w:t>~</w:t>
            </w:r>
          </w:p>
        </w:tc>
        <w:tc>
          <w:tcPr>
            <w:tcW w:w="1418" w:type="dxa"/>
            <w:tcBorders>
              <w:top w:val="nil"/>
              <w:left w:val="nil"/>
              <w:bottom w:val="single" w:sz="4" w:space="0" w:color="auto"/>
              <w:right w:val="single" w:sz="8" w:space="0" w:color="auto"/>
            </w:tcBorders>
            <w:shd w:val="clear" w:color="000000" w:fill="FFFFFF"/>
            <w:vAlign w:val="center"/>
            <w:hideMark/>
          </w:tcPr>
          <w:p w14:paraId="4773CD11"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1AF0037F"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370553D" w14:textId="77777777" w:rsidR="00FF403C" w:rsidRPr="002C4515" w:rsidRDefault="00FF403C" w:rsidP="006625BA">
            <w:pPr>
              <w:jc w:val="center"/>
              <w:rPr>
                <w:sz w:val="20"/>
                <w:szCs w:val="20"/>
                <w:lang w:eastAsia="en-GB"/>
              </w:rPr>
            </w:pPr>
            <w:r w:rsidRPr="002C4515">
              <w:rPr>
                <w:sz w:val="20"/>
                <w:szCs w:val="20"/>
                <w:lang w:eastAsia="en-GB"/>
              </w:rPr>
              <w:t>5</w:t>
            </w:r>
          </w:p>
        </w:tc>
        <w:tc>
          <w:tcPr>
            <w:tcW w:w="4502" w:type="dxa"/>
            <w:tcBorders>
              <w:top w:val="nil"/>
              <w:left w:val="nil"/>
              <w:bottom w:val="single" w:sz="4" w:space="0" w:color="auto"/>
              <w:right w:val="nil"/>
            </w:tcBorders>
            <w:shd w:val="clear" w:color="000000" w:fill="FFFFFF"/>
            <w:vAlign w:val="center"/>
            <w:hideMark/>
          </w:tcPr>
          <w:p w14:paraId="4782DB07" w14:textId="77777777" w:rsidR="00FF403C" w:rsidRPr="002C4515" w:rsidRDefault="00FF403C" w:rsidP="006625BA">
            <w:pPr>
              <w:rPr>
                <w:sz w:val="20"/>
                <w:szCs w:val="20"/>
                <w:lang w:eastAsia="en-GB"/>
              </w:rPr>
            </w:pPr>
            <w:r w:rsidRPr="002C4515">
              <w:rPr>
                <w:sz w:val="20"/>
                <w:szCs w:val="20"/>
                <w:lang w:eastAsia="en-GB"/>
              </w:rPr>
              <w:t>Asternere pamant vegetal strat 15 cm</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02197B88" w14:textId="77777777" w:rsidR="00FF403C" w:rsidRPr="002C4515" w:rsidRDefault="00FF403C" w:rsidP="006625BA">
            <w:pPr>
              <w:jc w:val="center"/>
              <w:rPr>
                <w:sz w:val="20"/>
                <w:szCs w:val="20"/>
                <w:lang w:eastAsia="en-GB"/>
              </w:rPr>
            </w:pPr>
            <w:r w:rsidRPr="002C4515">
              <w:rPr>
                <w:sz w:val="20"/>
                <w:szCs w:val="20"/>
                <w:lang w:eastAsia="en-GB"/>
              </w:rPr>
              <w:t>mc</w:t>
            </w:r>
          </w:p>
        </w:tc>
        <w:tc>
          <w:tcPr>
            <w:tcW w:w="998" w:type="dxa"/>
            <w:tcBorders>
              <w:top w:val="nil"/>
              <w:left w:val="nil"/>
              <w:bottom w:val="single" w:sz="4" w:space="0" w:color="auto"/>
              <w:right w:val="single" w:sz="4" w:space="0" w:color="auto"/>
            </w:tcBorders>
            <w:shd w:val="clear" w:color="000000" w:fill="FFFFFF"/>
            <w:vAlign w:val="center"/>
            <w:hideMark/>
          </w:tcPr>
          <w:p w14:paraId="26A4B7AC"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1826FBDC" w14:textId="77777777" w:rsidR="00FF403C" w:rsidRPr="002C4515" w:rsidRDefault="00FF403C" w:rsidP="006625BA">
            <w:pPr>
              <w:jc w:val="center"/>
              <w:rPr>
                <w:sz w:val="20"/>
                <w:szCs w:val="20"/>
                <w:lang w:eastAsia="en-GB"/>
              </w:rPr>
            </w:pPr>
            <w:r w:rsidRPr="002C4515">
              <w:rPr>
                <w:sz w:val="20"/>
                <w:szCs w:val="20"/>
                <w:lang w:eastAsia="en-GB"/>
              </w:rPr>
              <w:t>82,25</w:t>
            </w:r>
          </w:p>
        </w:tc>
        <w:tc>
          <w:tcPr>
            <w:tcW w:w="1206" w:type="dxa"/>
            <w:tcBorders>
              <w:top w:val="nil"/>
              <w:left w:val="nil"/>
              <w:bottom w:val="single" w:sz="4" w:space="0" w:color="auto"/>
              <w:right w:val="single" w:sz="4" w:space="0" w:color="auto"/>
            </w:tcBorders>
            <w:shd w:val="clear" w:color="000000" w:fill="FFFFFF"/>
            <w:vAlign w:val="center"/>
            <w:hideMark/>
          </w:tcPr>
          <w:p w14:paraId="2A98DE25" w14:textId="77777777" w:rsidR="00FF403C" w:rsidRPr="002C4515" w:rsidRDefault="00FF403C" w:rsidP="006625BA">
            <w:pPr>
              <w:jc w:val="center"/>
              <w:rPr>
                <w:sz w:val="20"/>
                <w:szCs w:val="20"/>
                <w:lang w:eastAsia="en-GB"/>
              </w:rPr>
            </w:pPr>
            <w:r w:rsidRPr="002C4515">
              <w:rPr>
                <w:sz w:val="20"/>
                <w:szCs w:val="20"/>
                <w:lang w:eastAsia="en-GB"/>
              </w:rPr>
              <w:t>1.500,00</w:t>
            </w:r>
          </w:p>
        </w:tc>
        <w:tc>
          <w:tcPr>
            <w:tcW w:w="1418" w:type="dxa"/>
            <w:tcBorders>
              <w:top w:val="nil"/>
              <w:left w:val="nil"/>
              <w:bottom w:val="single" w:sz="4" w:space="0" w:color="auto"/>
              <w:right w:val="single" w:sz="8" w:space="0" w:color="auto"/>
            </w:tcBorders>
            <w:shd w:val="clear" w:color="000000" w:fill="FFFFFF"/>
            <w:vAlign w:val="center"/>
            <w:hideMark/>
          </w:tcPr>
          <w:p w14:paraId="458F0643" w14:textId="77777777" w:rsidR="00FF403C" w:rsidRPr="002C4515" w:rsidRDefault="00FF403C" w:rsidP="006625BA">
            <w:pPr>
              <w:jc w:val="right"/>
              <w:rPr>
                <w:sz w:val="20"/>
                <w:szCs w:val="20"/>
                <w:lang w:eastAsia="en-GB"/>
              </w:rPr>
            </w:pPr>
            <w:r w:rsidRPr="002C4515">
              <w:rPr>
                <w:sz w:val="20"/>
                <w:szCs w:val="20"/>
                <w:lang w:eastAsia="en-GB"/>
              </w:rPr>
              <w:t>123.375,00</w:t>
            </w:r>
          </w:p>
        </w:tc>
      </w:tr>
      <w:tr w:rsidR="00FF403C" w:rsidRPr="002C4515" w14:paraId="2B3B12FB" w14:textId="77777777" w:rsidTr="006625BA">
        <w:trPr>
          <w:trHeight w:val="60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2D9BC" w14:textId="77777777" w:rsidR="00FF403C" w:rsidRPr="002C4515" w:rsidRDefault="00FF403C" w:rsidP="006625BA">
            <w:pPr>
              <w:jc w:val="center"/>
              <w:rPr>
                <w:sz w:val="20"/>
                <w:szCs w:val="20"/>
                <w:lang w:eastAsia="en-GB"/>
              </w:rPr>
            </w:pPr>
            <w:r w:rsidRPr="002C4515">
              <w:rPr>
                <w:sz w:val="20"/>
                <w:szCs w:val="20"/>
                <w:lang w:eastAsia="en-GB"/>
              </w:rPr>
              <w:t>6</w:t>
            </w:r>
          </w:p>
        </w:tc>
        <w:tc>
          <w:tcPr>
            <w:tcW w:w="4502" w:type="dxa"/>
            <w:tcBorders>
              <w:top w:val="single" w:sz="4" w:space="0" w:color="auto"/>
              <w:left w:val="nil"/>
              <w:bottom w:val="single" w:sz="4" w:space="0" w:color="auto"/>
              <w:right w:val="single" w:sz="4" w:space="0" w:color="auto"/>
            </w:tcBorders>
            <w:shd w:val="clear" w:color="000000" w:fill="FFFFFF"/>
            <w:vAlign w:val="center"/>
            <w:hideMark/>
          </w:tcPr>
          <w:p w14:paraId="4227B66C" w14:textId="77777777" w:rsidR="00FF403C" w:rsidRPr="002C4515" w:rsidRDefault="00FF403C" w:rsidP="006625BA">
            <w:pPr>
              <w:rPr>
                <w:sz w:val="20"/>
                <w:szCs w:val="20"/>
                <w:lang w:eastAsia="en-GB"/>
              </w:rPr>
            </w:pPr>
            <w:r w:rsidRPr="002C4515">
              <w:rPr>
                <w:sz w:val="20"/>
                <w:szCs w:val="20"/>
                <w:lang w:eastAsia="en-GB"/>
              </w:rPr>
              <w:t>Asternere turba speciala in jardiniere</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088E1EC3" w14:textId="77777777" w:rsidR="00FF403C" w:rsidRPr="002C4515" w:rsidRDefault="00FF403C" w:rsidP="006625BA">
            <w:pPr>
              <w:jc w:val="center"/>
              <w:rPr>
                <w:sz w:val="20"/>
                <w:szCs w:val="20"/>
                <w:lang w:eastAsia="en-GB"/>
              </w:rPr>
            </w:pPr>
            <w:r w:rsidRPr="002C4515">
              <w:rPr>
                <w:sz w:val="20"/>
                <w:szCs w:val="20"/>
                <w:lang w:eastAsia="en-GB"/>
              </w:rPr>
              <w:t>1000 litri</w:t>
            </w:r>
          </w:p>
        </w:tc>
        <w:tc>
          <w:tcPr>
            <w:tcW w:w="998" w:type="dxa"/>
            <w:tcBorders>
              <w:top w:val="single" w:sz="4" w:space="0" w:color="auto"/>
              <w:left w:val="nil"/>
              <w:bottom w:val="single" w:sz="4" w:space="0" w:color="auto"/>
              <w:right w:val="single" w:sz="4" w:space="0" w:color="auto"/>
            </w:tcBorders>
            <w:shd w:val="clear" w:color="000000" w:fill="FFFFFF"/>
            <w:vAlign w:val="center"/>
            <w:hideMark/>
          </w:tcPr>
          <w:p w14:paraId="4F3EC3EE"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14:paraId="35EF57EE" w14:textId="77777777" w:rsidR="00FF403C" w:rsidRPr="002C4515" w:rsidRDefault="00FF403C" w:rsidP="006625BA">
            <w:pPr>
              <w:jc w:val="center"/>
              <w:rPr>
                <w:sz w:val="20"/>
                <w:szCs w:val="20"/>
                <w:lang w:eastAsia="en-GB"/>
              </w:rPr>
            </w:pPr>
            <w:r w:rsidRPr="002C4515">
              <w:rPr>
                <w:sz w:val="20"/>
                <w:szCs w:val="20"/>
                <w:lang w:eastAsia="en-GB"/>
              </w:rPr>
              <w:t>383,12</w:t>
            </w:r>
          </w:p>
        </w:tc>
        <w:tc>
          <w:tcPr>
            <w:tcW w:w="1206" w:type="dxa"/>
            <w:tcBorders>
              <w:top w:val="single" w:sz="4" w:space="0" w:color="auto"/>
              <w:left w:val="nil"/>
              <w:bottom w:val="single" w:sz="4" w:space="0" w:color="auto"/>
              <w:right w:val="single" w:sz="4" w:space="0" w:color="auto"/>
            </w:tcBorders>
            <w:shd w:val="clear" w:color="000000" w:fill="FFFFFF"/>
            <w:vAlign w:val="center"/>
            <w:hideMark/>
          </w:tcPr>
          <w:p w14:paraId="3A0D1077" w14:textId="77777777" w:rsidR="00FF403C" w:rsidRPr="002C4515" w:rsidRDefault="00FF403C" w:rsidP="006625BA">
            <w:pPr>
              <w:jc w:val="center"/>
              <w:rPr>
                <w:sz w:val="20"/>
                <w:szCs w:val="20"/>
                <w:lang w:eastAsia="en-GB"/>
              </w:rPr>
            </w:pPr>
            <w:r w:rsidRPr="002C4515">
              <w:rPr>
                <w:sz w:val="20"/>
                <w:szCs w:val="20"/>
                <w:lang w:eastAsia="en-GB"/>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23D7841"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4C4934FC"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1453F7F6" w14:textId="77777777" w:rsidR="00FF403C" w:rsidRPr="002C4515" w:rsidRDefault="00FF403C" w:rsidP="006625BA">
            <w:pPr>
              <w:jc w:val="center"/>
              <w:rPr>
                <w:sz w:val="20"/>
                <w:szCs w:val="20"/>
                <w:lang w:eastAsia="en-GB"/>
              </w:rPr>
            </w:pPr>
            <w:r w:rsidRPr="002C4515">
              <w:rPr>
                <w:sz w:val="20"/>
                <w:szCs w:val="20"/>
                <w:lang w:eastAsia="en-GB"/>
              </w:rPr>
              <w:t>7</w:t>
            </w:r>
          </w:p>
        </w:tc>
        <w:tc>
          <w:tcPr>
            <w:tcW w:w="4502" w:type="dxa"/>
            <w:tcBorders>
              <w:top w:val="nil"/>
              <w:left w:val="nil"/>
              <w:bottom w:val="single" w:sz="4" w:space="0" w:color="auto"/>
              <w:right w:val="single" w:sz="4" w:space="0" w:color="auto"/>
            </w:tcBorders>
            <w:shd w:val="clear" w:color="000000" w:fill="FFFFFF"/>
            <w:vAlign w:val="center"/>
            <w:hideMark/>
          </w:tcPr>
          <w:p w14:paraId="745C447F" w14:textId="77777777" w:rsidR="00FF403C" w:rsidRPr="002C4515" w:rsidRDefault="00FF403C" w:rsidP="006625BA">
            <w:pPr>
              <w:rPr>
                <w:sz w:val="20"/>
                <w:szCs w:val="20"/>
                <w:lang w:eastAsia="en-GB"/>
              </w:rPr>
            </w:pPr>
            <w:r w:rsidRPr="002C4515">
              <w:rPr>
                <w:sz w:val="20"/>
                <w:szCs w:val="20"/>
                <w:lang w:eastAsia="en-GB"/>
              </w:rPr>
              <w:t>Sapat gropi 40x40x30 cm</w:t>
            </w:r>
          </w:p>
        </w:tc>
        <w:tc>
          <w:tcPr>
            <w:tcW w:w="779" w:type="dxa"/>
            <w:tcBorders>
              <w:top w:val="nil"/>
              <w:left w:val="nil"/>
              <w:bottom w:val="single" w:sz="4" w:space="0" w:color="auto"/>
              <w:right w:val="single" w:sz="4" w:space="0" w:color="auto"/>
            </w:tcBorders>
            <w:shd w:val="clear" w:color="000000" w:fill="FFFFFF"/>
            <w:vAlign w:val="center"/>
            <w:hideMark/>
          </w:tcPr>
          <w:p w14:paraId="12BCBBD1"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6D7E082E"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170CC2F3" w14:textId="77777777" w:rsidR="00FF403C" w:rsidRPr="002C4515" w:rsidRDefault="00FF403C" w:rsidP="006625BA">
            <w:pPr>
              <w:jc w:val="center"/>
              <w:rPr>
                <w:sz w:val="20"/>
                <w:szCs w:val="20"/>
                <w:lang w:eastAsia="en-GB"/>
              </w:rPr>
            </w:pPr>
            <w:r w:rsidRPr="002C4515">
              <w:rPr>
                <w:sz w:val="20"/>
                <w:szCs w:val="20"/>
                <w:lang w:eastAsia="en-GB"/>
              </w:rPr>
              <w:t>1,56</w:t>
            </w:r>
          </w:p>
        </w:tc>
        <w:tc>
          <w:tcPr>
            <w:tcW w:w="1206" w:type="dxa"/>
            <w:tcBorders>
              <w:top w:val="nil"/>
              <w:left w:val="nil"/>
              <w:bottom w:val="single" w:sz="4" w:space="0" w:color="auto"/>
              <w:right w:val="single" w:sz="4" w:space="0" w:color="auto"/>
            </w:tcBorders>
            <w:shd w:val="clear" w:color="000000" w:fill="FFFFFF"/>
            <w:vAlign w:val="center"/>
            <w:hideMark/>
          </w:tcPr>
          <w:p w14:paraId="5F9FB007" w14:textId="77777777" w:rsidR="00FF403C" w:rsidRPr="002C4515" w:rsidRDefault="00FF403C" w:rsidP="006625BA">
            <w:pPr>
              <w:jc w:val="center"/>
              <w:rPr>
                <w:sz w:val="20"/>
                <w:szCs w:val="20"/>
                <w:lang w:eastAsia="en-GB"/>
              </w:rPr>
            </w:pPr>
            <w:r w:rsidRPr="002C4515">
              <w:rPr>
                <w:sz w:val="20"/>
                <w:szCs w:val="20"/>
                <w:lang w:eastAsia="en-GB"/>
              </w:rPr>
              <w:t>80,00</w:t>
            </w:r>
          </w:p>
        </w:tc>
        <w:tc>
          <w:tcPr>
            <w:tcW w:w="1418" w:type="dxa"/>
            <w:tcBorders>
              <w:top w:val="nil"/>
              <w:left w:val="nil"/>
              <w:bottom w:val="single" w:sz="4" w:space="0" w:color="auto"/>
              <w:right w:val="single" w:sz="8" w:space="0" w:color="auto"/>
            </w:tcBorders>
            <w:shd w:val="clear" w:color="000000" w:fill="FFFFFF"/>
            <w:vAlign w:val="center"/>
            <w:hideMark/>
          </w:tcPr>
          <w:p w14:paraId="0C30EEE3" w14:textId="77777777" w:rsidR="00FF403C" w:rsidRPr="002C4515" w:rsidRDefault="00FF403C" w:rsidP="006625BA">
            <w:pPr>
              <w:jc w:val="right"/>
              <w:rPr>
                <w:sz w:val="20"/>
                <w:szCs w:val="20"/>
                <w:lang w:eastAsia="en-GB"/>
              </w:rPr>
            </w:pPr>
            <w:r w:rsidRPr="002C4515">
              <w:rPr>
                <w:sz w:val="20"/>
                <w:szCs w:val="20"/>
                <w:lang w:eastAsia="en-GB"/>
              </w:rPr>
              <w:t>124,80</w:t>
            </w:r>
          </w:p>
        </w:tc>
      </w:tr>
      <w:tr w:rsidR="00FF403C" w:rsidRPr="002C4515" w14:paraId="40B961FD"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F827C11" w14:textId="77777777" w:rsidR="00FF403C" w:rsidRPr="002C4515" w:rsidRDefault="00FF403C" w:rsidP="006625BA">
            <w:pPr>
              <w:jc w:val="center"/>
              <w:rPr>
                <w:sz w:val="20"/>
                <w:szCs w:val="20"/>
                <w:lang w:eastAsia="en-GB"/>
              </w:rPr>
            </w:pPr>
            <w:r w:rsidRPr="002C4515">
              <w:rPr>
                <w:sz w:val="20"/>
                <w:szCs w:val="20"/>
                <w:lang w:eastAsia="en-GB"/>
              </w:rPr>
              <w:t>8</w:t>
            </w:r>
          </w:p>
        </w:tc>
        <w:tc>
          <w:tcPr>
            <w:tcW w:w="4502" w:type="dxa"/>
            <w:tcBorders>
              <w:top w:val="nil"/>
              <w:left w:val="nil"/>
              <w:bottom w:val="single" w:sz="4" w:space="0" w:color="auto"/>
              <w:right w:val="single" w:sz="4" w:space="0" w:color="auto"/>
            </w:tcBorders>
            <w:shd w:val="clear" w:color="000000" w:fill="FFFFFF"/>
            <w:vAlign w:val="center"/>
            <w:hideMark/>
          </w:tcPr>
          <w:p w14:paraId="3BDE6DD2" w14:textId="77777777" w:rsidR="00FF403C" w:rsidRPr="002C4515" w:rsidRDefault="00FF403C" w:rsidP="006625BA">
            <w:pPr>
              <w:rPr>
                <w:sz w:val="20"/>
                <w:szCs w:val="20"/>
                <w:lang w:eastAsia="en-GB"/>
              </w:rPr>
            </w:pPr>
            <w:r w:rsidRPr="002C4515">
              <w:rPr>
                <w:sz w:val="20"/>
                <w:szCs w:val="20"/>
                <w:lang w:eastAsia="en-GB"/>
              </w:rPr>
              <w:t>Sapat gropi 60x60x50 cm</w:t>
            </w:r>
          </w:p>
        </w:tc>
        <w:tc>
          <w:tcPr>
            <w:tcW w:w="779" w:type="dxa"/>
            <w:tcBorders>
              <w:top w:val="nil"/>
              <w:left w:val="nil"/>
              <w:bottom w:val="single" w:sz="4" w:space="0" w:color="auto"/>
              <w:right w:val="single" w:sz="4" w:space="0" w:color="auto"/>
            </w:tcBorders>
            <w:shd w:val="clear" w:color="000000" w:fill="FFFFFF"/>
            <w:vAlign w:val="center"/>
            <w:hideMark/>
          </w:tcPr>
          <w:p w14:paraId="5F27DC5E"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73DDC24"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3B330A53" w14:textId="77777777" w:rsidR="00FF403C" w:rsidRPr="002C4515" w:rsidRDefault="00FF403C" w:rsidP="006625BA">
            <w:pPr>
              <w:jc w:val="center"/>
              <w:rPr>
                <w:sz w:val="20"/>
                <w:szCs w:val="20"/>
                <w:lang w:eastAsia="en-GB"/>
              </w:rPr>
            </w:pPr>
            <w:r w:rsidRPr="002C4515">
              <w:rPr>
                <w:sz w:val="20"/>
                <w:szCs w:val="20"/>
                <w:lang w:eastAsia="en-GB"/>
              </w:rPr>
              <w:t>6,22</w:t>
            </w:r>
          </w:p>
        </w:tc>
        <w:tc>
          <w:tcPr>
            <w:tcW w:w="1206" w:type="dxa"/>
            <w:tcBorders>
              <w:top w:val="nil"/>
              <w:left w:val="nil"/>
              <w:bottom w:val="single" w:sz="4" w:space="0" w:color="auto"/>
              <w:right w:val="single" w:sz="4" w:space="0" w:color="auto"/>
            </w:tcBorders>
            <w:shd w:val="clear" w:color="000000" w:fill="FFFFFF"/>
            <w:vAlign w:val="center"/>
            <w:hideMark/>
          </w:tcPr>
          <w:p w14:paraId="301FE34D" w14:textId="77777777" w:rsidR="00FF403C" w:rsidRPr="002C4515" w:rsidRDefault="00FF403C" w:rsidP="006625BA">
            <w:pPr>
              <w:jc w:val="center"/>
              <w:rPr>
                <w:sz w:val="20"/>
                <w:szCs w:val="20"/>
                <w:lang w:eastAsia="en-GB"/>
              </w:rPr>
            </w:pPr>
            <w:r w:rsidRPr="002C4515">
              <w:rPr>
                <w:sz w:val="20"/>
                <w:szCs w:val="20"/>
                <w:lang w:eastAsia="en-GB"/>
              </w:rPr>
              <w:t>230,00</w:t>
            </w:r>
          </w:p>
        </w:tc>
        <w:tc>
          <w:tcPr>
            <w:tcW w:w="1418" w:type="dxa"/>
            <w:tcBorders>
              <w:top w:val="nil"/>
              <w:left w:val="nil"/>
              <w:bottom w:val="single" w:sz="4" w:space="0" w:color="auto"/>
              <w:right w:val="single" w:sz="8" w:space="0" w:color="auto"/>
            </w:tcBorders>
            <w:shd w:val="clear" w:color="000000" w:fill="FFFFFF"/>
            <w:vAlign w:val="center"/>
            <w:hideMark/>
          </w:tcPr>
          <w:p w14:paraId="525FCFF2" w14:textId="77777777" w:rsidR="00FF403C" w:rsidRPr="002C4515" w:rsidRDefault="00FF403C" w:rsidP="006625BA">
            <w:pPr>
              <w:jc w:val="right"/>
              <w:rPr>
                <w:sz w:val="20"/>
                <w:szCs w:val="20"/>
                <w:lang w:eastAsia="en-GB"/>
              </w:rPr>
            </w:pPr>
            <w:r w:rsidRPr="002C4515">
              <w:rPr>
                <w:sz w:val="20"/>
                <w:szCs w:val="20"/>
                <w:lang w:eastAsia="en-GB"/>
              </w:rPr>
              <w:t>1.430,60</w:t>
            </w:r>
          </w:p>
        </w:tc>
      </w:tr>
      <w:tr w:rsidR="00FF403C" w:rsidRPr="002C4515" w14:paraId="57952B81"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2F0F00B" w14:textId="77777777" w:rsidR="00FF403C" w:rsidRPr="002C4515" w:rsidRDefault="00FF403C" w:rsidP="006625BA">
            <w:pPr>
              <w:jc w:val="center"/>
              <w:rPr>
                <w:sz w:val="20"/>
                <w:szCs w:val="20"/>
                <w:lang w:eastAsia="en-GB"/>
              </w:rPr>
            </w:pPr>
            <w:r w:rsidRPr="002C4515">
              <w:rPr>
                <w:sz w:val="20"/>
                <w:szCs w:val="20"/>
                <w:lang w:eastAsia="en-GB"/>
              </w:rPr>
              <w:t>9</w:t>
            </w:r>
          </w:p>
        </w:tc>
        <w:tc>
          <w:tcPr>
            <w:tcW w:w="4502" w:type="dxa"/>
            <w:tcBorders>
              <w:top w:val="nil"/>
              <w:left w:val="nil"/>
              <w:bottom w:val="single" w:sz="4" w:space="0" w:color="auto"/>
              <w:right w:val="single" w:sz="4" w:space="0" w:color="auto"/>
            </w:tcBorders>
            <w:shd w:val="clear" w:color="000000" w:fill="FFFFFF"/>
            <w:vAlign w:val="center"/>
            <w:hideMark/>
          </w:tcPr>
          <w:p w14:paraId="10359444" w14:textId="77777777" w:rsidR="00FF403C" w:rsidRPr="002C4515" w:rsidRDefault="00FF403C" w:rsidP="006625BA">
            <w:pPr>
              <w:rPr>
                <w:sz w:val="20"/>
                <w:szCs w:val="20"/>
                <w:lang w:eastAsia="en-GB"/>
              </w:rPr>
            </w:pPr>
            <w:r w:rsidRPr="002C4515">
              <w:rPr>
                <w:sz w:val="20"/>
                <w:szCs w:val="20"/>
                <w:lang w:eastAsia="en-GB"/>
              </w:rPr>
              <w:t>Sapat gropi 100x100x80 cm</w:t>
            </w:r>
          </w:p>
        </w:tc>
        <w:tc>
          <w:tcPr>
            <w:tcW w:w="779" w:type="dxa"/>
            <w:tcBorders>
              <w:top w:val="nil"/>
              <w:left w:val="nil"/>
              <w:bottom w:val="single" w:sz="4" w:space="0" w:color="auto"/>
              <w:right w:val="single" w:sz="4" w:space="0" w:color="auto"/>
            </w:tcBorders>
            <w:shd w:val="clear" w:color="000000" w:fill="FFFFFF"/>
            <w:vAlign w:val="center"/>
            <w:hideMark/>
          </w:tcPr>
          <w:p w14:paraId="7285A601"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0C3E6223"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5047903C" w14:textId="77777777" w:rsidR="00FF403C" w:rsidRPr="002C4515" w:rsidRDefault="00FF403C" w:rsidP="006625BA">
            <w:pPr>
              <w:jc w:val="center"/>
              <w:rPr>
                <w:sz w:val="20"/>
                <w:szCs w:val="20"/>
                <w:lang w:eastAsia="en-GB"/>
              </w:rPr>
            </w:pPr>
            <w:r w:rsidRPr="002C4515">
              <w:rPr>
                <w:sz w:val="20"/>
                <w:szCs w:val="20"/>
                <w:lang w:eastAsia="en-GB"/>
              </w:rPr>
              <w:t>28,00</w:t>
            </w:r>
          </w:p>
        </w:tc>
        <w:tc>
          <w:tcPr>
            <w:tcW w:w="1206" w:type="dxa"/>
            <w:tcBorders>
              <w:top w:val="nil"/>
              <w:left w:val="nil"/>
              <w:bottom w:val="single" w:sz="4" w:space="0" w:color="auto"/>
              <w:right w:val="single" w:sz="4" w:space="0" w:color="auto"/>
            </w:tcBorders>
            <w:shd w:val="clear" w:color="000000" w:fill="FFFFFF"/>
            <w:vAlign w:val="center"/>
            <w:hideMark/>
          </w:tcPr>
          <w:p w14:paraId="64753E7D" w14:textId="77777777" w:rsidR="00FF403C" w:rsidRPr="002C4515" w:rsidRDefault="00FF403C" w:rsidP="006625BA">
            <w:pPr>
              <w:jc w:val="center"/>
              <w:rPr>
                <w:sz w:val="20"/>
                <w:szCs w:val="20"/>
                <w:lang w:eastAsia="en-GB"/>
              </w:rPr>
            </w:pPr>
            <w:r w:rsidRPr="002C4515">
              <w:rPr>
                <w:sz w:val="20"/>
                <w:szCs w:val="20"/>
                <w:lang w:eastAsia="en-GB"/>
              </w:rPr>
              <w:t> </w:t>
            </w:r>
          </w:p>
        </w:tc>
        <w:tc>
          <w:tcPr>
            <w:tcW w:w="1418" w:type="dxa"/>
            <w:tcBorders>
              <w:top w:val="nil"/>
              <w:left w:val="nil"/>
              <w:bottom w:val="single" w:sz="4" w:space="0" w:color="auto"/>
              <w:right w:val="single" w:sz="8" w:space="0" w:color="auto"/>
            </w:tcBorders>
            <w:shd w:val="clear" w:color="000000" w:fill="FFFFFF"/>
            <w:vAlign w:val="center"/>
            <w:hideMark/>
          </w:tcPr>
          <w:p w14:paraId="00EB2272"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19F8787A"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10B2E7A2" w14:textId="77777777" w:rsidR="00FF403C" w:rsidRPr="002C4515" w:rsidRDefault="00FF403C" w:rsidP="006625BA">
            <w:pPr>
              <w:jc w:val="center"/>
              <w:rPr>
                <w:sz w:val="20"/>
                <w:szCs w:val="20"/>
                <w:lang w:eastAsia="en-GB"/>
              </w:rPr>
            </w:pPr>
            <w:r w:rsidRPr="002C4515">
              <w:rPr>
                <w:sz w:val="20"/>
                <w:szCs w:val="20"/>
                <w:lang w:eastAsia="en-GB"/>
              </w:rPr>
              <w:t>10</w:t>
            </w:r>
          </w:p>
        </w:tc>
        <w:tc>
          <w:tcPr>
            <w:tcW w:w="4502" w:type="dxa"/>
            <w:tcBorders>
              <w:top w:val="nil"/>
              <w:left w:val="nil"/>
              <w:bottom w:val="single" w:sz="4" w:space="0" w:color="auto"/>
              <w:right w:val="single" w:sz="4" w:space="0" w:color="auto"/>
            </w:tcBorders>
            <w:shd w:val="clear" w:color="000000" w:fill="FFFFFF"/>
            <w:vAlign w:val="center"/>
            <w:hideMark/>
          </w:tcPr>
          <w:p w14:paraId="3A6CE2C8" w14:textId="77777777" w:rsidR="00FF403C" w:rsidRPr="002C4515" w:rsidRDefault="00FF403C" w:rsidP="006625BA">
            <w:pPr>
              <w:rPr>
                <w:sz w:val="20"/>
                <w:szCs w:val="20"/>
                <w:lang w:eastAsia="en-GB"/>
              </w:rPr>
            </w:pPr>
            <w:r w:rsidRPr="002C4515">
              <w:rPr>
                <w:sz w:val="20"/>
                <w:szCs w:val="20"/>
                <w:lang w:eastAsia="en-GB"/>
              </w:rPr>
              <w:t>Sapat sant pentru plantat gard viu</w:t>
            </w:r>
          </w:p>
        </w:tc>
        <w:tc>
          <w:tcPr>
            <w:tcW w:w="779" w:type="dxa"/>
            <w:tcBorders>
              <w:top w:val="nil"/>
              <w:left w:val="nil"/>
              <w:bottom w:val="single" w:sz="4" w:space="0" w:color="auto"/>
              <w:right w:val="single" w:sz="4" w:space="0" w:color="auto"/>
            </w:tcBorders>
            <w:shd w:val="clear" w:color="000000" w:fill="FFFFFF"/>
            <w:vAlign w:val="center"/>
            <w:hideMark/>
          </w:tcPr>
          <w:p w14:paraId="7E44DD95" w14:textId="77777777" w:rsidR="00FF403C" w:rsidRPr="002C4515" w:rsidRDefault="00FF403C" w:rsidP="006625BA">
            <w:pPr>
              <w:jc w:val="center"/>
              <w:rPr>
                <w:sz w:val="20"/>
                <w:szCs w:val="20"/>
                <w:lang w:eastAsia="en-GB"/>
              </w:rPr>
            </w:pPr>
            <w:r w:rsidRPr="002C4515">
              <w:rPr>
                <w:sz w:val="20"/>
                <w:szCs w:val="20"/>
                <w:lang w:eastAsia="en-GB"/>
              </w:rPr>
              <w:t>ml</w:t>
            </w:r>
          </w:p>
        </w:tc>
        <w:tc>
          <w:tcPr>
            <w:tcW w:w="998" w:type="dxa"/>
            <w:tcBorders>
              <w:top w:val="nil"/>
              <w:left w:val="nil"/>
              <w:bottom w:val="single" w:sz="4" w:space="0" w:color="auto"/>
              <w:right w:val="single" w:sz="4" w:space="0" w:color="auto"/>
            </w:tcBorders>
            <w:shd w:val="clear" w:color="000000" w:fill="FFFFFF"/>
            <w:vAlign w:val="center"/>
            <w:hideMark/>
          </w:tcPr>
          <w:p w14:paraId="32F58F8C"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1190AF6D" w14:textId="77777777" w:rsidR="00FF403C" w:rsidRPr="002C4515" w:rsidRDefault="00FF403C" w:rsidP="006625BA">
            <w:pPr>
              <w:jc w:val="center"/>
              <w:rPr>
                <w:sz w:val="20"/>
                <w:szCs w:val="20"/>
                <w:lang w:eastAsia="en-GB"/>
              </w:rPr>
            </w:pPr>
            <w:r w:rsidRPr="002C4515">
              <w:rPr>
                <w:sz w:val="20"/>
                <w:szCs w:val="20"/>
                <w:lang w:eastAsia="en-GB"/>
              </w:rPr>
              <w:t>8,38</w:t>
            </w:r>
          </w:p>
        </w:tc>
        <w:tc>
          <w:tcPr>
            <w:tcW w:w="1206" w:type="dxa"/>
            <w:tcBorders>
              <w:top w:val="nil"/>
              <w:left w:val="nil"/>
              <w:bottom w:val="single" w:sz="4" w:space="0" w:color="auto"/>
              <w:right w:val="single" w:sz="4" w:space="0" w:color="auto"/>
            </w:tcBorders>
            <w:shd w:val="clear" w:color="000000" w:fill="FFFFFF"/>
            <w:vAlign w:val="center"/>
            <w:hideMark/>
          </w:tcPr>
          <w:p w14:paraId="76A69999" w14:textId="77777777" w:rsidR="00FF403C" w:rsidRPr="002C4515" w:rsidRDefault="00FF403C" w:rsidP="006625BA">
            <w:pPr>
              <w:jc w:val="center"/>
              <w:rPr>
                <w:sz w:val="20"/>
                <w:szCs w:val="20"/>
                <w:lang w:eastAsia="en-GB"/>
              </w:rPr>
            </w:pPr>
            <w:r w:rsidRPr="002C4515">
              <w:rPr>
                <w:sz w:val="20"/>
                <w:szCs w:val="20"/>
                <w:lang w:eastAsia="en-GB"/>
              </w:rPr>
              <w:t>700,00</w:t>
            </w:r>
          </w:p>
        </w:tc>
        <w:tc>
          <w:tcPr>
            <w:tcW w:w="1418" w:type="dxa"/>
            <w:tcBorders>
              <w:top w:val="nil"/>
              <w:left w:val="nil"/>
              <w:bottom w:val="single" w:sz="4" w:space="0" w:color="auto"/>
              <w:right w:val="single" w:sz="8" w:space="0" w:color="auto"/>
            </w:tcBorders>
            <w:shd w:val="clear" w:color="000000" w:fill="FFFFFF"/>
            <w:vAlign w:val="center"/>
            <w:hideMark/>
          </w:tcPr>
          <w:p w14:paraId="705F7AD7" w14:textId="77777777" w:rsidR="00FF403C" w:rsidRPr="002C4515" w:rsidRDefault="00FF403C" w:rsidP="006625BA">
            <w:pPr>
              <w:jc w:val="right"/>
              <w:rPr>
                <w:sz w:val="20"/>
                <w:szCs w:val="20"/>
                <w:lang w:eastAsia="en-GB"/>
              </w:rPr>
            </w:pPr>
            <w:r w:rsidRPr="002C4515">
              <w:rPr>
                <w:sz w:val="20"/>
                <w:szCs w:val="20"/>
                <w:lang w:eastAsia="en-GB"/>
              </w:rPr>
              <w:t>5.866,00</w:t>
            </w:r>
          </w:p>
        </w:tc>
      </w:tr>
      <w:tr w:rsidR="00FF403C" w:rsidRPr="002C4515" w14:paraId="49D64884"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C32A939" w14:textId="77777777" w:rsidR="00FF403C" w:rsidRPr="002C4515" w:rsidRDefault="00FF403C" w:rsidP="006625BA">
            <w:pPr>
              <w:jc w:val="center"/>
              <w:rPr>
                <w:sz w:val="20"/>
                <w:szCs w:val="20"/>
                <w:lang w:eastAsia="en-GB"/>
              </w:rPr>
            </w:pPr>
            <w:r w:rsidRPr="002C4515">
              <w:rPr>
                <w:sz w:val="20"/>
                <w:szCs w:val="20"/>
                <w:lang w:eastAsia="en-GB"/>
              </w:rPr>
              <w:t>11</w:t>
            </w:r>
          </w:p>
        </w:tc>
        <w:tc>
          <w:tcPr>
            <w:tcW w:w="4502" w:type="dxa"/>
            <w:tcBorders>
              <w:top w:val="nil"/>
              <w:left w:val="nil"/>
              <w:bottom w:val="single" w:sz="4" w:space="0" w:color="auto"/>
              <w:right w:val="single" w:sz="4" w:space="0" w:color="auto"/>
            </w:tcBorders>
            <w:shd w:val="clear" w:color="000000" w:fill="FFFFFF"/>
            <w:vAlign w:val="center"/>
            <w:hideMark/>
          </w:tcPr>
          <w:p w14:paraId="6E92E5CB" w14:textId="77777777" w:rsidR="00FF403C" w:rsidRPr="002C4515" w:rsidRDefault="00FF403C" w:rsidP="006625BA">
            <w:pPr>
              <w:rPr>
                <w:sz w:val="20"/>
                <w:szCs w:val="20"/>
                <w:lang w:eastAsia="en-GB"/>
              </w:rPr>
            </w:pPr>
            <w:r w:rsidRPr="002C4515">
              <w:rPr>
                <w:sz w:val="20"/>
                <w:szCs w:val="20"/>
                <w:lang w:eastAsia="en-GB"/>
              </w:rPr>
              <w:t>Mobilizarea manuala a solului la cazma</w:t>
            </w:r>
          </w:p>
        </w:tc>
        <w:tc>
          <w:tcPr>
            <w:tcW w:w="779" w:type="dxa"/>
            <w:tcBorders>
              <w:top w:val="nil"/>
              <w:left w:val="nil"/>
              <w:bottom w:val="single" w:sz="4" w:space="0" w:color="auto"/>
              <w:right w:val="single" w:sz="4" w:space="0" w:color="auto"/>
            </w:tcBorders>
            <w:shd w:val="clear" w:color="000000" w:fill="FFFFFF"/>
            <w:vAlign w:val="center"/>
            <w:hideMark/>
          </w:tcPr>
          <w:p w14:paraId="148680C7"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070718A8"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364987A6" w14:textId="77777777" w:rsidR="00FF403C" w:rsidRPr="002C4515" w:rsidRDefault="00FF403C" w:rsidP="006625BA">
            <w:pPr>
              <w:jc w:val="center"/>
              <w:rPr>
                <w:sz w:val="20"/>
                <w:szCs w:val="20"/>
                <w:lang w:eastAsia="en-GB"/>
              </w:rPr>
            </w:pPr>
            <w:r w:rsidRPr="002C4515">
              <w:rPr>
                <w:sz w:val="20"/>
                <w:szCs w:val="20"/>
                <w:lang w:eastAsia="en-GB"/>
              </w:rPr>
              <w:t>2,53</w:t>
            </w:r>
          </w:p>
        </w:tc>
        <w:tc>
          <w:tcPr>
            <w:tcW w:w="1206" w:type="dxa"/>
            <w:tcBorders>
              <w:top w:val="nil"/>
              <w:left w:val="nil"/>
              <w:bottom w:val="single" w:sz="4" w:space="0" w:color="auto"/>
              <w:right w:val="single" w:sz="4" w:space="0" w:color="auto"/>
            </w:tcBorders>
            <w:shd w:val="clear" w:color="000000" w:fill="FFFFFF"/>
            <w:vAlign w:val="center"/>
            <w:hideMark/>
          </w:tcPr>
          <w:p w14:paraId="3DE5C1FF" w14:textId="77777777" w:rsidR="00FF403C" w:rsidRPr="002C4515" w:rsidRDefault="00FF403C" w:rsidP="006625BA">
            <w:pPr>
              <w:jc w:val="center"/>
              <w:rPr>
                <w:sz w:val="20"/>
                <w:szCs w:val="20"/>
                <w:lang w:eastAsia="en-GB"/>
              </w:rPr>
            </w:pPr>
            <w:r w:rsidRPr="002C4515">
              <w:rPr>
                <w:sz w:val="20"/>
                <w:szCs w:val="20"/>
                <w:lang w:eastAsia="en-GB"/>
              </w:rPr>
              <w:t>0,00</w:t>
            </w:r>
          </w:p>
        </w:tc>
        <w:tc>
          <w:tcPr>
            <w:tcW w:w="1418" w:type="dxa"/>
            <w:tcBorders>
              <w:top w:val="nil"/>
              <w:left w:val="nil"/>
              <w:bottom w:val="single" w:sz="4" w:space="0" w:color="auto"/>
              <w:right w:val="single" w:sz="8" w:space="0" w:color="auto"/>
            </w:tcBorders>
            <w:shd w:val="clear" w:color="000000" w:fill="FFFFFF"/>
            <w:vAlign w:val="center"/>
            <w:hideMark/>
          </w:tcPr>
          <w:p w14:paraId="3250338C"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6FDAFBF4"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CA8D4CF" w14:textId="77777777" w:rsidR="00FF403C" w:rsidRPr="002C4515" w:rsidRDefault="00FF403C" w:rsidP="006625BA">
            <w:pPr>
              <w:jc w:val="center"/>
              <w:rPr>
                <w:sz w:val="20"/>
                <w:szCs w:val="20"/>
                <w:lang w:eastAsia="en-GB"/>
              </w:rPr>
            </w:pPr>
            <w:r w:rsidRPr="002C4515">
              <w:rPr>
                <w:sz w:val="20"/>
                <w:szCs w:val="20"/>
                <w:lang w:eastAsia="en-GB"/>
              </w:rPr>
              <w:t>12</w:t>
            </w:r>
          </w:p>
        </w:tc>
        <w:tc>
          <w:tcPr>
            <w:tcW w:w="4502" w:type="dxa"/>
            <w:tcBorders>
              <w:top w:val="nil"/>
              <w:left w:val="nil"/>
              <w:bottom w:val="single" w:sz="4" w:space="0" w:color="auto"/>
              <w:right w:val="single" w:sz="4" w:space="0" w:color="auto"/>
            </w:tcBorders>
            <w:shd w:val="clear" w:color="000000" w:fill="FFFFFF"/>
            <w:vAlign w:val="center"/>
            <w:hideMark/>
          </w:tcPr>
          <w:p w14:paraId="33F8CF68" w14:textId="77777777" w:rsidR="00FF403C" w:rsidRPr="002C4515" w:rsidRDefault="00FF403C" w:rsidP="006625BA">
            <w:pPr>
              <w:rPr>
                <w:sz w:val="20"/>
                <w:szCs w:val="20"/>
                <w:lang w:eastAsia="en-GB"/>
              </w:rPr>
            </w:pPr>
            <w:r w:rsidRPr="002C4515">
              <w:rPr>
                <w:sz w:val="20"/>
                <w:szCs w:val="20"/>
                <w:lang w:eastAsia="en-GB"/>
              </w:rPr>
              <w:t>Mobilizarea mecanizata a solului cu utilaj</w:t>
            </w:r>
          </w:p>
        </w:tc>
        <w:tc>
          <w:tcPr>
            <w:tcW w:w="779" w:type="dxa"/>
            <w:tcBorders>
              <w:top w:val="nil"/>
              <w:left w:val="nil"/>
              <w:bottom w:val="single" w:sz="4" w:space="0" w:color="auto"/>
              <w:right w:val="single" w:sz="4" w:space="0" w:color="auto"/>
            </w:tcBorders>
            <w:shd w:val="clear" w:color="000000" w:fill="FFFFFF"/>
            <w:vAlign w:val="center"/>
            <w:hideMark/>
          </w:tcPr>
          <w:p w14:paraId="6B39AA30"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1E42D260"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048D65C0" w14:textId="77777777" w:rsidR="00FF403C" w:rsidRPr="002C4515" w:rsidRDefault="00FF403C" w:rsidP="006625BA">
            <w:pPr>
              <w:jc w:val="center"/>
              <w:rPr>
                <w:sz w:val="20"/>
                <w:szCs w:val="20"/>
                <w:lang w:eastAsia="en-GB"/>
              </w:rPr>
            </w:pPr>
            <w:r w:rsidRPr="002C4515">
              <w:rPr>
                <w:sz w:val="20"/>
                <w:szCs w:val="20"/>
                <w:lang w:eastAsia="en-GB"/>
              </w:rPr>
              <w:t>1,79</w:t>
            </w:r>
          </w:p>
        </w:tc>
        <w:tc>
          <w:tcPr>
            <w:tcW w:w="1206" w:type="dxa"/>
            <w:tcBorders>
              <w:top w:val="nil"/>
              <w:left w:val="nil"/>
              <w:bottom w:val="single" w:sz="4" w:space="0" w:color="auto"/>
              <w:right w:val="single" w:sz="4" w:space="0" w:color="auto"/>
            </w:tcBorders>
            <w:shd w:val="clear" w:color="000000" w:fill="FFFFFF"/>
            <w:vAlign w:val="center"/>
            <w:hideMark/>
          </w:tcPr>
          <w:p w14:paraId="3F85250E" w14:textId="77777777" w:rsidR="00FF403C" w:rsidRPr="002C4515" w:rsidRDefault="00FF403C" w:rsidP="006625BA">
            <w:pPr>
              <w:jc w:val="center"/>
              <w:rPr>
                <w:sz w:val="20"/>
                <w:szCs w:val="20"/>
                <w:lang w:eastAsia="en-GB"/>
              </w:rPr>
            </w:pPr>
            <w:r w:rsidRPr="002C4515">
              <w:rPr>
                <w:sz w:val="20"/>
                <w:szCs w:val="20"/>
                <w:lang w:eastAsia="en-GB"/>
              </w:rPr>
              <w:t>14.000,00</w:t>
            </w:r>
          </w:p>
        </w:tc>
        <w:tc>
          <w:tcPr>
            <w:tcW w:w="1418" w:type="dxa"/>
            <w:tcBorders>
              <w:top w:val="nil"/>
              <w:left w:val="nil"/>
              <w:bottom w:val="single" w:sz="4" w:space="0" w:color="auto"/>
              <w:right w:val="single" w:sz="8" w:space="0" w:color="auto"/>
            </w:tcBorders>
            <w:shd w:val="clear" w:color="000000" w:fill="FFFFFF"/>
            <w:vAlign w:val="center"/>
            <w:hideMark/>
          </w:tcPr>
          <w:p w14:paraId="71EB6DAA" w14:textId="77777777" w:rsidR="00FF403C" w:rsidRPr="002C4515" w:rsidRDefault="00FF403C" w:rsidP="006625BA">
            <w:pPr>
              <w:jc w:val="right"/>
              <w:rPr>
                <w:sz w:val="20"/>
                <w:szCs w:val="20"/>
                <w:lang w:eastAsia="en-GB"/>
              </w:rPr>
            </w:pPr>
            <w:r w:rsidRPr="002C4515">
              <w:rPr>
                <w:sz w:val="20"/>
                <w:szCs w:val="20"/>
                <w:lang w:eastAsia="en-GB"/>
              </w:rPr>
              <w:t>25.060,00</w:t>
            </w:r>
          </w:p>
        </w:tc>
      </w:tr>
      <w:tr w:rsidR="00FF403C" w:rsidRPr="002C4515" w14:paraId="44046D5B"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F00C0BE" w14:textId="77777777" w:rsidR="00FF403C" w:rsidRPr="002C4515" w:rsidRDefault="00FF403C" w:rsidP="006625BA">
            <w:pPr>
              <w:jc w:val="center"/>
              <w:rPr>
                <w:sz w:val="20"/>
                <w:szCs w:val="20"/>
                <w:lang w:eastAsia="en-GB"/>
              </w:rPr>
            </w:pPr>
            <w:r w:rsidRPr="002C4515">
              <w:rPr>
                <w:sz w:val="20"/>
                <w:szCs w:val="20"/>
                <w:lang w:eastAsia="en-GB"/>
              </w:rPr>
              <w:t>13</w:t>
            </w:r>
          </w:p>
        </w:tc>
        <w:tc>
          <w:tcPr>
            <w:tcW w:w="4502" w:type="dxa"/>
            <w:tcBorders>
              <w:top w:val="nil"/>
              <w:left w:val="nil"/>
              <w:bottom w:val="single" w:sz="4" w:space="0" w:color="auto"/>
              <w:right w:val="single" w:sz="4" w:space="0" w:color="auto"/>
            </w:tcBorders>
            <w:shd w:val="clear" w:color="000000" w:fill="FFFFFF"/>
            <w:vAlign w:val="center"/>
            <w:hideMark/>
          </w:tcPr>
          <w:p w14:paraId="1AEF11AB" w14:textId="77777777" w:rsidR="00FF403C" w:rsidRPr="002C4515" w:rsidRDefault="00FF403C" w:rsidP="006625BA">
            <w:pPr>
              <w:rPr>
                <w:sz w:val="20"/>
                <w:szCs w:val="20"/>
                <w:lang w:eastAsia="en-GB"/>
              </w:rPr>
            </w:pPr>
            <w:r w:rsidRPr="002C4515">
              <w:rPr>
                <w:sz w:val="20"/>
                <w:szCs w:val="20"/>
                <w:lang w:eastAsia="en-GB"/>
              </w:rPr>
              <w:t>Extragerea mecanizata a pamantului impropriu</w:t>
            </w:r>
          </w:p>
        </w:tc>
        <w:tc>
          <w:tcPr>
            <w:tcW w:w="779" w:type="dxa"/>
            <w:tcBorders>
              <w:top w:val="nil"/>
              <w:left w:val="nil"/>
              <w:bottom w:val="single" w:sz="4" w:space="0" w:color="auto"/>
              <w:right w:val="single" w:sz="4" w:space="0" w:color="auto"/>
            </w:tcBorders>
            <w:shd w:val="clear" w:color="000000" w:fill="FFFFFF"/>
            <w:vAlign w:val="center"/>
            <w:hideMark/>
          </w:tcPr>
          <w:p w14:paraId="60857C06" w14:textId="77777777" w:rsidR="00FF403C" w:rsidRPr="002C4515" w:rsidRDefault="00FF403C" w:rsidP="006625BA">
            <w:pPr>
              <w:jc w:val="center"/>
              <w:rPr>
                <w:sz w:val="20"/>
                <w:szCs w:val="20"/>
                <w:lang w:eastAsia="en-GB"/>
              </w:rPr>
            </w:pPr>
            <w:r w:rsidRPr="002C4515">
              <w:rPr>
                <w:sz w:val="20"/>
                <w:szCs w:val="20"/>
                <w:lang w:eastAsia="en-GB"/>
              </w:rPr>
              <w:t>mc</w:t>
            </w:r>
          </w:p>
        </w:tc>
        <w:tc>
          <w:tcPr>
            <w:tcW w:w="998" w:type="dxa"/>
            <w:tcBorders>
              <w:top w:val="nil"/>
              <w:left w:val="nil"/>
              <w:bottom w:val="single" w:sz="4" w:space="0" w:color="auto"/>
              <w:right w:val="single" w:sz="4" w:space="0" w:color="auto"/>
            </w:tcBorders>
            <w:shd w:val="clear" w:color="000000" w:fill="FFFFFF"/>
            <w:vAlign w:val="center"/>
            <w:hideMark/>
          </w:tcPr>
          <w:p w14:paraId="7BF3E724"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56F73EAC" w14:textId="77777777" w:rsidR="00FF403C" w:rsidRPr="002C4515" w:rsidRDefault="00FF403C" w:rsidP="006625BA">
            <w:pPr>
              <w:jc w:val="center"/>
              <w:rPr>
                <w:sz w:val="20"/>
                <w:szCs w:val="20"/>
                <w:lang w:eastAsia="en-GB"/>
              </w:rPr>
            </w:pPr>
            <w:r w:rsidRPr="002C4515">
              <w:rPr>
                <w:sz w:val="20"/>
                <w:szCs w:val="20"/>
                <w:lang w:eastAsia="en-GB"/>
              </w:rPr>
              <w:t>3,31</w:t>
            </w:r>
          </w:p>
        </w:tc>
        <w:tc>
          <w:tcPr>
            <w:tcW w:w="1206" w:type="dxa"/>
            <w:tcBorders>
              <w:top w:val="nil"/>
              <w:left w:val="nil"/>
              <w:bottom w:val="single" w:sz="4" w:space="0" w:color="auto"/>
              <w:right w:val="single" w:sz="4" w:space="0" w:color="auto"/>
            </w:tcBorders>
            <w:shd w:val="clear" w:color="000000" w:fill="FFFFFF"/>
            <w:vAlign w:val="center"/>
            <w:hideMark/>
          </w:tcPr>
          <w:p w14:paraId="662C2A38" w14:textId="77777777" w:rsidR="00FF403C" w:rsidRPr="002C4515" w:rsidRDefault="00FF403C" w:rsidP="006625BA">
            <w:pPr>
              <w:jc w:val="center"/>
              <w:rPr>
                <w:sz w:val="20"/>
                <w:szCs w:val="20"/>
                <w:lang w:eastAsia="en-GB"/>
              </w:rPr>
            </w:pPr>
            <w:r w:rsidRPr="002C4515">
              <w:rPr>
                <w:sz w:val="20"/>
                <w:szCs w:val="20"/>
                <w:lang w:eastAsia="en-GB"/>
              </w:rPr>
              <w:t> </w:t>
            </w:r>
          </w:p>
        </w:tc>
        <w:tc>
          <w:tcPr>
            <w:tcW w:w="1418" w:type="dxa"/>
            <w:tcBorders>
              <w:top w:val="nil"/>
              <w:left w:val="nil"/>
              <w:bottom w:val="single" w:sz="4" w:space="0" w:color="auto"/>
              <w:right w:val="single" w:sz="8" w:space="0" w:color="auto"/>
            </w:tcBorders>
            <w:shd w:val="clear" w:color="000000" w:fill="FFFFFF"/>
            <w:vAlign w:val="center"/>
            <w:hideMark/>
          </w:tcPr>
          <w:p w14:paraId="475C8919"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023C231C"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78E41DC3" w14:textId="77777777" w:rsidR="00FF403C" w:rsidRPr="002C4515" w:rsidRDefault="00FF403C" w:rsidP="006625BA">
            <w:pPr>
              <w:jc w:val="center"/>
              <w:rPr>
                <w:sz w:val="20"/>
                <w:szCs w:val="20"/>
                <w:lang w:eastAsia="en-GB"/>
              </w:rPr>
            </w:pPr>
            <w:r w:rsidRPr="002C4515">
              <w:rPr>
                <w:sz w:val="20"/>
                <w:szCs w:val="20"/>
                <w:lang w:eastAsia="en-GB"/>
              </w:rPr>
              <w:t>14</w:t>
            </w:r>
          </w:p>
        </w:tc>
        <w:tc>
          <w:tcPr>
            <w:tcW w:w="4502" w:type="dxa"/>
            <w:tcBorders>
              <w:top w:val="nil"/>
              <w:left w:val="nil"/>
              <w:bottom w:val="single" w:sz="4" w:space="0" w:color="auto"/>
              <w:right w:val="single" w:sz="4" w:space="0" w:color="auto"/>
            </w:tcBorders>
            <w:shd w:val="clear" w:color="000000" w:fill="FFFFFF"/>
            <w:vAlign w:val="center"/>
            <w:hideMark/>
          </w:tcPr>
          <w:p w14:paraId="6256BCA5" w14:textId="77777777" w:rsidR="00FF403C" w:rsidRPr="002C4515" w:rsidRDefault="00FF403C" w:rsidP="006625BA">
            <w:pPr>
              <w:rPr>
                <w:sz w:val="20"/>
                <w:szCs w:val="20"/>
                <w:lang w:eastAsia="en-GB"/>
              </w:rPr>
            </w:pPr>
            <w:r w:rsidRPr="002C4515">
              <w:rPr>
                <w:sz w:val="20"/>
                <w:szCs w:val="20"/>
                <w:lang w:eastAsia="en-GB"/>
              </w:rPr>
              <w:t>Maruntit manual solul</w:t>
            </w:r>
          </w:p>
        </w:tc>
        <w:tc>
          <w:tcPr>
            <w:tcW w:w="779" w:type="dxa"/>
            <w:tcBorders>
              <w:top w:val="nil"/>
              <w:left w:val="nil"/>
              <w:bottom w:val="single" w:sz="4" w:space="0" w:color="auto"/>
              <w:right w:val="single" w:sz="4" w:space="0" w:color="auto"/>
            </w:tcBorders>
            <w:shd w:val="clear" w:color="000000" w:fill="FFFFFF"/>
            <w:vAlign w:val="center"/>
            <w:hideMark/>
          </w:tcPr>
          <w:p w14:paraId="348FFB0E"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129F1E42"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7D58791A" w14:textId="77777777" w:rsidR="00FF403C" w:rsidRPr="002C4515" w:rsidRDefault="00FF403C" w:rsidP="006625BA">
            <w:pPr>
              <w:jc w:val="center"/>
              <w:rPr>
                <w:sz w:val="20"/>
                <w:szCs w:val="20"/>
                <w:lang w:eastAsia="en-GB"/>
              </w:rPr>
            </w:pPr>
            <w:r w:rsidRPr="002C4515">
              <w:rPr>
                <w:sz w:val="20"/>
                <w:szCs w:val="20"/>
                <w:lang w:eastAsia="en-GB"/>
              </w:rPr>
              <w:t>2,71</w:t>
            </w:r>
          </w:p>
        </w:tc>
        <w:tc>
          <w:tcPr>
            <w:tcW w:w="1206" w:type="dxa"/>
            <w:tcBorders>
              <w:top w:val="nil"/>
              <w:left w:val="nil"/>
              <w:bottom w:val="single" w:sz="4" w:space="0" w:color="auto"/>
              <w:right w:val="single" w:sz="4" w:space="0" w:color="auto"/>
            </w:tcBorders>
            <w:shd w:val="clear" w:color="000000" w:fill="FFFFFF"/>
            <w:vAlign w:val="center"/>
            <w:hideMark/>
          </w:tcPr>
          <w:p w14:paraId="462AE450" w14:textId="77777777" w:rsidR="00FF403C" w:rsidRPr="002C4515" w:rsidRDefault="00FF403C" w:rsidP="006625BA">
            <w:pPr>
              <w:jc w:val="center"/>
              <w:rPr>
                <w:sz w:val="20"/>
                <w:szCs w:val="20"/>
                <w:lang w:eastAsia="en-GB"/>
              </w:rPr>
            </w:pPr>
            <w:r w:rsidRPr="002C4515">
              <w:rPr>
                <w:sz w:val="20"/>
                <w:szCs w:val="20"/>
                <w:lang w:eastAsia="en-GB"/>
              </w:rPr>
              <w:t>5.000,00</w:t>
            </w:r>
          </w:p>
        </w:tc>
        <w:tc>
          <w:tcPr>
            <w:tcW w:w="1418" w:type="dxa"/>
            <w:tcBorders>
              <w:top w:val="nil"/>
              <w:left w:val="nil"/>
              <w:bottom w:val="single" w:sz="4" w:space="0" w:color="auto"/>
              <w:right w:val="single" w:sz="8" w:space="0" w:color="auto"/>
            </w:tcBorders>
            <w:shd w:val="clear" w:color="000000" w:fill="FFFFFF"/>
            <w:vAlign w:val="center"/>
            <w:hideMark/>
          </w:tcPr>
          <w:p w14:paraId="7685B34A" w14:textId="77777777" w:rsidR="00FF403C" w:rsidRPr="002C4515" w:rsidRDefault="00FF403C" w:rsidP="006625BA">
            <w:pPr>
              <w:jc w:val="right"/>
              <w:rPr>
                <w:sz w:val="20"/>
                <w:szCs w:val="20"/>
                <w:lang w:eastAsia="en-GB"/>
              </w:rPr>
            </w:pPr>
            <w:r w:rsidRPr="002C4515">
              <w:rPr>
                <w:sz w:val="20"/>
                <w:szCs w:val="20"/>
                <w:lang w:eastAsia="en-GB"/>
              </w:rPr>
              <w:t>13.550,00</w:t>
            </w:r>
          </w:p>
        </w:tc>
      </w:tr>
      <w:tr w:rsidR="00FF403C" w:rsidRPr="002C4515" w14:paraId="77F3FAD6"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81B9B26" w14:textId="77777777" w:rsidR="00FF403C" w:rsidRPr="002C4515" w:rsidRDefault="00FF403C" w:rsidP="006625BA">
            <w:pPr>
              <w:jc w:val="center"/>
              <w:rPr>
                <w:sz w:val="20"/>
                <w:szCs w:val="20"/>
                <w:lang w:eastAsia="en-GB"/>
              </w:rPr>
            </w:pPr>
            <w:r w:rsidRPr="002C4515">
              <w:rPr>
                <w:sz w:val="20"/>
                <w:szCs w:val="20"/>
                <w:lang w:eastAsia="en-GB"/>
              </w:rPr>
              <w:t>15</w:t>
            </w:r>
          </w:p>
        </w:tc>
        <w:tc>
          <w:tcPr>
            <w:tcW w:w="4502" w:type="dxa"/>
            <w:tcBorders>
              <w:top w:val="nil"/>
              <w:left w:val="nil"/>
              <w:bottom w:val="single" w:sz="4" w:space="0" w:color="auto"/>
              <w:right w:val="single" w:sz="4" w:space="0" w:color="auto"/>
            </w:tcBorders>
            <w:shd w:val="clear" w:color="000000" w:fill="FFFFFF"/>
            <w:vAlign w:val="center"/>
            <w:hideMark/>
          </w:tcPr>
          <w:p w14:paraId="361BE091" w14:textId="77777777" w:rsidR="00FF403C" w:rsidRPr="002C4515" w:rsidRDefault="00FF403C" w:rsidP="006625BA">
            <w:pPr>
              <w:rPr>
                <w:sz w:val="20"/>
                <w:szCs w:val="20"/>
                <w:lang w:eastAsia="en-GB"/>
              </w:rPr>
            </w:pPr>
            <w:r w:rsidRPr="002C4515">
              <w:rPr>
                <w:sz w:val="20"/>
                <w:szCs w:val="20"/>
                <w:lang w:eastAsia="en-GB"/>
              </w:rPr>
              <w:t>Maruntit mecanizatl solul</w:t>
            </w:r>
          </w:p>
        </w:tc>
        <w:tc>
          <w:tcPr>
            <w:tcW w:w="779" w:type="dxa"/>
            <w:tcBorders>
              <w:top w:val="nil"/>
              <w:left w:val="nil"/>
              <w:bottom w:val="single" w:sz="4" w:space="0" w:color="auto"/>
              <w:right w:val="single" w:sz="4" w:space="0" w:color="auto"/>
            </w:tcBorders>
            <w:shd w:val="clear" w:color="000000" w:fill="FFFFFF"/>
            <w:vAlign w:val="center"/>
            <w:hideMark/>
          </w:tcPr>
          <w:p w14:paraId="6682EA66"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47672F15"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5C862546" w14:textId="77777777" w:rsidR="00FF403C" w:rsidRPr="002C4515" w:rsidRDefault="00FF403C" w:rsidP="006625BA">
            <w:pPr>
              <w:jc w:val="center"/>
              <w:rPr>
                <w:sz w:val="20"/>
                <w:szCs w:val="20"/>
                <w:lang w:eastAsia="en-GB"/>
              </w:rPr>
            </w:pPr>
            <w:r w:rsidRPr="002C4515">
              <w:rPr>
                <w:sz w:val="20"/>
                <w:szCs w:val="20"/>
                <w:lang w:eastAsia="en-GB"/>
              </w:rPr>
              <w:t>2,14</w:t>
            </w:r>
          </w:p>
        </w:tc>
        <w:tc>
          <w:tcPr>
            <w:tcW w:w="1206" w:type="dxa"/>
            <w:tcBorders>
              <w:top w:val="nil"/>
              <w:left w:val="nil"/>
              <w:bottom w:val="single" w:sz="4" w:space="0" w:color="auto"/>
              <w:right w:val="single" w:sz="4" w:space="0" w:color="auto"/>
            </w:tcBorders>
            <w:shd w:val="clear" w:color="000000" w:fill="FFFFFF"/>
            <w:vAlign w:val="center"/>
            <w:hideMark/>
          </w:tcPr>
          <w:p w14:paraId="2150D6CF" w14:textId="77777777" w:rsidR="00FF403C" w:rsidRPr="002C4515" w:rsidRDefault="00FF403C" w:rsidP="006625BA">
            <w:pPr>
              <w:jc w:val="center"/>
              <w:rPr>
                <w:sz w:val="20"/>
                <w:szCs w:val="20"/>
                <w:lang w:eastAsia="en-GB"/>
              </w:rPr>
            </w:pPr>
            <w:r w:rsidRPr="002C4515">
              <w:rPr>
                <w:sz w:val="20"/>
                <w:szCs w:val="20"/>
                <w:lang w:eastAsia="en-GB"/>
              </w:rPr>
              <w:t>14.000,00</w:t>
            </w:r>
          </w:p>
        </w:tc>
        <w:tc>
          <w:tcPr>
            <w:tcW w:w="1418" w:type="dxa"/>
            <w:tcBorders>
              <w:top w:val="nil"/>
              <w:left w:val="nil"/>
              <w:bottom w:val="single" w:sz="4" w:space="0" w:color="auto"/>
              <w:right w:val="single" w:sz="8" w:space="0" w:color="auto"/>
            </w:tcBorders>
            <w:shd w:val="clear" w:color="000000" w:fill="FFFFFF"/>
            <w:vAlign w:val="center"/>
            <w:hideMark/>
          </w:tcPr>
          <w:p w14:paraId="354D77A6" w14:textId="77777777" w:rsidR="00FF403C" w:rsidRPr="002C4515" w:rsidRDefault="00FF403C" w:rsidP="006625BA">
            <w:pPr>
              <w:jc w:val="right"/>
              <w:rPr>
                <w:sz w:val="20"/>
                <w:szCs w:val="20"/>
                <w:lang w:eastAsia="en-GB"/>
              </w:rPr>
            </w:pPr>
            <w:r w:rsidRPr="002C4515">
              <w:rPr>
                <w:sz w:val="20"/>
                <w:szCs w:val="20"/>
                <w:lang w:eastAsia="en-GB"/>
              </w:rPr>
              <w:t>29.960,00</w:t>
            </w:r>
          </w:p>
        </w:tc>
      </w:tr>
      <w:tr w:rsidR="00FF403C" w:rsidRPr="002C4515" w14:paraId="292B9061"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5EAD448" w14:textId="77777777" w:rsidR="00FF403C" w:rsidRPr="002C4515" w:rsidRDefault="00FF403C" w:rsidP="006625BA">
            <w:pPr>
              <w:jc w:val="center"/>
              <w:rPr>
                <w:sz w:val="20"/>
                <w:szCs w:val="20"/>
                <w:lang w:eastAsia="en-GB"/>
              </w:rPr>
            </w:pPr>
            <w:r w:rsidRPr="002C4515">
              <w:rPr>
                <w:sz w:val="20"/>
                <w:szCs w:val="20"/>
                <w:lang w:eastAsia="en-GB"/>
              </w:rPr>
              <w:t>16</w:t>
            </w:r>
          </w:p>
        </w:tc>
        <w:tc>
          <w:tcPr>
            <w:tcW w:w="4502" w:type="dxa"/>
            <w:tcBorders>
              <w:top w:val="nil"/>
              <w:left w:val="nil"/>
              <w:bottom w:val="single" w:sz="4" w:space="0" w:color="auto"/>
              <w:right w:val="single" w:sz="4" w:space="0" w:color="auto"/>
            </w:tcBorders>
            <w:shd w:val="clear" w:color="000000" w:fill="FFFFFF"/>
            <w:vAlign w:val="center"/>
            <w:hideMark/>
          </w:tcPr>
          <w:p w14:paraId="7CDEC7C3" w14:textId="77777777" w:rsidR="00FF403C" w:rsidRPr="002C4515" w:rsidRDefault="00FF403C" w:rsidP="006625BA">
            <w:pPr>
              <w:rPr>
                <w:sz w:val="20"/>
                <w:szCs w:val="20"/>
                <w:lang w:eastAsia="en-GB"/>
              </w:rPr>
            </w:pPr>
            <w:r w:rsidRPr="002C4515">
              <w:rPr>
                <w:sz w:val="20"/>
                <w:szCs w:val="20"/>
                <w:lang w:eastAsia="en-GB"/>
              </w:rPr>
              <w:t>Nivelat manual solul</w:t>
            </w:r>
          </w:p>
        </w:tc>
        <w:tc>
          <w:tcPr>
            <w:tcW w:w="779" w:type="dxa"/>
            <w:tcBorders>
              <w:top w:val="nil"/>
              <w:left w:val="nil"/>
              <w:bottom w:val="single" w:sz="4" w:space="0" w:color="auto"/>
              <w:right w:val="single" w:sz="4" w:space="0" w:color="auto"/>
            </w:tcBorders>
            <w:shd w:val="clear" w:color="000000" w:fill="FFFFFF"/>
            <w:vAlign w:val="center"/>
            <w:hideMark/>
          </w:tcPr>
          <w:p w14:paraId="09A27C7A"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398E18E1"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1B5D514C" w14:textId="77777777" w:rsidR="00FF403C" w:rsidRPr="002C4515" w:rsidRDefault="00FF403C" w:rsidP="006625BA">
            <w:pPr>
              <w:jc w:val="center"/>
              <w:rPr>
                <w:sz w:val="20"/>
                <w:szCs w:val="20"/>
                <w:lang w:eastAsia="en-GB"/>
              </w:rPr>
            </w:pPr>
            <w:r w:rsidRPr="002C4515">
              <w:rPr>
                <w:sz w:val="20"/>
                <w:szCs w:val="20"/>
                <w:lang w:eastAsia="en-GB"/>
              </w:rPr>
              <w:t>2,25</w:t>
            </w:r>
          </w:p>
        </w:tc>
        <w:tc>
          <w:tcPr>
            <w:tcW w:w="1206" w:type="dxa"/>
            <w:tcBorders>
              <w:top w:val="nil"/>
              <w:left w:val="nil"/>
              <w:bottom w:val="single" w:sz="4" w:space="0" w:color="auto"/>
              <w:right w:val="single" w:sz="4" w:space="0" w:color="auto"/>
            </w:tcBorders>
            <w:shd w:val="clear" w:color="000000" w:fill="FFFFFF"/>
            <w:vAlign w:val="center"/>
            <w:hideMark/>
          </w:tcPr>
          <w:p w14:paraId="6604971D" w14:textId="77777777" w:rsidR="00FF403C" w:rsidRPr="002C4515" w:rsidRDefault="00FF403C" w:rsidP="006625BA">
            <w:pPr>
              <w:jc w:val="center"/>
              <w:rPr>
                <w:sz w:val="20"/>
                <w:szCs w:val="20"/>
                <w:lang w:eastAsia="en-GB"/>
              </w:rPr>
            </w:pPr>
            <w:r w:rsidRPr="002C4515">
              <w:rPr>
                <w:sz w:val="20"/>
                <w:szCs w:val="20"/>
                <w:lang w:eastAsia="en-GB"/>
              </w:rPr>
              <w:t>14.000,00</w:t>
            </w:r>
          </w:p>
        </w:tc>
        <w:tc>
          <w:tcPr>
            <w:tcW w:w="1418" w:type="dxa"/>
            <w:tcBorders>
              <w:top w:val="nil"/>
              <w:left w:val="nil"/>
              <w:bottom w:val="single" w:sz="4" w:space="0" w:color="auto"/>
              <w:right w:val="single" w:sz="8" w:space="0" w:color="auto"/>
            </w:tcBorders>
            <w:shd w:val="clear" w:color="000000" w:fill="FFFFFF"/>
            <w:vAlign w:val="center"/>
            <w:hideMark/>
          </w:tcPr>
          <w:p w14:paraId="592630D0" w14:textId="77777777" w:rsidR="00FF403C" w:rsidRPr="002C4515" w:rsidRDefault="00FF403C" w:rsidP="006625BA">
            <w:pPr>
              <w:jc w:val="right"/>
              <w:rPr>
                <w:sz w:val="20"/>
                <w:szCs w:val="20"/>
                <w:lang w:eastAsia="en-GB"/>
              </w:rPr>
            </w:pPr>
            <w:r w:rsidRPr="002C4515">
              <w:rPr>
                <w:sz w:val="20"/>
                <w:szCs w:val="20"/>
                <w:lang w:eastAsia="en-GB"/>
              </w:rPr>
              <w:t>31.500,00</w:t>
            </w:r>
          </w:p>
        </w:tc>
      </w:tr>
      <w:tr w:rsidR="00FF403C" w:rsidRPr="002C4515" w14:paraId="09E0A96C"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74E9389" w14:textId="77777777" w:rsidR="00FF403C" w:rsidRPr="002C4515" w:rsidRDefault="00FF403C" w:rsidP="006625BA">
            <w:pPr>
              <w:jc w:val="center"/>
              <w:rPr>
                <w:sz w:val="20"/>
                <w:szCs w:val="20"/>
                <w:lang w:eastAsia="en-GB"/>
              </w:rPr>
            </w:pPr>
            <w:r w:rsidRPr="002C4515">
              <w:rPr>
                <w:sz w:val="20"/>
                <w:szCs w:val="20"/>
                <w:lang w:eastAsia="en-GB"/>
              </w:rPr>
              <w:t>17</w:t>
            </w:r>
          </w:p>
        </w:tc>
        <w:tc>
          <w:tcPr>
            <w:tcW w:w="4502" w:type="dxa"/>
            <w:tcBorders>
              <w:top w:val="nil"/>
              <w:left w:val="nil"/>
              <w:bottom w:val="single" w:sz="4" w:space="0" w:color="auto"/>
              <w:right w:val="single" w:sz="4" w:space="0" w:color="auto"/>
            </w:tcBorders>
            <w:shd w:val="clear" w:color="000000" w:fill="FFFFFF"/>
            <w:vAlign w:val="center"/>
            <w:hideMark/>
          </w:tcPr>
          <w:p w14:paraId="6C7EAE62" w14:textId="77777777" w:rsidR="00FF403C" w:rsidRPr="002C4515" w:rsidRDefault="00FF403C" w:rsidP="006625BA">
            <w:pPr>
              <w:rPr>
                <w:sz w:val="20"/>
                <w:szCs w:val="20"/>
                <w:lang w:eastAsia="en-GB"/>
              </w:rPr>
            </w:pPr>
            <w:r w:rsidRPr="002C4515">
              <w:rPr>
                <w:sz w:val="20"/>
                <w:szCs w:val="20"/>
                <w:lang w:eastAsia="en-GB"/>
              </w:rPr>
              <w:t>Mobilizat terenul pentru plantatii</w:t>
            </w:r>
          </w:p>
        </w:tc>
        <w:tc>
          <w:tcPr>
            <w:tcW w:w="779" w:type="dxa"/>
            <w:tcBorders>
              <w:top w:val="nil"/>
              <w:left w:val="nil"/>
              <w:bottom w:val="single" w:sz="4" w:space="0" w:color="auto"/>
              <w:right w:val="single" w:sz="4" w:space="0" w:color="auto"/>
            </w:tcBorders>
            <w:shd w:val="clear" w:color="000000" w:fill="FFFFFF"/>
            <w:vAlign w:val="center"/>
            <w:hideMark/>
          </w:tcPr>
          <w:p w14:paraId="52F4C79B"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139A75A1"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279F5FAE" w14:textId="77777777" w:rsidR="00FF403C" w:rsidRPr="002C4515" w:rsidRDefault="00FF403C" w:rsidP="006625BA">
            <w:pPr>
              <w:jc w:val="center"/>
              <w:rPr>
                <w:sz w:val="20"/>
                <w:szCs w:val="20"/>
                <w:lang w:eastAsia="en-GB"/>
              </w:rPr>
            </w:pPr>
            <w:r w:rsidRPr="002C4515">
              <w:rPr>
                <w:sz w:val="20"/>
                <w:szCs w:val="20"/>
                <w:lang w:eastAsia="en-GB"/>
              </w:rPr>
              <w:t>4,93</w:t>
            </w:r>
          </w:p>
        </w:tc>
        <w:tc>
          <w:tcPr>
            <w:tcW w:w="1206" w:type="dxa"/>
            <w:tcBorders>
              <w:top w:val="nil"/>
              <w:left w:val="nil"/>
              <w:bottom w:val="single" w:sz="4" w:space="0" w:color="auto"/>
              <w:right w:val="single" w:sz="4" w:space="0" w:color="auto"/>
            </w:tcBorders>
            <w:shd w:val="clear" w:color="000000" w:fill="FFFFFF"/>
            <w:vAlign w:val="center"/>
            <w:hideMark/>
          </w:tcPr>
          <w:p w14:paraId="282666E9" w14:textId="77777777" w:rsidR="00FF403C" w:rsidRPr="002C4515" w:rsidRDefault="00FF403C" w:rsidP="006625BA">
            <w:pPr>
              <w:jc w:val="center"/>
              <w:rPr>
                <w:sz w:val="20"/>
                <w:szCs w:val="20"/>
                <w:lang w:eastAsia="en-GB"/>
              </w:rPr>
            </w:pPr>
            <w:r w:rsidRPr="002C4515">
              <w:rPr>
                <w:sz w:val="20"/>
                <w:szCs w:val="20"/>
                <w:lang w:eastAsia="en-GB"/>
              </w:rPr>
              <w:t>515,00</w:t>
            </w:r>
          </w:p>
        </w:tc>
        <w:tc>
          <w:tcPr>
            <w:tcW w:w="1418" w:type="dxa"/>
            <w:tcBorders>
              <w:top w:val="nil"/>
              <w:left w:val="nil"/>
              <w:bottom w:val="single" w:sz="4" w:space="0" w:color="auto"/>
              <w:right w:val="single" w:sz="8" w:space="0" w:color="auto"/>
            </w:tcBorders>
            <w:shd w:val="clear" w:color="000000" w:fill="FFFFFF"/>
            <w:vAlign w:val="center"/>
            <w:hideMark/>
          </w:tcPr>
          <w:p w14:paraId="6446C42C" w14:textId="77777777" w:rsidR="00FF403C" w:rsidRPr="002C4515" w:rsidRDefault="00FF403C" w:rsidP="006625BA">
            <w:pPr>
              <w:jc w:val="right"/>
              <w:rPr>
                <w:sz w:val="20"/>
                <w:szCs w:val="20"/>
                <w:lang w:eastAsia="en-GB"/>
              </w:rPr>
            </w:pPr>
            <w:r w:rsidRPr="002C4515">
              <w:rPr>
                <w:sz w:val="20"/>
                <w:szCs w:val="20"/>
                <w:lang w:eastAsia="en-GB"/>
              </w:rPr>
              <w:t>2.538,95</w:t>
            </w:r>
          </w:p>
        </w:tc>
      </w:tr>
      <w:tr w:rsidR="00FF403C" w:rsidRPr="002C4515" w14:paraId="75032C6B"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AD05B1F" w14:textId="77777777" w:rsidR="00FF403C" w:rsidRPr="002C4515" w:rsidRDefault="00FF403C" w:rsidP="006625BA">
            <w:pPr>
              <w:jc w:val="center"/>
              <w:rPr>
                <w:sz w:val="20"/>
                <w:szCs w:val="20"/>
                <w:lang w:eastAsia="en-GB"/>
              </w:rPr>
            </w:pPr>
            <w:r w:rsidRPr="002C4515">
              <w:rPr>
                <w:sz w:val="20"/>
                <w:szCs w:val="20"/>
                <w:lang w:eastAsia="en-GB"/>
              </w:rPr>
              <w:t>18</w:t>
            </w:r>
          </w:p>
        </w:tc>
        <w:tc>
          <w:tcPr>
            <w:tcW w:w="4502" w:type="dxa"/>
            <w:tcBorders>
              <w:top w:val="nil"/>
              <w:left w:val="nil"/>
              <w:bottom w:val="single" w:sz="4" w:space="0" w:color="auto"/>
              <w:right w:val="single" w:sz="4" w:space="0" w:color="auto"/>
            </w:tcBorders>
            <w:shd w:val="clear" w:color="000000" w:fill="FFFFFF"/>
            <w:vAlign w:val="center"/>
            <w:hideMark/>
          </w:tcPr>
          <w:p w14:paraId="7644614A" w14:textId="77777777" w:rsidR="00FF403C" w:rsidRPr="002C4515" w:rsidRDefault="00FF403C" w:rsidP="006625BA">
            <w:pPr>
              <w:rPr>
                <w:sz w:val="20"/>
                <w:szCs w:val="20"/>
                <w:lang w:eastAsia="en-GB"/>
              </w:rPr>
            </w:pPr>
            <w:r w:rsidRPr="002C4515">
              <w:rPr>
                <w:sz w:val="20"/>
                <w:szCs w:val="20"/>
                <w:lang w:eastAsia="en-GB"/>
              </w:rPr>
              <w:t>Semanat gazon</w:t>
            </w:r>
          </w:p>
        </w:tc>
        <w:tc>
          <w:tcPr>
            <w:tcW w:w="779" w:type="dxa"/>
            <w:tcBorders>
              <w:top w:val="nil"/>
              <w:left w:val="nil"/>
              <w:bottom w:val="single" w:sz="4" w:space="0" w:color="auto"/>
              <w:right w:val="single" w:sz="4" w:space="0" w:color="auto"/>
            </w:tcBorders>
            <w:shd w:val="clear" w:color="000000" w:fill="FFFFFF"/>
            <w:vAlign w:val="center"/>
            <w:hideMark/>
          </w:tcPr>
          <w:p w14:paraId="38555A74"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3D7BF6AC"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57B2F8DA" w14:textId="77777777" w:rsidR="00FF403C" w:rsidRPr="002C4515" w:rsidRDefault="00FF403C" w:rsidP="006625BA">
            <w:pPr>
              <w:jc w:val="center"/>
              <w:rPr>
                <w:sz w:val="20"/>
                <w:szCs w:val="20"/>
                <w:lang w:eastAsia="en-GB"/>
              </w:rPr>
            </w:pPr>
            <w:r w:rsidRPr="002C4515">
              <w:rPr>
                <w:sz w:val="20"/>
                <w:szCs w:val="20"/>
                <w:lang w:eastAsia="en-GB"/>
              </w:rPr>
              <w:t>4,37</w:t>
            </w:r>
          </w:p>
        </w:tc>
        <w:tc>
          <w:tcPr>
            <w:tcW w:w="1206" w:type="dxa"/>
            <w:tcBorders>
              <w:top w:val="nil"/>
              <w:left w:val="nil"/>
              <w:bottom w:val="single" w:sz="4" w:space="0" w:color="auto"/>
              <w:right w:val="single" w:sz="4" w:space="0" w:color="auto"/>
            </w:tcBorders>
            <w:shd w:val="clear" w:color="000000" w:fill="FFFFFF"/>
            <w:vAlign w:val="center"/>
            <w:hideMark/>
          </w:tcPr>
          <w:p w14:paraId="0801B145" w14:textId="77777777" w:rsidR="00FF403C" w:rsidRPr="002C4515" w:rsidRDefault="00FF403C" w:rsidP="006625BA">
            <w:pPr>
              <w:jc w:val="center"/>
              <w:rPr>
                <w:sz w:val="20"/>
                <w:szCs w:val="20"/>
                <w:lang w:eastAsia="en-GB"/>
              </w:rPr>
            </w:pPr>
            <w:r w:rsidRPr="002C4515">
              <w:rPr>
                <w:sz w:val="20"/>
                <w:szCs w:val="20"/>
                <w:lang w:eastAsia="en-GB"/>
              </w:rPr>
              <w:t> </w:t>
            </w:r>
          </w:p>
        </w:tc>
        <w:tc>
          <w:tcPr>
            <w:tcW w:w="1418" w:type="dxa"/>
            <w:tcBorders>
              <w:top w:val="nil"/>
              <w:left w:val="nil"/>
              <w:bottom w:val="single" w:sz="4" w:space="0" w:color="auto"/>
              <w:right w:val="single" w:sz="8" w:space="0" w:color="auto"/>
            </w:tcBorders>
            <w:shd w:val="clear" w:color="000000" w:fill="FFFFFF"/>
            <w:vAlign w:val="center"/>
            <w:hideMark/>
          </w:tcPr>
          <w:p w14:paraId="43FA5106"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28059E7F"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15CBEB87" w14:textId="77777777" w:rsidR="00FF403C" w:rsidRPr="002C4515" w:rsidRDefault="00FF403C" w:rsidP="006625BA">
            <w:pPr>
              <w:jc w:val="center"/>
              <w:rPr>
                <w:sz w:val="20"/>
                <w:szCs w:val="20"/>
                <w:lang w:eastAsia="en-GB"/>
              </w:rPr>
            </w:pPr>
            <w:r w:rsidRPr="002C4515">
              <w:rPr>
                <w:sz w:val="20"/>
                <w:szCs w:val="20"/>
                <w:lang w:eastAsia="en-GB"/>
              </w:rPr>
              <w:t>19</w:t>
            </w:r>
          </w:p>
        </w:tc>
        <w:tc>
          <w:tcPr>
            <w:tcW w:w="4502" w:type="dxa"/>
            <w:tcBorders>
              <w:top w:val="nil"/>
              <w:left w:val="nil"/>
              <w:bottom w:val="single" w:sz="4" w:space="0" w:color="auto"/>
              <w:right w:val="single" w:sz="4" w:space="0" w:color="auto"/>
            </w:tcBorders>
            <w:shd w:val="clear" w:color="000000" w:fill="FFFFFF"/>
            <w:vAlign w:val="center"/>
            <w:hideMark/>
          </w:tcPr>
          <w:p w14:paraId="4B1747D3" w14:textId="77777777" w:rsidR="00FF403C" w:rsidRPr="002C4515" w:rsidRDefault="00FF403C" w:rsidP="006625BA">
            <w:pPr>
              <w:rPr>
                <w:sz w:val="20"/>
                <w:szCs w:val="20"/>
                <w:lang w:eastAsia="en-GB"/>
              </w:rPr>
            </w:pPr>
            <w:r w:rsidRPr="002C4515">
              <w:rPr>
                <w:sz w:val="20"/>
                <w:szCs w:val="20"/>
                <w:lang w:eastAsia="en-GB"/>
              </w:rPr>
              <w:t>Amenajare cu gazon rulou</w:t>
            </w:r>
          </w:p>
        </w:tc>
        <w:tc>
          <w:tcPr>
            <w:tcW w:w="779" w:type="dxa"/>
            <w:tcBorders>
              <w:top w:val="nil"/>
              <w:left w:val="nil"/>
              <w:bottom w:val="single" w:sz="4" w:space="0" w:color="auto"/>
              <w:right w:val="single" w:sz="4" w:space="0" w:color="auto"/>
            </w:tcBorders>
            <w:shd w:val="clear" w:color="000000" w:fill="FFFFFF"/>
            <w:vAlign w:val="center"/>
            <w:hideMark/>
          </w:tcPr>
          <w:p w14:paraId="572B42D1"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31AF2B9C"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2828D7CA" w14:textId="77777777" w:rsidR="00FF403C" w:rsidRPr="002C4515" w:rsidRDefault="00FF403C" w:rsidP="006625BA">
            <w:pPr>
              <w:jc w:val="center"/>
              <w:rPr>
                <w:sz w:val="20"/>
                <w:szCs w:val="20"/>
                <w:lang w:eastAsia="en-GB"/>
              </w:rPr>
            </w:pPr>
            <w:r w:rsidRPr="002C4515">
              <w:rPr>
                <w:sz w:val="20"/>
                <w:szCs w:val="20"/>
                <w:lang w:eastAsia="en-GB"/>
              </w:rPr>
              <w:t>21,64</w:t>
            </w:r>
          </w:p>
        </w:tc>
        <w:tc>
          <w:tcPr>
            <w:tcW w:w="1206" w:type="dxa"/>
            <w:tcBorders>
              <w:top w:val="nil"/>
              <w:left w:val="nil"/>
              <w:bottom w:val="single" w:sz="4" w:space="0" w:color="auto"/>
              <w:right w:val="single" w:sz="4" w:space="0" w:color="auto"/>
            </w:tcBorders>
            <w:shd w:val="clear" w:color="000000" w:fill="FFFFFF"/>
            <w:vAlign w:val="center"/>
            <w:hideMark/>
          </w:tcPr>
          <w:p w14:paraId="41EB2B3D" w14:textId="77777777" w:rsidR="00FF403C" w:rsidRPr="002C4515" w:rsidRDefault="00FF403C" w:rsidP="006625BA">
            <w:pPr>
              <w:jc w:val="center"/>
              <w:rPr>
                <w:sz w:val="20"/>
                <w:szCs w:val="20"/>
                <w:lang w:eastAsia="en-GB"/>
              </w:rPr>
            </w:pPr>
            <w:r w:rsidRPr="002C4515">
              <w:rPr>
                <w:sz w:val="20"/>
                <w:szCs w:val="20"/>
                <w:lang w:eastAsia="en-GB"/>
              </w:rPr>
              <w:t>14.000,00</w:t>
            </w:r>
          </w:p>
        </w:tc>
        <w:tc>
          <w:tcPr>
            <w:tcW w:w="1418" w:type="dxa"/>
            <w:tcBorders>
              <w:top w:val="nil"/>
              <w:left w:val="nil"/>
              <w:bottom w:val="single" w:sz="4" w:space="0" w:color="auto"/>
              <w:right w:val="single" w:sz="8" w:space="0" w:color="auto"/>
            </w:tcBorders>
            <w:shd w:val="clear" w:color="000000" w:fill="FFFFFF"/>
            <w:vAlign w:val="center"/>
            <w:hideMark/>
          </w:tcPr>
          <w:p w14:paraId="75E6883E" w14:textId="77777777" w:rsidR="00FF403C" w:rsidRPr="002C4515" w:rsidRDefault="00FF403C" w:rsidP="006625BA">
            <w:pPr>
              <w:jc w:val="right"/>
              <w:rPr>
                <w:sz w:val="20"/>
                <w:szCs w:val="20"/>
                <w:lang w:eastAsia="en-GB"/>
              </w:rPr>
            </w:pPr>
            <w:r w:rsidRPr="002C4515">
              <w:rPr>
                <w:sz w:val="20"/>
                <w:szCs w:val="20"/>
                <w:lang w:eastAsia="en-GB"/>
              </w:rPr>
              <w:t>302.960,00</w:t>
            </w:r>
          </w:p>
        </w:tc>
      </w:tr>
      <w:tr w:rsidR="00FF403C" w:rsidRPr="002C4515" w14:paraId="2A2C6AE9"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7A9E3E3B" w14:textId="77777777" w:rsidR="00FF403C" w:rsidRPr="002C4515" w:rsidRDefault="00FF403C" w:rsidP="006625BA">
            <w:pPr>
              <w:jc w:val="center"/>
              <w:rPr>
                <w:sz w:val="20"/>
                <w:szCs w:val="20"/>
                <w:lang w:eastAsia="en-GB"/>
              </w:rPr>
            </w:pPr>
            <w:r w:rsidRPr="002C4515">
              <w:rPr>
                <w:sz w:val="20"/>
                <w:szCs w:val="20"/>
                <w:lang w:eastAsia="en-GB"/>
              </w:rPr>
              <w:t>20</w:t>
            </w:r>
          </w:p>
        </w:tc>
        <w:tc>
          <w:tcPr>
            <w:tcW w:w="4502" w:type="dxa"/>
            <w:tcBorders>
              <w:top w:val="nil"/>
              <w:left w:val="nil"/>
              <w:bottom w:val="single" w:sz="4" w:space="0" w:color="auto"/>
              <w:right w:val="single" w:sz="4" w:space="0" w:color="auto"/>
            </w:tcBorders>
            <w:shd w:val="clear" w:color="000000" w:fill="FFFFFF"/>
            <w:vAlign w:val="center"/>
            <w:hideMark/>
          </w:tcPr>
          <w:p w14:paraId="23C6644E" w14:textId="77777777" w:rsidR="00FF403C" w:rsidRPr="002C4515" w:rsidRDefault="00FF403C" w:rsidP="006625BA">
            <w:pPr>
              <w:rPr>
                <w:sz w:val="20"/>
                <w:szCs w:val="20"/>
                <w:lang w:eastAsia="en-GB"/>
              </w:rPr>
            </w:pPr>
            <w:r w:rsidRPr="002C4515">
              <w:rPr>
                <w:sz w:val="20"/>
                <w:szCs w:val="20"/>
                <w:lang w:eastAsia="en-GB"/>
              </w:rPr>
              <w:t>Hidroinsamantare</w:t>
            </w:r>
          </w:p>
        </w:tc>
        <w:tc>
          <w:tcPr>
            <w:tcW w:w="779" w:type="dxa"/>
            <w:tcBorders>
              <w:top w:val="nil"/>
              <w:left w:val="nil"/>
              <w:bottom w:val="single" w:sz="4" w:space="0" w:color="auto"/>
              <w:right w:val="single" w:sz="4" w:space="0" w:color="auto"/>
            </w:tcBorders>
            <w:shd w:val="clear" w:color="000000" w:fill="FFFFFF"/>
            <w:vAlign w:val="center"/>
            <w:hideMark/>
          </w:tcPr>
          <w:p w14:paraId="0D02DC61"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41CD3920"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791549D4" w14:textId="77777777" w:rsidR="00FF403C" w:rsidRPr="002C4515" w:rsidRDefault="00FF403C" w:rsidP="006625BA">
            <w:pPr>
              <w:jc w:val="center"/>
              <w:rPr>
                <w:sz w:val="20"/>
                <w:szCs w:val="20"/>
                <w:lang w:eastAsia="en-GB"/>
              </w:rPr>
            </w:pPr>
            <w:r w:rsidRPr="002C4515">
              <w:rPr>
                <w:sz w:val="20"/>
                <w:szCs w:val="20"/>
                <w:lang w:eastAsia="en-GB"/>
              </w:rPr>
              <w:t>5,63</w:t>
            </w:r>
          </w:p>
        </w:tc>
        <w:tc>
          <w:tcPr>
            <w:tcW w:w="1206" w:type="dxa"/>
            <w:tcBorders>
              <w:top w:val="nil"/>
              <w:left w:val="nil"/>
              <w:bottom w:val="single" w:sz="4" w:space="0" w:color="auto"/>
              <w:right w:val="single" w:sz="4" w:space="0" w:color="auto"/>
            </w:tcBorders>
            <w:shd w:val="clear" w:color="000000" w:fill="FFFFFF"/>
            <w:vAlign w:val="center"/>
            <w:hideMark/>
          </w:tcPr>
          <w:p w14:paraId="40BE359D" w14:textId="77777777" w:rsidR="00FF403C" w:rsidRPr="002C4515" w:rsidRDefault="00FF403C" w:rsidP="006625BA">
            <w:pPr>
              <w:jc w:val="center"/>
              <w:rPr>
                <w:sz w:val="20"/>
                <w:szCs w:val="20"/>
                <w:lang w:eastAsia="en-GB"/>
              </w:rPr>
            </w:pPr>
            <w:r w:rsidRPr="002C4515">
              <w:rPr>
                <w:sz w:val="20"/>
                <w:szCs w:val="20"/>
                <w:lang w:eastAsia="en-GB"/>
              </w:rPr>
              <w:t> </w:t>
            </w:r>
          </w:p>
        </w:tc>
        <w:tc>
          <w:tcPr>
            <w:tcW w:w="1418" w:type="dxa"/>
            <w:tcBorders>
              <w:top w:val="nil"/>
              <w:left w:val="nil"/>
              <w:bottom w:val="single" w:sz="4" w:space="0" w:color="auto"/>
              <w:right w:val="single" w:sz="8" w:space="0" w:color="auto"/>
            </w:tcBorders>
            <w:shd w:val="clear" w:color="000000" w:fill="FFFFFF"/>
            <w:vAlign w:val="center"/>
            <w:hideMark/>
          </w:tcPr>
          <w:p w14:paraId="5C1B9B94"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0ED2E786"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050E46F0" w14:textId="77777777" w:rsidR="00FF403C" w:rsidRPr="002C4515" w:rsidRDefault="00FF403C" w:rsidP="006625BA">
            <w:pPr>
              <w:jc w:val="center"/>
              <w:rPr>
                <w:sz w:val="20"/>
                <w:szCs w:val="20"/>
                <w:lang w:eastAsia="en-GB"/>
              </w:rPr>
            </w:pPr>
            <w:r w:rsidRPr="002C4515">
              <w:rPr>
                <w:sz w:val="20"/>
                <w:szCs w:val="20"/>
                <w:lang w:eastAsia="en-GB"/>
              </w:rPr>
              <w:t>21</w:t>
            </w:r>
          </w:p>
        </w:tc>
        <w:tc>
          <w:tcPr>
            <w:tcW w:w="4502" w:type="dxa"/>
            <w:tcBorders>
              <w:top w:val="nil"/>
              <w:left w:val="nil"/>
              <w:bottom w:val="single" w:sz="4" w:space="0" w:color="auto"/>
              <w:right w:val="single" w:sz="4" w:space="0" w:color="auto"/>
            </w:tcBorders>
            <w:shd w:val="clear" w:color="000000" w:fill="FFFFFF"/>
            <w:vAlign w:val="center"/>
            <w:hideMark/>
          </w:tcPr>
          <w:p w14:paraId="0FC413F2" w14:textId="77777777" w:rsidR="00FF403C" w:rsidRPr="002C4515" w:rsidRDefault="00FF403C" w:rsidP="006625BA">
            <w:pPr>
              <w:rPr>
                <w:sz w:val="20"/>
                <w:szCs w:val="20"/>
                <w:lang w:eastAsia="en-GB"/>
              </w:rPr>
            </w:pPr>
            <w:r w:rsidRPr="002C4515">
              <w:rPr>
                <w:sz w:val="20"/>
                <w:szCs w:val="20"/>
                <w:lang w:eastAsia="en-GB"/>
              </w:rPr>
              <w:t>Plantare arbori foiosi / rasinosi cu balot 41-60 cm diverse specii</w:t>
            </w:r>
          </w:p>
        </w:tc>
        <w:tc>
          <w:tcPr>
            <w:tcW w:w="779" w:type="dxa"/>
            <w:tcBorders>
              <w:top w:val="nil"/>
              <w:left w:val="nil"/>
              <w:bottom w:val="single" w:sz="4" w:space="0" w:color="auto"/>
              <w:right w:val="single" w:sz="4" w:space="0" w:color="auto"/>
            </w:tcBorders>
            <w:shd w:val="clear" w:color="000000" w:fill="FFFFFF"/>
            <w:vAlign w:val="center"/>
            <w:hideMark/>
          </w:tcPr>
          <w:p w14:paraId="703DEB93"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2835D3E"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549CCA4C" w14:textId="77777777" w:rsidR="00FF403C" w:rsidRPr="002C4515" w:rsidRDefault="00FF403C" w:rsidP="006625BA">
            <w:pPr>
              <w:jc w:val="center"/>
              <w:rPr>
                <w:sz w:val="20"/>
                <w:szCs w:val="20"/>
                <w:lang w:eastAsia="en-GB"/>
              </w:rPr>
            </w:pPr>
            <w:r w:rsidRPr="002C4515">
              <w:rPr>
                <w:sz w:val="20"/>
                <w:szCs w:val="20"/>
                <w:lang w:eastAsia="en-GB"/>
              </w:rPr>
              <w:t>18,51</w:t>
            </w:r>
          </w:p>
        </w:tc>
        <w:tc>
          <w:tcPr>
            <w:tcW w:w="1206" w:type="dxa"/>
            <w:tcBorders>
              <w:top w:val="nil"/>
              <w:left w:val="nil"/>
              <w:bottom w:val="single" w:sz="4" w:space="0" w:color="auto"/>
              <w:right w:val="single" w:sz="4" w:space="0" w:color="auto"/>
            </w:tcBorders>
            <w:shd w:val="clear" w:color="000000" w:fill="FFFFFF"/>
            <w:vAlign w:val="center"/>
            <w:hideMark/>
          </w:tcPr>
          <w:p w14:paraId="1E0996FC" w14:textId="77777777" w:rsidR="00FF403C" w:rsidRPr="002C4515" w:rsidRDefault="00FF403C" w:rsidP="006625BA">
            <w:pPr>
              <w:jc w:val="center"/>
              <w:rPr>
                <w:sz w:val="20"/>
                <w:szCs w:val="20"/>
                <w:lang w:eastAsia="en-GB"/>
              </w:rPr>
            </w:pPr>
            <w:r w:rsidRPr="002C4515">
              <w:rPr>
                <w:sz w:val="20"/>
                <w:szCs w:val="20"/>
                <w:lang w:eastAsia="en-GB"/>
              </w:rPr>
              <w:t>1.097,00</w:t>
            </w:r>
          </w:p>
        </w:tc>
        <w:tc>
          <w:tcPr>
            <w:tcW w:w="1418" w:type="dxa"/>
            <w:tcBorders>
              <w:top w:val="nil"/>
              <w:left w:val="nil"/>
              <w:bottom w:val="single" w:sz="4" w:space="0" w:color="auto"/>
              <w:right w:val="single" w:sz="8" w:space="0" w:color="auto"/>
            </w:tcBorders>
            <w:shd w:val="clear" w:color="000000" w:fill="FFFFFF"/>
            <w:vAlign w:val="center"/>
            <w:hideMark/>
          </w:tcPr>
          <w:p w14:paraId="70F1FF0F" w14:textId="77777777" w:rsidR="00FF403C" w:rsidRPr="002C4515" w:rsidRDefault="00FF403C" w:rsidP="006625BA">
            <w:pPr>
              <w:jc w:val="right"/>
              <w:rPr>
                <w:sz w:val="20"/>
                <w:szCs w:val="20"/>
                <w:lang w:eastAsia="en-GB"/>
              </w:rPr>
            </w:pPr>
            <w:r w:rsidRPr="002C4515">
              <w:rPr>
                <w:sz w:val="20"/>
                <w:szCs w:val="20"/>
                <w:lang w:eastAsia="en-GB"/>
              </w:rPr>
              <w:t>20.305,47</w:t>
            </w:r>
          </w:p>
        </w:tc>
      </w:tr>
      <w:tr w:rsidR="00FF403C" w:rsidRPr="002C4515" w14:paraId="648D904F"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C08C9EF" w14:textId="77777777" w:rsidR="00FF403C" w:rsidRPr="002C4515" w:rsidRDefault="00FF403C" w:rsidP="006625BA">
            <w:pPr>
              <w:jc w:val="center"/>
              <w:rPr>
                <w:sz w:val="20"/>
                <w:szCs w:val="20"/>
                <w:lang w:eastAsia="en-GB"/>
              </w:rPr>
            </w:pPr>
            <w:r w:rsidRPr="002C4515">
              <w:rPr>
                <w:sz w:val="20"/>
                <w:szCs w:val="20"/>
                <w:lang w:eastAsia="en-GB"/>
              </w:rPr>
              <w:t>22</w:t>
            </w:r>
          </w:p>
        </w:tc>
        <w:tc>
          <w:tcPr>
            <w:tcW w:w="4502" w:type="dxa"/>
            <w:tcBorders>
              <w:top w:val="nil"/>
              <w:left w:val="nil"/>
              <w:bottom w:val="single" w:sz="4" w:space="0" w:color="auto"/>
              <w:right w:val="single" w:sz="4" w:space="0" w:color="auto"/>
            </w:tcBorders>
            <w:shd w:val="clear" w:color="000000" w:fill="FFFFFF"/>
            <w:vAlign w:val="center"/>
            <w:hideMark/>
          </w:tcPr>
          <w:p w14:paraId="0837AFE4" w14:textId="77777777" w:rsidR="00FF403C" w:rsidRPr="002C4515" w:rsidRDefault="00FF403C" w:rsidP="006625BA">
            <w:pPr>
              <w:rPr>
                <w:sz w:val="20"/>
                <w:szCs w:val="20"/>
                <w:lang w:eastAsia="en-GB"/>
              </w:rPr>
            </w:pPr>
            <w:r w:rsidRPr="002C4515">
              <w:rPr>
                <w:sz w:val="20"/>
                <w:szCs w:val="20"/>
                <w:lang w:eastAsia="en-GB"/>
              </w:rPr>
              <w:t>Plantare arbusti foiosi/ rasinosi diverse specii</w:t>
            </w:r>
          </w:p>
        </w:tc>
        <w:tc>
          <w:tcPr>
            <w:tcW w:w="779" w:type="dxa"/>
            <w:tcBorders>
              <w:top w:val="nil"/>
              <w:left w:val="nil"/>
              <w:bottom w:val="single" w:sz="4" w:space="0" w:color="auto"/>
              <w:right w:val="single" w:sz="4" w:space="0" w:color="auto"/>
            </w:tcBorders>
            <w:shd w:val="clear" w:color="000000" w:fill="FFFFFF"/>
            <w:vAlign w:val="center"/>
            <w:hideMark/>
          </w:tcPr>
          <w:p w14:paraId="5B637E0A"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2E73907"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4B836A87" w14:textId="77777777" w:rsidR="00FF403C" w:rsidRPr="002C4515" w:rsidRDefault="00FF403C" w:rsidP="006625BA">
            <w:pPr>
              <w:jc w:val="center"/>
              <w:rPr>
                <w:sz w:val="20"/>
                <w:szCs w:val="20"/>
                <w:lang w:eastAsia="en-GB"/>
              </w:rPr>
            </w:pPr>
            <w:r w:rsidRPr="002C4515">
              <w:rPr>
                <w:sz w:val="20"/>
                <w:szCs w:val="20"/>
                <w:lang w:eastAsia="en-GB"/>
              </w:rPr>
              <w:t>6,36</w:t>
            </w:r>
          </w:p>
        </w:tc>
        <w:tc>
          <w:tcPr>
            <w:tcW w:w="1206" w:type="dxa"/>
            <w:tcBorders>
              <w:top w:val="nil"/>
              <w:left w:val="nil"/>
              <w:bottom w:val="single" w:sz="4" w:space="0" w:color="auto"/>
              <w:right w:val="single" w:sz="4" w:space="0" w:color="auto"/>
            </w:tcBorders>
            <w:shd w:val="clear" w:color="000000" w:fill="FFFFFF"/>
            <w:vAlign w:val="center"/>
            <w:hideMark/>
          </w:tcPr>
          <w:p w14:paraId="0B9AA499" w14:textId="77777777" w:rsidR="00FF403C" w:rsidRPr="002C4515" w:rsidRDefault="00FF403C" w:rsidP="006625BA">
            <w:pPr>
              <w:jc w:val="center"/>
              <w:rPr>
                <w:sz w:val="20"/>
                <w:szCs w:val="20"/>
                <w:lang w:eastAsia="en-GB"/>
              </w:rPr>
            </w:pPr>
            <w:r w:rsidRPr="002C4515">
              <w:rPr>
                <w:sz w:val="20"/>
                <w:szCs w:val="20"/>
                <w:lang w:eastAsia="en-GB"/>
              </w:rPr>
              <w:t> </w:t>
            </w:r>
          </w:p>
        </w:tc>
        <w:tc>
          <w:tcPr>
            <w:tcW w:w="1418" w:type="dxa"/>
            <w:tcBorders>
              <w:top w:val="nil"/>
              <w:left w:val="nil"/>
              <w:bottom w:val="single" w:sz="4" w:space="0" w:color="auto"/>
              <w:right w:val="single" w:sz="8" w:space="0" w:color="auto"/>
            </w:tcBorders>
            <w:shd w:val="clear" w:color="000000" w:fill="FFFFFF"/>
            <w:vAlign w:val="center"/>
            <w:hideMark/>
          </w:tcPr>
          <w:p w14:paraId="46A9361B"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062853A9"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5E6131F" w14:textId="77777777" w:rsidR="00FF403C" w:rsidRPr="002C4515" w:rsidRDefault="00FF403C" w:rsidP="006625BA">
            <w:pPr>
              <w:jc w:val="center"/>
              <w:rPr>
                <w:sz w:val="20"/>
                <w:szCs w:val="20"/>
                <w:lang w:eastAsia="en-GB"/>
              </w:rPr>
            </w:pPr>
            <w:r w:rsidRPr="002C4515">
              <w:rPr>
                <w:sz w:val="20"/>
                <w:szCs w:val="20"/>
                <w:lang w:eastAsia="en-GB"/>
              </w:rPr>
              <w:t>23</w:t>
            </w:r>
          </w:p>
        </w:tc>
        <w:tc>
          <w:tcPr>
            <w:tcW w:w="4502" w:type="dxa"/>
            <w:tcBorders>
              <w:top w:val="nil"/>
              <w:left w:val="nil"/>
              <w:bottom w:val="single" w:sz="4" w:space="0" w:color="auto"/>
              <w:right w:val="single" w:sz="4" w:space="0" w:color="auto"/>
            </w:tcBorders>
            <w:shd w:val="clear" w:color="000000" w:fill="FFFFFF"/>
            <w:vAlign w:val="center"/>
            <w:hideMark/>
          </w:tcPr>
          <w:p w14:paraId="06785FBC" w14:textId="77777777" w:rsidR="00FF403C" w:rsidRPr="002C4515" w:rsidRDefault="00FF403C" w:rsidP="006625BA">
            <w:pPr>
              <w:rPr>
                <w:sz w:val="20"/>
                <w:szCs w:val="20"/>
                <w:lang w:eastAsia="en-GB"/>
              </w:rPr>
            </w:pPr>
            <w:r w:rsidRPr="002C4515">
              <w:rPr>
                <w:sz w:val="20"/>
                <w:szCs w:val="20"/>
                <w:lang w:eastAsia="en-GB"/>
              </w:rPr>
              <w:t xml:space="preserve">Plantare trandafiri </w:t>
            </w:r>
          </w:p>
        </w:tc>
        <w:tc>
          <w:tcPr>
            <w:tcW w:w="779" w:type="dxa"/>
            <w:tcBorders>
              <w:top w:val="nil"/>
              <w:left w:val="nil"/>
              <w:bottom w:val="single" w:sz="4" w:space="0" w:color="auto"/>
              <w:right w:val="single" w:sz="4" w:space="0" w:color="auto"/>
            </w:tcBorders>
            <w:shd w:val="clear" w:color="000000" w:fill="FFFFFF"/>
            <w:vAlign w:val="center"/>
            <w:hideMark/>
          </w:tcPr>
          <w:p w14:paraId="52FD701C"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5FC2C094"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4D62E8DF" w14:textId="77777777" w:rsidR="00FF403C" w:rsidRPr="002C4515" w:rsidRDefault="00FF403C" w:rsidP="006625BA">
            <w:pPr>
              <w:jc w:val="center"/>
              <w:rPr>
                <w:sz w:val="20"/>
                <w:szCs w:val="20"/>
                <w:lang w:eastAsia="en-GB"/>
              </w:rPr>
            </w:pPr>
            <w:r w:rsidRPr="002C4515">
              <w:rPr>
                <w:sz w:val="20"/>
                <w:szCs w:val="20"/>
                <w:lang w:eastAsia="en-GB"/>
              </w:rPr>
              <w:t>1,73</w:t>
            </w:r>
          </w:p>
        </w:tc>
        <w:tc>
          <w:tcPr>
            <w:tcW w:w="1206" w:type="dxa"/>
            <w:tcBorders>
              <w:top w:val="nil"/>
              <w:left w:val="nil"/>
              <w:bottom w:val="single" w:sz="4" w:space="0" w:color="auto"/>
              <w:right w:val="single" w:sz="4" w:space="0" w:color="auto"/>
            </w:tcBorders>
            <w:shd w:val="clear" w:color="000000" w:fill="FFFFFF"/>
            <w:vAlign w:val="center"/>
            <w:hideMark/>
          </w:tcPr>
          <w:p w14:paraId="668C9D8F" w14:textId="77777777" w:rsidR="00FF403C" w:rsidRPr="002C4515" w:rsidRDefault="00FF403C" w:rsidP="006625BA">
            <w:pPr>
              <w:jc w:val="center"/>
              <w:rPr>
                <w:sz w:val="20"/>
                <w:szCs w:val="20"/>
                <w:lang w:eastAsia="en-GB"/>
              </w:rPr>
            </w:pPr>
            <w:r w:rsidRPr="002C4515">
              <w:rPr>
                <w:sz w:val="20"/>
                <w:szCs w:val="20"/>
                <w:lang w:eastAsia="en-GB"/>
              </w:rPr>
              <w:t> </w:t>
            </w:r>
          </w:p>
        </w:tc>
        <w:tc>
          <w:tcPr>
            <w:tcW w:w="1418" w:type="dxa"/>
            <w:tcBorders>
              <w:top w:val="nil"/>
              <w:left w:val="nil"/>
              <w:bottom w:val="single" w:sz="4" w:space="0" w:color="auto"/>
              <w:right w:val="single" w:sz="8" w:space="0" w:color="auto"/>
            </w:tcBorders>
            <w:shd w:val="clear" w:color="000000" w:fill="FFFFFF"/>
            <w:vAlign w:val="center"/>
            <w:hideMark/>
          </w:tcPr>
          <w:p w14:paraId="3B855C07"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616CF082"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41E2913" w14:textId="77777777" w:rsidR="00FF403C" w:rsidRPr="002C4515" w:rsidRDefault="00FF403C" w:rsidP="006625BA">
            <w:pPr>
              <w:jc w:val="center"/>
              <w:rPr>
                <w:sz w:val="20"/>
                <w:szCs w:val="20"/>
                <w:lang w:eastAsia="en-GB"/>
              </w:rPr>
            </w:pPr>
            <w:r w:rsidRPr="002C4515">
              <w:rPr>
                <w:sz w:val="20"/>
                <w:szCs w:val="20"/>
                <w:lang w:eastAsia="en-GB"/>
              </w:rPr>
              <w:t>24</w:t>
            </w:r>
          </w:p>
        </w:tc>
        <w:tc>
          <w:tcPr>
            <w:tcW w:w="4502" w:type="dxa"/>
            <w:tcBorders>
              <w:top w:val="nil"/>
              <w:left w:val="nil"/>
              <w:bottom w:val="single" w:sz="4" w:space="0" w:color="auto"/>
              <w:right w:val="single" w:sz="4" w:space="0" w:color="auto"/>
            </w:tcBorders>
            <w:shd w:val="clear" w:color="000000" w:fill="FFFFFF"/>
            <w:vAlign w:val="center"/>
            <w:hideMark/>
          </w:tcPr>
          <w:p w14:paraId="241A9DF6" w14:textId="77777777" w:rsidR="00FF403C" w:rsidRPr="002C4515" w:rsidRDefault="00FF403C" w:rsidP="006625BA">
            <w:pPr>
              <w:rPr>
                <w:sz w:val="20"/>
                <w:szCs w:val="20"/>
                <w:lang w:eastAsia="en-GB"/>
              </w:rPr>
            </w:pPr>
            <w:r w:rsidRPr="002C4515">
              <w:rPr>
                <w:sz w:val="20"/>
                <w:szCs w:val="20"/>
                <w:lang w:eastAsia="en-GB"/>
              </w:rPr>
              <w:t>Plantare gard viu de foioase pe 2 randuri</w:t>
            </w:r>
          </w:p>
        </w:tc>
        <w:tc>
          <w:tcPr>
            <w:tcW w:w="779" w:type="dxa"/>
            <w:tcBorders>
              <w:top w:val="nil"/>
              <w:left w:val="nil"/>
              <w:bottom w:val="single" w:sz="4" w:space="0" w:color="auto"/>
              <w:right w:val="single" w:sz="4" w:space="0" w:color="auto"/>
            </w:tcBorders>
            <w:shd w:val="clear" w:color="000000" w:fill="FFFFFF"/>
            <w:vAlign w:val="center"/>
            <w:hideMark/>
          </w:tcPr>
          <w:p w14:paraId="2C2ABAF6" w14:textId="77777777" w:rsidR="00FF403C" w:rsidRPr="002C4515" w:rsidRDefault="00FF403C" w:rsidP="006625BA">
            <w:pPr>
              <w:jc w:val="center"/>
              <w:rPr>
                <w:sz w:val="20"/>
                <w:szCs w:val="20"/>
                <w:lang w:eastAsia="en-GB"/>
              </w:rPr>
            </w:pPr>
            <w:r w:rsidRPr="002C4515">
              <w:rPr>
                <w:sz w:val="20"/>
                <w:szCs w:val="20"/>
                <w:lang w:eastAsia="en-GB"/>
              </w:rPr>
              <w:t>ml</w:t>
            </w:r>
          </w:p>
        </w:tc>
        <w:tc>
          <w:tcPr>
            <w:tcW w:w="998" w:type="dxa"/>
            <w:tcBorders>
              <w:top w:val="nil"/>
              <w:left w:val="nil"/>
              <w:bottom w:val="single" w:sz="4" w:space="0" w:color="auto"/>
              <w:right w:val="single" w:sz="4" w:space="0" w:color="auto"/>
            </w:tcBorders>
            <w:shd w:val="clear" w:color="000000" w:fill="FFFFFF"/>
            <w:vAlign w:val="center"/>
            <w:hideMark/>
          </w:tcPr>
          <w:p w14:paraId="7E534BFA"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5C96A324" w14:textId="77777777" w:rsidR="00FF403C" w:rsidRPr="002C4515" w:rsidRDefault="00FF403C" w:rsidP="006625BA">
            <w:pPr>
              <w:jc w:val="center"/>
              <w:rPr>
                <w:sz w:val="20"/>
                <w:szCs w:val="20"/>
                <w:lang w:eastAsia="en-GB"/>
              </w:rPr>
            </w:pPr>
            <w:r w:rsidRPr="002C4515">
              <w:rPr>
                <w:sz w:val="20"/>
                <w:szCs w:val="20"/>
                <w:lang w:eastAsia="en-GB"/>
              </w:rPr>
              <w:t>9,83</w:t>
            </w:r>
          </w:p>
        </w:tc>
        <w:tc>
          <w:tcPr>
            <w:tcW w:w="1206" w:type="dxa"/>
            <w:tcBorders>
              <w:top w:val="nil"/>
              <w:left w:val="nil"/>
              <w:bottom w:val="single" w:sz="4" w:space="0" w:color="auto"/>
              <w:right w:val="single" w:sz="4" w:space="0" w:color="auto"/>
            </w:tcBorders>
            <w:shd w:val="clear" w:color="000000" w:fill="FFFFFF"/>
            <w:vAlign w:val="center"/>
            <w:hideMark/>
          </w:tcPr>
          <w:p w14:paraId="19FD7685" w14:textId="77777777" w:rsidR="00FF403C" w:rsidRPr="002C4515" w:rsidRDefault="00FF403C" w:rsidP="006625BA">
            <w:pPr>
              <w:jc w:val="center"/>
              <w:rPr>
                <w:sz w:val="20"/>
                <w:szCs w:val="20"/>
                <w:lang w:eastAsia="en-GB"/>
              </w:rPr>
            </w:pPr>
            <w:r w:rsidRPr="002C4515">
              <w:rPr>
                <w:sz w:val="20"/>
                <w:szCs w:val="20"/>
                <w:lang w:eastAsia="en-GB"/>
              </w:rPr>
              <w:t>700,00</w:t>
            </w:r>
          </w:p>
        </w:tc>
        <w:tc>
          <w:tcPr>
            <w:tcW w:w="1418" w:type="dxa"/>
            <w:tcBorders>
              <w:top w:val="nil"/>
              <w:left w:val="nil"/>
              <w:bottom w:val="single" w:sz="4" w:space="0" w:color="auto"/>
              <w:right w:val="single" w:sz="8" w:space="0" w:color="auto"/>
            </w:tcBorders>
            <w:shd w:val="clear" w:color="000000" w:fill="FFFFFF"/>
            <w:vAlign w:val="center"/>
            <w:hideMark/>
          </w:tcPr>
          <w:p w14:paraId="2BB88903" w14:textId="77777777" w:rsidR="00FF403C" w:rsidRPr="002C4515" w:rsidRDefault="00FF403C" w:rsidP="006625BA">
            <w:pPr>
              <w:jc w:val="right"/>
              <w:rPr>
                <w:sz w:val="20"/>
                <w:szCs w:val="20"/>
                <w:lang w:eastAsia="en-GB"/>
              </w:rPr>
            </w:pPr>
            <w:r w:rsidRPr="002C4515">
              <w:rPr>
                <w:sz w:val="20"/>
                <w:szCs w:val="20"/>
                <w:lang w:eastAsia="en-GB"/>
              </w:rPr>
              <w:t>6.881,00</w:t>
            </w:r>
          </w:p>
        </w:tc>
      </w:tr>
      <w:tr w:rsidR="00FF403C" w:rsidRPr="002C4515" w14:paraId="56A98145"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B53A2D0" w14:textId="77777777" w:rsidR="00FF403C" w:rsidRPr="002C4515" w:rsidRDefault="00FF403C" w:rsidP="006625BA">
            <w:pPr>
              <w:jc w:val="center"/>
              <w:rPr>
                <w:sz w:val="20"/>
                <w:szCs w:val="20"/>
                <w:lang w:eastAsia="en-GB"/>
              </w:rPr>
            </w:pPr>
            <w:r w:rsidRPr="002C4515">
              <w:rPr>
                <w:sz w:val="20"/>
                <w:szCs w:val="20"/>
                <w:lang w:eastAsia="en-GB"/>
              </w:rPr>
              <w:t>25</w:t>
            </w:r>
          </w:p>
        </w:tc>
        <w:tc>
          <w:tcPr>
            <w:tcW w:w="4502" w:type="dxa"/>
            <w:tcBorders>
              <w:top w:val="nil"/>
              <w:left w:val="nil"/>
              <w:bottom w:val="single" w:sz="4" w:space="0" w:color="auto"/>
              <w:right w:val="single" w:sz="4" w:space="0" w:color="auto"/>
            </w:tcBorders>
            <w:shd w:val="clear" w:color="000000" w:fill="FFFFFF"/>
            <w:vAlign w:val="center"/>
            <w:hideMark/>
          </w:tcPr>
          <w:p w14:paraId="4299DB81" w14:textId="77777777" w:rsidR="00FF403C" w:rsidRPr="002C4515" w:rsidRDefault="00FF403C" w:rsidP="006625BA">
            <w:pPr>
              <w:rPr>
                <w:sz w:val="20"/>
                <w:szCs w:val="20"/>
                <w:lang w:eastAsia="en-GB"/>
              </w:rPr>
            </w:pPr>
            <w:r w:rsidRPr="002C4515">
              <w:rPr>
                <w:sz w:val="20"/>
                <w:szCs w:val="20"/>
                <w:lang w:eastAsia="en-GB"/>
              </w:rPr>
              <w:t>Plantare plante ornamentale, decorative, perene etc</w:t>
            </w:r>
          </w:p>
        </w:tc>
        <w:tc>
          <w:tcPr>
            <w:tcW w:w="779" w:type="dxa"/>
            <w:tcBorders>
              <w:top w:val="nil"/>
              <w:left w:val="nil"/>
              <w:bottom w:val="single" w:sz="4" w:space="0" w:color="auto"/>
              <w:right w:val="single" w:sz="4" w:space="0" w:color="auto"/>
            </w:tcBorders>
            <w:shd w:val="clear" w:color="000000" w:fill="FFFFFF"/>
            <w:vAlign w:val="center"/>
            <w:hideMark/>
          </w:tcPr>
          <w:p w14:paraId="2386CAD1"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051F7D6F"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241BC612" w14:textId="77777777" w:rsidR="00FF403C" w:rsidRPr="002C4515" w:rsidRDefault="00FF403C" w:rsidP="006625BA">
            <w:pPr>
              <w:jc w:val="center"/>
              <w:rPr>
                <w:sz w:val="20"/>
                <w:szCs w:val="20"/>
                <w:lang w:eastAsia="en-GB"/>
              </w:rPr>
            </w:pPr>
            <w:r w:rsidRPr="002C4515">
              <w:rPr>
                <w:sz w:val="20"/>
                <w:szCs w:val="20"/>
                <w:lang w:eastAsia="en-GB"/>
              </w:rPr>
              <w:t>1,44</w:t>
            </w:r>
          </w:p>
        </w:tc>
        <w:tc>
          <w:tcPr>
            <w:tcW w:w="1206" w:type="dxa"/>
            <w:tcBorders>
              <w:top w:val="nil"/>
              <w:left w:val="nil"/>
              <w:bottom w:val="single" w:sz="4" w:space="0" w:color="auto"/>
              <w:right w:val="single" w:sz="4" w:space="0" w:color="auto"/>
            </w:tcBorders>
            <w:shd w:val="clear" w:color="000000" w:fill="FFFFFF"/>
            <w:vAlign w:val="center"/>
            <w:hideMark/>
          </w:tcPr>
          <w:p w14:paraId="588A6399" w14:textId="77777777" w:rsidR="00FF403C" w:rsidRPr="002C4515" w:rsidRDefault="00FF403C" w:rsidP="006625BA">
            <w:pPr>
              <w:jc w:val="center"/>
              <w:rPr>
                <w:sz w:val="20"/>
                <w:szCs w:val="20"/>
                <w:lang w:eastAsia="en-GB"/>
              </w:rPr>
            </w:pPr>
            <w:r w:rsidRPr="002C4515">
              <w:rPr>
                <w:sz w:val="20"/>
                <w:szCs w:val="20"/>
                <w:lang w:eastAsia="en-GB"/>
              </w:rPr>
              <w:t> </w:t>
            </w:r>
          </w:p>
        </w:tc>
        <w:tc>
          <w:tcPr>
            <w:tcW w:w="1418" w:type="dxa"/>
            <w:tcBorders>
              <w:top w:val="nil"/>
              <w:left w:val="nil"/>
              <w:bottom w:val="single" w:sz="4" w:space="0" w:color="auto"/>
              <w:right w:val="single" w:sz="8" w:space="0" w:color="auto"/>
            </w:tcBorders>
            <w:shd w:val="clear" w:color="000000" w:fill="FFFFFF"/>
            <w:vAlign w:val="center"/>
            <w:hideMark/>
          </w:tcPr>
          <w:p w14:paraId="501BD439"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133ABDA1"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3FD129DB" w14:textId="77777777" w:rsidR="00FF403C" w:rsidRPr="002C4515" w:rsidRDefault="00FF403C" w:rsidP="006625BA">
            <w:pPr>
              <w:jc w:val="center"/>
              <w:rPr>
                <w:sz w:val="20"/>
                <w:szCs w:val="20"/>
                <w:lang w:eastAsia="en-GB"/>
              </w:rPr>
            </w:pPr>
            <w:r w:rsidRPr="002C4515">
              <w:rPr>
                <w:sz w:val="20"/>
                <w:szCs w:val="20"/>
                <w:lang w:eastAsia="en-GB"/>
              </w:rPr>
              <w:t>26</w:t>
            </w:r>
          </w:p>
        </w:tc>
        <w:tc>
          <w:tcPr>
            <w:tcW w:w="4502" w:type="dxa"/>
            <w:tcBorders>
              <w:top w:val="nil"/>
              <w:left w:val="nil"/>
              <w:bottom w:val="single" w:sz="4" w:space="0" w:color="auto"/>
              <w:right w:val="single" w:sz="4" w:space="0" w:color="auto"/>
            </w:tcBorders>
            <w:shd w:val="clear" w:color="000000" w:fill="FFFFFF"/>
            <w:vAlign w:val="center"/>
            <w:hideMark/>
          </w:tcPr>
          <w:p w14:paraId="563F7EB7" w14:textId="77777777" w:rsidR="00FF403C" w:rsidRPr="002C4515" w:rsidRDefault="00FF403C" w:rsidP="006625BA">
            <w:pPr>
              <w:rPr>
                <w:sz w:val="20"/>
                <w:szCs w:val="20"/>
                <w:lang w:eastAsia="en-GB"/>
              </w:rPr>
            </w:pPr>
            <w:r w:rsidRPr="002C4515">
              <w:rPr>
                <w:sz w:val="20"/>
                <w:szCs w:val="20"/>
                <w:lang w:eastAsia="en-GB"/>
              </w:rPr>
              <w:t>Plantare flori bianuale rasad diverse specii</w:t>
            </w:r>
          </w:p>
        </w:tc>
        <w:tc>
          <w:tcPr>
            <w:tcW w:w="779" w:type="dxa"/>
            <w:tcBorders>
              <w:top w:val="nil"/>
              <w:left w:val="nil"/>
              <w:bottom w:val="single" w:sz="4" w:space="0" w:color="auto"/>
              <w:right w:val="single" w:sz="4" w:space="0" w:color="auto"/>
            </w:tcBorders>
            <w:shd w:val="clear" w:color="000000" w:fill="FFFFFF"/>
            <w:vAlign w:val="center"/>
            <w:hideMark/>
          </w:tcPr>
          <w:p w14:paraId="5CED093F"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0C889CC4"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6FF2CDBD" w14:textId="77777777" w:rsidR="00FF403C" w:rsidRPr="002C4515" w:rsidRDefault="00FF403C" w:rsidP="006625BA">
            <w:pPr>
              <w:jc w:val="center"/>
              <w:rPr>
                <w:sz w:val="20"/>
                <w:szCs w:val="20"/>
                <w:lang w:eastAsia="en-GB"/>
              </w:rPr>
            </w:pPr>
            <w:r w:rsidRPr="002C4515">
              <w:rPr>
                <w:sz w:val="20"/>
                <w:szCs w:val="20"/>
                <w:lang w:eastAsia="en-GB"/>
              </w:rPr>
              <w:t>0,25</w:t>
            </w:r>
          </w:p>
        </w:tc>
        <w:tc>
          <w:tcPr>
            <w:tcW w:w="1206" w:type="dxa"/>
            <w:tcBorders>
              <w:top w:val="nil"/>
              <w:left w:val="nil"/>
              <w:bottom w:val="single" w:sz="4" w:space="0" w:color="auto"/>
              <w:right w:val="single" w:sz="4" w:space="0" w:color="auto"/>
            </w:tcBorders>
            <w:shd w:val="clear" w:color="000000" w:fill="FFFFFF"/>
            <w:vAlign w:val="center"/>
            <w:hideMark/>
          </w:tcPr>
          <w:p w14:paraId="50CBB0E3" w14:textId="77777777" w:rsidR="00FF403C" w:rsidRPr="002C4515" w:rsidRDefault="00FF403C" w:rsidP="006625BA">
            <w:pPr>
              <w:jc w:val="center"/>
              <w:rPr>
                <w:sz w:val="20"/>
                <w:szCs w:val="20"/>
                <w:lang w:eastAsia="en-GB"/>
              </w:rPr>
            </w:pPr>
            <w:r w:rsidRPr="002C4515">
              <w:rPr>
                <w:sz w:val="20"/>
                <w:szCs w:val="20"/>
                <w:lang w:eastAsia="en-GB"/>
              </w:rPr>
              <w:t>35.288,00</w:t>
            </w:r>
          </w:p>
        </w:tc>
        <w:tc>
          <w:tcPr>
            <w:tcW w:w="1418" w:type="dxa"/>
            <w:tcBorders>
              <w:top w:val="nil"/>
              <w:left w:val="nil"/>
              <w:bottom w:val="single" w:sz="4" w:space="0" w:color="auto"/>
              <w:right w:val="single" w:sz="8" w:space="0" w:color="auto"/>
            </w:tcBorders>
            <w:shd w:val="clear" w:color="000000" w:fill="FFFFFF"/>
            <w:vAlign w:val="center"/>
            <w:hideMark/>
          </w:tcPr>
          <w:p w14:paraId="314DDD97" w14:textId="77777777" w:rsidR="00FF403C" w:rsidRPr="002C4515" w:rsidRDefault="00FF403C" w:rsidP="006625BA">
            <w:pPr>
              <w:jc w:val="right"/>
              <w:rPr>
                <w:sz w:val="20"/>
                <w:szCs w:val="20"/>
                <w:lang w:eastAsia="en-GB"/>
              </w:rPr>
            </w:pPr>
            <w:r w:rsidRPr="002C4515">
              <w:rPr>
                <w:sz w:val="20"/>
                <w:szCs w:val="20"/>
                <w:lang w:eastAsia="en-GB"/>
              </w:rPr>
              <w:t>8.822,00</w:t>
            </w:r>
          </w:p>
        </w:tc>
      </w:tr>
      <w:tr w:rsidR="00FF403C" w:rsidRPr="002C4515" w14:paraId="7C9B51BE"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F897FD0" w14:textId="77777777" w:rsidR="00FF403C" w:rsidRPr="002C4515" w:rsidRDefault="00FF403C" w:rsidP="006625BA">
            <w:pPr>
              <w:jc w:val="center"/>
              <w:rPr>
                <w:sz w:val="20"/>
                <w:szCs w:val="20"/>
                <w:lang w:eastAsia="en-GB"/>
              </w:rPr>
            </w:pPr>
            <w:r w:rsidRPr="002C4515">
              <w:rPr>
                <w:sz w:val="20"/>
                <w:szCs w:val="20"/>
                <w:lang w:eastAsia="en-GB"/>
              </w:rPr>
              <w:t>27</w:t>
            </w:r>
          </w:p>
        </w:tc>
        <w:tc>
          <w:tcPr>
            <w:tcW w:w="4502" w:type="dxa"/>
            <w:tcBorders>
              <w:top w:val="nil"/>
              <w:left w:val="nil"/>
              <w:bottom w:val="single" w:sz="4" w:space="0" w:color="auto"/>
              <w:right w:val="single" w:sz="4" w:space="0" w:color="auto"/>
            </w:tcBorders>
            <w:shd w:val="clear" w:color="000000" w:fill="FFFFFF"/>
            <w:vAlign w:val="center"/>
            <w:hideMark/>
          </w:tcPr>
          <w:p w14:paraId="68F91C7C" w14:textId="77777777" w:rsidR="00FF403C" w:rsidRPr="002C4515" w:rsidRDefault="00FF403C" w:rsidP="006625BA">
            <w:pPr>
              <w:rPr>
                <w:sz w:val="20"/>
                <w:szCs w:val="20"/>
                <w:lang w:eastAsia="en-GB"/>
              </w:rPr>
            </w:pPr>
            <w:r w:rsidRPr="002C4515">
              <w:rPr>
                <w:sz w:val="20"/>
                <w:szCs w:val="20"/>
                <w:lang w:eastAsia="en-GB"/>
              </w:rPr>
              <w:t>Plantare flori anuale rasad diverse specii</w:t>
            </w:r>
          </w:p>
        </w:tc>
        <w:tc>
          <w:tcPr>
            <w:tcW w:w="779" w:type="dxa"/>
            <w:tcBorders>
              <w:top w:val="nil"/>
              <w:left w:val="nil"/>
              <w:bottom w:val="single" w:sz="4" w:space="0" w:color="auto"/>
              <w:right w:val="single" w:sz="4" w:space="0" w:color="auto"/>
            </w:tcBorders>
            <w:shd w:val="clear" w:color="000000" w:fill="FFFFFF"/>
            <w:vAlign w:val="center"/>
            <w:hideMark/>
          </w:tcPr>
          <w:p w14:paraId="37C6BDA7"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5E668C21"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1F1AAD60" w14:textId="77777777" w:rsidR="00FF403C" w:rsidRPr="002C4515" w:rsidRDefault="00FF403C" w:rsidP="006625BA">
            <w:pPr>
              <w:jc w:val="center"/>
              <w:rPr>
                <w:sz w:val="20"/>
                <w:szCs w:val="20"/>
                <w:lang w:eastAsia="en-GB"/>
              </w:rPr>
            </w:pPr>
            <w:r w:rsidRPr="002C4515">
              <w:rPr>
                <w:sz w:val="20"/>
                <w:szCs w:val="20"/>
                <w:lang w:eastAsia="en-GB"/>
              </w:rPr>
              <w:t>0,25</w:t>
            </w:r>
          </w:p>
        </w:tc>
        <w:tc>
          <w:tcPr>
            <w:tcW w:w="1206" w:type="dxa"/>
            <w:tcBorders>
              <w:top w:val="nil"/>
              <w:left w:val="nil"/>
              <w:bottom w:val="single" w:sz="4" w:space="0" w:color="auto"/>
              <w:right w:val="single" w:sz="4" w:space="0" w:color="auto"/>
            </w:tcBorders>
            <w:shd w:val="clear" w:color="000000" w:fill="FFFFFF"/>
            <w:vAlign w:val="center"/>
            <w:hideMark/>
          </w:tcPr>
          <w:p w14:paraId="5D79F81E" w14:textId="77777777" w:rsidR="00FF403C" w:rsidRPr="002C4515" w:rsidRDefault="00FF403C" w:rsidP="006625BA">
            <w:pPr>
              <w:jc w:val="center"/>
              <w:rPr>
                <w:sz w:val="20"/>
                <w:szCs w:val="20"/>
                <w:lang w:eastAsia="en-GB"/>
              </w:rPr>
            </w:pPr>
            <w:r w:rsidRPr="002C4515">
              <w:rPr>
                <w:sz w:val="20"/>
                <w:szCs w:val="20"/>
                <w:lang w:eastAsia="en-GB"/>
              </w:rPr>
              <w:t> </w:t>
            </w:r>
          </w:p>
        </w:tc>
        <w:tc>
          <w:tcPr>
            <w:tcW w:w="1418" w:type="dxa"/>
            <w:tcBorders>
              <w:top w:val="nil"/>
              <w:left w:val="nil"/>
              <w:bottom w:val="single" w:sz="4" w:space="0" w:color="auto"/>
              <w:right w:val="single" w:sz="8" w:space="0" w:color="auto"/>
            </w:tcBorders>
            <w:shd w:val="clear" w:color="000000" w:fill="FFFFFF"/>
            <w:vAlign w:val="center"/>
            <w:hideMark/>
          </w:tcPr>
          <w:p w14:paraId="2B30723D"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13415546"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D9BE014" w14:textId="77777777" w:rsidR="00FF403C" w:rsidRPr="002C4515" w:rsidRDefault="00FF403C" w:rsidP="006625BA">
            <w:pPr>
              <w:jc w:val="center"/>
              <w:rPr>
                <w:sz w:val="20"/>
                <w:szCs w:val="20"/>
                <w:lang w:eastAsia="en-GB"/>
              </w:rPr>
            </w:pPr>
            <w:r w:rsidRPr="002C4515">
              <w:rPr>
                <w:sz w:val="20"/>
                <w:szCs w:val="20"/>
                <w:lang w:eastAsia="en-GB"/>
              </w:rPr>
              <w:t>28</w:t>
            </w:r>
          </w:p>
        </w:tc>
        <w:tc>
          <w:tcPr>
            <w:tcW w:w="4502" w:type="dxa"/>
            <w:tcBorders>
              <w:top w:val="nil"/>
              <w:left w:val="nil"/>
              <w:bottom w:val="single" w:sz="4" w:space="0" w:color="auto"/>
              <w:right w:val="single" w:sz="4" w:space="0" w:color="auto"/>
            </w:tcBorders>
            <w:shd w:val="clear" w:color="000000" w:fill="FFFFFF"/>
            <w:vAlign w:val="center"/>
            <w:hideMark/>
          </w:tcPr>
          <w:p w14:paraId="0FF05B6D" w14:textId="77777777" w:rsidR="00FF403C" w:rsidRPr="002C4515" w:rsidRDefault="00FF403C" w:rsidP="006625BA">
            <w:pPr>
              <w:rPr>
                <w:sz w:val="20"/>
                <w:szCs w:val="20"/>
                <w:lang w:eastAsia="en-GB"/>
              </w:rPr>
            </w:pPr>
            <w:r w:rsidRPr="002C4515">
              <w:rPr>
                <w:sz w:val="20"/>
                <w:szCs w:val="20"/>
                <w:lang w:eastAsia="en-GB"/>
              </w:rPr>
              <w:t>Plantare bulbi de flori</w:t>
            </w:r>
          </w:p>
        </w:tc>
        <w:tc>
          <w:tcPr>
            <w:tcW w:w="779" w:type="dxa"/>
            <w:tcBorders>
              <w:top w:val="nil"/>
              <w:left w:val="nil"/>
              <w:bottom w:val="single" w:sz="4" w:space="0" w:color="auto"/>
              <w:right w:val="single" w:sz="4" w:space="0" w:color="auto"/>
            </w:tcBorders>
            <w:shd w:val="clear" w:color="000000" w:fill="FFFFFF"/>
            <w:vAlign w:val="center"/>
            <w:hideMark/>
          </w:tcPr>
          <w:p w14:paraId="12F01754"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1FBBA3DF"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7C8A57E2" w14:textId="77777777" w:rsidR="00FF403C" w:rsidRPr="002C4515" w:rsidRDefault="00FF403C" w:rsidP="006625BA">
            <w:pPr>
              <w:jc w:val="center"/>
              <w:rPr>
                <w:sz w:val="20"/>
                <w:szCs w:val="20"/>
                <w:lang w:eastAsia="en-GB"/>
              </w:rPr>
            </w:pPr>
            <w:r w:rsidRPr="002C4515">
              <w:rPr>
                <w:sz w:val="20"/>
                <w:szCs w:val="20"/>
                <w:lang w:eastAsia="en-GB"/>
              </w:rPr>
              <w:t>0,18</w:t>
            </w:r>
          </w:p>
        </w:tc>
        <w:tc>
          <w:tcPr>
            <w:tcW w:w="1206" w:type="dxa"/>
            <w:tcBorders>
              <w:top w:val="nil"/>
              <w:left w:val="nil"/>
              <w:bottom w:val="single" w:sz="4" w:space="0" w:color="auto"/>
              <w:right w:val="single" w:sz="4" w:space="0" w:color="auto"/>
            </w:tcBorders>
            <w:shd w:val="clear" w:color="000000" w:fill="FFFFFF"/>
            <w:vAlign w:val="center"/>
            <w:hideMark/>
          </w:tcPr>
          <w:p w14:paraId="625A69F1" w14:textId="77777777" w:rsidR="00FF403C" w:rsidRPr="002C4515" w:rsidRDefault="00FF403C" w:rsidP="006625BA">
            <w:pPr>
              <w:jc w:val="center"/>
              <w:rPr>
                <w:sz w:val="20"/>
                <w:szCs w:val="20"/>
                <w:lang w:eastAsia="en-GB"/>
              </w:rPr>
            </w:pPr>
            <w:r w:rsidRPr="002C4515">
              <w:rPr>
                <w:sz w:val="20"/>
                <w:szCs w:val="20"/>
                <w:lang w:eastAsia="en-GB"/>
              </w:rPr>
              <w:t>10.000,00</w:t>
            </w:r>
          </w:p>
        </w:tc>
        <w:tc>
          <w:tcPr>
            <w:tcW w:w="1418" w:type="dxa"/>
            <w:tcBorders>
              <w:top w:val="nil"/>
              <w:left w:val="nil"/>
              <w:bottom w:val="single" w:sz="4" w:space="0" w:color="auto"/>
              <w:right w:val="single" w:sz="8" w:space="0" w:color="auto"/>
            </w:tcBorders>
            <w:shd w:val="clear" w:color="000000" w:fill="FFFFFF"/>
            <w:vAlign w:val="center"/>
            <w:hideMark/>
          </w:tcPr>
          <w:p w14:paraId="419F31AB" w14:textId="77777777" w:rsidR="00FF403C" w:rsidRPr="002C4515" w:rsidRDefault="00FF403C" w:rsidP="006625BA">
            <w:pPr>
              <w:jc w:val="right"/>
              <w:rPr>
                <w:sz w:val="20"/>
                <w:szCs w:val="20"/>
                <w:lang w:eastAsia="en-GB"/>
              </w:rPr>
            </w:pPr>
            <w:r w:rsidRPr="002C4515">
              <w:rPr>
                <w:sz w:val="20"/>
                <w:szCs w:val="20"/>
                <w:lang w:eastAsia="en-GB"/>
              </w:rPr>
              <w:t>1.800,00</w:t>
            </w:r>
          </w:p>
        </w:tc>
      </w:tr>
      <w:tr w:rsidR="00FF403C" w:rsidRPr="002C4515" w14:paraId="2F13D26A"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4C712456" w14:textId="77777777" w:rsidR="00FF403C" w:rsidRPr="002C4515" w:rsidRDefault="00FF403C" w:rsidP="006625BA">
            <w:pPr>
              <w:jc w:val="center"/>
              <w:rPr>
                <w:sz w:val="20"/>
                <w:szCs w:val="20"/>
                <w:lang w:eastAsia="en-GB"/>
              </w:rPr>
            </w:pPr>
            <w:r w:rsidRPr="002C4515">
              <w:rPr>
                <w:sz w:val="20"/>
                <w:szCs w:val="20"/>
                <w:lang w:eastAsia="en-GB"/>
              </w:rPr>
              <w:t>29</w:t>
            </w:r>
          </w:p>
        </w:tc>
        <w:tc>
          <w:tcPr>
            <w:tcW w:w="4502" w:type="dxa"/>
            <w:tcBorders>
              <w:top w:val="nil"/>
              <w:left w:val="nil"/>
              <w:bottom w:val="single" w:sz="4" w:space="0" w:color="auto"/>
              <w:right w:val="single" w:sz="4" w:space="0" w:color="auto"/>
            </w:tcBorders>
            <w:shd w:val="clear" w:color="000000" w:fill="FFFFFF"/>
            <w:vAlign w:val="center"/>
            <w:hideMark/>
          </w:tcPr>
          <w:p w14:paraId="2B8BE324" w14:textId="77777777" w:rsidR="00FF403C" w:rsidRPr="002C4515" w:rsidRDefault="00FF403C" w:rsidP="006625BA">
            <w:pPr>
              <w:rPr>
                <w:sz w:val="20"/>
                <w:szCs w:val="20"/>
                <w:lang w:eastAsia="en-GB"/>
              </w:rPr>
            </w:pPr>
            <w:r w:rsidRPr="002C4515">
              <w:rPr>
                <w:sz w:val="20"/>
                <w:szCs w:val="20"/>
                <w:lang w:eastAsia="en-GB"/>
              </w:rPr>
              <w:t>Montat elemente de sustinere la arbori ( 2 tutori/ arbore)</w:t>
            </w:r>
          </w:p>
        </w:tc>
        <w:tc>
          <w:tcPr>
            <w:tcW w:w="779" w:type="dxa"/>
            <w:tcBorders>
              <w:top w:val="nil"/>
              <w:left w:val="nil"/>
              <w:bottom w:val="single" w:sz="4" w:space="0" w:color="auto"/>
              <w:right w:val="single" w:sz="4" w:space="0" w:color="auto"/>
            </w:tcBorders>
            <w:shd w:val="clear" w:color="000000" w:fill="FFFFFF"/>
            <w:vAlign w:val="center"/>
            <w:hideMark/>
          </w:tcPr>
          <w:p w14:paraId="3095A522"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000000" w:fill="FFFFFF"/>
            <w:vAlign w:val="center"/>
            <w:hideMark/>
          </w:tcPr>
          <w:p w14:paraId="77ECE702"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566739E0" w14:textId="77777777" w:rsidR="00FF403C" w:rsidRPr="002C4515" w:rsidRDefault="00FF403C" w:rsidP="006625BA">
            <w:pPr>
              <w:jc w:val="center"/>
              <w:rPr>
                <w:sz w:val="20"/>
                <w:szCs w:val="20"/>
                <w:lang w:eastAsia="en-GB"/>
              </w:rPr>
            </w:pPr>
            <w:r w:rsidRPr="002C4515">
              <w:rPr>
                <w:sz w:val="20"/>
                <w:szCs w:val="20"/>
                <w:lang w:eastAsia="en-GB"/>
              </w:rPr>
              <w:t>41,62</w:t>
            </w:r>
          </w:p>
        </w:tc>
        <w:tc>
          <w:tcPr>
            <w:tcW w:w="1206" w:type="dxa"/>
            <w:tcBorders>
              <w:top w:val="nil"/>
              <w:left w:val="nil"/>
              <w:bottom w:val="single" w:sz="4" w:space="0" w:color="auto"/>
              <w:right w:val="single" w:sz="4" w:space="0" w:color="auto"/>
            </w:tcBorders>
            <w:shd w:val="clear" w:color="000000" w:fill="FFFFFF"/>
            <w:vAlign w:val="center"/>
            <w:hideMark/>
          </w:tcPr>
          <w:p w14:paraId="512433D8" w14:textId="77777777" w:rsidR="00FF403C" w:rsidRPr="002C4515" w:rsidRDefault="00FF403C" w:rsidP="006625BA">
            <w:pPr>
              <w:jc w:val="center"/>
              <w:rPr>
                <w:sz w:val="20"/>
                <w:szCs w:val="20"/>
                <w:lang w:eastAsia="en-GB"/>
              </w:rPr>
            </w:pPr>
            <w:r w:rsidRPr="002C4515">
              <w:rPr>
                <w:sz w:val="20"/>
                <w:szCs w:val="20"/>
                <w:lang w:eastAsia="en-GB"/>
              </w:rPr>
              <w:t>151,00</w:t>
            </w:r>
          </w:p>
        </w:tc>
        <w:tc>
          <w:tcPr>
            <w:tcW w:w="1418" w:type="dxa"/>
            <w:tcBorders>
              <w:top w:val="nil"/>
              <w:left w:val="nil"/>
              <w:bottom w:val="single" w:sz="4" w:space="0" w:color="auto"/>
              <w:right w:val="single" w:sz="8" w:space="0" w:color="auto"/>
            </w:tcBorders>
            <w:shd w:val="clear" w:color="000000" w:fill="FFFFFF"/>
            <w:vAlign w:val="center"/>
            <w:hideMark/>
          </w:tcPr>
          <w:p w14:paraId="74E5CDC4" w14:textId="77777777" w:rsidR="00FF403C" w:rsidRPr="002C4515" w:rsidRDefault="00FF403C" w:rsidP="006625BA">
            <w:pPr>
              <w:jc w:val="right"/>
              <w:rPr>
                <w:sz w:val="20"/>
                <w:szCs w:val="20"/>
                <w:lang w:eastAsia="en-GB"/>
              </w:rPr>
            </w:pPr>
            <w:r w:rsidRPr="002C4515">
              <w:rPr>
                <w:sz w:val="20"/>
                <w:szCs w:val="20"/>
                <w:lang w:eastAsia="en-GB"/>
              </w:rPr>
              <w:t>6.284,62</w:t>
            </w:r>
          </w:p>
        </w:tc>
      </w:tr>
      <w:tr w:rsidR="00FF403C" w:rsidRPr="002C4515" w14:paraId="50F1323E"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267BE9E0" w14:textId="77777777" w:rsidR="00FF403C" w:rsidRPr="002C4515" w:rsidRDefault="00FF403C" w:rsidP="006625BA">
            <w:pPr>
              <w:jc w:val="center"/>
              <w:rPr>
                <w:sz w:val="20"/>
                <w:szCs w:val="20"/>
                <w:lang w:eastAsia="en-GB"/>
              </w:rPr>
            </w:pPr>
            <w:r w:rsidRPr="002C4515">
              <w:rPr>
                <w:sz w:val="20"/>
                <w:szCs w:val="20"/>
                <w:lang w:eastAsia="en-GB"/>
              </w:rPr>
              <w:t>30</w:t>
            </w:r>
          </w:p>
        </w:tc>
        <w:tc>
          <w:tcPr>
            <w:tcW w:w="4502" w:type="dxa"/>
            <w:tcBorders>
              <w:top w:val="nil"/>
              <w:left w:val="nil"/>
              <w:bottom w:val="single" w:sz="4" w:space="0" w:color="auto"/>
              <w:right w:val="single" w:sz="4" w:space="0" w:color="auto"/>
            </w:tcBorders>
            <w:shd w:val="clear" w:color="000000" w:fill="FFFFFF"/>
            <w:vAlign w:val="center"/>
            <w:hideMark/>
          </w:tcPr>
          <w:p w14:paraId="7AC80725" w14:textId="77777777" w:rsidR="00FF403C" w:rsidRPr="002C4515" w:rsidRDefault="00FF403C" w:rsidP="006625BA">
            <w:pPr>
              <w:rPr>
                <w:sz w:val="20"/>
                <w:szCs w:val="20"/>
                <w:lang w:eastAsia="en-GB"/>
              </w:rPr>
            </w:pPr>
            <w:r w:rsidRPr="002C4515">
              <w:rPr>
                <w:sz w:val="20"/>
                <w:szCs w:val="20"/>
                <w:lang w:eastAsia="en-GB"/>
              </w:rPr>
              <w:t>Taxa acces la centrul de colectare deseuri autorizat</w:t>
            </w:r>
          </w:p>
        </w:tc>
        <w:tc>
          <w:tcPr>
            <w:tcW w:w="779" w:type="dxa"/>
            <w:tcBorders>
              <w:top w:val="nil"/>
              <w:left w:val="nil"/>
              <w:bottom w:val="single" w:sz="4" w:space="0" w:color="auto"/>
              <w:right w:val="single" w:sz="4" w:space="0" w:color="auto"/>
            </w:tcBorders>
            <w:shd w:val="clear" w:color="000000" w:fill="FFFFFF"/>
            <w:vAlign w:val="center"/>
            <w:hideMark/>
          </w:tcPr>
          <w:p w14:paraId="66C70F4C" w14:textId="77777777" w:rsidR="00FF403C" w:rsidRPr="002C4515" w:rsidRDefault="00FF403C" w:rsidP="006625BA">
            <w:pPr>
              <w:jc w:val="center"/>
              <w:rPr>
                <w:sz w:val="20"/>
                <w:szCs w:val="20"/>
                <w:lang w:eastAsia="en-GB"/>
              </w:rPr>
            </w:pPr>
            <w:r w:rsidRPr="002C4515">
              <w:rPr>
                <w:sz w:val="20"/>
                <w:szCs w:val="20"/>
                <w:lang w:eastAsia="en-GB"/>
              </w:rPr>
              <w:t>to</w:t>
            </w:r>
          </w:p>
        </w:tc>
        <w:tc>
          <w:tcPr>
            <w:tcW w:w="998" w:type="dxa"/>
            <w:tcBorders>
              <w:top w:val="nil"/>
              <w:left w:val="nil"/>
              <w:bottom w:val="single" w:sz="4" w:space="0" w:color="auto"/>
              <w:right w:val="single" w:sz="4" w:space="0" w:color="auto"/>
            </w:tcBorders>
            <w:shd w:val="clear" w:color="000000" w:fill="FFFFFF"/>
            <w:vAlign w:val="center"/>
            <w:hideMark/>
          </w:tcPr>
          <w:p w14:paraId="7DA2D65C"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6B067C02" w14:textId="77777777" w:rsidR="00FF403C" w:rsidRPr="002C4515" w:rsidRDefault="00FF403C" w:rsidP="006625BA">
            <w:pPr>
              <w:jc w:val="center"/>
              <w:rPr>
                <w:sz w:val="20"/>
                <w:szCs w:val="20"/>
                <w:lang w:eastAsia="en-GB"/>
              </w:rPr>
            </w:pPr>
            <w:r w:rsidRPr="002C4515">
              <w:rPr>
                <w:sz w:val="20"/>
                <w:szCs w:val="20"/>
                <w:lang w:eastAsia="en-GB"/>
              </w:rPr>
              <w:t>81,60</w:t>
            </w:r>
          </w:p>
        </w:tc>
        <w:tc>
          <w:tcPr>
            <w:tcW w:w="1206" w:type="dxa"/>
            <w:tcBorders>
              <w:top w:val="nil"/>
              <w:left w:val="nil"/>
              <w:bottom w:val="single" w:sz="4" w:space="0" w:color="auto"/>
              <w:right w:val="single" w:sz="4" w:space="0" w:color="auto"/>
            </w:tcBorders>
            <w:shd w:val="clear" w:color="000000" w:fill="FFFFFF"/>
            <w:vAlign w:val="center"/>
            <w:hideMark/>
          </w:tcPr>
          <w:p w14:paraId="72D04AD7" w14:textId="77777777" w:rsidR="00FF403C" w:rsidRPr="002C4515" w:rsidRDefault="00FF403C" w:rsidP="006625BA">
            <w:pPr>
              <w:jc w:val="center"/>
              <w:rPr>
                <w:sz w:val="20"/>
                <w:szCs w:val="20"/>
                <w:lang w:eastAsia="en-GB"/>
              </w:rPr>
            </w:pPr>
            <w:r w:rsidRPr="002C4515">
              <w:rPr>
                <w:sz w:val="20"/>
                <w:szCs w:val="20"/>
                <w:lang w:eastAsia="en-GB"/>
              </w:rPr>
              <w:t> </w:t>
            </w:r>
          </w:p>
        </w:tc>
        <w:tc>
          <w:tcPr>
            <w:tcW w:w="1418" w:type="dxa"/>
            <w:tcBorders>
              <w:top w:val="nil"/>
              <w:left w:val="nil"/>
              <w:bottom w:val="single" w:sz="4" w:space="0" w:color="auto"/>
              <w:right w:val="single" w:sz="8" w:space="0" w:color="auto"/>
            </w:tcBorders>
            <w:shd w:val="clear" w:color="000000" w:fill="FFFFFF"/>
            <w:vAlign w:val="center"/>
            <w:hideMark/>
          </w:tcPr>
          <w:p w14:paraId="3BD40C86"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76E1D75A"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0214BE4" w14:textId="77777777" w:rsidR="00FF403C" w:rsidRPr="002C4515" w:rsidRDefault="00FF403C" w:rsidP="006625BA">
            <w:pPr>
              <w:jc w:val="center"/>
              <w:rPr>
                <w:sz w:val="20"/>
                <w:szCs w:val="20"/>
                <w:lang w:eastAsia="en-GB"/>
              </w:rPr>
            </w:pPr>
            <w:r w:rsidRPr="002C4515">
              <w:rPr>
                <w:sz w:val="20"/>
                <w:szCs w:val="20"/>
                <w:lang w:eastAsia="en-GB"/>
              </w:rPr>
              <w:t>31</w:t>
            </w:r>
          </w:p>
        </w:tc>
        <w:tc>
          <w:tcPr>
            <w:tcW w:w="4502" w:type="dxa"/>
            <w:tcBorders>
              <w:top w:val="nil"/>
              <w:left w:val="nil"/>
              <w:bottom w:val="single" w:sz="4" w:space="0" w:color="auto"/>
              <w:right w:val="single" w:sz="4" w:space="0" w:color="auto"/>
            </w:tcBorders>
            <w:shd w:val="clear" w:color="000000" w:fill="FFFFFF"/>
            <w:vAlign w:val="center"/>
            <w:hideMark/>
          </w:tcPr>
          <w:p w14:paraId="28693BBA" w14:textId="77777777" w:rsidR="00FF403C" w:rsidRPr="002C4515" w:rsidRDefault="00FF403C" w:rsidP="006625BA">
            <w:pPr>
              <w:rPr>
                <w:sz w:val="20"/>
                <w:szCs w:val="20"/>
                <w:lang w:eastAsia="en-GB"/>
              </w:rPr>
            </w:pPr>
            <w:r w:rsidRPr="002C4515">
              <w:rPr>
                <w:sz w:val="20"/>
                <w:szCs w:val="20"/>
                <w:lang w:eastAsia="en-GB"/>
              </w:rPr>
              <w:t>Reparatii supraf tartan turnat</w:t>
            </w:r>
          </w:p>
        </w:tc>
        <w:tc>
          <w:tcPr>
            <w:tcW w:w="779" w:type="dxa"/>
            <w:tcBorders>
              <w:top w:val="nil"/>
              <w:left w:val="nil"/>
              <w:bottom w:val="single" w:sz="4" w:space="0" w:color="auto"/>
              <w:right w:val="single" w:sz="4" w:space="0" w:color="auto"/>
            </w:tcBorders>
            <w:shd w:val="clear" w:color="000000" w:fill="FFFFFF"/>
            <w:vAlign w:val="center"/>
            <w:hideMark/>
          </w:tcPr>
          <w:p w14:paraId="68251680"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71DD14B9"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4970F072" w14:textId="77777777" w:rsidR="00FF403C" w:rsidRPr="002C4515" w:rsidRDefault="00FF403C" w:rsidP="006625BA">
            <w:pPr>
              <w:jc w:val="center"/>
              <w:rPr>
                <w:sz w:val="20"/>
                <w:szCs w:val="20"/>
                <w:lang w:eastAsia="en-GB"/>
              </w:rPr>
            </w:pPr>
            <w:r w:rsidRPr="002C4515">
              <w:rPr>
                <w:sz w:val="20"/>
                <w:szCs w:val="20"/>
                <w:lang w:eastAsia="en-GB"/>
              </w:rPr>
              <w:t>222,98</w:t>
            </w:r>
          </w:p>
        </w:tc>
        <w:tc>
          <w:tcPr>
            <w:tcW w:w="1206" w:type="dxa"/>
            <w:tcBorders>
              <w:top w:val="nil"/>
              <w:left w:val="nil"/>
              <w:bottom w:val="single" w:sz="4" w:space="0" w:color="auto"/>
              <w:right w:val="single" w:sz="4" w:space="0" w:color="auto"/>
            </w:tcBorders>
            <w:shd w:val="clear" w:color="000000" w:fill="FFFFFF"/>
            <w:vAlign w:val="center"/>
            <w:hideMark/>
          </w:tcPr>
          <w:p w14:paraId="0CC52D58" w14:textId="77777777" w:rsidR="00FF403C" w:rsidRPr="002C4515" w:rsidRDefault="00FF403C" w:rsidP="006625BA">
            <w:pPr>
              <w:jc w:val="center"/>
              <w:rPr>
                <w:sz w:val="20"/>
                <w:szCs w:val="20"/>
                <w:lang w:eastAsia="en-GB"/>
              </w:rPr>
            </w:pPr>
            <w:r w:rsidRPr="002C4515">
              <w:rPr>
                <w:sz w:val="20"/>
                <w:szCs w:val="20"/>
                <w:lang w:eastAsia="en-GB"/>
              </w:rPr>
              <w:t>70,00</w:t>
            </w:r>
          </w:p>
        </w:tc>
        <w:tc>
          <w:tcPr>
            <w:tcW w:w="1418" w:type="dxa"/>
            <w:tcBorders>
              <w:top w:val="nil"/>
              <w:left w:val="nil"/>
              <w:bottom w:val="single" w:sz="4" w:space="0" w:color="auto"/>
              <w:right w:val="single" w:sz="8" w:space="0" w:color="auto"/>
            </w:tcBorders>
            <w:shd w:val="clear" w:color="000000" w:fill="FFFFFF"/>
            <w:vAlign w:val="center"/>
            <w:hideMark/>
          </w:tcPr>
          <w:p w14:paraId="036939FA" w14:textId="77777777" w:rsidR="00FF403C" w:rsidRPr="002C4515" w:rsidRDefault="00FF403C" w:rsidP="006625BA">
            <w:pPr>
              <w:jc w:val="right"/>
              <w:rPr>
                <w:sz w:val="20"/>
                <w:szCs w:val="20"/>
                <w:lang w:eastAsia="en-GB"/>
              </w:rPr>
            </w:pPr>
            <w:r w:rsidRPr="002C4515">
              <w:rPr>
                <w:sz w:val="20"/>
                <w:szCs w:val="20"/>
                <w:lang w:eastAsia="en-GB"/>
              </w:rPr>
              <w:t>15.608,60</w:t>
            </w:r>
          </w:p>
        </w:tc>
      </w:tr>
      <w:tr w:rsidR="00FF403C" w:rsidRPr="002C4515" w14:paraId="072CF8DE"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10F85FD" w14:textId="77777777" w:rsidR="00FF403C" w:rsidRPr="002C4515" w:rsidRDefault="00FF403C" w:rsidP="006625BA">
            <w:pPr>
              <w:jc w:val="center"/>
              <w:rPr>
                <w:sz w:val="20"/>
                <w:szCs w:val="20"/>
                <w:lang w:eastAsia="en-GB"/>
              </w:rPr>
            </w:pPr>
            <w:r w:rsidRPr="002C4515">
              <w:rPr>
                <w:sz w:val="20"/>
                <w:szCs w:val="20"/>
                <w:lang w:eastAsia="en-GB"/>
              </w:rPr>
              <w:t>32</w:t>
            </w:r>
          </w:p>
        </w:tc>
        <w:tc>
          <w:tcPr>
            <w:tcW w:w="4502" w:type="dxa"/>
            <w:tcBorders>
              <w:top w:val="nil"/>
              <w:left w:val="nil"/>
              <w:bottom w:val="single" w:sz="4" w:space="0" w:color="auto"/>
              <w:right w:val="single" w:sz="4" w:space="0" w:color="auto"/>
            </w:tcBorders>
            <w:shd w:val="clear" w:color="000000" w:fill="FFFFFF"/>
            <w:vAlign w:val="center"/>
            <w:hideMark/>
          </w:tcPr>
          <w:p w14:paraId="5B942322" w14:textId="77777777" w:rsidR="00FF403C" w:rsidRPr="002C4515" w:rsidRDefault="00FF403C" w:rsidP="006625BA">
            <w:pPr>
              <w:rPr>
                <w:sz w:val="20"/>
                <w:szCs w:val="20"/>
                <w:lang w:eastAsia="en-GB"/>
              </w:rPr>
            </w:pPr>
            <w:r w:rsidRPr="002C4515">
              <w:rPr>
                <w:sz w:val="20"/>
                <w:szCs w:val="20"/>
                <w:lang w:eastAsia="en-GB"/>
              </w:rPr>
              <w:t>Reparatii supraf tartan placi/ inlocuire placi</w:t>
            </w:r>
          </w:p>
        </w:tc>
        <w:tc>
          <w:tcPr>
            <w:tcW w:w="779" w:type="dxa"/>
            <w:tcBorders>
              <w:top w:val="nil"/>
              <w:left w:val="nil"/>
              <w:bottom w:val="single" w:sz="4" w:space="0" w:color="auto"/>
              <w:right w:val="single" w:sz="4" w:space="0" w:color="auto"/>
            </w:tcBorders>
            <w:shd w:val="clear" w:color="000000" w:fill="FFFFFF"/>
            <w:vAlign w:val="center"/>
            <w:hideMark/>
          </w:tcPr>
          <w:p w14:paraId="5D14C297"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007A02A3"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63C3CA48" w14:textId="77777777" w:rsidR="00FF403C" w:rsidRPr="002C4515" w:rsidRDefault="00FF403C" w:rsidP="006625BA">
            <w:pPr>
              <w:jc w:val="center"/>
              <w:rPr>
                <w:sz w:val="20"/>
                <w:szCs w:val="20"/>
                <w:lang w:eastAsia="en-GB"/>
              </w:rPr>
            </w:pPr>
            <w:r w:rsidRPr="002C4515">
              <w:rPr>
                <w:sz w:val="20"/>
                <w:szCs w:val="20"/>
                <w:lang w:eastAsia="en-GB"/>
              </w:rPr>
              <w:t>159,83</w:t>
            </w:r>
          </w:p>
        </w:tc>
        <w:tc>
          <w:tcPr>
            <w:tcW w:w="1206" w:type="dxa"/>
            <w:tcBorders>
              <w:top w:val="nil"/>
              <w:left w:val="nil"/>
              <w:bottom w:val="single" w:sz="4" w:space="0" w:color="auto"/>
              <w:right w:val="single" w:sz="4" w:space="0" w:color="auto"/>
            </w:tcBorders>
            <w:shd w:val="clear" w:color="000000" w:fill="FFFFFF"/>
            <w:vAlign w:val="center"/>
            <w:hideMark/>
          </w:tcPr>
          <w:p w14:paraId="6934064B" w14:textId="77777777" w:rsidR="00FF403C" w:rsidRPr="002C4515" w:rsidRDefault="00FF403C" w:rsidP="006625BA">
            <w:pPr>
              <w:jc w:val="center"/>
              <w:rPr>
                <w:sz w:val="20"/>
                <w:szCs w:val="20"/>
                <w:lang w:eastAsia="en-GB"/>
              </w:rPr>
            </w:pPr>
            <w:r w:rsidRPr="002C4515">
              <w:rPr>
                <w:sz w:val="20"/>
                <w:szCs w:val="20"/>
                <w:lang w:eastAsia="en-GB"/>
              </w:rPr>
              <w:t> </w:t>
            </w:r>
          </w:p>
        </w:tc>
        <w:tc>
          <w:tcPr>
            <w:tcW w:w="1418" w:type="dxa"/>
            <w:tcBorders>
              <w:top w:val="nil"/>
              <w:left w:val="nil"/>
              <w:bottom w:val="single" w:sz="4" w:space="0" w:color="auto"/>
              <w:right w:val="single" w:sz="8" w:space="0" w:color="auto"/>
            </w:tcBorders>
            <w:shd w:val="clear" w:color="000000" w:fill="FFFFFF"/>
            <w:vAlign w:val="center"/>
            <w:hideMark/>
          </w:tcPr>
          <w:p w14:paraId="0BE26442"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483D6630"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63541BA9" w14:textId="77777777" w:rsidR="00FF403C" w:rsidRPr="002C4515" w:rsidRDefault="00FF403C" w:rsidP="006625BA">
            <w:pPr>
              <w:jc w:val="center"/>
              <w:rPr>
                <w:sz w:val="20"/>
                <w:szCs w:val="20"/>
                <w:lang w:eastAsia="en-GB"/>
              </w:rPr>
            </w:pPr>
            <w:r w:rsidRPr="002C4515">
              <w:rPr>
                <w:sz w:val="20"/>
                <w:szCs w:val="20"/>
                <w:lang w:eastAsia="en-GB"/>
              </w:rPr>
              <w:t>33</w:t>
            </w:r>
          </w:p>
        </w:tc>
        <w:tc>
          <w:tcPr>
            <w:tcW w:w="4502" w:type="dxa"/>
            <w:tcBorders>
              <w:top w:val="nil"/>
              <w:left w:val="nil"/>
              <w:bottom w:val="single" w:sz="4" w:space="0" w:color="auto"/>
              <w:right w:val="single" w:sz="4" w:space="0" w:color="auto"/>
            </w:tcBorders>
            <w:shd w:val="clear" w:color="000000" w:fill="FFFFFF"/>
            <w:vAlign w:val="center"/>
            <w:hideMark/>
          </w:tcPr>
          <w:p w14:paraId="2CB61962" w14:textId="77777777" w:rsidR="00FF403C" w:rsidRPr="002C4515" w:rsidRDefault="00FF403C" w:rsidP="006625BA">
            <w:pPr>
              <w:rPr>
                <w:sz w:val="20"/>
                <w:szCs w:val="20"/>
                <w:lang w:eastAsia="en-GB"/>
              </w:rPr>
            </w:pPr>
            <w:r w:rsidRPr="002C4515">
              <w:rPr>
                <w:sz w:val="20"/>
                <w:szCs w:val="20"/>
                <w:lang w:eastAsia="en-GB"/>
              </w:rPr>
              <w:t>Amenajare teren cu spartura de marmura</w:t>
            </w:r>
          </w:p>
        </w:tc>
        <w:tc>
          <w:tcPr>
            <w:tcW w:w="779" w:type="dxa"/>
            <w:tcBorders>
              <w:top w:val="nil"/>
              <w:left w:val="nil"/>
              <w:bottom w:val="single" w:sz="4" w:space="0" w:color="auto"/>
              <w:right w:val="single" w:sz="4" w:space="0" w:color="auto"/>
            </w:tcBorders>
            <w:shd w:val="clear" w:color="000000" w:fill="FFFFFF"/>
            <w:vAlign w:val="center"/>
            <w:hideMark/>
          </w:tcPr>
          <w:p w14:paraId="60F88929"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39B2CB74"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1B33E7A7" w14:textId="77777777" w:rsidR="00FF403C" w:rsidRPr="002C4515" w:rsidRDefault="00FF403C" w:rsidP="006625BA">
            <w:pPr>
              <w:jc w:val="center"/>
              <w:rPr>
                <w:sz w:val="20"/>
                <w:szCs w:val="20"/>
                <w:lang w:eastAsia="en-GB"/>
              </w:rPr>
            </w:pPr>
            <w:r w:rsidRPr="002C4515">
              <w:rPr>
                <w:sz w:val="20"/>
                <w:szCs w:val="20"/>
                <w:lang w:eastAsia="en-GB"/>
              </w:rPr>
              <w:t>72,63</w:t>
            </w:r>
          </w:p>
        </w:tc>
        <w:tc>
          <w:tcPr>
            <w:tcW w:w="1206" w:type="dxa"/>
            <w:tcBorders>
              <w:top w:val="nil"/>
              <w:left w:val="nil"/>
              <w:bottom w:val="single" w:sz="4" w:space="0" w:color="auto"/>
              <w:right w:val="single" w:sz="4" w:space="0" w:color="auto"/>
            </w:tcBorders>
            <w:shd w:val="clear" w:color="000000" w:fill="FFFFFF"/>
            <w:vAlign w:val="center"/>
            <w:hideMark/>
          </w:tcPr>
          <w:p w14:paraId="314AA239" w14:textId="77777777" w:rsidR="00FF403C" w:rsidRPr="002C4515" w:rsidRDefault="00FF403C" w:rsidP="006625BA">
            <w:pPr>
              <w:jc w:val="center"/>
              <w:rPr>
                <w:sz w:val="20"/>
                <w:szCs w:val="20"/>
                <w:lang w:eastAsia="en-GB"/>
              </w:rPr>
            </w:pPr>
            <w:r w:rsidRPr="002C4515">
              <w:rPr>
                <w:sz w:val="20"/>
                <w:szCs w:val="20"/>
                <w:lang w:eastAsia="en-GB"/>
              </w:rPr>
              <w:t> </w:t>
            </w:r>
          </w:p>
        </w:tc>
        <w:tc>
          <w:tcPr>
            <w:tcW w:w="1418" w:type="dxa"/>
            <w:tcBorders>
              <w:top w:val="nil"/>
              <w:left w:val="nil"/>
              <w:bottom w:val="single" w:sz="4" w:space="0" w:color="auto"/>
              <w:right w:val="single" w:sz="8" w:space="0" w:color="auto"/>
            </w:tcBorders>
            <w:shd w:val="clear" w:color="000000" w:fill="FFFFFF"/>
            <w:vAlign w:val="center"/>
            <w:hideMark/>
          </w:tcPr>
          <w:p w14:paraId="173E3329"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7DC6F6EB"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76862569" w14:textId="77777777" w:rsidR="00FF403C" w:rsidRPr="002C4515" w:rsidRDefault="00FF403C" w:rsidP="006625BA">
            <w:pPr>
              <w:jc w:val="center"/>
              <w:rPr>
                <w:sz w:val="20"/>
                <w:szCs w:val="20"/>
                <w:lang w:eastAsia="en-GB"/>
              </w:rPr>
            </w:pPr>
            <w:r w:rsidRPr="002C4515">
              <w:rPr>
                <w:sz w:val="20"/>
                <w:szCs w:val="20"/>
                <w:lang w:eastAsia="en-GB"/>
              </w:rPr>
              <w:t>34</w:t>
            </w:r>
          </w:p>
        </w:tc>
        <w:tc>
          <w:tcPr>
            <w:tcW w:w="4502" w:type="dxa"/>
            <w:tcBorders>
              <w:top w:val="nil"/>
              <w:left w:val="nil"/>
              <w:bottom w:val="single" w:sz="4" w:space="0" w:color="auto"/>
              <w:right w:val="single" w:sz="4" w:space="0" w:color="auto"/>
            </w:tcBorders>
            <w:shd w:val="clear" w:color="000000" w:fill="FFFFFF"/>
            <w:vAlign w:val="center"/>
            <w:hideMark/>
          </w:tcPr>
          <w:p w14:paraId="13563584" w14:textId="77777777" w:rsidR="00FF403C" w:rsidRPr="002C4515" w:rsidRDefault="00FF403C" w:rsidP="006625BA">
            <w:pPr>
              <w:rPr>
                <w:sz w:val="20"/>
                <w:szCs w:val="20"/>
                <w:lang w:eastAsia="en-GB"/>
              </w:rPr>
            </w:pPr>
            <w:r w:rsidRPr="002C4515">
              <w:rPr>
                <w:sz w:val="20"/>
                <w:szCs w:val="20"/>
                <w:lang w:eastAsia="en-GB"/>
              </w:rPr>
              <w:t>Amenajare teren cu scoarta decorativa</w:t>
            </w:r>
          </w:p>
        </w:tc>
        <w:tc>
          <w:tcPr>
            <w:tcW w:w="779" w:type="dxa"/>
            <w:tcBorders>
              <w:top w:val="nil"/>
              <w:left w:val="nil"/>
              <w:bottom w:val="single" w:sz="4" w:space="0" w:color="auto"/>
              <w:right w:val="single" w:sz="4" w:space="0" w:color="auto"/>
            </w:tcBorders>
            <w:shd w:val="clear" w:color="000000" w:fill="FFFFFF"/>
            <w:vAlign w:val="center"/>
            <w:hideMark/>
          </w:tcPr>
          <w:p w14:paraId="6D4FD2E8"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2A5AF2D6"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7E22CC96" w14:textId="77777777" w:rsidR="00FF403C" w:rsidRPr="002C4515" w:rsidRDefault="00FF403C" w:rsidP="006625BA">
            <w:pPr>
              <w:jc w:val="center"/>
              <w:rPr>
                <w:sz w:val="20"/>
                <w:szCs w:val="20"/>
                <w:lang w:eastAsia="en-GB"/>
              </w:rPr>
            </w:pPr>
            <w:r w:rsidRPr="002C4515">
              <w:rPr>
                <w:sz w:val="20"/>
                <w:szCs w:val="20"/>
                <w:lang w:eastAsia="en-GB"/>
              </w:rPr>
              <w:t>24,35</w:t>
            </w:r>
          </w:p>
        </w:tc>
        <w:tc>
          <w:tcPr>
            <w:tcW w:w="1206" w:type="dxa"/>
            <w:tcBorders>
              <w:top w:val="nil"/>
              <w:left w:val="nil"/>
              <w:bottom w:val="single" w:sz="4" w:space="0" w:color="auto"/>
              <w:right w:val="single" w:sz="4" w:space="0" w:color="auto"/>
            </w:tcBorders>
            <w:shd w:val="clear" w:color="000000" w:fill="FFFFFF"/>
            <w:vAlign w:val="center"/>
            <w:hideMark/>
          </w:tcPr>
          <w:p w14:paraId="180F9653" w14:textId="77777777" w:rsidR="00FF403C" w:rsidRPr="002C4515" w:rsidRDefault="00FF403C" w:rsidP="006625BA">
            <w:pPr>
              <w:jc w:val="center"/>
              <w:rPr>
                <w:sz w:val="20"/>
                <w:szCs w:val="20"/>
                <w:lang w:eastAsia="en-GB"/>
              </w:rPr>
            </w:pPr>
            <w:r w:rsidRPr="002C4515">
              <w:rPr>
                <w:sz w:val="20"/>
                <w:szCs w:val="20"/>
                <w:lang w:eastAsia="en-GB"/>
              </w:rPr>
              <w:t> </w:t>
            </w:r>
          </w:p>
        </w:tc>
        <w:tc>
          <w:tcPr>
            <w:tcW w:w="1418" w:type="dxa"/>
            <w:tcBorders>
              <w:top w:val="nil"/>
              <w:left w:val="nil"/>
              <w:bottom w:val="single" w:sz="4" w:space="0" w:color="auto"/>
              <w:right w:val="single" w:sz="8" w:space="0" w:color="auto"/>
            </w:tcBorders>
            <w:shd w:val="clear" w:color="000000" w:fill="FFFFFF"/>
            <w:vAlign w:val="center"/>
            <w:hideMark/>
          </w:tcPr>
          <w:p w14:paraId="29069D22"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3D918BCA"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4FB7FD8" w14:textId="77777777" w:rsidR="00FF403C" w:rsidRPr="002C4515" w:rsidRDefault="00FF403C" w:rsidP="006625BA">
            <w:pPr>
              <w:jc w:val="center"/>
              <w:rPr>
                <w:sz w:val="20"/>
                <w:szCs w:val="20"/>
                <w:lang w:eastAsia="en-GB"/>
              </w:rPr>
            </w:pPr>
            <w:r w:rsidRPr="002C4515">
              <w:rPr>
                <w:sz w:val="20"/>
                <w:szCs w:val="20"/>
                <w:lang w:eastAsia="en-GB"/>
              </w:rPr>
              <w:t>35</w:t>
            </w:r>
          </w:p>
        </w:tc>
        <w:tc>
          <w:tcPr>
            <w:tcW w:w="4502" w:type="dxa"/>
            <w:tcBorders>
              <w:top w:val="nil"/>
              <w:left w:val="nil"/>
              <w:bottom w:val="single" w:sz="4" w:space="0" w:color="auto"/>
              <w:right w:val="single" w:sz="4" w:space="0" w:color="auto"/>
            </w:tcBorders>
            <w:shd w:val="clear" w:color="000000" w:fill="FFFFFF"/>
            <w:vAlign w:val="center"/>
            <w:hideMark/>
          </w:tcPr>
          <w:p w14:paraId="4F645FA7" w14:textId="77777777" w:rsidR="00FF403C" w:rsidRPr="002C4515" w:rsidRDefault="00FF403C" w:rsidP="006625BA">
            <w:pPr>
              <w:rPr>
                <w:sz w:val="20"/>
                <w:szCs w:val="20"/>
                <w:lang w:eastAsia="en-GB"/>
              </w:rPr>
            </w:pPr>
            <w:r w:rsidRPr="002C4515">
              <w:rPr>
                <w:sz w:val="20"/>
                <w:szCs w:val="20"/>
                <w:lang w:eastAsia="en-GB"/>
              </w:rPr>
              <w:t>Reparatii zidarie de caramida</w:t>
            </w:r>
          </w:p>
        </w:tc>
        <w:tc>
          <w:tcPr>
            <w:tcW w:w="779" w:type="dxa"/>
            <w:tcBorders>
              <w:top w:val="nil"/>
              <w:left w:val="nil"/>
              <w:bottom w:val="single" w:sz="4" w:space="0" w:color="auto"/>
              <w:right w:val="single" w:sz="4" w:space="0" w:color="auto"/>
            </w:tcBorders>
            <w:shd w:val="clear" w:color="000000" w:fill="FFFFFF"/>
            <w:vAlign w:val="center"/>
            <w:hideMark/>
          </w:tcPr>
          <w:p w14:paraId="58B66FDE" w14:textId="77777777" w:rsidR="00FF403C" w:rsidRPr="002C4515" w:rsidRDefault="00FF403C" w:rsidP="006625BA">
            <w:pPr>
              <w:jc w:val="center"/>
              <w:rPr>
                <w:sz w:val="20"/>
                <w:szCs w:val="20"/>
                <w:lang w:eastAsia="en-GB"/>
              </w:rPr>
            </w:pPr>
            <w:r w:rsidRPr="002C4515">
              <w:rPr>
                <w:sz w:val="20"/>
                <w:szCs w:val="20"/>
                <w:lang w:eastAsia="en-GB"/>
              </w:rPr>
              <w:t>mc</w:t>
            </w:r>
          </w:p>
        </w:tc>
        <w:tc>
          <w:tcPr>
            <w:tcW w:w="998" w:type="dxa"/>
            <w:tcBorders>
              <w:top w:val="nil"/>
              <w:left w:val="nil"/>
              <w:bottom w:val="single" w:sz="4" w:space="0" w:color="auto"/>
              <w:right w:val="single" w:sz="4" w:space="0" w:color="auto"/>
            </w:tcBorders>
            <w:shd w:val="clear" w:color="000000" w:fill="FFFFFF"/>
            <w:vAlign w:val="center"/>
            <w:hideMark/>
          </w:tcPr>
          <w:p w14:paraId="69EE8E8F"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7FDFE7E6" w14:textId="77777777" w:rsidR="00FF403C" w:rsidRPr="002C4515" w:rsidRDefault="00FF403C" w:rsidP="006625BA">
            <w:pPr>
              <w:jc w:val="center"/>
              <w:rPr>
                <w:sz w:val="20"/>
                <w:szCs w:val="20"/>
                <w:lang w:eastAsia="en-GB"/>
              </w:rPr>
            </w:pPr>
            <w:r w:rsidRPr="002C4515">
              <w:rPr>
                <w:sz w:val="20"/>
                <w:szCs w:val="20"/>
                <w:lang w:eastAsia="en-GB"/>
              </w:rPr>
              <w:t>1.406,59</w:t>
            </w:r>
          </w:p>
        </w:tc>
        <w:tc>
          <w:tcPr>
            <w:tcW w:w="1206" w:type="dxa"/>
            <w:tcBorders>
              <w:top w:val="nil"/>
              <w:left w:val="nil"/>
              <w:bottom w:val="single" w:sz="4" w:space="0" w:color="auto"/>
              <w:right w:val="single" w:sz="4" w:space="0" w:color="auto"/>
            </w:tcBorders>
            <w:shd w:val="clear" w:color="000000" w:fill="FFFFFF"/>
            <w:vAlign w:val="center"/>
            <w:hideMark/>
          </w:tcPr>
          <w:p w14:paraId="4BD06E98" w14:textId="77777777" w:rsidR="00FF403C" w:rsidRPr="002C4515" w:rsidRDefault="00FF403C" w:rsidP="006625BA">
            <w:pPr>
              <w:jc w:val="center"/>
              <w:rPr>
                <w:sz w:val="20"/>
                <w:szCs w:val="20"/>
                <w:lang w:eastAsia="en-GB"/>
              </w:rPr>
            </w:pPr>
            <w:r w:rsidRPr="002C4515">
              <w:rPr>
                <w:sz w:val="20"/>
                <w:szCs w:val="20"/>
                <w:lang w:eastAsia="en-GB"/>
              </w:rPr>
              <w:t> </w:t>
            </w:r>
          </w:p>
        </w:tc>
        <w:tc>
          <w:tcPr>
            <w:tcW w:w="1418" w:type="dxa"/>
            <w:tcBorders>
              <w:top w:val="nil"/>
              <w:left w:val="nil"/>
              <w:bottom w:val="single" w:sz="4" w:space="0" w:color="auto"/>
              <w:right w:val="single" w:sz="8" w:space="0" w:color="auto"/>
            </w:tcBorders>
            <w:shd w:val="clear" w:color="000000" w:fill="FFFFFF"/>
            <w:vAlign w:val="center"/>
            <w:hideMark/>
          </w:tcPr>
          <w:p w14:paraId="162FA9CB"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6996ADDA"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13ACA352" w14:textId="77777777" w:rsidR="00FF403C" w:rsidRPr="002C4515" w:rsidRDefault="00FF403C" w:rsidP="006625BA">
            <w:pPr>
              <w:jc w:val="center"/>
              <w:rPr>
                <w:sz w:val="20"/>
                <w:szCs w:val="20"/>
                <w:lang w:eastAsia="en-GB"/>
              </w:rPr>
            </w:pPr>
            <w:r w:rsidRPr="002C4515">
              <w:rPr>
                <w:sz w:val="20"/>
                <w:szCs w:val="20"/>
                <w:lang w:eastAsia="en-GB"/>
              </w:rPr>
              <w:t>36</w:t>
            </w:r>
          </w:p>
        </w:tc>
        <w:tc>
          <w:tcPr>
            <w:tcW w:w="4502" w:type="dxa"/>
            <w:tcBorders>
              <w:top w:val="nil"/>
              <w:left w:val="nil"/>
              <w:bottom w:val="single" w:sz="4" w:space="0" w:color="auto"/>
              <w:right w:val="single" w:sz="4" w:space="0" w:color="auto"/>
            </w:tcBorders>
            <w:shd w:val="clear" w:color="000000" w:fill="FFFFFF"/>
            <w:vAlign w:val="center"/>
            <w:hideMark/>
          </w:tcPr>
          <w:p w14:paraId="61023995" w14:textId="77777777" w:rsidR="00FF403C" w:rsidRPr="002C4515" w:rsidRDefault="00FF403C" w:rsidP="006625BA">
            <w:pPr>
              <w:rPr>
                <w:sz w:val="20"/>
                <w:szCs w:val="20"/>
                <w:lang w:eastAsia="en-GB"/>
              </w:rPr>
            </w:pPr>
            <w:r w:rsidRPr="002C4515">
              <w:rPr>
                <w:sz w:val="20"/>
                <w:szCs w:val="20"/>
                <w:lang w:eastAsia="en-GB"/>
              </w:rPr>
              <w:t>Evacuare mecanica depozite deseuri</w:t>
            </w:r>
          </w:p>
        </w:tc>
        <w:tc>
          <w:tcPr>
            <w:tcW w:w="779" w:type="dxa"/>
            <w:tcBorders>
              <w:top w:val="nil"/>
              <w:left w:val="nil"/>
              <w:bottom w:val="single" w:sz="4" w:space="0" w:color="auto"/>
              <w:right w:val="single" w:sz="4" w:space="0" w:color="auto"/>
            </w:tcBorders>
            <w:shd w:val="clear" w:color="000000" w:fill="FFFFFF"/>
            <w:vAlign w:val="center"/>
            <w:hideMark/>
          </w:tcPr>
          <w:p w14:paraId="2D67FD32" w14:textId="77777777" w:rsidR="00FF403C" w:rsidRPr="002C4515" w:rsidRDefault="00FF403C" w:rsidP="006625BA">
            <w:pPr>
              <w:jc w:val="center"/>
              <w:rPr>
                <w:sz w:val="20"/>
                <w:szCs w:val="20"/>
                <w:lang w:eastAsia="en-GB"/>
              </w:rPr>
            </w:pPr>
            <w:r w:rsidRPr="002C4515">
              <w:rPr>
                <w:sz w:val="20"/>
                <w:szCs w:val="20"/>
                <w:lang w:eastAsia="en-GB"/>
              </w:rPr>
              <w:t>to</w:t>
            </w:r>
          </w:p>
        </w:tc>
        <w:tc>
          <w:tcPr>
            <w:tcW w:w="998" w:type="dxa"/>
            <w:tcBorders>
              <w:top w:val="nil"/>
              <w:left w:val="nil"/>
              <w:bottom w:val="single" w:sz="4" w:space="0" w:color="auto"/>
              <w:right w:val="single" w:sz="4" w:space="0" w:color="auto"/>
            </w:tcBorders>
            <w:shd w:val="clear" w:color="000000" w:fill="FFFFFF"/>
            <w:vAlign w:val="center"/>
            <w:hideMark/>
          </w:tcPr>
          <w:p w14:paraId="09692881"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22439F54" w14:textId="77777777" w:rsidR="00FF403C" w:rsidRPr="002C4515" w:rsidRDefault="00FF403C" w:rsidP="006625BA">
            <w:pPr>
              <w:jc w:val="center"/>
              <w:rPr>
                <w:sz w:val="20"/>
                <w:szCs w:val="20"/>
                <w:lang w:eastAsia="en-GB"/>
              </w:rPr>
            </w:pPr>
            <w:r w:rsidRPr="002C4515">
              <w:rPr>
                <w:sz w:val="20"/>
                <w:szCs w:val="20"/>
                <w:lang w:eastAsia="en-GB"/>
              </w:rPr>
              <w:t>93,20</w:t>
            </w:r>
          </w:p>
        </w:tc>
        <w:tc>
          <w:tcPr>
            <w:tcW w:w="1206" w:type="dxa"/>
            <w:tcBorders>
              <w:top w:val="nil"/>
              <w:left w:val="nil"/>
              <w:bottom w:val="single" w:sz="4" w:space="0" w:color="auto"/>
              <w:right w:val="single" w:sz="4" w:space="0" w:color="auto"/>
            </w:tcBorders>
            <w:shd w:val="clear" w:color="000000" w:fill="FFFFFF"/>
            <w:vAlign w:val="center"/>
            <w:hideMark/>
          </w:tcPr>
          <w:p w14:paraId="1744116A" w14:textId="77777777" w:rsidR="00FF403C" w:rsidRPr="002C4515" w:rsidRDefault="00FF403C" w:rsidP="006625BA">
            <w:pPr>
              <w:jc w:val="center"/>
              <w:rPr>
                <w:sz w:val="20"/>
                <w:szCs w:val="20"/>
                <w:lang w:eastAsia="en-GB"/>
              </w:rPr>
            </w:pPr>
            <w:r w:rsidRPr="002C4515">
              <w:rPr>
                <w:sz w:val="20"/>
                <w:szCs w:val="20"/>
                <w:lang w:eastAsia="en-GB"/>
              </w:rPr>
              <w:t> </w:t>
            </w:r>
          </w:p>
        </w:tc>
        <w:tc>
          <w:tcPr>
            <w:tcW w:w="1418" w:type="dxa"/>
            <w:tcBorders>
              <w:top w:val="nil"/>
              <w:left w:val="nil"/>
              <w:bottom w:val="single" w:sz="4" w:space="0" w:color="auto"/>
              <w:right w:val="single" w:sz="8" w:space="0" w:color="auto"/>
            </w:tcBorders>
            <w:shd w:val="clear" w:color="000000" w:fill="FFFFFF"/>
            <w:vAlign w:val="center"/>
            <w:hideMark/>
          </w:tcPr>
          <w:p w14:paraId="295CD651" w14:textId="77777777" w:rsidR="00FF403C" w:rsidRPr="002C4515" w:rsidRDefault="00FF403C" w:rsidP="006625BA">
            <w:pPr>
              <w:jc w:val="right"/>
              <w:rPr>
                <w:sz w:val="20"/>
                <w:szCs w:val="20"/>
                <w:lang w:eastAsia="en-GB"/>
              </w:rPr>
            </w:pPr>
            <w:r w:rsidRPr="002C4515">
              <w:rPr>
                <w:sz w:val="20"/>
                <w:szCs w:val="20"/>
                <w:lang w:eastAsia="en-GB"/>
              </w:rPr>
              <w:t>0,00</w:t>
            </w:r>
          </w:p>
        </w:tc>
      </w:tr>
      <w:tr w:rsidR="00FF403C" w:rsidRPr="002C4515" w14:paraId="582813BF" w14:textId="77777777" w:rsidTr="006625BA">
        <w:trPr>
          <w:trHeight w:val="300"/>
        </w:trPr>
        <w:tc>
          <w:tcPr>
            <w:tcW w:w="318" w:type="dxa"/>
            <w:tcBorders>
              <w:top w:val="nil"/>
              <w:left w:val="single" w:sz="8" w:space="0" w:color="auto"/>
              <w:bottom w:val="single" w:sz="4" w:space="0" w:color="auto"/>
              <w:right w:val="single" w:sz="4" w:space="0" w:color="auto"/>
            </w:tcBorders>
            <w:shd w:val="clear" w:color="000000" w:fill="FFFFFF"/>
            <w:vAlign w:val="center"/>
            <w:hideMark/>
          </w:tcPr>
          <w:p w14:paraId="54986886" w14:textId="77777777" w:rsidR="00FF403C" w:rsidRPr="002C4515" w:rsidRDefault="00FF403C" w:rsidP="006625BA">
            <w:pPr>
              <w:jc w:val="center"/>
              <w:rPr>
                <w:sz w:val="20"/>
                <w:szCs w:val="20"/>
                <w:lang w:eastAsia="en-GB"/>
              </w:rPr>
            </w:pPr>
            <w:r w:rsidRPr="002C4515">
              <w:rPr>
                <w:sz w:val="20"/>
                <w:szCs w:val="20"/>
                <w:lang w:eastAsia="en-GB"/>
              </w:rPr>
              <w:t>37</w:t>
            </w:r>
          </w:p>
        </w:tc>
        <w:tc>
          <w:tcPr>
            <w:tcW w:w="4502" w:type="dxa"/>
            <w:tcBorders>
              <w:top w:val="nil"/>
              <w:left w:val="nil"/>
              <w:bottom w:val="single" w:sz="4" w:space="0" w:color="auto"/>
              <w:right w:val="nil"/>
            </w:tcBorders>
            <w:shd w:val="clear" w:color="000000" w:fill="FFFFFF"/>
            <w:vAlign w:val="center"/>
            <w:hideMark/>
          </w:tcPr>
          <w:p w14:paraId="75EEBED5" w14:textId="77777777" w:rsidR="00FF403C" w:rsidRPr="002C4515" w:rsidRDefault="00FF403C" w:rsidP="006625BA">
            <w:pPr>
              <w:rPr>
                <w:sz w:val="20"/>
                <w:szCs w:val="20"/>
                <w:lang w:eastAsia="en-GB"/>
              </w:rPr>
            </w:pPr>
            <w:r w:rsidRPr="002C4515">
              <w:rPr>
                <w:sz w:val="20"/>
                <w:szCs w:val="20"/>
                <w:lang w:eastAsia="en-GB"/>
              </w:rPr>
              <w:t>Amenajare sistem irigat</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631BEFA2" w14:textId="77777777" w:rsidR="00FF403C" w:rsidRPr="002C4515" w:rsidRDefault="00FF403C" w:rsidP="006625BA">
            <w:pPr>
              <w:jc w:val="center"/>
              <w:rPr>
                <w:sz w:val="20"/>
                <w:szCs w:val="20"/>
                <w:lang w:eastAsia="en-GB"/>
              </w:rPr>
            </w:pPr>
            <w:r w:rsidRPr="002C4515">
              <w:rPr>
                <w:sz w:val="20"/>
                <w:szCs w:val="20"/>
                <w:lang w:eastAsia="en-GB"/>
              </w:rPr>
              <w:t>mp</w:t>
            </w:r>
          </w:p>
        </w:tc>
        <w:tc>
          <w:tcPr>
            <w:tcW w:w="998" w:type="dxa"/>
            <w:tcBorders>
              <w:top w:val="nil"/>
              <w:left w:val="nil"/>
              <w:bottom w:val="single" w:sz="4" w:space="0" w:color="auto"/>
              <w:right w:val="single" w:sz="4" w:space="0" w:color="auto"/>
            </w:tcBorders>
            <w:shd w:val="clear" w:color="000000" w:fill="FFFFFF"/>
            <w:vAlign w:val="center"/>
            <w:hideMark/>
          </w:tcPr>
          <w:p w14:paraId="41C4F63D"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000000" w:fill="FFFFFF"/>
            <w:vAlign w:val="center"/>
            <w:hideMark/>
          </w:tcPr>
          <w:p w14:paraId="3C275A93" w14:textId="77777777" w:rsidR="00FF403C" w:rsidRPr="002C4515" w:rsidRDefault="00FF403C" w:rsidP="006625BA">
            <w:pPr>
              <w:jc w:val="center"/>
              <w:rPr>
                <w:sz w:val="20"/>
                <w:szCs w:val="20"/>
                <w:lang w:eastAsia="en-GB"/>
              </w:rPr>
            </w:pPr>
            <w:r w:rsidRPr="002C4515">
              <w:rPr>
                <w:sz w:val="20"/>
                <w:szCs w:val="20"/>
                <w:lang w:eastAsia="en-GB"/>
              </w:rPr>
              <w:t>44,70</w:t>
            </w:r>
          </w:p>
        </w:tc>
        <w:tc>
          <w:tcPr>
            <w:tcW w:w="1206" w:type="dxa"/>
            <w:tcBorders>
              <w:top w:val="nil"/>
              <w:left w:val="nil"/>
              <w:bottom w:val="single" w:sz="4" w:space="0" w:color="auto"/>
              <w:right w:val="single" w:sz="4" w:space="0" w:color="auto"/>
            </w:tcBorders>
            <w:shd w:val="clear" w:color="000000" w:fill="FFFFFF"/>
            <w:vAlign w:val="center"/>
            <w:hideMark/>
          </w:tcPr>
          <w:p w14:paraId="4CCAA021" w14:textId="77777777" w:rsidR="00FF403C" w:rsidRPr="002C4515" w:rsidRDefault="00FF403C" w:rsidP="006625BA">
            <w:pPr>
              <w:jc w:val="center"/>
              <w:rPr>
                <w:sz w:val="20"/>
                <w:szCs w:val="20"/>
                <w:lang w:eastAsia="en-GB"/>
              </w:rPr>
            </w:pPr>
            <w:r w:rsidRPr="002C4515">
              <w:rPr>
                <w:sz w:val="20"/>
                <w:szCs w:val="20"/>
                <w:lang w:eastAsia="en-GB"/>
              </w:rPr>
              <w:t>17.530,00</w:t>
            </w:r>
          </w:p>
        </w:tc>
        <w:tc>
          <w:tcPr>
            <w:tcW w:w="1418" w:type="dxa"/>
            <w:tcBorders>
              <w:top w:val="nil"/>
              <w:left w:val="nil"/>
              <w:bottom w:val="single" w:sz="4" w:space="0" w:color="auto"/>
              <w:right w:val="single" w:sz="8" w:space="0" w:color="auto"/>
            </w:tcBorders>
            <w:shd w:val="clear" w:color="000000" w:fill="FFFFFF"/>
            <w:vAlign w:val="center"/>
            <w:hideMark/>
          </w:tcPr>
          <w:p w14:paraId="146DECF4" w14:textId="77777777" w:rsidR="00FF403C" w:rsidRPr="002C4515" w:rsidRDefault="00FF403C" w:rsidP="006625BA">
            <w:pPr>
              <w:jc w:val="right"/>
              <w:rPr>
                <w:sz w:val="20"/>
                <w:szCs w:val="20"/>
                <w:lang w:eastAsia="en-GB"/>
              </w:rPr>
            </w:pPr>
            <w:r w:rsidRPr="002C4515">
              <w:rPr>
                <w:sz w:val="20"/>
                <w:szCs w:val="20"/>
                <w:lang w:eastAsia="en-GB"/>
              </w:rPr>
              <w:t>783.591,00</w:t>
            </w:r>
          </w:p>
        </w:tc>
      </w:tr>
      <w:tr w:rsidR="00FF403C" w:rsidRPr="002C4515" w14:paraId="3ACD5653" w14:textId="77777777" w:rsidTr="006625BA">
        <w:trPr>
          <w:trHeight w:val="300"/>
        </w:trPr>
        <w:tc>
          <w:tcPr>
            <w:tcW w:w="318" w:type="dxa"/>
            <w:tcBorders>
              <w:top w:val="nil"/>
              <w:left w:val="single" w:sz="8" w:space="0" w:color="auto"/>
              <w:bottom w:val="single" w:sz="4" w:space="0" w:color="auto"/>
              <w:right w:val="single" w:sz="4" w:space="0" w:color="auto"/>
            </w:tcBorders>
            <w:shd w:val="clear" w:color="auto" w:fill="auto"/>
            <w:vAlign w:val="center"/>
            <w:hideMark/>
          </w:tcPr>
          <w:p w14:paraId="148A6EB1" w14:textId="77777777" w:rsidR="00FF403C" w:rsidRPr="002C4515" w:rsidRDefault="00FF403C" w:rsidP="006625BA">
            <w:pPr>
              <w:jc w:val="center"/>
              <w:rPr>
                <w:sz w:val="20"/>
                <w:szCs w:val="20"/>
                <w:lang w:eastAsia="en-GB"/>
              </w:rPr>
            </w:pPr>
            <w:r w:rsidRPr="002C4515">
              <w:rPr>
                <w:sz w:val="20"/>
                <w:szCs w:val="20"/>
                <w:lang w:eastAsia="en-GB"/>
              </w:rPr>
              <w:t>38</w:t>
            </w:r>
          </w:p>
        </w:tc>
        <w:tc>
          <w:tcPr>
            <w:tcW w:w="4502" w:type="dxa"/>
            <w:tcBorders>
              <w:top w:val="nil"/>
              <w:left w:val="nil"/>
              <w:bottom w:val="single" w:sz="4" w:space="0" w:color="auto"/>
              <w:right w:val="nil"/>
            </w:tcBorders>
            <w:shd w:val="clear" w:color="auto" w:fill="auto"/>
            <w:vAlign w:val="center"/>
            <w:hideMark/>
          </w:tcPr>
          <w:p w14:paraId="1DC529C9" w14:textId="77777777" w:rsidR="00FF403C" w:rsidRPr="002C4515" w:rsidRDefault="00FF403C" w:rsidP="006625BA">
            <w:pPr>
              <w:rPr>
                <w:sz w:val="20"/>
                <w:szCs w:val="20"/>
                <w:lang w:eastAsia="en-GB"/>
              </w:rPr>
            </w:pPr>
            <w:r w:rsidRPr="002C4515">
              <w:rPr>
                <w:sz w:val="20"/>
                <w:szCs w:val="20"/>
                <w:lang w:eastAsia="en-GB"/>
              </w:rPr>
              <w:t>Executie Camin Bransament</w:t>
            </w:r>
          </w:p>
        </w:tc>
        <w:tc>
          <w:tcPr>
            <w:tcW w:w="779" w:type="dxa"/>
            <w:tcBorders>
              <w:top w:val="nil"/>
              <w:left w:val="single" w:sz="4" w:space="0" w:color="auto"/>
              <w:bottom w:val="single" w:sz="4" w:space="0" w:color="auto"/>
              <w:right w:val="single" w:sz="4" w:space="0" w:color="auto"/>
            </w:tcBorders>
            <w:shd w:val="clear" w:color="auto" w:fill="auto"/>
            <w:vAlign w:val="center"/>
            <w:hideMark/>
          </w:tcPr>
          <w:p w14:paraId="2FE0C150" w14:textId="77777777" w:rsidR="00FF403C" w:rsidRPr="002C4515" w:rsidRDefault="00FF403C" w:rsidP="006625BA">
            <w:pPr>
              <w:jc w:val="center"/>
              <w:rPr>
                <w:sz w:val="20"/>
                <w:szCs w:val="20"/>
                <w:lang w:eastAsia="en-GB"/>
              </w:rPr>
            </w:pPr>
            <w:r w:rsidRPr="002C4515">
              <w:rPr>
                <w:sz w:val="20"/>
                <w:szCs w:val="20"/>
                <w:lang w:eastAsia="en-GB"/>
              </w:rPr>
              <w:t>buc</w:t>
            </w:r>
          </w:p>
        </w:tc>
        <w:tc>
          <w:tcPr>
            <w:tcW w:w="998" w:type="dxa"/>
            <w:tcBorders>
              <w:top w:val="nil"/>
              <w:left w:val="nil"/>
              <w:bottom w:val="single" w:sz="4" w:space="0" w:color="auto"/>
              <w:right w:val="single" w:sz="4" w:space="0" w:color="auto"/>
            </w:tcBorders>
            <w:shd w:val="clear" w:color="auto" w:fill="auto"/>
            <w:vAlign w:val="center"/>
            <w:hideMark/>
          </w:tcPr>
          <w:p w14:paraId="5C64E3DE"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auto" w:fill="auto"/>
            <w:vAlign w:val="center"/>
            <w:hideMark/>
          </w:tcPr>
          <w:p w14:paraId="25869244" w14:textId="77777777" w:rsidR="00FF403C" w:rsidRPr="002C4515" w:rsidRDefault="00FF403C" w:rsidP="006625BA">
            <w:pPr>
              <w:jc w:val="center"/>
              <w:rPr>
                <w:sz w:val="20"/>
                <w:szCs w:val="20"/>
                <w:lang w:eastAsia="en-GB"/>
              </w:rPr>
            </w:pPr>
            <w:r w:rsidRPr="002C4515">
              <w:rPr>
                <w:sz w:val="20"/>
                <w:szCs w:val="20"/>
                <w:lang w:eastAsia="en-GB"/>
              </w:rPr>
              <w:t>4.500,00</w:t>
            </w:r>
          </w:p>
        </w:tc>
        <w:tc>
          <w:tcPr>
            <w:tcW w:w="1206" w:type="dxa"/>
            <w:tcBorders>
              <w:top w:val="nil"/>
              <w:left w:val="nil"/>
              <w:bottom w:val="single" w:sz="4" w:space="0" w:color="auto"/>
              <w:right w:val="single" w:sz="4" w:space="0" w:color="auto"/>
            </w:tcBorders>
            <w:shd w:val="clear" w:color="auto" w:fill="auto"/>
            <w:vAlign w:val="center"/>
            <w:hideMark/>
          </w:tcPr>
          <w:p w14:paraId="36A613A5" w14:textId="77777777" w:rsidR="00FF403C" w:rsidRPr="002C4515" w:rsidRDefault="00FF403C" w:rsidP="006625BA">
            <w:pPr>
              <w:jc w:val="center"/>
              <w:rPr>
                <w:sz w:val="20"/>
                <w:szCs w:val="20"/>
                <w:lang w:eastAsia="en-GB"/>
              </w:rPr>
            </w:pPr>
            <w:r w:rsidRPr="002C4515">
              <w:rPr>
                <w:sz w:val="20"/>
                <w:szCs w:val="20"/>
                <w:lang w:eastAsia="en-GB"/>
              </w:rPr>
              <w:t>7,00</w:t>
            </w:r>
          </w:p>
        </w:tc>
        <w:tc>
          <w:tcPr>
            <w:tcW w:w="1418" w:type="dxa"/>
            <w:tcBorders>
              <w:top w:val="nil"/>
              <w:left w:val="nil"/>
              <w:bottom w:val="single" w:sz="4" w:space="0" w:color="auto"/>
              <w:right w:val="single" w:sz="8" w:space="0" w:color="auto"/>
            </w:tcBorders>
            <w:shd w:val="clear" w:color="000000" w:fill="FFFFFF"/>
            <w:vAlign w:val="center"/>
            <w:hideMark/>
          </w:tcPr>
          <w:p w14:paraId="1C4C6BB9" w14:textId="77777777" w:rsidR="00FF403C" w:rsidRPr="002C4515" w:rsidRDefault="00FF403C" w:rsidP="006625BA">
            <w:pPr>
              <w:jc w:val="right"/>
              <w:rPr>
                <w:sz w:val="20"/>
                <w:szCs w:val="20"/>
                <w:lang w:eastAsia="en-GB"/>
              </w:rPr>
            </w:pPr>
            <w:r w:rsidRPr="002C4515">
              <w:rPr>
                <w:sz w:val="20"/>
                <w:szCs w:val="20"/>
                <w:lang w:eastAsia="en-GB"/>
              </w:rPr>
              <w:t>31.500,00</w:t>
            </w:r>
          </w:p>
        </w:tc>
      </w:tr>
      <w:tr w:rsidR="00FF403C" w:rsidRPr="002C4515" w14:paraId="6DC7BFAE" w14:textId="77777777" w:rsidTr="006625BA">
        <w:trPr>
          <w:trHeight w:val="300"/>
        </w:trPr>
        <w:tc>
          <w:tcPr>
            <w:tcW w:w="318" w:type="dxa"/>
            <w:tcBorders>
              <w:top w:val="nil"/>
              <w:left w:val="single" w:sz="8" w:space="0" w:color="auto"/>
              <w:bottom w:val="single" w:sz="4" w:space="0" w:color="auto"/>
              <w:right w:val="single" w:sz="4" w:space="0" w:color="auto"/>
            </w:tcBorders>
            <w:shd w:val="clear" w:color="auto" w:fill="auto"/>
            <w:vAlign w:val="center"/>
            <w:hideMark/>
          </w:tcPr>
          <w:p w14:paraId="727577E1" w14:textId="77777777" w:rsidR="00FF403C" w:rsidRPr="002C4515" w:rsidRDefault="00FF403C" w:rsidP="006625BA">
            <w:pPr>
              <w:jc w:val="center"/>
              <w:rPr>
                <w:sz w:val="20"/>
                <w:szCs w:val="20"/>
                <w:lang w:eastAsia="en-GB"/>
              </w:rPr>
            </w:pPr>
            <w:r w:rsidRPr="002C4515">
              <w:rPr>
                <w:sz w:val="20"/>
                <w:szCs w:val="20"/>
                <w:lang w:eastAsia="en-GB"/>
              </w:rPr>
              <w:t>39</w:t>
            </w:r>
          </w:p>
        </w:tc>
        <w:tc>
          <w:tcPr>
            <w:tcW w:w="4502" w:type="dxa"/>
            <w:tcBorders>
              <w:top w:val="nil"/>
              <w:left w:val="nil"/>
              <w:bottom w:val="single" w:sz="4" w:space="0" w:color="auto"/>
              <w:right w:val="nil"/>
            </w:tcBorders>
            <w:shd w:val="clear" w:color="auto" w:fill="auto"/>
            <w:vAlign w:val="center"/>
            <w:hideMark/>
          </w:tcPr>
          <w:p w14:paraId="1F84E8C1" w14:textId="77777777" w:rsidR="00FF403C" w:rsidRPr="002C4515" w:rsidRDefault="00FF403C" w:rsidP="006625BA">
            <w:pPr>
              <w:rPr>
                <w:sz w:val="20"/>
                <w:szCs w:val="20"/>
                <w:lang w:eastAsia="en-GB"/>
              </w:rPr>
            </w:pPr>
            <w:r w:rsidRPr="002C4515">
              <w:rPr>
                <w:sz w:val="20"/>
                <w:szCs w:val="20"/>
                <w:lang w:eastAsia="en-GB"/>
              </w:rPr>
              <w:t>Subtraversare</w:t>
            </w:r>
          </w:p>
        </w:tc>
        <w:tc>
          <w:tcPr>
            <w:tcW w:w="779" w:type="dxa"/>
            <w:tcBorders>
              <w:top w:val="nil"/>
              <w:left w:val="single" w:sz="4" w:space="0" w:color="auto"/>
              <w:bottom w:val="single" w:sz="4" w:space="0" w:color="auto"/>
              <w:right w:val="single" w:sz="4" w:space="0" w:color="auto"/>
            </w:tcBorders>
            <w:shd w:val="clear" w:color="auto" w:fill="auto"/>
            <w:vAlign w:val="center"/>
            <w:hideMark/>
          </w:tcPr>
          <w:p w14:paraId="48E1EAE3" w14:textId="77777777" w:rsidR="00FF403C" w:rsidRPr="002C4515" w:rsidRDefault="00FF403C" w:rsidP="006625BA">
            <w:pPr>
              <w:jc w:val="center"/>
              <w:rPr>
                <w:sz w:val="20"/>
                <w:szCs w:val="20"/>
                <w:lang w:eastAsia="en-GB"/>
              </w:rPr>
            </w:pPr>
            <w:r w:rsidRPr="002C4515">
              <w:rPr>
                <w:sz w:val="20"/>
                <w:szCs w:val="20"/>
                <w:lang w:eastAsia="en-GB"/>
              </w:rPr>
              <w:t>ml</w:t>
            </w:r>
          </w:p>
        </w:tc>
        <w:tc>
          <w:tcPr>
            <w:tcW w:w="998" w:type="dxa"/>
            <w:tcBorders>
              <w:top w:val="nil"/>
              <w:left w:val="nil"/>
              <w:bottom w:val="single" w:sz="4" w:space="0" w:color="auto"/>
              <w:right w:val="single" w:sz="4" w:space="0" w:color="auto"/>
            </w:tcBorders>
            <w:shd w:val="clear" w:color="auto" w:fill="auto"/>
            <w:vAlign w:val="center"/>
            <w:hideMark/>
          </w:tcPr>
          <w:p w14:paraId="1DFCD7D7" w14:textId="77777777" w:rsidR="00FF403C" w:rsidRPr="002C4515" w:rsidRDefault="00FF403C" w:rsidP="006625BA">
            <w:pPr>
              <w:jc w:val="center"/>
              <w:rPr>
                <w:sz w:val="20"/>
                <w:szCs w:val="20"/>
                <w:lang w:eastAsia="en-GB"/>
              </w:rPr>
            </w:pPr>
            <w:r w:rsidRPr="002C4515">
              <w:rPr>
                <w:sz w:val="20"/>
                <w:szCs w:val="20"/>
                <w:lang w:eastAsia="en-GB"/>
              </w:rPr>
              <w:t>~</w:t>
            </w:r>
          </w:p>
        </w:tc>
        <w:tc>
          <w:tcPr>
            <w:tcW w:w="986" w:type="dxa"/>
            <w:tcBorders>
              <w:top w:val="nil"/>
              <w:left w:val="nil"/>
              <w:bottom w:val="single" w:sz="4" w:space="0" w:color="auto"/>
              <w:right w:val="single" w:sz="4" w:space="0" w:color="auto"/>
            </w:tcBorders>
            <w:shd w:val="clear" w:color="auto" w:fill="auto"/>
            <w:vAlign w:val="center"/>
            <w:hideMark/>
          </w:tcPr>
          <w:p w14:paraId="07F110A0" w14:textId="77777777" w:rsidR="00FF403C" w:rsidRPr="002C4515" w:rsidRDefault="00FF403C" w:rsidP="006625BA">
            <w:pPr>
              <w:jc w:val="center"/>
              <w:rPr>
                <w:sz w:val="20"/>
                <w:szCs w:val="20"/>
                <w:lang w:eastAsia="en-GB"/>
              </w:rPr>
            </w:pPr>
            <w:r w:rsidRPr="002C4515">
              <w:rPr>
                <w:sz w:val="20"/>
                <w:szCs w:val="20"/>
                <w:lang w:eastAsia="en-GB"/>
              </w:rPr>
              <w:t>290,00</w:t>
            </w:r>
          </w:p>
        </w:tc>
        <w:tc>
          <w:tcPr>
            <w:tcW w:w="1206" w:type="dxa"/>
            <w:tcBorders>
              <w:top w:val="nil"/>
              <w:left w:val="nil"/>
              <w:bottom w:val="single" w:sz="4" w:space="0" w:color="auto"/>
              <w:right w:val="single" w:sz="4" w:space="0" w:color="auto"/>
            </w:tcBorders>
            <w:shd w:val="clear" w:color="auto" w:fill="auto"/>
            <w:vAlign w:val="center"/>
            <w:hideMark/>
          </w:tcPr>
          <w:p w14:paraId="46178279" w14:textId="77777777" w:rsidR="00FF403C" w:rsidRPr="002C4515" w:rsidRDefault="00FF403C" w:rsidP="006625BA">
            <w:pPr>
              <w:jc w:val="center"/>
              <w:rPr>
                <w:sz w:val="20"/>
                <w:szCs w:val="20"/>
                <w:lang w:eastAsia="en-GB"/>
              </w:rPr>
            </w:pPr>
            <w:r w:rsidRPr="002C4515">
              <w:rPr>
                <w:sz w:val="20"/>
                <w:szCs w:val="20"/>
                <w:lang w:eastAsia="en-GB"/>
              </w:rPr>
              <w:t>85,00</w:t>
            </w:r>
          </w:p>
        </w:tc>
        <w:tc>
          <w:tcPr>
            <w:tcW w:w="1418" w:type="dxa"/>
            <w:tcBorders>
              <w:top w:val="nil"/>
              <w:left w:val="nil"/>
              <w:bottom w:val="single" w:sz="4" w:space="0" w:color="auto"/>
              <w:right w:val="single" w:sz="8" w:space="0" w:color="auto"/>
            </w:tcBorders>
            <w:shd w:val="clear" w:color="000000" w:fill="FFFFFF"/>
            <w:vAlign w:val="center"/>
            <w:hideMark/>
          </w:tcPr>
          <w:p w14:paraId="0EF52637" w14:textId="77777777" w:rsidR="00FF403C" w:rsidRPr="002C4515" w:rsidRDefault="00FF403C" w:rsidP="006625BA">
            <w:pPr>
              <w:jc w:val="right"/>
              <w:rPr>
                <w:sz w:val="20"/>
                <w:szCs w:val="20"/>
                <w:lang w:eastAsia="en-GB"/>
              </w:rPr>
            </w:pPr>
            <w:r w:rsidRPr="002C4515">
              <w:rPr>
                <w:sz w:val="20"/>
                <w:szCs w:val="20"/>
                <w:lang w:eastAsia="en-GB"/>
              </w:rPr>
              <w:t>24.650,00</w:t>
            </w:r>
          </w:p>
        </w:tc>
      </w:tr>
      <w:tr w:rsidR="00FF403C" w:rsidRPr="002C4515" w14:paraId="5BFE315D" w14:textId="77777777" w:rsidTr="006625BA">
        <w:trPr>
          <w:trHeight w:val="300"/>
        </w:trPr>
        <w:tc>
          <w:tcPr>
            <w:tcW w:w="878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3115CCA" w14:textId="77777777" w:rsidR="00FF403C" w:rsidRPr="002C4515" w:rsidRDefault="00FF403C" w:rsidP="006625BA">
            <w:pPr>
              <w:rPr>
                <w:b/>
                <w:bCs/>
                <w:sz w:val="20"/>
                <w:szCs w:val="20"/>
                <w:lang w:eastAsia="en-GB"/>
              </w:rPr>
            </w:pPr>
            <w:r w:rsidRPr="002C4515">
              <w:rPr>
                <w:b/>
                <w:bCs/>
                <w:sz w:val="20"/>
                <w:szCs w:val="20"/>
                <w:lang w:eastAsia="en-GB"/>
              </w:rPr>
              <w:t>VALOARE TOTALA AMENAJARI ( LEI FARA TVA)</w:t>
            </w:r>
          </w:p>
        </w:tc>
        <w:tc>
          <w:tcPr>
            <w:tcW w:w="1418" w:type="dxa"/>
            <w:tcBorders>
              <w:top w:val="nil"/>
              <w:left w:val="nil"/>
              <w:bottom w:val="single" w:sz="4" w:space="0" w:color="auto"/>
              <w:right w:val="single" w:sz="8" w:space="0" w:color="auto"/>
            </w:tcBorders>
            <w:shd w:val="clear" w:color="auto" w:fill="auto"/>
            <w:vAlign w:val="center"/>
            <w:hideMark/>
          </w:tcPr>
          <w:p w14:paraId="6C217E7B" w14:textId="77777777" w:rsidR="00FF403C" w:rsidRPr="002C4515" w:rsidRDefault="00FF403C" w:rsidP="006625BA">
            <w:pPr>
              <w:jc w:val="right"/>
              <w:rPr>
                <w:b/>
                <w:bCs/>
                <w:sz w:val="20"/>
                <w:szCs w:val="20"/>
                <w:lang w:eastAsia="en-GB"/>
              </w:rPr>
            </w:pPr>
            <w:r w:rsidRPr="002C4515">
              <w:rPr>
                <w:b/>
                <w:bCs/>
                <w:sz w:val="20"/>
                <w:szCs w:val="20"/>
                <w:lang w:eastAsia="en-GB"/>
              </w:rPr>
              <w:t>1.580.208,04</w:t>
            </w:r>
          </w:p>
        </w:tc>
      </w:tr>
      <w:tr w:rsidR="00FF403C" w:rsidRPr="002C4515" w14:paraId="5B8BE281" w14:textId="77777777" w:rsidTr="006625BA">
        <w:trPr>
          <w:trHeight w:val="300"/>
        </w:trPr>
        <w:tc>
          <w:tcPr>
            <w:tcW w:w="878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1B8A037" w14:textId="77777777" w:rsidR="00FF403C" w:rsidRPr="002C4515" w:rsidRDefault="00FF403C" w:rsidP="006625BA">
            <w:pPr>
              <w:rPr>
                <w:b/>
                <w:bCs/>
                <w:sz w:val="20"/>
                <w:szCs w:val="20"/>
                <w:lang w:eastAsia="en-GB"/>
              </w:rPr>
            </w:pPr>
            <w:r w:rsidRPr="002C4515">
              <w:rPr>
                <w:b/>
                <w:bCs/>
                <w:sz w:val="20"/>
                <w:szCs w:val="20"/>
                <w:lang w:eastAsia="en-GB"/>
              </w:rPr>
              <w:t>TVA (19 %) (LEI)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7393E" w14:textId="77777777" w:rsidR="00FF403C" w:rsidRPr="002C4515" w:rsidRDefault="00FF403C" w:rsidP="006625BA">
            <w:pPr>
              <w:jc w:val="right"/>
              <w:rPr>
                <w:b/>
                <w:bCs/>
                <w:sz w:val="20"/>
                <w:szCs w:val="20"/>
                <w:lang w:eastAsia="en-GB"/>
              </w:rPr>
            </w:pPr>
            <w:r w:rsidRPr="002C4515">
              <w:rPr>
                <w:b/>
                <w:bCs/>
                <w:sz w:val="20"/>
                <w:szCs w:val="20"/>
                <w:lang w:eastAsia="en-GB"/>
              </w:rPr>
              <w:t>300.239,53</w:t>
            </w:r>
          </w:p>
        </w:tc>
      </w:tr>
      <w:tr w:rsidR="00FF403C" w:rsidRPr="002C4515" w14:paraId="77BE5B27" w14:textId="77777777" w:rsidTr="006625BA">
        <w:trPr>
          <w:trHeight w:val="345"/>
        </w:trPr>
        <w:tc>
          <w:tcPr>
            <w:tcW w:w="878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07D46AE" w14:textId="77777777" w:rsidR="00FF403C" w:rsidRPr="002C4515" w:rsidRDefault="00FF403C" w:rsidP="006625BA">
            <w:pPr>
              <w:rPr>
                <w:b/>
                <w:bCs/>
                <w:sz w:val="20"/>
                <w:szCs w:val="20"/>
                <w:lang w:eastAsia="en-GB"/>
              </w:rPr>
            </w:pPr>
            <w:r w:rsidRPr="002C4515">
              <w:rPr>
                <w:b/>
                <w:bCs/>
                <w:sz w:val="20"/>
                <w:szCs w:val="20"/>
                <w:lang w:eastAsia="en-GB"/>
              </w:rPr>
              <w:lastRenderedPageBreak/>
              <w:t>VALOARE TOTALA AMENAJARI (LEI CU TVA)</w:t>
            </w:r>
          </w:p>
        </w:tc>
        <w:tc>
          <w:tcPr>
            <w:tcW w:w="1418" w:type="dxa"/>
            <w:tcBorders>
              <w:top w:val="nil"/>
              <w:left w:val="nil"/>
              <w:bottom w:val="single" w:sz="4" w:space="0" w:color="auto"/>
              <w:right w:val="single" w:sz="8" w:space="0" w:color="auto"/>
            </w:tcBorders>
            <w:shd w:val="clear" w:color="auto" w:fill="auto"/>
            <w:vAlign w:val="center"/>
            <w:hideMark/>
          </w:tcPr>
          <w:p w14:paraId="010D568F" w14:textId="77777777" w:rsidR="00FF403C" w:rsidRPr="002C4515" w:rsidRDefault="00FF403C" w:rsidP="006625BA">
            <w:pPr>
              <w:jc w:val="right"/>
              <w:rPr>
                <w:b/>
                <w:bCs/>
                <w:sz w:val="20"/>
                <w:szCs w:val="20"/>
                <w:lang w:eastAsia="en-GB"/>
              </w:rPr>
            </w:pPr>
            <w:r w:rsidRPr="002C4515">
              <w:rPr>
                <w:b/>
                <w:bCs/>
                <w:sz w:val="20"/>
                <w:szCs w:val="20"/>
                <w:lang w:eastAsia="en-GB"/>
              </w:rPr>
              <w:t>1.880.447,57</w:t>
            </w:r>
          </w:p>
        </w:tc>
      </w:tr>
      <w:tr w:rsidR="00FF403C" w:rsidRPr="002C4515" w14:paraId="595B3DA4" w14:textId="77777777" w:rsidTr="006625BA">
        <w:trPr>
          <w:trHeight w:val="300"/>
        </w:trPr>
        <w:tc>
          <w:tcPr>
            <w:tcW w:w="318" w:type="dxa"/>
            <w:tcBorders>
              <w:top w:val="nil"/>
              <w:left w:val="nil"/>
              <w:bottom w:val="nil"/>
              <w:right w:val="nil"/>
            </w:tcBorders>
            <w:shd w:val="clear" w:color="auto" w:fill="auto"/>
            <w:vAlign w:val="center"/>
            <w:hideMark/>
          </w:tcPr>
          <w:p w14:paraId="5CBBD1A4" w14:textId="77777777" w:rsidR="00FF403C" w:rsidRPr="002C4515" w:rsidRDefault="00FF403C" w:rsidP="006625BA">
            <w:pPr>
              <w:rPr>
                <w:b/>
                <w:bCs/>
                <w:sz w:val="20"/>
                <w:szCs w:val="20"/>
                <w:lang w:eastAsia="en-GB"/>
              </w:rPr>
            </w:pPr>
          </w:p>
        </w:tc>
        <w:tc>
          <w:tcPr>
            <w:tcW w:w="4502" w:type="dxa"/>
            <w:tcBorders>
              <w:top w:val="nil"/>
              <w:left w:val="nil"/>
              <w:bottom w:val="nil"/>
              <w:right w:val="nil"/>
            </w:tcBorders>
            <w:shd w:val="clear" w:color="auto" w:fill="auto"/>
            <w:vAlign w:val="center"/>
            <w:hideMark/>
          </w:tcPr>
          <w:p w14:paraId="2C666A4E" w14:textId="77777777" w:rsidR="00FF403C" w:rsidRPr="002C4515" w:rsidRDefault="00FF403C" w:rsidP="006625BA">
            <w:pPr>
              <w:jc w:val="center"/>
              <w:rPr>
                <w:sz w:val="20"/>
                <w:szCs w:val="20"/>
                <w:lang w:eastAsia="en-GB"/>
              </w:rPr>
            </w:pPr>
          </w:p>
        </w:tc>
        <w:tc>
          <w:tcPr>
            <w:tcW w:w="779" w:type="dxa"/>
            <w:tcBorders>
              <w:top w:val="nil"/>
              <w:left w:val="nil"/>
              <w:bottom w:val="nil"/>
              <w:right w:val="nil"/>
            </w:tcBorders>
            <w:shd w:val="clear" w:color="auto" w:fill="auto"/>
            <w:vAlign w:val="bottom"/>
            <w:hideMark/>
          </w:tcPr>
          <w:p w14:paraId="7008F120" w14:textId="77777777" w:rsidR="00FF403C" w:rsidRPr="002C4515" w:rsidRDefault="00FF403C" w:rsidP="006625BA">
            <w:pPr>
              <w:rPr>
                <w:sz w:val="20"/>
                <w:szCs w:val="20"/>
                <w:lang w:eastAsia="en-GB"/>
              </w:rPr>
            </w:pPr>
          </w:p>
        </w:tc>
        <w:tc>
          <w:tcPr>
            <w:tcW w:w="998" w:type="dxa"/>
            <w:tcBorders>
              <w:top w:val="nil"/>
              <w:left w:val="nil"/>
              <w:bottom w:val="nil"/>
              <w:right w:val="nil"/>
            </w:tcBorders>
            <w:shd w:val="clear" w:color="auto" w:fill="auto"/>
            <w:vAlign w:val="center"/>
            <w:hideMark/>
          </w:tcPr>
          <w:p w14:paraId="22173AB5" w14:textId="77777777" w:rsidR="00FF403C" w:rsidRPr="002C4515" w:rsidRDefault="00FF403C" w:rsidP="006625BA">
            <w:pPr>
              <w:rPr>
                <w:sz w:val="20"/>
                <w:szCs w:val="20"/>
                <w:lang w:eastAsia="en-GB"/>
              </w:rPr>
            </w:pPr>
          </w:p>
        </w:tc>
        <w:tc>
          <w:tcPr>
            <w:tcW w:w="986" w:type="dxa"/>
            <w:tcBorders>
              <w:top w:val="nil"/>
              <w:left w:val="nil"/>
              <w:bottom w:val="nil"/>
              <w:right w:val="nil"/>
            </w:tcBorders>
            <w:shd w:val="clear" w:color="auto" w:fill="auto"/>
            <w:vAlign w:val="center"/>
            <w:hideMark/>
          </w:tcPr>
          <w:p w14:paraId="703402C0" w14:textId="77777777" w:rsidR="00FF403C" w:rsidRPr="002C4515" w:rsidRDefault="00FF403C" w:rsidP="006625BA">
            <w:pPr>
              <w:jc w:val="center"/>
              <w:rPr>
                <w:sz w:val="20"/>
                <w:szCs w:val="20"/>
                <w:lang w:eastAsia="en-GB"/>
              </w:rPr>
            </w:pPr>
          </w:p>
        </w:tc>
        <w:tc>
          <w:tcPr>
            <w:tcW w:w="1206" w:type="dxa"/>
            <w:tcBorders>
              <w:top w:val="nil"/>
              <w:left w:val="nil"/>
              <w:bottom w:val="nil"/>
              <w:right w:val="nil"/>
            </w:tcBorders>
            <w:shd w:val="clear" w:color="auto" w:fill="auto"/>
            <w:vAlign w:val="center"/>
            <w:hideMark/>
          </w:tcPr>
          <w:p w14:paraId="165A6727" w14:textId="77777777" w:rsidR="00FF403C" w:rsidRPr="002C4515" w:rsidRDefault="00FF403C" w:rsidP="006625BA">
            <w:pPr>
              <w:rPr>
                <w:sz w:val="20"/>
                <w:szCs w:val="20"/>
                <w:lang w:eastAsia="en-GB"/>
              </w:rPr>
            </w:pPr>
          </w:p>
        </w:tc>
        <w:tc>
          <w:tcPr>
            <w:tcW w:w="1418" w:type="dxa"/>
            <w:tcBorders>
              <w:top w:val="nil"/>
              <w:left w:val="nil"/>
              <w:bottom w:val="nil"/>
              <w:right w:val="nil"/>
            </w:tcBorders>
            <w:shd w:val="clear" w:color="auto" w:fill="auto"/>
            <w:vAlign w:val="center"/>
            <w:hideMark/>
          </w:tcPr>
          <w:p w14:paraId="2534101F" w14:textId="77777777" w:rsidR="00FF403C" w:rsidRPr="002C4515" w:rsidRDefault="00FF403C" w:rsidP="006625BA">
            <w:pPr>
              <w:rPr>
                <w:sz w:val="20"/>
                <w:szCs w:val="20"/>
                <w:lang w:eastAsia="en-GB"/>
              </w:rPr>
            </w:pPr>
          </w:p>
        </w:tc>
      </w:tr>
      <w:tr w:rsidR="00FF403C" w:rsidRPr="002C4515" w14:paraId="54BB17DD" w14:textId="77777777" w:rsidTr="006625BA">
        <w:trPr>
          <w:trHeight w:val="300"/>
        </w:trPr>
        <w:tc>
          <w:tcPr>
            <w:tcW w:w="878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58A841" w14:textId="77777777" w:rsidR="00FF403C" w:rsidRPr="002C4515" w:rsidRDefault="00FF403C" w:rsidP="006625BA">
            <w:pPr>
              <w:rPr>
                <w:b/>
                <w:bCs/>
                <w:sz w:val="20"/>
                <w:szCs w:val="20"/>
                <w:lang w:eastAsia="en-GB"/>
              </w:rPr>
            </w:pPr>
            <w:r w:rsidRPr="002C4515">
              <w:rPr>
                <w:b/>
                <w:bCs/>
                <w:sz w:val="20"/>
                <w:szCs w:val="20"/>
                <w:lang w:eastAsia="en-GB"/>
              </w:rPr>
              <w:t xml:space="preserve">VALOARE TOTALA ZONA </w:t>
            </w:r>
            <w:r>
              <w:rPr>
                <w:b/>
                <w:bCs/>
                <w:sz w:val="20"/>
                <w:szCs w:val="20"/>
                <w:lang w:eastAsia="en-GB"/>
              </w:rPr>
              <w:t xml:space="preserve">2 </w:t>
            </w:r>
            <w:r w:rsidRPr="002C4515">
              <w:rPr>
                <w:b/>
                <w:bCs/>
                <w:sz w:val="20"/>
                <w:szCs w:val="20"/>
                <w:lang w:eastAsia="en-GB"/>
              </w:rPr>
              <w:t xml:space="preserve">- LOTUL </w:t>
            </w:r>
            <w:r>
              <w:rPr>
                <w:b/>
                <w:bCs/>
                <w:sz w:val="20"/>
                <w:szCs w:val="20"/>
                <w:lang w:eastAsia="en-GB"/>
              </w:rPr>
              <w:t>2</w:t>
            </w:r>
            <w:r w:rsidRPr="002C4515">
              <w:rPr>
                <w:b/>
                <w:bCs/>
                <w:sz w:val="20"/>
                <w:szCs w:val="20"/>
                <w:lang w:eastAsia="en-GB"/>
              </w:rPr>
              <w:t xml:space="preserve">  (LEI FARA TVA)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03B79C4" w14:textId="77777777" w:rsidR="00FF403C" w:rsidRPr="002C4515" w:rsidRDefault="00FF403C" w:rsidP="006625BA">
            <w:pPr>
              <w:jc w:val="right"/>
              <w:rPr>
                <w:b/>
                <w:bCs/>
                <w:sz w:val="20"/>
                <w:szCs w:val="20"/>
                <w:lang w:eastAsia="en-GB"/>
              </w:rPr>
            </w:pPr>
            <w:r w:rsidRPr="002C4515">
              <w:rPr>
                <w:b/>
                <w:bCs/>
                <w:sz w:val="20"/>
                <w:szCs w:val="20"/>
                <w:lang w:eastAsia="en-GB"/>
              </w:rPr>
              <w:t>2.799.307,62</w:t>
            </w:r>
          </w:p>
        </w:tc>
      </w:tr>
      <w:tr w:rsidR="00FF403C" w:rsidRPr="002C4515" w14:paraId="60A1FDCB" w14:textId="77777777" w:rsidTr="006625BA">
        <w:trPr>
          <w:trHeight w:val="300"/>
        </w:trPr>
        <w:tc>
          <w:tcPr>
            <w:tcW w:w="878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8F53F3" w14:textId="77777777" w:rsidR="00FF403C" w:rsidRPr="002C4515" w:rsidRDefault="00FF403C" w:rsidP="006625BA">
            <w:pPr>
              <w:rPr>
                <w:b/>
                <w:bCs/>
                <w:sz w:val="20"/>
                <w:szCs w:val="20"/>
                <w:lang w:eastAsia="en-GB"/>
              </w:rPr>
            </w:pPr>
            <w:r w:rsidRPr="002C4515">
              <w:rPr>
                <w:b/>
                <w:bCs/>
                <w:sz w:val="20"/>
                <w:szCs w:val="20"/>
                <w:lang w:eastAsia="en-GB"/>
              </w:rPr>
              <w:t xml:space="preserve">TVA (19 %)  (LEI) </w:t>
            </w:r>
          </w:p>
        </w:tc>
        <w:tc>
          <w:tcPr>
            <w:tcW w:w="1418" w:type="dxa"/>
            <w:tcBorders>
              <w:top w:val="nil"/>
              <w:left w:val="nil"/>
              <w:bottom w:val="single" w:sz="4" w:space="0" w:color="auto"/>
              <w:right w:val="single" w:sz="4" w:space="0" w:color="auto"/>
            </w:tcBorders>
            <w:shd w:val="clear" w:color="auto" w:fill="auto"/>
            <w:noWrap/>
            <w:vAlign w:val="center"/>
            <w:hideMark/>
          </w:tcPr>
          <w:p w14:paraId="1D9462E0" w14:textId="77777777" w:rsidR="00FF403C" w:rsidRPr="002C4515" w:rsidRDefault="00FF403C" w:rsidP="006625BA">
            <w:pPr>
              <w:jc w:val="right"/>
              <w:rPr>
                <w:b/>
                <w:bCs/>
                <w:sz w:val="20"/>
                <w:szCs w:val="20"/>
                <w:lang w:eastAsia="en-GB"/>
              </w:rPr>
            </w:pPr>
            <w:r w:rsidRPr="002C4515">
              <w:rPr>
                <w:b/>
                <w:bCs/>
                <w:sz w:val="20"/>
                <w:szCs w:val="20"/>
                <w:lang w:eastAsia="en-GB"/>
              </w:rPr>
              <w:t>531.868,45</w:t>
            </w:r>
          </w:p>
        </w:tc>
      </w:tr>
      <w:tr w:rsidR="00FF403C" w:rsidRPr="002C4515" w14:paraId="673C4999" w14:textId="77777777" w:rsidTr="006625BA">
        <w:trPr>
          <w:trHeight w:val="300"/>
        </w:trPr>
        <w:tc>
          <w:tcPr>
            <w:tcW w:w="878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924D75" w14:textId="77777777" w:rsidR="00FF403C" w:rsidRPr="002C4515" w:rsidRDefault="00FF403C" w:rsidP="006625BA">
            <w:pPr>
              <w:rPr>
                <w:b/>
                <w:bCs/>
                <w:sz w:val="20"/>
                <w:szCs w:val="20"/>
                <w:lang w:eastAsia="en-GB"/>
              </w:rPr>
            </w:pPr>
            <w:r w:rsidRPr="002C4515">
              <w:rPr>
                <w:b/>
                <w:bCs/>
                <w:sz w:val="20"/>
                <w:szCs w:val="20"/>
                <w:lang w:eastAsia="en-GB"/>
              </w:rPr>
              <w:t xml:space="preserve">VALOARE TOTALA ZONA </w:t>
            </w:r>
            <w:r>
              <w:rPr>
                <w:b/>
                <w:bCs/>
                <w:sz w:val="20"/>
                <w:szCs w:val="20"/>
                <w:lang w:eastAsia="en-GB"/>
              </w:rPr>
              <w:t>2</w:t>
            </w:r>
            <w:r w:rsidRPr="002C4515">
              <w:rPr>
                <w:b/>
                <w:bCs/>
                <w:sz w:val="20"/>
                <w:szCs w:val="20"/>
                <w:lang w:eastAsia="en-GB"/>
              </w:rPr>
              <w:t xml:space="preserve"> - LOTUL </w:t>
            </w:r>
            <w:r>
              <w:rPr>
                <w:b/>
                <w:bCs/>
                <w:sz w:val="20"/>
                <w:szCs w:val="20"/>
                <w:lang w:eastAsia="en-GB"/>
              </w:rPr>
              <w:t>2</w:t>
            </w:r>
            <w:r w:rsidRPr="002C4515">
              <w:rPr>
                <w:b/>
                <w:bCs/>
                <w:sz w:val="20"/>
                <w:szCs w:val="20"/>
                <w:lang w:eastAsia="en-GB"/>
              </w:rPr>
              <w:t xml:space="preserve">  (LEI CU TVA)</w:t>
            </w:r>
          </w:p>
        </w:tc>
        <w:tc>
          <w:tcPr>
            <w:tcW w:w="1418" w:type="dxa"/>
            <w:tcBorders>
              <w:top w:val="nil"/>
              <w:left w:val="nil"/>
              <w:bottom w:val="single" w:sz="4" w:space="0" w:color="auto"/>
              <w:right w:val="single" w:sz="4" w:space="0" w:color="auto"/>
            </w:tcBorders>
            <w:shd w:val="clear" w:color="auto" w:fill="auto"/>
            <w:noWrap/>
            <w:vAlign w:val="center"/>
            <w:hideMark/>
          </w:tcPr>
          <w:p w14:paraId="24B24CE2" w14:textId="77777777" w:rsidR="00FF403C" w:rsidRPr="002C4515" w:rsidRDefault="00FF403C" w:rsidP="006625BA">
            <w:pPr>
              <w:jc w:val="right"/>
              <w:rPr>
                <w:b/>
                <w:bCs/>
                <w:sz w:val="20"/>
                <w:szCs w:val="20"/>
                <w:lang w:eastAsia="en-GB"/>
              </w:rPr>
            </w:pPr>
            <w:r w:rsidRPr="002C4515">
              <w:rPr>
                <w:b/>
                <w:bCs/>
                <w:sz w:val="20"/>
                <w:szCs w:val="20"/>
                <w:lang w:eastAsia="en-GB"/>
              </w:rPr>
              <w:t>3.331.176,07</w:t>
            </w:r>
          </w:p>
        </w:tc>
      </w:tr>
    </w:tbl>
    <w:p w14:paraId="0EE06813" w14:textId="77777777" w:rsidR="00FF403C" w:rsidRPr="002D0948" w:rsidRDefault="00FF403C" w:rsidP="00FF403C">
      <w:pPr>
        <w:ind w:left="709"/>
        <w:jc w:val="center"/>
        <w:rPr>
          <w:b/>
          <w:sz w:val="20"/>
          <w:szCs w:val="20"/>
        </w:rPr>
      </w:pPr>
    </w:p>
    <w:p w14:paraId="52054D2F" w14:textId="77777777" w:rsidR="00FF403C" w:rsidRDefault="00FF403C" w:rsidP="00FF403C">
      <w:pPr>
        <w:ind w:left="709"/>
        <w:jc w:val="center"/>
        <w:rPr>
          <w:b/>
          <w:sz w:val="20"/>
          <w:szCs w:val="20"/>
        </w:rPr>
      </w:pPr>
    </w:p>
    <w:p w14:paraId="306EEB54" w14:textId="77777777" w:rsidR="00FF403C" w:rsidRDefault="00FF403C" w:rsidP="00FF403C">
      <w:pPr>
        <w:ind w:left="709"/>
        <w:jc w:val="center"/>
        <w:rPr>
          <w:b/>
          <w:sz w:val="20"/>
          <w:szCs w:val="20"/>
        </w:rPr>
      </w:pPr>
    </w:p>
    <w:p w14:paraId="2A46B488" w14:textId="77777777" w:rsidR="00FF403C" w:rsidRDefault="00FF403C" w:rsidP="00FF403C">
      <w:pPr>
        <w:ind w:left="709"/>
        <w:jc w:val="center"/>
        <w:rPr>
          <w:b/>
          <w:sz w:val="20"/>
          <w:szCs w:val="20"/>
        </w:rPr>
      </w:pPr>
    </w:p>
    <w:p w14:paraId="75889607" w14:textId="77777777" w:rsidR="00FF403C" w:rsidRDefault="00FF403C" w:rsidP="00FF403C">
      <w:pPr>
        <w:ind w:left="709"/>
        <w:jc w:val="center"/>
        <w:rPr>
          <w:b/>
          <w:sz w:val="20"/>
          <w:szCs w:val="20"/>
        </w:rPr>
      </w:pPr>
    </w:p>
    <w:p w14:paraId="13F07578" w14:textId="77777777" w:rsidR="00FF403C" w:rsidRPr="002D0948" w:rsidRDefault="00FF403C" w:rsidP="00FF403C">
      <w:pPr>
        <w:ind w:left="709"/>
        <w:jc w:val="center"/>
        <w:rPr>
          <w:b/>
          <w:sz w:val="20"/>
          <w:szCs w:val="20"/>
        </w:rPr>
      </w:pPr>
    </w:p>
    <w:p w14:paraId="0AD737DE" w14:textId="77777777" w:rsidR="00FF403C" w:rsidRPr="002D0948" w:rsidRDefault="00FF403C" w:rsidP="00FF403C">
      <w:pPr>
        <w:ind w:left="709"/>
        <w:jc w:val="center"/>
        <w:rPr>
          <w:b/>
          <w:sz w:val="20"/>
          <w:szCs w:val="20"/>
        </w:rPr>
      </w:pPr>
    </w:p>
    <w:p w14:paraId="7D86E6C2" w14:textId="77777777" w:rsidR="00FF403C" w:rsidRPr="00C611CF" w:rsidRDefault="00FF403C" w:rsidP="00FF403C">
      <w:pPr>
        <w:tabs>
          <w:tab w:val="left" w:pos="426"/>
          <w:tab w:val="left" w:pos="993"/>
        </w:tabs>
        <w:rPr>
          <w:b/>
          <w:sz w:val="20"/>
          <w:szCs w:val="20"/>
        </w:rPr>
      </w:pPr>
    </w:p>
    <w:p w14:paraId="3B4F99A3" w14:textId="77777777" w:rsidR="00FF403C" w:rsidRPr="0039075E" w:rsidRDefault="00FF403C" w:rsidP="00FF403C">
      <w:pPr>
        <w:tabs>
          <w:tab w:val="left" w:pos="426"/>
          <w:tab w:val="left" w:pos="993"/>
        </w:tabs>
        <w:rPr>
          <w:b/>
        </w:rPr>
      </w:pPr>
      <w:r w:rsidRPr="0039075E">
        <w:rPr>
          <w:b/>
        </w:rPr>
        <w:t xml:space="preserve">            ACHIZITOR, </w:t>
      </w:r>
      <w:r w:rsidRPr="0039075E">
        <w:rPr>
          <w:b/>
        </w:rPr>
        <w:tab/>
      </w:r>
      <w:r w:rsidRPr="0039075E">
        <w:rPr>
          <w:b/>
        </w:rPr>
        <w:tab/>
        <w:t xml:space="preserve">                                   </w:t>
      </w:r>
      <w:r w:rsidRPr="0039075E">
        <w:rPr>
          <w:b/>
        </w:rPr>
        <w:tab/>
      </w:r>
      <w:r w:rsidRPr="0039075E">
        <w:rPr>
          <w:b/>
        </w:rPr>
        <w:tab/>
        <w:t xml:space="preserve">             PRESTATOR, </w:t>
      </w:r>
    </w:p>
    <w:p w14:paraId="77C5D11C" w14:textId="77777777" w:rsidR="00FF403C" w:rsidRPr="0039075E" w:rsidRDefault="00FF403C" w:rsidP="00FF403C">
      <w:pPr>
        <w:jc w:val="both"/>
        <w:rPr>
          <w:b/>
          <w:lang w:val="fr-FR"/>
        </w:rPr>
      </w:pPr>
      <w:r w:rsidRPr="0039075E">
        <w:rPr>
          <w:b/>
          <w:lang w:val="fr-FR"/>
        </w:rPr>
        <w:t xml:space="preserve">            ADMINISTRATIA DOMENIULUI </w:t>
      </w:r>
      <w:r w:rsidRPr="0039075E">
        <w:rPr>
          <w:b/>
          <w:lang w:val="fr-FR"/>
        </w:rPr>
        <w:tab/>
        <w:t xml:space="preserve">                       S.C. </w:t>
      </w:r>
      <w:r w:rsidRPr="0039075E">
        <w:rPr>
          <w:b/>
        </w:rPr>
        <w:t>CRIS GARDEN S.R.L.-</w:t>
      </w:r>
    </w:p>
    <w:p w14:paraId="7AF429A3" w14:textId="53B37977" w:rsidR="00FF403C" w:rsidRPr="0039075E" w:rsidRDefault="00FF403C" w:rsidP="00FF403C">
      <w:pPr>
        <w:jc w:val="both"/>
        <w:rPr>
          <w:b/>
          <w:lang w:val="fr-FR"/>
        </w:rPr>
      </w:pPr>
      <w:r w:rsidRPr="0039075E">
        <w:rPr>
          <w:b/>
          <w:lang w:val="fr-FR"/>
        </w:rPr>
        <w:t xml:space="preserve">            PUBLIC SECTOR 2                                               </w:t>
      </w:r>
      <w:r w:rsidR="0001670F">
        <w:rPr>
          <w:b/>
          <w:lang w:val="fr-FR"/>
        </w:rPr>
        <w:t xml:space="preserve"> </w:t>
      </w:r>
      <w:r w:rsidRPr="0039075E">
        <w:rPr>
          <w:b/>
          <w:lang w:val="fr-FR"/>
        </w:rPr>
        <w:t xml:space="preserve"> S.C.</w:t>
      </w:r>
      <w:r w:rsidRPr="0039075E">
        <w:rPr>
          <w:b/>
        </w:rPr>
        <w:t xml:space="preserve">RO-VERDE </w:t>
      </w:r>
      <w:proofErr w:type="gramStart"/>
      <w:r w:rsidRPr="0039075E">
        <w:rPr>
          <w:b/>
        </w:rPr>
        <w:t>LANDSCAPING</w:t>
      </w:r>
      <w:r w:rsidRPr="0039075E">
        <w:rPr>
          <w:b/>
          <w:lang w:val="fr-FR"/>
        </w:rPr>
        <w:t xml:space="preserve">  S.R.L.</w:t>
      </w:r>
      <w:proofErr w:type="gramEnd"/>
      <w:r w:rsidRPr="0039075E">
        <w:rPr>
          <w:b/>
          <w:lang w:val="fr-FR"/>
        </w:rPr>
        <w:t xml:space="preserve">-  </w:t>
      </w:r>
    </w:p>
    <w:p w14:paraId="03EE45D5" w14:textId="3D3C7724" w:rsidR="00FF403C" w:rsidRPr="0039075E" w:rsidRDefault="00FF403C" w:rsidP="00FF403C">
      <w:pPr>
        <w:tabs>
          <w:tab w:val="left" w:pos="3402"/>
        </w:tabs>
        <w:jc w:val="both"/>
        <w:rPr>
          <w:b/>
          <w:lang w:val="fr-FR"/>
        </w:rPr>
      </w:pPr>
      <w:r w:rsidRPr="0039075E">
        <w:rPr>
          <w:b/>
          <w:lang w:val="pl-PL" w:eastAsia="pl-PL"/>
        </w:rPr>
        <w:t xml:space="preserve">            </w:t>
      </w:r>
      <w:r w:rsidRPr="0039075E">
        <w:rPr>
          <w:b/>
          <w:lang w:val="it-IT" w:eastAsia="pl-PL"/>
        </w:rPr>
        <w:tab/>
      </w:r>
      <w:r w:rsidRPr="0039075E">
        <w:rPr>
          <w:b/>
          <w:lang w:val="it-IT" w:eastAsia="pl-PL"/>
        </w:rPr>
        <w:tab/>
        <w:t xml:space="preserve">                                               </w:t>
      </w:r>
      <w:r w:rsidRPr="0039075E">
        <w:rPr>
          <w:b/>
          <w:lang w:val="fr-FR"/>
        </w:rPr>
        <w:t>S.C. GECA IMPEX PM S.R.L.</w:t>
      </w:r>
    </w:p>
    <w:p w14:paraId="66F9BA58" w14:textId="2FE9F3D8" w:rsidR="00FF403C" w:rsidRPr="0039075E" w:rsidRDefault="00FF403C" w:rsidP="00FF403C">
      <w:pPr>
        <w:jc w:val="both"/>
        <w:rPr>
          <w:b/>
        </w:rPr>
      </w:pPr>
      <w:r w:rsidRPr="0039075E">
        <w:rPr>
          <w:b/>
          <w:lang w:val="fr-FR"/>
        </w:rPr>
        <w:t xml:space="preserve">            </w:t>
      </w:r>
      <w:r w:rsidRPr="0039075E">
        <w:rPr>
          <w:b/>
        </w:rPr>
        <w:tab/>
        <w:t xml:space="preserve">           </w:t>
      </w:r>
      <w:r w:rsidR="0001670F">
        <w:rPr>
          <w:b/>
        </w:rPr>
        <w:t xml:space="preserve">                                                                                  </w:t>
      </w:r>
      <w:r w:rsidRPr="0039075E">
        <w:rPr>
          <w:b/>
        </w:rPr>
        <w:t xml:space="preserve"> Prin lider asociere</w:t>
      </w:r>
    </w:p>
    <w:p w14:paraId="156EA421" w14:textId="77777777" w:rsidR="00FF403C" w:rsidRPr="0039075E" w:rsidRDefault="00FF403C" w:rsidP="00FF403C">
      <w:pPr>
        <w:tabs>
          <w:tab w:val="left" w:pos="426"/>
          <w:tab w:val="left" w:pos="993"/>
        </w:tabs>
        <w:ind w:left="705"/>
        <w:jc w:val="both"/>
      </w:pPr>
      <w:r w:rsidRPr="0039075E">
        <w:rPr>
          <w:lang w:val="es-ES"/>
        </w:rPr>
        <w:t xml:space="preserve">                                         </w:t>
      </w:r>
      <w:r w:rsidRPr="0039075E">
        <w:rPr>
          <w:lang w:val="es-ES"/>
        </w:rPr>
        <w:tab/>
      </w:r>
      <w:r w:rsidRPr="0039075E">
        <w:rPr>
          <w:lang w:val="es-ES"/>
        </w:rPr>
        <w:tab/>
        <w:t xml:space="preserve">                                         </w:t>
      </w:r>
      <w:r w:rsidRPr="0039075E">
        <w:rPr>
          <w:b/>
          <w:lang w:val="fr-FR"/>
        </w:rPr>
        <w:t xml:space="preserve">S.C. </w:t>
      </w:r>
      <w:r w:rsidRPr="0039075E">
        <w:rPr>
          <w:b/>
        </w:rPr>
        <w:t>CRIS GARDEN S.R.L.</w:t>
      </w:r>
    </w:p>
    <w:p w14:paraId="5AC3B410" w14:textId="0E1CFFA5" w:rsidR="00FF403C" w:rsidRDefault="00FF403C" w:rsidP="0001670F">
      <w:pPr>
        <w:tabs>
          <w:tab w:val="left" w:pos="3402"/>
        </w:tabs>
        <w:jc w:val="both"/>
        <w:rPr>
          <w:lang w:val="fr-FR" w:eastAsia="en-US"/>
        </w:rPr>
      </w:pPr>
      <w:bookmarkStart w:id="5" w:name="_Hlk54333979"/>
      <w:r w:rsidRPr="0039075E">
        <w:t xml:space="preserve">              </w:t>
      </w:r>
      <w:r w:rsidRPr="0039075E">
        <w:rPr>
          <w:lang w:val="es-ES"/>
        </w:rPr>
        <w:tab/>
      </w:r>
      <w:r w:rsidRPr="0039075E">
        <w:rPr>
          <w:lang w:val="es-ES"/>
        </w:rPr>
        <w:tab/>
      </w:r>
      <w:r w:rsidRPr="0039075E">
        <w:rPr>
          <w:lang w:val="es-ES"/>
        </w:rPr>
        <w:tab/>
      </w:r>
      <w:bookmarkEnd w:id="5"/>
    </w:p>
    <w:p w14:paraId="3EA18ED3" w14:textId="77777777" w:rsidR="00FF403C" w:rsidRDefault="00FF403C" w:rsidP="00076317">
      <w:pPr>
        <w:ind w:left="720"/>
        <w:rPr>
          <w:rFonts w:eastAsia="Andale Sans UI"/>
          <w:i/>
          <w:kern w:val="1"/>
          <w:lang w:val="nl-NL"/>
        </w:rPr>
      </w:pPr>
    </w:p>
    <w:sectPr w:rsidR="00FF403C" w:rsidSect="009F141A">
      <w:footerReference w:type="even" r:id="rId13"/>
      <w:footerReference w:type="default" r:id="rId14"/>
      <w:pgSz w:w="11906" w:h="16838" w:code="9"/>
      <w:pgMar w:top="426" w:right="810" w:bottom="1260" w:left="15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5015C" w14:textId="77777777" w:rsidR="008D7356" w:rsidRDefault="008D7356" w:rsidP="00547F6B">
      <w:r>
        <w:separator/>
      </w:r>
    </w:p>
  </w:endnote>
  <w:endnote w:type="continuationSeparator" w:id="0">
    <w:p w14:paraId="6B4A892F" w14:textId="77777777" w:rsidR="008D7356" w:rsidRDefault="008D7356"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60A3" w14:textId="2E908334" w:rsidR="00E37D6A" w:rsidRDefault="00E37D6A" w:rsidP="00A41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141A">
      <w:rPr>
        <w:rStyle w:val="PageNumber"/>
        <w:noProof/>
      </w:rPr>
      <w:t>1</w:t>
    </w:r>
    <w:r>
      <w:rPr>
        <w:rStyle w:val="PageNumber"/>
      </w:rPr>
      <w:fldChar w:fldCharType="end"/>
    </w:r>
  </w:p>
  <w:p w14:paraId="336208A2" w14:textId="77777777" w:rsidR="00E37D6A" w:rsidRDefault="00E37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9D42" w14:textId="77777777" w:rsidR="00E37D6A" w:rsidRDefault="00E37D6A" w:rsidP="00A41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31DBC8D" w14:textId="77777777" w:rsidR="00E37D6A" w:rsidRDefault="00E37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F7911" w14:textId="77777777" w:rsidR="008D7356" w:rsidRDefault="008D7356" w:rsidP="00547F6B">
      <w:r>
        <w:separator/>
      </w:r>
    </w:p>
  </w:footnote>
  <w:footnote w:type="continuationSeparator" w:id="0">
    <w:p w14:paraId="403C2FB5" w14:textId="77777777" w:rsidR="008D7356" w:rsidRDefault="008D7356"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92488067">
    <w:abstractNumId w:val="11"/>
  </w:num>
  <w:num w:numId="2" w16cid:durableId="681469887">
    <w:abstractNumId w:val="5"/>
  </w:num>
  <w:num w:numId="3" w16cid:durableId="1586720153">
    <w:abstractNumId w:val="0"/>
  </w:num>
  <w:num w:numId="4" w16cid:durableId="1728723748">
    <w:abstractNumId w:val="10"/>
  </w:num>
  <w:num w:numId="5" w16cid:durableId="974529880">
    <w:abstractNumId w:val="1"/>
  </w:num>
  <w:num w:numId="6" w16cid:durableId="712192415">
    <w:abstractNumId w:val="8"/>
  </w:num>
  <w:num w:numId="7" w16cid:durableId="1720740096">
    <w:abstractNumId w:val="3"/>
  </w:num>
  <w:num w:numId="8" w16cid:durableId="1427842420">
    <w:abstractNumId w:val="17"/>
  </w:num>
  <w:num w:numId="9" w16cid:durableId="546989917">
    <w:abstractNumId w:val="2"/>
  </w:num>
  <w:num w:numId="10" w16cid:durableId="1955210494">
    <w:abstractNumId w:val="13"/>
  </w:num>
  <w:num w:numId="11" w16cid:durableId="870462247">
    <w:abstractNumId w:val="7"/>
  </w:num>
  <w:num w:numId="12" w16cid:durableId="2069720570">
    <w:abstractNumId w:val="12"/>
  </w:num>
  <w:num w:numId="13" w16cid:durableId="813178754">
    <w:abstractNumId w:val="6"/>
    <w:lvlOverride w:ilvl="0">
      <w:startOverride w:val="1"/>
    </w:lvlOverride>
  </w:num>
  <w:num w:numId="14" w16cid:durableId="59982554">
    <w:abstractNumId w:val="14"/>
  </w:num>
  <w:num w:numId="15" w16cid:durableId="435103302">
    <w:abstractNumId w:val="16"/>
  </w:num>
  <w:num w:numId="16" w16cid:durableId="1184248043">
    <w:abstractNumId w:val="9"/>
  </w:num>
  <w:num w:numId="17" w16cid:durableId="578486475">
    <w:abstractNumId w:val="4"/>
  </w:num>
  <w:num w:numId="18" w16cid:durableId="1807040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1670F"/>
    <w:rsid w:val="00024DB9"/>
    <w:rsid w:val="00024F3E"/>
    <w:rsid w:val="00025168"/>
    <w:rsid w:val="000260B5"/>
    <w:rsid w:val="000261BE"/>
    <w:rsid w:val="00034BE3"/>
    <w:rsid w:val="00037C69"/>
    <w:rsid w:val="00041A2D"/>
    <w:rsid w:val="0004331C"/>
    <w:rsid w:val="00046D33"/>
    <w:rsid w:val="00050B3D"/>
    <w:rsid w:val="000534C1"/>
    <w:rsid w:val="00053F98"/>
    <w:rsid w:val="00064CB2"/>
    <w:rsid w:val="00066CF2"/>
    <w:rsid w:val="00066E63"/>
    <w:rsid w:val="00071E1F"/>
    <w:rsid w:val="00072A50"/>
    <w:rsid w:val="000751CA"/>
    <w:rsid w:val="00076317"/>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EE6"/>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0433"/>
    <w:rsid w:val="00406D1D"/>
    <w:rsid w:val="00411E7B"/>
    <w:rsid w:val="00412B62"/>
    <w:rsid w:val="0041347B"/>
    <w:rsid w:val="004143AA"/>
    <w:rsid w:val="004217AE"/>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D7B"/>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C6D56"/>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305"/>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06AA0"/>
    <w:rsid w:val="00711B14"/>
    <w:rsid w:val="0071562F"/>
    <w:rsid w:val="00715A19"/>
    <w:rsid w:val="007160C2"/>
    <w:rsid w:val="00721045"/>
    <w:rsid w:val="00721E22"/>
    <w:rsid w:val="00722CEE"/>
    <w:rsid w:val="007241DE"/>
    <w:rsid w:val="00732AE2"/>
    <w:rsid w:val="00734127"/>
    <w:rsid w:val="007377A3"/>
    <w:rsid w:val="00741BD0"/>
    <w:rsid w:val="007420C1"/>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D155D"/>
    <w:rsid w:val="007E0E6D"/>
    <w:rsid w:val="007E1A78"/>
    <w:rsid w:val="007E1FD1"/>
    <w:rsid w:val="007E3A42"/>
    <w:rsid w:val="007E577F"/>
    <w:rsid w:val="007E5F49"/>
    <w:rsid w:val="007E777A"/>
    <w:rsid w:val="007F042F"/>
    <w:rsid w:val="007F40EE"/>
    <w:rsid w:val="008017A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3CAC"/>
    <w:rsid w:val="008D44AA"/>
    <w:rsid w:val="008D4F03"/>
    <w:rsid w:val="008D55C2"/>
    <w:rsid w:val="008D7356"/>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141A"/>
    <w:rsid w:val="009F4990"/>
    <w:rsid w:val="009F76B1"/>
    <w:rsid w:val="00A022B9"/>
    <w:rsid w:val="00A023DD"/>
    <w:rsid w:val="00A02B04"/>
    <w:rsid w:val="00A07409"/>
    <w:rsid w:val="00A1360A"/>
    <w:rsid w:val="00A208EE"/>
    <w:rsid w:val="00A30DBA"/>
    <w:rsid w:val="00A32272"/>
    <w:rsid w:val="00A37FE6"/>
    <w:rsid w:val="00A410CC"/>
    <w:rsid w:val="00A522BB"/>
    <w:rsid w:val="00A52A30"/>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00E"/>
    <w:rsid w:val="00B85EB6"/>
    <w:rsid w:val="00B9273D"/>
    <w:rsid w:val="00B971FA"/>
    <w:rsid w:val="00BA431F"/>
    <w:rsid w:val="00BA603B"/>
    <w:rsid w:val="00BC1315"/>
    <w:rsid w:val="00BC29DE"/>
    <w:rsid w:val="00BD49E8"/>
    <w:rsid w:val="00BD4DF2"/>
    <w:rsid w:val="00BD5591"/>
    <w:rsid w:val="00BD632E"/>
    <w:rsid w:val="00BD67AA"/>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3CBD"/>
    <w:rsid w:val="00F76751"/>
    <w:rsid w:val="00F776A2"/>
    <w:rsid w:val="00F82721"/>
    <w:rsid w:val="00F838DF"/>
    <w:rsid w:val="00F8763F"/>
    <w:rsid w:val="00F90C8A"/>
    <w:rsid w:val="00F965E8"/>
    <w:rsid w:val="00FA11BB"/>
    <w:rsid w:val="00FA1889"/>
    <w:rsid w:val="00FA4D46"/>
    <w:rsid w:val="00FA7CD2"/>
    <w:rsid w:val="00FB7EFF"/>
    <w:rsid w:val="00FC5CF1"/>
    <w:rsid w:val="00FC7298"/>
    <w:rsid w:val="00FD02BD"/>
    <w:rsid w:val="00FD125C"/>
    <w:rsid w:val="00FD1378"/>
    <w:rsid w:val="00FD615F"/>
    <w:rsid w:val="00FD69C5"/>
    <w:rsid w:val="00FF403C"/>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75E7"/>
  <w15:docId w15:val="{CDFE24C3-D09D-4086-AC3B-26BE24AA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FF403C"/>
    <w:rPr>
      <w:color w:val="800080"/>
      <w:u w:val="single"/>
    </w:rPr>
  </w:style>
  <w:style w:type="paragraph" w:customStyle="1" w:styleId="msonormal0">
    <w:name w:val="msonormal"/>
    <w:basedOn w:val="Normal"/>
    <w:rsid w:val="00FF403C"/>
    <w:pPr>
      <w:spacing w:before="100" w:beforeAutospacing="1" w:after="100" w:afterAutospacing="1"/>
    </w:pPr>
    <w:rPr>
      <w:lang w:val="en-GB" w:eastAsia="en-GB"/>
    </w:rPr>
  </w:style>
  <w:style w:type="paragraph" w:customStyle="1" w:styleId="font5">
    <w:name w:val="font5"/>
    <w:basedOn w:val="Normal"/>
    <w:rsid w:val="00FF403C"/>
    <w:pPr>
      <w:spacing w:before="100" w:beforeAutospacing="1" w:after="100" w:afterAutospacing="1"/>
    </w:pPr>
    <w:rPr>
      <w:color w:val="000000"/>
      <w:sz w:val="22"/>
      <w:szCs w:val="22"/>
      <w:lang w:val="en-GB" w:eastAsia="en-GB"/>
    </w:rPr>
  </w:style>
  <w:style w:type="paragraph" w:customStyle="1" w:styleId="xl65">
    <w:name w:val="xl65"/>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66">
    <w:name w:val="xl66"/>
    <w:basedOn w:val="Normal"/>
    <w:rsid w:val="00FF403C"/>
    <w:pPr>
      <w:pBdr>
        <w:top w:val="single" w:sz="4" w:space="0" w:color="auto"/>
        <w:left w:val="single" w:sz="4" w:space="0" w:color="auto"/>
        <w:bottom w:val="single" w:sz="4" w:space="0" w:color="auto"/>
      </w:pBdr>
      <w:spacing w:before="100" w:beforeAutospacing="1" w:after="100" w:afterAutospacing="1"/>
      <w:textAlignment w:val="top"/>
    </w:pPr>
    <w:rPr>
      <w:lang w:val="en-GB" w:eastAsia="en-GB"/>
    </w:rPr>
  </w:style>
  <w:style w:type="paragraph" w:customStyle="1" w:styleId="xl67">
    <w:name w:val="xl67"/>
    <w:basedOn w:val="Normal"/>
    <w:rsid w:val="00FF403C"/>
    <w:pPr>
      <w:pBdr>
        <w:top w:val="single" w:sz="4" w:space="0" w:color="auto"/>
        <w:left w:val="single" w:sz="4" w:space="0" w:color="auto"/>
        <w:bottom w:val="single" w:sz="4" w:space="0" w:color="auto"/>
      </w:pBdr>
      <w:spacing w:before="100" w:beforeAutospacing="1" w:after="100" w:afterAutospacing="1"/>
      <w:textAlignment w:val="top"/>
    </w:pPr>
    <w:rPr>
      <w:lang w:val="en-GB" w:eastAsia="en-GB"/>
    </w:rPr>
  </w:style>
  <w:style w:type="paragraph" w:customStyle="1" w:styleId="xl68">
    <w:name w:val="xl68"/>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69">
    <w:name w:val="xl69"/>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0">
    <w:name w:val="xl70"/>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1">
    <w:name w:val="xl71"/>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2">
    <w:name w:val="xl72"/>
    <w:basedOn w:val="Normal"/>
    <w:rsid w:val="00FF403C"/>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73">
    <w:name w:val="xl73"/>
    <w:basedOn w:val="Normal"/>
    <w:rsid w:val="00FF403C"/>
    <w:pPr>
      <w:pBdr>
        <w:top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74">
    <w:name w:val="xl74"/>
    <w:basedOn w:val="Normal"/>
    <w:rsid w:val="00FF403C"/>
    <w:pPr>
      <w:pBdr>
        <w:top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5">
    <w:name w:val="xl75"/>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6">
    <w:name w:val="xl76"/>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GB" w:eastAsia="en-GB"/>
    </w:rPr>
  </w:style>
  <w:style w:type="paragraph" w:customStyle="1" w:styleId="xl77">
    <w:name w:val="xl77"/>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8">
    <w:name w:val="xl78"/>
    <w:basedOn w:val="Normal"/>
    <w:rsid w:val="00FF403C"/>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79">
    <w:name w:val="xl79"/>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80">
    <w:name w:val="xl80"/>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81">
    <w:name w:val="xl81"/>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82">
    <w:name w:val="xl82"/>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83">
    <w:name w:val="xl83"/>
    <w:basedOn w:val="Normal"/>
    <w:rsid w:val="00FF403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lang w:val="en-GB" w:eastAsia="en-GB"/>
    </w:rPr>
  </w:style>
  <w:style w:type="paragraph" w:customStyle="1" w:styleId="xl84">
    <w:name w:val="xl84"/>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85">
    <w:name w:val="xl85"/>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86">
    <w:name w:val="xl86"/>
    <w:basedOn w:val="Normal"/>
    <w:rsid w:val="00FF403C"/>
    <w:pPr>
      <w:spacing w:before="100" w:beforeAutospacing="1" w:after="100" w:afterAutospacing="1"/>
      <w:textAlignment w:val="center"/>
    </w:pPr>
    <w:rPr>
      <w:lang w:val="en-GB" w:eastAsia="en-GB"/>
    </w:rPr>
  </w:style>
  <w:style w:type="paragraph" w:customStyle="1" w:styleId="xl87">
    <w:name w:val="xl87"/>
    <w:basedOn w:val="Normal"/>
    <w:rsid w:val="00FF403C"/>
    <w:pPr>
      <w:spacing w:before="100" w:beforeAutospacing="1" w:after="100" w:afterAutospacing="1"/>
      <w:textAlignment w:val="top"/>
    </w:pPr>
    <w:rPr>
      <w:b/>
      <w:bCs/>
      <w:lang w:val="en-GB" w:eastAsia="en-GB"/>
    </w:rPr>
  </w:style>
  <w:style w:type="paragraph" w:customStyle="1" w:styleId="xl88">
    <w:name w:val="xl88"/>
    <w:basedOn w:val="Normal"/>
    <w:rsid w:val="00FF403C"/>
    <w:pPr>
      <w:spacing w:before="100" w:beforeAutospacing="1" w:after="100" w:afterAutospacing="1"/>
      <w:jc w:val="center"/>
      <w:textAlignment w:val="center"/>
    </w:pPr>
    <w:rPr>
      <w:b/>
      <w:bCs/>
      <w:lang w:val="en-GB" w:eastAsia="en-GB"/>
    </w:rPr>
  </w:style>
  <w:style w:type="paragraph" w:customStyle="1" w:styleId="xl89">
    <w:name w:val="xl89"/>
    <w:basedOn w:val="Normal"/>
    <w:rsid w:val="00FF403C"/>
    <w:pPr>
      <w:spacing w:before="100" w:beforeAutospacing="1" w:after="100" w:afterAutospacing="1"/>
      <w:jc w:val="right"/>
      <w:textAlignment w:val="center"/>
    </w:pPr>
    <w:rPr>
      <w:b/>
      <w:bCs/>
      <w:lang w:val="en-GB" w:eastAsia="en-GB"/>
    </w:rPr>
  </w:style>
  <w:style w:type="paragraph" w:customStyle="1" w:styleId="xl90">
    <w:name w:val="xl90"/>
    <w:basedOn w:val="Normal"/>
    <w:rsid w:val="00FF403C"/>
    <w:pPr>
      <w:spacing w:before="100" w:beforeAutospacing="1" w:after="100" w:afterAutospacing="1"/>
      <w:jc w:val="right"/>
      <w:textAlignment w:val="center"/>
    </w:pPr>
    <w:rPr>
      <w:b/>
      <w:bCs/>
      <w:lang w:val="en-GB" w:eastAsia="en-GB"/>
    </w:rPr>
  </w:style>
  <w:style w:type="paragraph" w:customStyle="1" w:styleId="xl91">
    <w:name w:val="xl91"/>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92">
    <w:name w:val="xl92"/>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3">
    <w:name w:val="xl93"/>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94">
    <w:name w:val="xl94"/>
    <w:basedOn w:val="Normal"/>
    <w:rsid w:val="00FF403C"/>
    <w:pPr>
      <w:pBdr>
        <w:top w:val="single" w:sz="4" w:space="0" w:color="auto"/>
        <w:left w:val="single" w:sz="4" w:space="0" w:color="auto"/>
        <w:bottom w:val="single" w:sz="4" w:space="0" w:color="auto"/>
      </w:pBdr>
      <w:spacing w:before="100" w:beforeAutospacing="1" w:after="100" w:afterAutospacing="1"/>
      <w:textAlignment w:val="top"/>
    </w:pPr>
    <w:rPr>
      <w:b/>
      <w:bCs/>
      <w:lang w:val="en-GB" w:eastAsia="en-GB"/>
    </w:rPr>
  </w:style>
  <w:style w:type="paragraph" w:customStyle="1" w:styleId="xl95">
    <w:name w:val="xl95"/>
    <w:basedOn w:val="Normal"/>
    <w:rsid w:val="00FF403C"/>
    <w:pPr>
      <w:pBdr>
        <w:top w:val="single" w:sz="4" w:space="0" w:color="auto"/>
        <w:bottom w:val="single" w:sz="4" w:space="0" w:color="auto"/>
      </w:pBdr>
      <w:spacing w:before="100" w:beforeAutospacing="1" w:after="100" w:afterAutospacing="1"/>
      <w:textAlignment w:val="top"/>
    </w:pPr>
    <w:rPr>
      <w:b/>
      <w:bCs/>
      <w:lang w:val="en-GB" w:eastAsia="en-GB"/>
    </w:rPr>
  </w:style>
  <w:style w:type="paragraph" w:customStyle="1" w:styleId="xl96">
    <w:name w:val="xl96"/>
    <w:basedOn w:val="Normal"/>
    <w:rsid w:val="00FF403C"/>
    <w:pPr>
      <w:pBdr>
        <w:top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97">
    <w:name w:val="xl97"/>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98">
    <w:name w:val="xl98"/>
    <w:basedOn w:val="Normal"/>
    <w:rsid w:val="00FF403C"/>
    <w:pPr>
      <w:pBdr>
        <w:top w:val="single" w:sz="4" w:space="0" w:color="auto"/>
        <w:left w:val="single" w:sz="4" w:space="0" w:color="auto"/>
        <w:bottom w:val="single" w:sz="4" w:space="0" w:color="auto"/>
      </w:pBdr>
      <w:spacing w:before="100" w:beforeAutospacing="1" w:after="100" w:afterAutospacing="1"/>
      <w:jc w:val="right"/>
      <w:textAlignment w:val="center"/>
    </w:pPr>
    <w:rPr>
      <w:lang w:val="en-GB" w:eastAsia="en-GB"/>
    </w:rPr>
  </w:style>
  <w:style w:type="paragraph" w:customStyle="1" w:styleId="xl99">
    <w:name w:val="xl99"/>
    <w:basedOn w:val="Normal"/>
    <w:rsid w:val="00FF403C"/>
    <w:pPr>
      <w:pBdr>
        <w:top w:val="single" w:sz="4" w:space="0" w:color="auto"/>
        <w:left w:val="single" w:sz="4" w:space="0" w:color="auto"/>
        <w:bottom w:val="single" w:sz="4" w:space="0" w:color="auto"/>
      </w:pBdr>
      <w:spacing w:before="100" w:beforeAutospacing="1" w:after="100" w:afterAutospacing="1"/>
      <w:textAlignment w:val="top"/>
    </w:pPr>
    <w:rPr>
      <w:lang w:val="en-GB" w:eastAsia="en-GB"/>
    </w:rPr>
  </w:style>
  <w:style w:type="paragraph" w:customStyle="1" w:styleId="xl100">
    <w:name w:val="xl100"/>
    <w:basedOn w:val="Normal"/>
    <w:rsid w:val="00FF403C"/>
    <w:pPr>
      <w:pBdr>
        <w:top w:val="single" w:sz="4" w:space="0" w:color="auto"/>
        <w:left w:val="single" w:sz="4" w:space="0" w:color="auto"/>
        <w:bottom w:val="single" w:sz="4" w:space="0" w:color="auto"/>
      </w:pBdr>
      <w:spacing w:before="100" w:beforeAutospacing="1" w:after="100" w:afterAutospacing="1"/>
      <w:textAlignment w:val="top"/>
    </w:pPr>
    <w:rPr>
      <w:b/>
      <w:bCs/>
      <w:lang w:val="en-GB" w:eastAsia="en-GB"/>
    </w:rPr>
  </w:style>
  <w:style w:type="paragraph" w:customStyle="1" w:styleId="xl101">
    <w:name w:val="xl101"/>
    <w:basedOn w:val="Normal"/>
    <w:rsid w:val="00FF403C"/>
    <w:pPr>
      <w:pBdr>
        <w:top w:val="single" w:sz="4" w:space="0" w:color="auto"/>
        <w:bottom w:val="single" w:sz="4" w:space="0" w:color="auto"/>
      </w:pBdr>
      <w:spacing w:before="100" w:beforeAutospacing="1" w:after="100" w:afterAutospacing="1"/>
      <w:textAlignment w:val="top"/>
    </w:pPr>
    <w:rPr>
      <w:b/>
      <w:bCs/>
      <w:lang w:val="en-GB" w:eastAsia="en-GB"/>
    </w:rPr>
  </w:style>
  <w:style w:type="paragraph" w:customStyle="1" w:styleId="xl102">
    <w:name w:val="xl102"/>
    <w:basedOn w:val="Normal"/>
    <w:rsid w:val="00FF403C"/>
    <w:pPr>
      <w:pBdr>
        <w:top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103">
    <w:name w:val="xl103"/>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104">
    <w:name w:val="xl104"/>
    <w:basedOn w:val="Normal"/>
    <w:rsid w:val="00FF403C"/>
    <w:pPr>
      <w:pBdr>
        <w:top w:val="single" w:sz="4" w:space="0" w:color="auto"/>
        <w:bottom w:val="single" w:sz="4" w:space="0" w:color="auto"/>
      </w:pBdr>
      <w:spacing w:before="100" w:beforeAutospacing="1" w:after="100" w:afterAutospacing="1"/>
      <w:textAlignment w:val="top"/>
    </w:pPr>
    <w:rPr>
      <w:b/>
      <w:bCs/>
      <w:lang w:val="en-GB" w:eastAsia="en-GB"/>
    </w:rPr>
  </w:style>
  <w:style w:type="paragraph" w:customStyle="1" w:styleId="xl105">
    <w:name w:val="xl105"/>
    <w:basedOn w:val="Normal"/>
    <w:rsid w:val="00FF403C"/>
    <w:pPr>
      <w:pBdr>
        <w:top w:val="single" w:sz="4" w:space="0" w:color="auto"/>
        <w:bottom w:val="single" w:sz="4" w:space="0" w:color="auto"/>
      </w:pBdr>
      <w:spacing w:before="100" w:beforeAutospacing="1" w:after="100" w:afterAutospacing="1"/>
      <w:textAlignment w:val="top"/>
    </w:pPr>
    <w:rPr>
      <w:lang w:val="en-GB" w:eastAsia="en-GB"/>
    </w:rPr>
  </w:style>
  <w:style w:type="paragraph" w:customStyle="1" w:styleId="xl106">
    <w:name w:val="xl106"/>
    <w:basedOn w:val="Normal"/>
    <w:rsid w:val="00FF403C"/>
    <w:pPr>
      <w:pBdr>
        <w:top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107">
    <w:name w:val="xl107"/>
    <w:basedOn w:val="Normal"/>
    <w:rsid w:val="00FF403C"/>
    <w:pPr>
      <w:pBdr>
        <w:top w:val="single" w:sz="4" w:space="0" w:color="auto"/>
        <w:left w:val="single" w:sz="4" w:space="0" w:color="auto"/>
        <w:bottom w:val="single" w:sz="4" w:space="0" w:color="auto"/>
      </w:pBdr>
      <w:spacing w:before="100" w:beforeAutospacing="1" w:after="100" w:afterAutospacing="1"/>
      <w:textAlignment w:val="top"/>
    </w:pPr>
    <w:rPr>
      <w:lang w:val="en-GB" w:eastAsia="en-GB"/>
    </w:rPr>
  </w:style>
  <w:style w:type="paragraph" w:customStyle="1" w:styleId="xl108">
    <w:name w:val="xl108"/>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09">
    <w:name w:val="xl109"/>
    <w:basedOn w:val="Normal"/>
    <w:rsid w:val="00FF403C"/>
    <w:pPr>
      <w:spacing w:before="100" w:beforeAutospacing="1" w:after="100" w:afterAutospacing="1"/>
      <w:jc w:val="center"/>
      <w:textAlignment w:val="center"/>
    </w:pPr>
    <w:rPr>
      <w:lang w:val="en-GB" w:eastAsia="en-GB"/>
    </w:rPr>
  </w:style>
  <w:style w:type="paragraph" w:customStyle="1" w:styleId="xl110">
    <w:name w:val="xl110"/>
    <w:basedOn w:val="Normal"/>
    <w:rsid w:val="00FF403C"/>
    <w:pPr>
      <w:spacing w:before="100" w:beforeAutospacing="1" w:after="100" w:afterAutospacing="1"/>
      <w:textAlignment w:val="top"/>
    </w:pPr>
    <w:rPr>
      <w:lang w:val="en-GB" w:eastAsia="en-GB"/>
    </w:rPr>
  </w:style>
  <w:style w:type="paragraph" w:customStyle="1" w:styleId="xl111">
    <w:name w:val="xl111"/>
    <w:basedOn w:val="Normal"/>
    <w:rsid w:val="00FF403C"/>
    <w:pPr>
      <w:spacing w:before="100" w:beforeAutospacing="1" w:after="100" w:afterAutospacing="1"/>
      <w:jc w:val="right"/>
      <w:textAlignment w:val="center"/>
    </w:pPr>
    <w:rPr>
      <w:lang w:val="en-GB" w:eastAsia="en-GB"/>
    </w:rPr>
  </w:style>
  <w:style w:type="paragraph" w:customStyle="1" w:styleId="xl112">
    <w:name w:val="xl112"/>
    <w:basedOn w:val="Normal"/>
    <w:rsid w:val="00FF403C"/>
    <w:pPr>
      <w:pBdr>
        <w:top w:val="single" w:sz="4" w:space="0" w:color="auto"/>
        <w:left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13">
    <w:name w:val="xl113"/>
    <w:basedOn w:val="Normal"/>
    <w:rsid w:val="00FF403C"/>
    <w:pPr>
      <w:pBdr>
        <w:top w:val="single" w:sz="4" w:space="0" w:color="auto"/>
        <w:bottom w:val="single" w:sz="4" w:space="0" w:color="auto"/>
      </w:pBdr>
      <w:spacing w:before="100" w:beforeAutospacing="1" w:after="100" w:afterAutospacing="1"/>
    </w:pPr>
    <w:rPr>
      <w:b/>
      <w:bCs/>
      <w:lang w:val="en-GB" w:eastAsia="en-GB"/>
    </w:rPr>
  </w:style>
  <w:style w:type="paragraph" w:customStyle="1" w:styleId="xl114">
    <w:name w:val="xl114"/>
    <w:basedOn w:val="Normal"/>
    <w:rsid w:val="00FF403C"/>
    <w:pPr>
      <w:pBdr>
        <w:top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15">
    <w:name w:val="xl115"/>
    <w:basedOn w:val="Normal"/>
    <w:rsid w:val="00FF403C"/>
    <w:pPr>
      <w:spacing w:before="100" w:beforeAutospacing="1" w:after="100" w:afterAutospacing="1"/>
      <w:textAlignment w:val="center"/>
    </w:pPr>
    <w:rPr>
      <w:lang w:val="en-GB" w:eastAsia="en-GB"/>
    </w:rPr>
  </w:style>
  <w:style w:type="paragraph" w:customStyle="1" w:styleId="xl116">
    <w:name w:val="xl116"/>
    <w:basedOn w:val="Normal"/>
    <w:rsid w:val="00FF403C"/>
    <w:pPr>
      <w:spacing w:before="100" w:beforeAutospacing="1" w:after="100" w:afterAutospacing="1"/>
      <w:textAlignment w:val="top"/>
    </w:pPr>
    <w:rPr>
      <w:lang w:val="en-GB" w:eastAsia="en-GB"/>
    </w:rPr>
  </w:style>
  <w:style w:type="paragraph" w:customStyle="1" w:styleId="xl117">
    <w:name w:val="xl117"/>
    <w:basedOn w:val="Normal"/>
    <w:rsid w:val="00FF403C"/>
    <w:pPr>
      <w:spacing w:before="100" w:beforeAutospacing="1" w:after="100" w:afterAutospacing="1"/>
      <w:jc w:val="center"/>
      <w:textAlignment w:val="center"/>
    </w:pPr>
    <w:rPr>
      <w:lang w:val="en-GB" w:eastAsia="en-GB"/>
    </w:rPr>
  </w:style>
  <w:style w:type="paragraph" w:customStyle="1" w:styleId="xl118">
    <w:name w:val="xl118"/>
    <w:basedOn w:val="Normal"/>
    <w:rsid w:val="00FF403C"/>
    <w:pPr>
      <w:spacing w:before="100" w:beforeAutospacing="1" w:after="100" w:afterAutospacing="1"/>
      <w:jc w:val="right"/>
      <w:textAlignment w:val="center"/>
    </w:pPr>
    <w:rPr>
      <w:lang w:val="en-GB" w:eastAsia="en-GB"/>
    </w:rPr>
  </w:style>
  <w:style w:type="paragraph" w:customStyle="1" w:styleId="xl119">
    <w:name w:val="xl119"/>
    <w:basedOn w:val="Normal"/>
    <w:rsid w:val="00FF403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lang w:val="en-GB" w:eastAsia="en-GB"/>
    </w:rPr>
  </w:style>
  <w:style w:type="paragraph" w:customStyle="1" w:styleId="xl120">
    <w:name w:val="xl120"/>
    <w:basedOn w:val="Normal"/>
    <w:rsid w:val="00FF403C"/>
    <w:pPr>
      <w:pBdr>
        <w:top w:val="single" w:sz="8" w:space="0" w:color="auto"/>
        <w:bottom w:val="single" w:sz="8" w:space="0" w:color="auto"/>
      </w:pBdr>
      <w:shd w:val="clear" w:color="000000" w:fill="FFFFFF"/>
      <w:spacing w:before="100" w:beforeAutospacing="1" w:after="100" w:afterAutospacing="1"/>
      <w:jc w:val="center"/>
      <w:textAlignment w:val="center"/>
    </w:pPr>
    <w:rPr>
      <w:lang w:val="en-GB" w:eastAsia="en-GB"/>
    </w:rPr>
  </w:style>
  <w:style w:type="paragraph" w:customStyle="1" w:styleId="xl121">
    <w:name w:val="xl121"/>
    <w:basedOn w:val="Normal"/>
    <w:rsid w:val="00FF403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lang w:val="en-GB" w:eastAsia="en-GB"/>
    </w:rPr>
  </w:style>
  <w:style w:type="paragraph" w:customStyle="1" w:styleId="xl122">
    <w:name w:val="xl122"/>
    <w:basedOn w:val="Normal"/>
    <w:rsid w:val="00FF403C"/>
    <w:pPr>
      <w:pBdr>
        <w:top w:val="single" w:sz="8" w:space="0" w:color="auto"/>
        <w:left w:val="single" w:sz="8" w:space="0" w:color="auto"/>
        <w:bottom w:val="single" w:sz="4" w:space="0" w:color="auto"/>
      </w:pBdr>
      <w:shd w:val="clear" w:color="000000" w:fill="FFFFFF"/>
      <w:spacing w:before="100" w:beforeAutospacing="1" w:after="100" w:afterAutospacing="1"/>
      <w:textAlignment w:val="top"/>
    </w:pPr>
    <w:rPr>
      <w:b/>
      <w:bCs/>
      <w:lang w:val="en-GB" w:eastAsia="en-GB"/>
    </w:rPr>
  </w:style>
  <w:style w:type="paragraph" w:customStyle="1" w:styleId="xl123">
    <w:name w:val="xl123"/>
    <w:basedOn w:val="Normal"/>
    <w:rsid w:val="00FF403C"/>
    <w:pPr>
      <w:pBdr>
        <w:top w:val="single" w:sz="8" w:space="0" w:color="auto"/>
        <w:bottom w:val="single" w:sz="4" w:space="0" w:color="auto"/>
      </w:pBdr>
      <w:shd w:val="clear" w:color="000000" w:fill="FFFFFF"/>
      <w:spacing w:before="100" w:beforeAutospacing="1" w:after="100" w:afterAutospacing="1"/>
      <w:textAlignment w:val="top"/>
    </w:pPr>
    <w:rPr>
      <w:b/>
      <w:bCs/>
      <w:lang w:val="en-GB" w:eastAsia="en-GB"/>
    </w:rPr>
  </w:style>
  <w:style w:type="paragraph" w:customStyle="1" w:styleId="xl124">
    <w:name w:val="xl124"/>
    <w:basedOn w:val="Normal"/>
    <w:rsid w:val="00FF403C"/>
    <w:pPr>
      <w:pBdr>
        <w:top w:val="single" w:sz="8" w:space="0" w:color="auto"/>
        <w:bottom w:val="single" w:sz="4" w:space="0" w:color="auto"/>
        <w:right w:val="single" w:sz="8" w:space="0" w:color="auto"/>
      </w:pBdr>
      <w:shd w:val="clear" w:color="000000" w:fill="FFFFFF"/>
      <w:spacing w:before="100" w:beforeAutospacing="1" w:after="100" w:afterAutospacing="1"/>
      <w:textAlignment w:val="top"/>
    </w:pPr>
    <w:rPr>
      <w:b/>
      <w:bCs/>
      <w:lang w:val="en-GB" w:eastAsia="en-GB"/>
    </w:rPr>
  </w:style>
  <w:style w:type="paragraph" w:customStyle="1" w:styleId="xl125">
    <w:name w:val="xl125"/>
    <w:basedOn w:val="Normal"/>
    <w:rsid w:val="00FF403C"/>
    <w:pPr>
      <w:pBdr>
        <w:top w:val="single" w:sz="4" w:space="0" w:color="auto"/>
        <w:left w:val="single" w:sz="8" w:space="0" w:color="auto"/>
        <w:bottom w:val="single" w:sz="4" w:space="0" w:color="auto"/>
      </w:pBdr>
      <w:shd w:val="clear" w:color="000000" w:fill="FFFFFF"/>
      <w:spacing w:before="100" w:beforeAutospacing="1" w:after="100" w:afterAutospacing="1"/>
      <w:textAlignment w:val="top"/>
    </w:pPr>
    <w:rPr>
      <w:b/>
      <w:bCs/>
      <w:lang w:val="en-GB" w:eastAsia="en-GB"/>
    </w:rPr>
  </w:style>
  <w:style w:type="paragraph" w:customStyle="1" w:styleId="xl126">
    <w:name w:val="xl126"/>
    <w:basedOn w:val="Normal"/>
    <w:rsid w:val="00FF403C"/>
    <w:pPr>
      <w:pBdr>
        <w:top w:val="single" w:sz="4" w:space="0" w:color="auto"/>
        <w:bottom w:val="single" w:sz="4" w:space="0" w:color="auto"/>
      </w:pBdr>
      <w:shd w:val="clear" w:color="000000" w:fill="FFFFFF"/>
      <w:spacing w:before="100" w:beforeAutospacing="1" w:after="100" w:afterAutospacing="1"/>
      <w:textAlignment w:val="top"/>
    </w:pPr>
    <w:rPr>
      <w:b/>
      <w:bCs/>
      <w:lang w:val="en-GB" w:eastAsia="en-GB"/>
    </w:rPr>
  </w:style>
  <w:style w:type="paragraph" w:customStyle="1" w:styleId="xl127">
    <w:name w:val="xl127"/>
    <w:basedOn w:val="Normal"/>
    <w:rsid w:val="00FF403C"/>
    <w:pPr>
      <w:pBdr>
        <w:top w:val="single" w:sz="4" w:space="0" w:color="auto"/>
        <w:bottom w:val="single" w:sz="4" w:space="0" w:color="auto"/>
        <w:right w:val="single" w:sz="8" w:space="0" w:color="auto"/>
      </w:pBdr>
      <w:shd w:val="clear" w:color="000000" w:fill="FFFFFF"/>
      <w:spacing w:before="100" w:beforeAutospacing="1" w:after="100" w:afterAutospacing="1"/>
      <w:textAlignment w:val="top"/>
    </w:pPr>
    <w:rPr>
      <w:b/>
      <w:bCs/>
      <w:lang w:val="en-GB" w:eastAsia="en-GB"/>
    </w:rPr>
  </w:style>
  <w:style w:type="paragraph" w:customStyle="1" w:styleId="xl128">
    <w:name w:val="xl128"/>
    <w:basedOn w:val="Normal"/>
    <w:rsid w:val="00FF403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29">
    <w:name w:val="xl129"/>
    <w:basedOn w:val="Normal"/>
    <w:rsid w:val="00FF40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30">
    <w:name w:val="xl130"/>
    <w:basedOn w:val="Normal"/>
    <w:rsid w:val="00FF40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lang w:val="en-GB" w:eastAsia="en-GB"/>
    </w:rPr>
  </w:style>
  <w:style w:type="paragraph" w:customStyle="1" w:styleId="xl131">
    <w:name w:val="xl131"/>
    <w:basedOn w:val="Normal"/>
    <w:rsid w:val="00FF403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32">
    <w:name w:val="xl132"/>
    <w:basedOn w:val="Normal"/>
    <w:rsid w:val="00FF40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33">
    <w:name w:val="xl133"/>
    <w:basedOn w:val="Normal"/>
    <w:rsid w:val="00FF40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34">
    <w:name w:val="xl134"/>
    <w:basedOn w:val="Normal"/>
    <w:rsid w:val="00FF40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35">
    <w:name w:val="xl135"/>
    <w:basedOn w:val="Normal"/>
    <w:rsid w:val="00FF403C"/>
    <w:pPr>
      <w:pBdr>
        <w:top w:val="single" w:sz="4" w:space="0" w:color="auto"/>
        <w:left w:val="single" w:sz="4" w:space="0" w:color="auto"/>
        <w:bottom w:val="single" w:sz="4" w:space="0" w:color="auto"/>
      </w:pBdr>
      <w:spacing w:before="100" w:beforeAutospacing="1" w:after="100" w:afterAutospacing="1"/>
      <w:textAlignment w:val="center"/>
    </w:pPr>
    <w:rPr>
      <w:lang w:val="en-GB" w:eastAsia="en-GB"/>
    </w:rPr>
  </w:style>
  <w:style w:type="paragraph" w:customStyle="1" w:styleId="xl136">
    <w:name w:val="xl136"/>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37">
    <w:name w:val="xl137"/>
    <w:basedOn w:val="Normal"/>
    <w:rsid w:val="00FF403C"/>
    <w:pPr>
      <w:pBdr>
        <w:top w:val="single" w:sz="4" w:space="0" w:color="auto"/>
        <w:bottom w:val="single" w:sz="4" w:space="0" w:color="auto"/>
        <w:right w:val="single" w:sz="8" w:space="0" w:color="auto"/>
      </w:pBdr>
      <w:spacing w:before="100" w:beforeAutospacing="1" w:after="100" w:afterAutospacing="1"/>
      <w:jc w:val="right"/>
      <w:textAlignment w:val="center"/>
    </w:pPr>
    <w:rPr>
      <w:b/>
      <w:bCs/>
      <w:lang w:val="en-GB" w:eastAsia="en-GB"/>
    </w:rPr>
  </w:style>
  <w:style w:type="paragraph" w:customStyle="1" w:styleId="xl138">
    <w:name w:val="xl138"/>
    <w:basedOn w:val="Normal"/>
    <w:rsid w:val="00FF403C"/>
    <w:pPr>
      <w:spacing w:before="100" w:beforeAutospacing="1" w:after="100" w:afterAutospacing="1"/>
      <w:jc w:val="center"/>
      <w:textAlignment w:val="center"/>
    </w:pPr>
    <w:rPr>
      <w:lang w:val="en-GB" w:eastAsia="en-GB"/>
    </w:rPr>
  </w:style>
  <w:style w:type="paragraph" w:customStyle="1" w:styleId="xl139">
    <w:name w:val="xl139"/>
    <w:basedOn w:val="Normal"/>
    <w:rsid w:val="00FF403C"/>
    <w:pPr>
      <w:spacing w:before="100" w:beforeAutospacing="1" w:after="100" w:afterAutospacing="1"/>
      <w:textAlignment w:val="center"/>
    </w:pPr>
    <w:rPr>
      <w:lang w:val="en-GB" w:eastAsia="en-GB"/>
    </w:rPr>
  </w:style>
  <w:style w:type="paragraph" w:customStyle="1" w:styleId="xl140">
    <w:name w:val="xl140"/>
    <w:basedOn w:val="Normal"/>
    <w:rsid w:val="00FF403C"/>
    <w:pPr>
      <w:spacing w:before="100" w:beforeAutospacing="1" w:after="100" w:afterAutospacing="1"/>
    </w:pPr>
    <w:rPr>
      <w:lang w:val="en-GB" w:eastAsia="en-GB"/>
    </w:rPr>
  </w:style>
  <w:style w:type="paragraph" w:customStyle="1" w:styleId="xl141">
    <w:name w:val="xl141"/>
    <w:basedOn w:val="Normal"/>
    <w:rsid w:val="00FF403C"/>
    <w:pPr>
      <w:spacing w:before="100" w:beforeAutospacing="1" w:after="100" w:afterAutospacing="1"/>
      <w:jc w:val="center"/>
      <w:textAlignment w:val="center"/>
    </w:pPr>
    <w:rPr>
      <w:lang w:val="en-GB" w:eastAsia="en-GB"/>
    </w:rPr>
  </w:style>
  <w:style w:type="paragraph" w:customStyle="1" w:styleId="xl142">
    <w:name w:val="xl142"/>
    <w:basedOn w:val="Normal"/>
    <w:rsid w:val="00FF403C"/>
    <w:pPr>
      <w:spacing w:before="100" w:beforeAutospacing="1" w:after="100" w:afterAutospacing="1"/>
      <w:textAlignment w:val="center"/>
    </w:pPr>
    <w:rPr>
      <w:lang w:val="en-GB" w:eastAsia="en-GB"/>
    </w:rPr>
  </w:style>
  <w:style w:type="paragraph" w:customStyle="1" w:styleId="xl143">
    <w:name w:val="xl143"/>
    <w:basedOn w:val="Normal"/>
    <w:rsid w:val="00FF403C"/>
    <w:pPr>
      <w:spacing w:before="100" w:beforeAutospacing="1" w:after="100" w:afterAutospacing="1"/>
      <w:jc w:val="right"/>
      <w:textAlignment w:val="center"/>
    </w:pPr>
    <w:rPr>
      <w:lang w:val="en-GB" w:eastAsia="en-GB"/>
    </w:rPr>
  </w:style>
  <w:style w:type="paragraph" w:customStyle="1" w:styleId="xl144">
    <w:name w:val="xl144"/>
    <w:basedOn w:val="Normal"/>
    <w:rsid w:val="00FF40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43257749">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p2.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9" ma:contentTypeDescription="Creați un document nou." ma:contentTypeScope="" ma:versionID="2dab199ef66e72f0c4510c5b11053824">
  <xsd:schema xmlns:xsd="http://www.w3.org/2001/XMLSchema" xmlns:xs="http://www.w3.org/2001/XMLSchema" xmlns:p="http://schemas.microsoft.com/office/2006/metadata/properties" xmlns:ns3="60cc843c-ac3f-4cac-a5e8-0c1f64b21944" targetNamespace="http://schemas.microsoft.com/office/2006/metadata/properties" ma:root="true" ma:fieldsID="64e0bdef72541ca9389a511b039e66a3"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2FED9-B217-48F2-8562-1751A4751878}">
  <ds:schemaRefs>
    <ds:schemaRef ds:uri="http://schemas.microsoft.com/sharepoint/v3/contenttype/forms"/>
  </ds:schemaRefs>
</ds:datastoreItem>
</file>

<file path=customXml/itemProps2.xml><?xml version="1.0" encoding="utf-8"?>
<ds:datastoreItem xmlns:ds="http://schemas.openxmlformats.org/officeDocument/2006/customXml" ds:itemID="{CD057C7B-84F6-48D8-AF94-8FE76D321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3D32E-4CEA-4810-96BC-0F87C09C5C4E}">
  <ds:schemaRefs>
    <ds:schemaRef ds:uri="http://schemas.openxmlformats.org/officeDocument/2006/bibliography"/>
  </ds:schemaRefs>
</ds:datastoreItem>
</file>

<file path=customXml/itemProps4.xml><?xml version="1.0" encoding="utf-8"?>
<ds:datastoreItem xmlns:ds="http://schemas.openxmlformats.org/officeDocument/2006/customXml" ds:itemID="{805F57E7-5326-4101-BC46-C4CCCEC61A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6994</Words>
  <Characters>39870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Daniela Raduca</cp:lastModifiedBy>
  <cp:revision>19</cp:revision>
  <cp:lastPrinted>2021-12-27T11:16:00Z</cp:lastPrinted>
  <dcterms:created xsi:type="dcterms:W3CDTF">2020-10-22T19:42:00Z</dcterms:created>
  <dcterms:modified xsi:type="dcterms:W3CDTF">2022-10-03T14:17:00Z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