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48FCC" w14:textId="77777777" w:rsidR="003614CB" w:rsidRPr="00ED5856"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ED5856">
        <w:tab/>
        <w:t xml:space="preserve"> </w:t>
      </w:r>
      <w:r w:rsidR="00BE4AF2" w:rsidRPr="00ED5856">
        <w:t xml:space="preserve">                            </w:t>
      </w:r>
      <w:r w:rsidR="00BE300C" w:rsidRPr="00ED5856">
        <w:t xml:space="preserve"> </w:t>
      </w:r>
      <w:r w:rsidR="00642F01" w:rsidRPr="00ED5856">
        <w:t xml:space="preserve">                       </w:t>
      </w:r>
      <w:r w:rsidR="00BE300C" w:rsidRPr="00ED5856">
        <w:t xml:space="preserve"> </w:t>
      </w:r>
      <w:r w:rsidR="00642F01" w:rsidRPr="00ED5856">
        <w:t xml:space="preserve"> </w:t>
      </w:r>
      <w:r w:rsidR="00BE300C" w:rsidRPr="00ED5856">
        <w:t xml:space="preserve">  </w:t>
      </w:r>
      <w:r w:rsidR="00BE4AF2" w:rsidRPr="00ED5856">
        <w:t xml:space="preserve">  </w:t>
      </w:r>
      <w:r w:rsidR="00F44A59" w:rsidRPr="00ED5856">
        <w:t xml:space="preserve">    </w:t>
      </w:r>
    </w:p>
    <w:p w14:paraId="013D6206" w14:textId="77777777" w:rsidR="003614CB" w:rsidRPr="00ED5856" w:rsidRDefault="003614CB" w:rsidP="003614CB">
      <w:pPr>
        <w:tabs>
          <w:tab w:val="center" w:pos="5112"/>
          <w:tab w:val="left" w:pos="7755"/>
        </w:tabs>
        <w:ind w:right="-441" w:hanging="567"/>
        <w:rPr>
          <w:sz w:val="4"/>
          <w:szCs w:val="4"/>
        </w:rPr>
      </w:pPr>
    </w:p>
    <w:p w14:paraId="2AE63CA6" w14:textId="77777777" w:rsidR="003614CB" w:rsidRPr="00ED5856" w:rsidRDefault="003614CB" w:rsidP="003614CB">
      <w:pPr>
        <w:tabs>
          <w:tab w:val="center" w:pos="5112"/>
          <w:tab w:val="left" w:pos="7755"/>
        </w:tabs>
        <w:ind w:right="-441" w:hanging="567"/>
        <w:rPr>
          <w:sz w:val="4"/>
          <w:szCs w:val="4"/>
        </w:rPr>
      </w:pPr>
    </w:p>
    <w:p w14:paraId="5DB1762F" w14:textId="77777777" w:rsidR="003614CB" w:rsidRPr="00ED5856" w:rsidRDefault="003614CB" w:rsidP="003614CB">
      <w:pPr>
        <w:tabs>
          <w:tab w:val="center" w:pos="5112"/>
          <w:tab w:val="left" w:pos="7755"/>
        </w:tabs>
        <w:ind w:right="-441" w:hanging="567"/>
        <w:rPr>
          <w:sz w:val="4"/>
          <w:szCs w:val="4"/>
        </w:rPr>
      </w:pPr>
    </w:p>
    <w:p w14:paraId="7C0FD228" w14:textId="77777777" w:rsidR="00D62280" w:rsidRPr="00ED5856" w:rsidRDefault="006A48D4" w:rsidP="003614CB">
      <w:pPr>
        <w:tabs>
          <w:tab w:val="center" w:pos="5112"/>
          <w:tab w:val="left" w:pos="7755"/>
        </w:tabs>
        <w:ind w:right="-441" w:hanging="567"/>
      </w:pPr>
      <w:r w:rsidRPr="00ED5856">
        <w:rPr>
          <w:b/>
          <w:sz w:val="18"/>
          <w:szCs w:val="18"/>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ED5856">
        <w:rPr>
          <w:b/>
          <w:sz w:val="18"/>
          <w:szCs w:val="18"/>
        </w:rPr>
        <w:t xml:space="preserve"> </w:t>
      </w:r>
      <w:hyperlink r:id="rId7" w:history="1">
        <w:r w:rsidR="00D8504E" w:rsidRPr="00ED5856">
          <w:rPr>
            <w:rStyle w:val="Hyperlink"/>
            <w:b/>
            <w:sz w:val="18"/>
            <w:szCs w:val="18"/>
          </w:rPr>
          <w:t>www.adp2.ro</w:t>
        </w:r>
      </w:hyperlink>
      <w:r w:rsidR="000B4BD2" w:rsidRPr="00ED5856">
        <w:rPr>
          <w:b/>
          <w:sz w:val="18"/>
          <w:szCs w:val="18"/>
        </w:rPr>
        <w:t xml:space="preserve">  e-mail:  </w:t>
      </w:r>
      <w:r w:rsidR="00EE7111">
        <w:rPr>
          <w:b/>
          <w:sz w:val="18"/>
          <w:szCs w:val="18"/>
        </w:rPr>
        <w:t>office@adp2.ro</w:t>
      </w:r>
    </w:p>
    <w:p w14:paraId="05FE5267" w14:textId="77777777" w:rsidR="000B4BD2" w:rsidRPr="00ED5856" w:rsidRDefault="000B4BD2" w:rsidP="00335683">
      <w:pPr>
        <w:rPr>
          <w:b/>
          <w:sz w:val="18"/>
          <w:szCs w:val="18"/>
        </w:rPr>
      </w:pPr>
    </w:p>
    <w:p w14:paraId="492A25D9" w14:textId="49E79188" w:rsidR="00747BDC" w:rsidRPr="00747BDC" w:rsidRDefault="00747BDC" w:rsidP="001109DA">
      <w:pPr>
        <w:rPr>
          <w:b/>
          <w:sz w:val="18"/>
          <w:szCs w:val="18"/>
        </w:rPr>
      </w:pPr>
      <w:r w:rsidRPr="00747BDC">
        <w:rPr>
          <w:b/>
          <w:bCs/>
          <w:color w:val="000000"/>
          <w:kern w:val="28"/>
        </w:rPr>
        <w:t>Nr. înreg. ADP S2 _ ………………/…….........202</w:t>
      </w:r>
      <w:r w:rsidR="00ED5856">
        <w:rPr>
          <w:b/>
          <w:bCs/>
          <w:color w:val="000000"/>
          <w:kern w:val="28"/>
        </w:rPr>
        <w:t>4</w:t>
      </w:r>
    </w:p>
    <w:p w14:paraId="70FABF69" w14:textId="44C8FCDF" w:rsidR="00747BDC" w:rsidRDefault="00747BDC" w:rsidP="00747BDC">
      <w:pPr>
        <w:ind w:left="-709"/>
        <w:rPr>
          <w:b/>
          <w:sz w:val="18"/>
          <w:szCs w:val="18"/>
        </w:rPr>
      </w:pPr>
    </w:p>
    <w:p w14:paraId="6D99C6F5" w14:textId="77777777" w:rsidR="001109DA" w:rsidRPr="00747BDC" w:rsidRDefault="001109DA" w:rsidP="00747BDC">
      <w:pPr>
        <w:ind w:left="-709"/>
        <w:rPr>
          <w:b/>
          <w:sz w:val="18"/>
          <w:szCs w:val="18"/>
        </w:rPr>
      </w:pPr>
    </w:p>
    <w:p w14:paraId="5E8E0738" w14:textId="4787D913" w:rsidR="00747BDC" w:rsidRDefault="00747BDC" w:rsidP="00747BDC">
      <w:pPr>
        <w:rPr>
          <w:b/>
          <w:sz w:val="18"/>
          <w:szCs w:val="18"/>
        </w:rPr>
      </w:pPr>
    </w:p>
    <w:p w14:paraId="419F7921" w14:textId="1DF6CEEB" w:rsidR="00B07ECC" w:rsidRDefault="00B07ECC" w:rsidP="00747BDC">
      <w:pPr>
        <w:rPr>
          <w:b/>
          <w:sz w:val="18"/>
          <w:szCs w:val="18"/>
        </w:rPr>
      </w:pPr>
    </w:p>
    <w:p w14:paraId="206CBE60" w14:textId="77777777" w:rsidR="00B07ECC" w:rsidRPr="00747BDC" w:rsidRDefault="00B07ECC"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438121B4" w:rsidR="00747BDC" w:rsidRPr="00ED5856" w:rsidRDefault="00747BDC" w:rsidP="00747BDC">
      <w:pPr>
        <w:spacing w:line="276" w:lineRule="auto"/>
        <w:jc w:val="both"/>
        <w:rPr>
          <w:b/>
          <w:sz w:val="28"/>
          <w:szCs w:val="28"/>
          <w:lang w:val="fr-FR"/>
        </w:rPr>
      </w:pPr>
      <w:r w:rsidRPr="00747BDC">
        <w:rPr>
          <w:b/>
          <w:sz w:val="28"/>
          <w:szCs w:val="28"/>
        </w:rPr>
        <w:t xml:space="preserve">                        </w:t>
      </w:r>
      <w:r w:rsidRPr="00ED5856">
        <w:rPr>
          <w:b/>
          <w:sz w:val="28"/>
          <w:szCs w:val="28"/>
          <w:lang w:val="fr-FR"/>
        </w:rPr>
        <w:t xml:space="preserve">CONTRACT SUBSECVENT DE SERVICII NR.  </w:t>
      </w:r>
      <w:r w:rsidR="00AA4A86">
        <w:rPr>
          <w:b/>
          <w:sz w:val="28"/>
          <w:szCs w:val="28"/>
          <w:lang w:val="fr-FR"/>
        </w:rPr>
        <w:t>7</w:t>
      </w:r>
    </w:p>
    <w:p w14:paraId="2375E5C5" w14:textId="06D03AC7" w:rsidR="00747BDC" w:rsidRPr="00ED5856" w:rsidRDefault="00747BDC" w:rsidP="00747BDC">
      <w:pPr>
        <w:spacing w:line="276" w:lineRule="auto"/>
        <w:jc w:val="both"/>
        <w:rPr>
          <w:b/>
          <w:sz w:val="28"/>
          <w:szCs w:val="28"/>
          <w:lang w:val="fr-FR"/>
        </w:rPr>
      </w:pPr>
      <w:r w:rsidRPr="00ED5856">
        <w:rPr>
          <w:b/>
          <w:sz w:val="28"/>
          <w:szCs w:val="28"/>
          <w:lang w:val="fr-FR"/>
        </w:rPr>
        <w:t xml:space="preserve">                            LA ACORDUL – CADRU NR.  </w:t>
      </w:r>
      <w:r w:rsidR="00515519" w:rsidRPr="00ED5856">
        <w:rPr>
          <w:b/>
          <w:sz w:val="28"/>
          <w:szCs w:val="28"/>
          <w:lang w:val="fr-FR"/>
        </w:rPr>
        <w:t>30927/22.11.2021</w:t>
      </w:r>
    </w:p>
    <w:p w14:paraId="7D6B85DC" w14:textId="20FB3126" w:rsidR="00B07ECC" w:rsidRPr="00ED5856" w:rsidRDefault="00B07ECC" w:rsidP="00747BDC">
      <w:pPr>
        <w:spacing w:line="276" w:lineRule="auto"/>
        <w:jc w:val="both"/>
        <w:rPr>
          <w:b/>
          <w:sz w:val="28"/>
          <w:szCs w:val="28"/>
          <w:lang w:val="fr-FR"/>
        </w:rPr>
      </w:pPr>
    </w:p>
    <w:p w14:paraId="5F994BC1" w14:textId="77777777" w:rsidR="00B07ECC" w:rsidRPr="00ED5856" w:rsidRDefault="00B07ECC" w:rsidP="00747BDC">
      <w:pPr>
        <w:spacing w:line="276" w:lineRule="auto"/>
        <w:jc w:val="both"/>
        <w:rPr>
          <w:b/>
          <w:sz w:val="28"/>
          <w:szCs w:val="28"/>
          <w:lang w:val="fr-FR"/>
        </w:rPr>
      </w:pPr>
    </w:p>
    <w:p w14:paraId="7CFC7A00" w14:textId="77777777" w:rsidR="00747BDC" w:rsidRPr="00ED5856" w:rsidRDefault="00747BDC" w:rsidP="00747BDC">
      <w:pPr>
        <w:spacing w:line="276" w:lineRule="auto"/>
        <w:jc w:val="both"/>
        <w:rPr>
          <w:b/>
          <w:sz w:val="16"/>
          <w:szCs w:val="16"/>
          <w:lang w:val="fr-FR"/>
        </w:rPr>
      </w:pPr>
    </w:p>
    <w:p w14:paraId="6819094B" w14:textId="77777777" w:rsidR="00747BDC" w:rsidRPr="00ED5856" w:rsidRDefault="00747BDC" w:rsidP="00155760">
      <w:pPr>
        <w:spacing w:line="276" w:lineRule="auto"/>
        <w:jc w:val="both"/>
        <w:rPr>
          <w:b/>
          <w:sz w:val="28"/>
          <w:szCs w:val="28"/>
          <w:lang w:val="fr-FR"/>
        </w:rPr>
      </w:pPr>
    </w:p>
    <w:p w14:paraId="238680F4" w14:textId="77777777" w:rsidR="00747BDC" w:rsidRPr="00ED5856" w:rsidRDefault="00747BDC" w:rsidP="00155760">
      <w:pPr>
        <w:spacing w:line="276" w:lineRule="auto"/>
        <w:ind w:firstLine="720"/>
        <w:jc w:val="both"/>
        <w:rPr>
          <w:rFonts w:eastAsia="Calibri"/>
          <w:b/>
          <w:lang w:val="fr-FR"/>
        </w:rPr>
      </w:pPr>
      <w:r w:rsidRPr="00ED5856">
        <w:rPr>
          <w:rFonts w:eastAsia="Calibri"/>
          <w:b/>
          <w:lang w:val="fr-FR"/>
        </w:rPr>
        <w:t>1. PĂRŢILE CONTRACTULUI SUBSECVENT</w:t>
      </w:r>
    </w:p>
    <w:p w14:paraId="7A0DCA08" w14:textId="51643B69" w:rsidR="00747BDC" w:rsidRPr="00ED5856" w:rsidRDefault="00747BDC" w:rsidP="00155760">
      <w:pPr>
        <w:spacing w:line="276" w:lineRule="auto"/>
        <w:ind w:firstLine="720"/>
        <w:jc w:val="both"/>
        <w:rPr>
          <w:rFonts w:eastAsia="Calibri"/>
          <w:lang w:val="fr-FR"/>
        </w:rPr>
      </w:pPr>
      <w:r w:rsidRPr="00ED5856">
        <w:rPr>
          <w:rFonts w:eastAsia="Calibri"/>
          <w:lang w:val="fr-FR"/>
        </w:rPr>
        <w:t xml:space="preserve">În temeiul </w:t>
      </w:r>
      <w:r w:rsidRPr="00ED5856">
        <w:rPr>
          <w:rFonts w:eastAsia="Calibri"/>
          <w:b/>
          <w:bCs/>
          <w:lang w:val="fr-FR"/>
        </w:rPr>
        <w:t xml:space="preserve">Acordului-Cadru nr. </w:t>
      </w:r>
      <w:r w:rsidR="001E7B94" w:rsidRPr="00ED5856">
        <w:rPr>
          <w:rFonts w:eastAsia="Calibri"/>
          <w:b/>
          <w:bCs/>
          <w:lang w:val="fr-FR"/>
        </w:rPr>
        <w:t xml:space="preserve">30927 </w:t>
      </w:r>
      <w:r w:rsidRPr="00ED5856">
        <w:rPr>
          <w:rFonts w:eastAsia="Calibri"/>
          <w:b/>
          <w:bCs/>
          <w:lang w:val="fr-FR"/>
        </w:rPr>
        <w:t xml:space="preserve">din data de </w:t>
      </w:r>
      <w:r w:rsidR="001E7B94" w:rsidRPr="00ED5856">
        <w:rPr>
          <w:rFonts w:eastAsia="Calibri"/>
          <w:b/>
          <w:bCs/>
          <w:lang w:val="fr-FR"/>
        </w:rPr>
        <w:t>22.11.2021</w:t>
      </w:r>
      <w:r w:rsidRPr="00ED5856">
        <w:rPr>
          <w:rFonts w:eastAsia="Calibri"/>
          <w:lang w:val="fr-FR"/>
        </w:rPr>
        <w:t xml:space="preserve"> „</w:t>
      </w:r>
      <w:r w:rsidRPr="00ED5856">
        <w:rPr>
          <w:b/>
          <w:lang w:val="fr-FR" w:eastAsia="ro-RO"/>
        </w:rPr>
        <w:t>Servicii de reparatii autovehicule</w:t>
      </w:r>
      <w:r w:rsidRPr="00ED5856">
        <w:rPr>
          <w:b/>
          <w:lang w:val="fr-FR"/>
        </w:rPr>
        <w:t>: LOT 1 – Servicii de reparatii pentru utilaje de constructii si autovehicule cu utilizari specifice”</w:t>
      </w:r>
      <w:r w:rsidRPr="00ED5856">
        <w:rPr>
          <w:rFonts w:eastAsia="Calibri"/>
          <w:lang w:val="fr-FR"/>
        </w:rPr>
        <w:t xml:space="preserve"> si a </w:t>
      </w:r>
      <w:r w:rsidRPr="00ED5856">
        <w:rPr>
          <w:lang w:val="fr-FR"/>
        </w:rPr>
        <w:t xml:space="preserve">Legii nr. 98/2016 privind achizițiile publice, cu modificarile si completarile ulterioare, s-a încheiat </w:t>
      </w:r>
      <w:r w:rsidRPr="00ED5856">
        <w:rPr>
          <w:rFonts w:eastAsia="Calibri"/>
          <w:lang w:val="fr-FR"/>
        </w:rPr>
        <w:t xml:space="preserve">prezentul contract subsecvent,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1322E56D" w:rsidR="00747BDC" w:rsidRPr="00DE2101" w:rsidRDefault="00747BDC" w:rsidP="00155760">
      <w:pPr>
        <w:spacing w:line="276" w:lineRule="auto"/>
        <w:jc w:val="both"/>
        <w:rPr>
          <w:noProof/>
          <w:lang w:val="ro-RO"/>
        </w:rPr>
      </w:pPr>
      <w:r w:rsidRPr="00ED5856">
        <w:rPr>
          <w:b/>
          <w:noProof/>
          <w:lang w:val="ro-RO"/>
        </w:rPr>
        <w:t xml:space="preserve">               ADMINISTRATIA DOMENIULUI PUBLIC SECTOR 2</w:t>
      </w:r>
      <w:r w:rsidRPr="00ED5856">
        <w:rPr>
          <w:bCs/>
          <w:noProof/>
          <w:lang w:val="ro-RO"/>
        </w:rPr>
        <w:t xml:space="preserve">, cu sediul în soseaua Electronicii numarul 44, sector 2, Bucuresti,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3CC83BA6"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S.C. TEHNOPREST 2001 S.R.L.</w:t>
      </w:r>
      <w:r w:rsidRPr="00DE2101">
        <w:rPr>
          <w:lang w:val="ro-RO"/>
        </w:rPr>
        <w:t xml:space="preserve"> </w:t>
      </w:r>
      <w:r w:rsidRPr="00DE2101">
        <w:rPr>
          <w:b/>
          <w:i/>
          <w:lang w:val="ro-RO"/>
        </w:rPr>
        <w:t>,</w:t>
      </w:r>
      <w:r w:rsidRPr="00DE2101">
        <w:rPr>
          <w:lang w:val="ro-RO"/>
        </w:rPr>
        <w:t xml:space="preserve"> cu sediul in strada Pacii numarul 20, orasul Chitila, judetul Ilfov, </w:t>
      </w:r>
      <w:r w:rsidRPr="00DE2101">
        <w:rPr>
          <w:lang w:val="pt-BR"/>
        </w:rPr>
        <w:t>funcţia Administrator,</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ED5856" w:rsidRDefault="00747BDC" w:rsidP="00155760">
      <w:pPr>
        <w:overflowPunct w:val="0"/>
        <w:autoSpaceDE w:val="0"/>
        <w:autoSpaceDN w:val="0"/>
        <w:adjustRightInd w:val="0"/>
        <w:spacing w:line="276" w:lineRule="auto"/>
        <w:jc w:val="both"/>
        <w:textAlignment w:val="baseline"/>
        <w:rPr>
          <w:sz w:val="20"/>
          <w:szCs w:val="20"/>
          <w:lang w:val="ro-RO"/>
        </w:rPr>
      </w:pPr>
    </w:p>
    <w:p w14:paraId="176E02F4" w14:textId="77777777" w:rsidR="00747BDC" w:rsidRPr="00ED5856" w:rsidRDefault="00747BDC" w:rsidP="00155760">
      <w:pPr>
        <w:spacing w:line="276" w:lineRule="auto"/>
        <w:ind w:firstLine="720"/>
        <w:jc w:val="both"/>
        <w:rPr>
          <w:b/>
          <w:lang w:val="ro-RO"/>
        </w:rPr>
      </w:pPr>
      <w:r w:rsidRPr="00ED5856">
        <w:rPr>
          <w:b/>
          <w:lang w:val="ro-RO"/>
        </w:rPr>
        <w:t xml:space="preserve">  2. DEFINIŢII</w:t>
      </w:r>
    </w:p>
    <w:p w14:paraId="7273FD11" w14:textId="77777777" w:rsidR="00747BDC" w:rsidRPr="00ED5856" w:rsidRDefault="00747BDC" w:rsidP="00155760">
      <w:pPr>
        <w:autoSpaceDE w:val="0"/>
        <w:autoSpaceDN w:val="0"/>
        <w:adjustRightInd w:val="0"/>
        <w:spacing w:line="276" w:lineRule="auto"/>
        <w:ind w:firstLine="720"/>
        <w:jc w:val="both"/>
        <w:rPr>
          <w:b/>
          <w:lang w:val="ro-RO"/>
        </w:rPr>
      </w:pPr>
      <w:r w:rsidRPr="00ED5856">
        <w:rPr>
          <w:lang w:val="ro-RO"/>
        </w:rPr>
        <w:t>2.1. În prezentul contract următorii termeni vor fi interpretaţi astfel:</w:t>
      </w:r>
    </w:p>
    <w:p w14:paraId="66C05861" w14:textId="77777777" w:rsidR="00747BDC" w:rsidRPr="00ED5856" w:rsidRDefault="00747BDC" w:rsidP="00155760">
      <w:pPr>
        <w:autoSpaceDE w:val="0"/>
        <w:autoSpaceDN w:val="0"/>
        <w:adjustRightInd w:val="0"/>
        <w:spacing w:line="276" w:lineRule="auto"/>
        <w:jc w:val="both"/>
        <w:rPr>
          <w:lang w:val="ro-RO"/>
        </w:rPr>
      </w:pPr>
      <w:r w:rsidRPr="00ED5856">
        <w:rPr>
          <w:lang w:val="ro-RO"/>
        </w:rPr>
        <w:t xml:space="preserve">    </w:t>
      </w:r>
      <w:r w:rsidRPr="00ED5856">
        <w:rPr>
          <w:lang w:val="ro-RO"/>
        </w:rPr>
        <w:tab/>
        <w:t>a.</w:t>
      </w:r>
      <w:r w:rsidRPr="00ED5856">
        <w:rPr>
          <w:b/>
          <w:lang w:val="ro-RO"/>
        </w:rPr>
        <w:t xml:space="preserve">  contract</w:t>
      </w:r>
      <w:r w:rsidRPr="00ED5856">
        <w:rPr>
          <w:lang w:val="ro-RO"/>
        </w:rPr>
        <w:t xml:space="preserve"> </w:t>
      </w:r>
      <w:r w:rsidRPr="00ED5856">
        <w:rPr>
          <w:b/>
          <w:bCs/>
          <w:lang w:val="ro-RO"/>
        </w:rPr>
        <w:t>subsecvent</w:t>
      </w:r>
      <w:r w:rsidRPr="00ED5856">
        <w:rPr>
          <w:lang w:val="ro-RO"/>
        </w:rPr>
        <w:t>- prezentul contract subsecvent şi toate anexele sale;</w:t>
      </w:r>
    </w:p>
    <w:p w14:paraId="7C0B6DF5" w14:textId="77777777" w:rsidR="00747BDC" w:rsidRPr="00ED5856" w:rsidRDefault="00747BDC" w:rsidP="00155760">
      <w:pPr>
        <w:autoSpaceDE w:val="0"/>
        <w:autoSpaceDN w:val="0"/>
        <w:adjustRightInd w:val="0"/>
        <w:spacing w:line="276" w:lineRule="auto"/>
        <w:jc w:val="both"/>
        <w:rPr>
          <w:lang w:val="ro-RO"/>
        </w:rPr>
      </w:pPr>
      <w:r w:rsidRPr="00ED5856">
        <w:rPr>
          <w:lang w:val="ro-RO"/>
        </w:rPr>
        <w:t xml:space="preserve">   </w:t>
      </w:r>
      <w:r w:rsidRPr="00ED5856">
        <w:rPr>
          <w:lang w:val="ro-RO"/>
        </w:rPr>
        <w:tab/>
        <w:t xml:space="preserve">b. </w:t>
      </w:r>
      <w:r w:rsidRPr="00ED5856">
        <w:rPr>
          <w:b/>
          <w:lang w:val="ro-RO"/>
        </w:rPr>
        <w:t>achizitor şi prestator</w:t>
      </w:r>
      <w:r w:rsidRPr="00ED5856">
        <w:rPr>
          <w:lang w:val="ro-RO"/>
        </w:rPr>
        <w:t xml:space="preserve"> - părţile contractante, aşa cum sunt acestea numite în prezentul contract;</w:t>
      </w:r>
    </w:p>
    <w:p w14:paraId="5D863F59" w14:textId="77777777" w:rsidR="00747BDC" w:rsidRPr="00ED5856" w:rsidRDefault="00747BDC" w:rsidP="00155760">
      <w:pPr>
        <w:autoSpaceDE w:val="0"/>
        <w:autoSpaceDN w:val="0"/>
        <w:adjustRightInd w:val="0"/>
        <w:spacing w:line="276" w:lineRule="auto"/>
        <w:jc w:val="both"/>
        <w:rPr>
          <w:lang w:val="ro-RO"/>
        </w:rPr>
      </w:pPr>
      <w:r w:rsidRPr="00ED5856">
        <w:rPr>
          <w:lang w:val="ro-RO"/>
        </w:rPr>
        <w:t xml:space="preserve">   </w:t>
      </w:r>
      <w:r w:rsidRPr="00ED5856">
        <w:rPr>
          <w:lang w:val="ro-RO"/>
        </w:rPr>
        <w:tab/>
        <w:t xml:space="preserve">c. </w:t>
      </w:r>
      <w:r w:rsidRPr="00ED5856">
        <w:rPr>
          <w:b/>
          <w:lang w:val="ro-RO"/>
        </w:rPr>
        <w:t>preţul contractului</w:t>
      </w:r>
      <w:r w:rsidRPr="00ED5856">
        <w:rPr>
          <w:lang w:val="ro-RO"/>
        </w:rPr>
        <w:t xml:space="preserve"> </w:t>
      </w:r>
      <w:r w:rsidRPr="00ED5856">
        <w:rPr>
          <w:b/>
          <w:bCs/>
          <w:lang w:val="ro-RO"/>
        </w:rPr>
        <w:t xml:space="preserve">subsecvent </w:t>
      </w:r>
      <w:r w:rsidRPr="00ED5856">
        <w:rPr>
          <w:lang w:val="ro-RO"/>
        </w:rPr>
        <w:t>- preţul plătibil prestatorului de către achizitor, în baza contractului subsecvent, pentru îndeplinirea integrală şi corespunzătoare a tuturor obligaţiilor asumate prin contractului subsecvent;</w:t>
      </w:r>
    </w:p>
    <w:p w14:paraId="0239102E" w14:textId="77777777" w:rsidR="00747BDC" w:rsidRPr="00ED5856" w:rsidRDefault="00747BDC" w:rsidP="00155760">
      <w:pPr>
        <w:autoSpaceDE w:val="0"/>
        <w:autoSpaceDN w:val="0"/>
        <w:adjustRightInd w:val="0"/>
        <w:spacing w:line="276" w:lineRule="auto"/>
        <w:jc w:val="both"/>
        <w:rPr>
          <w:lang w:val="ro-RO"/>
        </w:rPr>
      </w:pPr>
      <w:r w:rsidRPr="00ED5856">
        <w:rPr>
          <w:lang w:val="ro-RO"/>
        </w:rPr>
        <w:t xml:space="preserve">    </w:t>
      </w:r>
      <w:r w:rsidRPr="00ED5856">
        <w:rPr>
          <w:lang w:val="ro-RO"/>
        </w:rPr>
        <w:tab/>
        <w:t xml:space="preserve">d. </w:t>
      </w:r>
      <w:r w:rsidRPr="00ED5856">
        <w:rPr>
          <w:b/>
          <w:lang w:val="ro-RO"/>
        </w:rPr>
        <w:t>servicii</w:t>
      </w:r>
      <w:r w:rsidRPr="00ED5856">
        <w:rPr>
          <w:lang w:val="ro-RO"/>
        </w:rPr>
        <w:t xml:space="preserve"> - activităţile a căror prestare fac obiectul contractului subsecvent;</w:t>
      </w:r>
    </w:p>
    <w:p w14:paraId="7D747B27" w14:textId="77777777" w:rsidR="00747BDC" w:rsidRPr="00ED5856" w:rsidRDefault="00747BDC" w:rsidP="00155760">
      <w:pPr>
        <w:autoSpaceDE w:val="0"/>
        <w:autoSpaceDN w:val="0"/>
        <w:adjustRightInd w:val="0"/>
        <w:spacing w:line="276" w:lineRule="auto"/>
        <w:ind w:firstLine="540"/>
        <w:jc w:val="both"/>
        <w:rPr>
          <w:lang w:val="ro-RO"/>
        </w:rPr>
      </w:pPr>
      <w:r w:rsidRPr="00ED5856">
        <w:rPr>
          <w:lang w:val="ro-RO"/>
        </w:rPr>
        <w:t xml:space="preserve">   e. </w:t>
      </w:r>
      <w:r w:rsidRPr="00ED5856">
        <w:rPr>
          <w:b/>
          <w:lang w:val="ro-RO"/>
        </w:rPr>
        <w:t>produse</w:t>
      </w:r>
      <w:r w:rsidRPr="00ED5856">
        <w:rPr>
          <w:lang w:val="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ED5856" w:rsidRDefault="00747BDC" w:rsidP="00155760">
      <w:pPr>
        <w:autoSpaceDE w:val="0"/>
        <w:autoSpaceDN w:val="0"/>
        <w:adjustRightInd w:val="0"/>
        <w:spacing w:line="276" w:lineRule="auto"/>
        <w:ind w:firstLine="540"/>
        <w:jc w:val="both"/>
        <w:rPr>
          <w:lang w:val="ro-RO"/>
        </w:rPr>
      </w:pPr>
      <w:r w:rsidRPr="00ED5856">
        <w:rPr>
          <w:lang w:val="ro-RO"/>
        </w:rPr>
        <w:t xml:space="preserve">   f. </w:t>
      </w:r>
      <w:r w:rsidRPr="00ED5856">
        <w:rPr>
          <w:b/>
          <w:lang w:val="ro-RO"/>
        </w:rPr>
        <w:t>forţa majoră</w:t>
      </w:r>
      <w:r w:rsidRPr="00ED5856">
        <w:rPr>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w:t>
      </w:r>
      <w:r w:rsidRPr="00ED5856">
        <w:rPr>
          <w:lang w:val="ro-RO"/>
        </w:rPr>
        <w:lastRenderedPageBreak/>
        <w:t>Nu este considerat forţă majoră un eveniment asemenea celor de mai sus care, fără a crea o imposibilitate de executare, face extrem de costisitoare executarea obligaţiilor uneia din părţi;</w:t>
      </w:r>
    </w:p>
    <w:p w14:paraId="021BCFB1" w14:textId="77777777" w:rsidR="00747BDC" w:rsidRPr="00ED5856" w:rsidRDefault="00747BDC" w:rsidP="00155760">
      <w:pPr>
        <w:autoSpaceDE w:val="0"/>
        <w:autoSpaceDN w:val="0"/>
        <w:adjustRightInd w:val="0"/>
        <w:spacing w:line="276" w:lineRule="auto"/>
        <w:jc w:val="both"/>
        <w:rPr>
          <w:lang w:val="ro-RO"/>
        </w:rPr>
      </w:pPr>
      <w:r w:rsidRPr="00ED5856">
        <w:rPr>
          <w:lang w:val="ro-RO"/>
        </w:rPr>
        <w:t xml:space="preserve">   </w:t>
      </w:r>
      <w:r w:rsidRPr="00ED5856">
        <w:rPr>
          <w:lang w:val="ro-RO"/>
        </w:rPr>
        <w:tab/>
        <w:t xml:space="preserve">  g.</w:t>
      </w:r>
      <w:r w:rsidRPr="00ED5856">
        <w:rPr>
          <w:b/>
          <w:lang w:val="ro-RO"/>
        </w:rPr>
        <w:t xml:space="preserve"> zi</w:t>
      </w:r>
      <w:r w:rsidRPr="00ED5856">
        <w:rPr>
          <w:lang w:val="ro-RO"/>
        </w:rPr>
        <w:t xml:space="preserve"> - zi calendaristică; an - 365 de zile.</w:t>
      </w:r>
    </w:p>
    <w:p w14:paraId="7FFB7551" w14:textId="77777777" w:rsidR="00747BDC" w:rsidRPr="00ED5856" w:rsidRDefault="00747BDC" w:rsidP="00155760">
      <w:pPr>
        <w:autoSpaceDE w:val="0"/>
        <w:autoSpaceDN w:val="0"/>
        <w:adjustRightInd w:val="0"/>
        <w:spacing w:line="276" w:lineRule="auto"/>
        <w:jc w:val="both"/>
        <w:rPr>
          <w:sz w:val="20"/>
          <w:szCs w:val="20"/>
          <w:lang w:val="ro-RO"/>
        </w:rPr>
      </w:pPr>
    </w:p>
    <w:p w14:paraId="6CD09139" w14:textId="77777777" w:rsidR="00747BDC" w:rsidRPr="00ED5856" w:rsidRDefault="00747BDC" w:rsidP="00155760">
      <w:pPr>
        <w:autoSpaceDE w:val="0"/>
        <w:autoSpaceDN w:val="0"/>
        <w:adjustRightInd w:val="0"/>
        <w:spacing w:line="276" w:lineRule="auto"/>
        <w:jc w:val="both"/>
        <w:rPr>
          <w:b/>
          <w:lang w:val="ro-RO"/>
        </w:rPr>
      </w:pPr>
      <w:r w:rsidRPr="00ED5856">
        <w:rPr>
          <w:b/>
          <w:lang w:val="ro-RO"/>
        </w:rPr>
        <w:t xml:space="preserve">              3. INTERPRETARE</w:t>
      </w:r>
    </w:p>
    <w:p w14:paraId="18601EBC" w14:textId="77777777" w:rsidR="00747BDC" w:rsidRPr="00ED5856" w:rsidRDefault="00747BDC" w:rsidP="00155760">
      <w:pPr>
        <w:autoSpaceDE w:val="0"/>
        <w:autoSpaceDN w:val="0"/>
        <w:adjustRightInd w:val="0"/>
        <w:spacing w:line="276" w:lineRule="auto"/>
        <w:ind w:firstLine="540"/>
        <w:jc w:val="both"/>
        <w:rPr>
          <w:lang w:val="ro-RO"/>
        </w:rPr>
      </w:pPr>
      <w:r w:rsidRPr="00ED5856">
        <w:rPr>
          <w:lang w:val="ro-RO"/>
        </w:rPr>
        <w:t xml:space="preserve">   3.1. În prezentul contract subsecvent, cu excepţia unei prevederi contrare, cuvintele la forma singular vor include forma de plural şi viceversa, acolo unde acest lucru este permis de context.</w:t>
      </w:r>
    </w:p>
    <w:p w14:paraId="3A87E2D8" w14:textId="127E08E9" w:rsidR="00747BDC" w:rsidRPr="00ED5856" w:rsidRDefault="00747BDC" w:rsidP="00155760">
      <w:pPr>
        <w:autoSpaceDE w:val="0"/>
        <w:autoSpaceDN w:val="0"/>
        <w:adjustRightInd w:val="0"/>
        <w:spacing w:line="276" w:lineRule="auto"/>
        <w:jc w:val="both"/>
        <w:rPr>
          <w:lang w:val="it-IT"/>
        </w:rPr>
      </w:pPr>
      <w:r w:rsidRPr="00ED5856">
        <w:rPr>
          <w:lang w:val="ro-RO"/>
        </w:rPr>
        <w:t xml:space="preserve">    </w:t>
      </w:r>
      <w:r w:rsidRPr="00ED5856">
        <w:rPr>
          <w:lang w:val="ro-RO"/>
        </w:rPr>
        <w:tab/>
      </w:r>
      <w:r w:rsidRPr="00ED5856">
        <w:rPr>
          <w:lang w:val="it-IT"/>
        </w:rPr>
        <w:t xml:space="preserve">3.2. Termenul </w:t>
      </w:r>
      <w:r w:rsidR="00DE2101" w:rsidRPr="00ED5856">
        <w:rPr>
          <w:lang w:val="it-IT"/>
        </w:rPr>
        <w:t>„</w:t>
      </w:r>
      <w:r w:rsidRPr="00ED5856">
        <w:rPr>
          <w:lang w:val="it-IT"/>
        </w:rPr>
        <w:t>zi" ori "zile" sau orice referire la zile reprezintă zile calendaristice dacă nu se specifică în mod diferit.</w:t>
      </w:r>
    </w:p>
    <w:p w14:paraId="0A165C6D" w14:textId="77777777" w:rsidR="00747BDC" w:rsidRPr="00ED5856" w:rsidRDefault="00747BDC" w:rsidP="00155760">
      <w:pPr>
        <w:autoSpaceDE w:val="0"/>
        <w:autoSpaceDN w:val="0"/>
        <w:adjustRightInd w:val="0"/>
        <w:spacing w:line="276" w:lineRule="auto"/>
        <w:jc w:val="both"/>
        <w:rPr>
          <w:sz w:val="20"/>
          <w:szCs w:val="20"/>
          <w:lang w:val="it-IT"/>
        </w:rPr>
      </w:pPr>
    </w:p>
    <w:p w14:paraId="16E480EA" w14:textId="77777777" w:rsidR="00747BDC" w:rsidRPr="00ED5856" w:rsidRDefault="00747BDC" w:rsidP="00155760">
      <w:pPr>
        <w:autoSpaceDE w:val="0"/>
        <w:autoSpaceDN w:val="0"/>
        <w:adjustRightInd w:val="0"/>
        <w:spacing w:line="276" w:lineRule="auto"/>
        <w:ind w:left="900" w:firstLine="540"/>
        <w:jc w:val="both"/>
        <w:outlineLvl w:val="0"/>
        <w:rPr>
          <w:b/>
          <w:lang w:val="it-IT"/>
        </w:rPr>
      </w:pPr>
      <w:r w:rsidRPr="00ED5856">
        <w:rPr>
          <w:b/>
          <w:lang w:val="it-IT"/>
        </w:rPr>
        <w:t>CLAUZE OBLIGATORII</w:t>
      </w:r>
    </w:p>
    <w:p w14:paraId="57325724" w14:textId="77777777" w:rsidR="00747BDC" w:rsidRPr="00ED5856" w:rsidRDefault="00747BDC" w:rsidP="00155760">
      <w:pPr>
        <w:autoSpaceDE w:val="0"/>
        <w:autoSpaceDN w:val="0"/>
        <w:adjustRightInd w:val="0"/>
        <w:spacing w:line="276" w:lineRule="auto"/>
        <w:jc w:val="both"/>
        <w:rPr>
          <w:b/>
          <w:lang w:val="it-IT"/>
        </w:rPr>
      </w:pPr>
      <w:r w:rsidRPr="00ED5856">
        <w:rPr>
          <w:b/>
          <w:lang w:val="it-IT"/>
        </w:rPr>
        <w:t xml:space="preserve">              4. OBIECTUL PRINCIPAL AL CONTRACTULUI  SUBSECVENT</w:t>
      </w:r>
    </w:p>
    <w:p w14:paraId="1DB25BD1" w14:textId="53CB2272" w:rsidR="00390EF4" w:rsidRPr="00390EF4" w:rsidRDefault="00747BDC" w:rsidP="00390EF4">
      <w:pPr>
        <w:spacing w:line="276" w:lineRule="auto"/>
        <w:jc w:val="both"/>
        <w:rPr>
          <w:lang w:val="ro-RO"/>
        </w:rPr>
      </w:pPr>
      <w:r w:rsidRPr="00ED5856">
        <w:rPr>
          <w:lang w:val="it-IT"/>
        </w:rPr>
        <w:t xml:space="preserve"> </w:t>
      </w:r>
      <w:r w:rsidR="005E0913">
        <w:rPr>
          <w:lang w:val="it-IT"/>
        </w:rPr>
        <w:tab/>
      </w:r>
      <w:r w:rsidRPr="00ED5856">
        <w:rPr>
          <w:lang w:val="it-IT"/>
        </w:rPr>
        <w:t>4.1. Obiectul contractului  subsecvent este </w:t>
      </w:r>
      <w:bookmarkStart w:id="0" w:name="_Hlk58482971"/>
      <w:r w:rsidRPr="00ED5856">
        <w:rPr>
          <w:lang w:val="it-IT"/>
        </w:rPr>
        <w:t>„</w:t>
      </w:r>
      <w:r w:rsidRPr="00ED5856">
        <w:rPr>
          <w:b/>
          <w:lang w:val="it-IT" w:eastAsia="ro-RO"/>
        </w:rPr>
        <w:t>Servicii de reparatii autovehicule</w:t>
      </w:r>
      <w:r w:rsidRPr="00ED5856">
        <w:rPr>
          <w:b/>
          <w:lang w:val="it-IT"/>
        </w:rPr>
        <w:t xml:space="preserve"> - LOT 1 – Servicii de reparatii pentru utilaje de constructii si autovehicule cu utilizari specific</w:t>
      </w:r>
      <w:bookmarkEnd w:id="0"/>
      <w:r w:rsidR="00EC7059" w:rsidRPr="00ED5856">
        <w:rPr>
          <w:b/>
          <w:lang w:val="it-IT"/>
        </w:rPr>
        <w:t>e</w:t>
      </w:r>
      <w:r w:rsidRPr="00ED5856">
        <w:rPr>
          <w:b/>
          <w:lang w:val="it-IT"/>
        </w:rPr>
        <w:t>”</w:t>
      </w:r>
      <w:r w:rsidRPr="00390EF4">
        <w:rPr>
          <w:lang w:val="ro-RO"/>
        </w:rPr>
        <w:t xml:space="preserve">, </w:t>
      </w:r>
      <w:r w:rsidR="00390EF4" w:rsidRPr="00ED5856">
        <w:rPr>
          <w:lang w:val="it-IT"/>
        </w:rPr>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ED5856" w:rsidRDefault="00747BDC" w:rsidP="00155760">
      <w:pPr>
        <w:spacing w:line="276" w:lineRule="auto"/>
        <w:ind w:firstLine="561"/>
        <w:jc w:val="both"/>
        <w:rPr>
          <w:bCs/>
          <w:lang w:val="it-IT"/>
        </w:rPr>
      </w:pPr>
      <w:r w:rsidRPr="00ED5856">
        <w:rPr>
          <w:lang w:val="it-IT"/>
        </w:rPr>
        <w:t xml:space="preserve">   4.2.</w:t>
      </w:r>
      <w:r w:rsidRPr="00ED5856">
        <w:rPr>
          <w:bCs/>
          <w:lang w:val="it-IT"/>
        </w:rPr>
        <w:t xml:space="preserve">  Prestarea de servicii de reparatii de autovehicule va fi efectuata sub forma unor interventii solicitate de </w:t>
      </w:r>
      <w:r w:rsidR="00390EF4" w:rsidRPr="00ED5856">
        <w:rPr>
          <w:bCs/>
          <w:lang w:val="it-IT"/>
        </w:rPr>
        <w:t>A</w:t>
      </w:r>
      <w:r w:rsidRPr="00ED5856">
        <w:rPr>
          <w:bCs/>
          <w:lang w:val="it-IT"/>
        </w:rPr>
        <w:t>chizitor in baza unor comenzi transmise in scris.</w:t>
      </w:r>
    </w:p>
    <w:p w14:paraId="47177483" w14:textId="77777777" w:rsidR="00747BDC" w:rsidRPr="00ED5856" w:rsidRDefault="00747BDC" w:rsidP="00155760">
      <w:pPr>
        <w:spacing w:line="276" w:lineRule="auto"/>
        <w:ind w:firstLine="561"/>
        <w:jc w:val="both"/>
        <w:rPr>
          <w:bCs/>
          <w:color w:val="FF0000"/>
          <w:sz w:val="20"/>
          <w:szCs w:val="20"/>
          <w:highlight w:val="yellow"/>
          <w:lang w:val="it-IT"/>
        </w:rPr>
      </w:pPr>
    </w:p>
    <w:p w14:paraId="69DD96CF" w14:textId="77777777" w:rsidR="00747BDC" w:rsidRPr="00ED5856" w:rsidRDefault="00747BDC" w:rsidP="00155760">
      <w:pPr>
        <w:autoSpaceDE w:val="0"/>
        <w:autoSpaceDN w:val="0"/>
        <w:adjustRightInd w:val="0"/>
        <w:spacing w:line="276" w:lineRule="auto"/>
        <w:jc w:val="both"/>
        <w:outlineLvl w:val="0"/>
        <w:rPr>
          <w:b/>
          <w:lang w:val="it-IT"/>
        </w:rPr>
      </w:pPr>
      <w:r w:rsidRPr="00ED5856">
        <w:rPr>
          <w:sz w:val="16"/>
          <w:szCs w:val="16"/>
          <w:lang w:val="it-IT"/>
        </w:rPr>
        <w:t xml:space="preserve">                    </w:t>
      </w:r>
      <w:r w:rsidRPr="00ED5856">
        <w:rPr>
          <w:b/>
          <w:lang w:val="it-IT"/>
        </w:rPr>
        <w:t>5. PREŢUL CONTRACTULUI  SUBSECVENT</w:t>
      </w:r>
    </w:p>
    <w:p w14:paraId="048AE806" w14:textId="0835E6B6" w:rsidR="00FF1BB2" w:rsidRDefault="00155760" w:rsidP="00C740E6">
      <w:pPr>
        <w:spacing w:line="276" w:lineRule="auto"/>
        <w:jc w:val="both"/>
        <w:rPr>
          <w:rFonts w:eastAsia="Calibri"/>
          <w:lang w:val="it-IT" w:eastAsia="ro-RO"/>
        </w:rPr>
      </w:pPr>
      <w:r w:rsidRPr="00ED5856">
        <w:rPr>
          <w:lang w:val="it-IT"/>
        </w:rPr>
        <w:tab/>
      </w:r>
      <w:r w:rsidR="00747BDC" w:rsidRPr="00ED5856">
        <w:rPr>
          <w:lang w:val="it-IT"/>
        </w:rPr>
        <w:t xml:space="preserve">5.1. Preţul total al contractului subsecvent este  de </w:t>
      </w:r>
      <w:bookmarkStart w:id="1" w:name="_Hlk90910836"/>
      <w:r w:rsidR="001109DA" w:rsidRPr="00ED5856">
        <w:rPr>
          <w:b/>
          <w:bCs/>
          <w:lang w:val="it-IT" w:eastAsia="ro-RO"/>
        </w:rPr>
        <w:t>67.226,89</w:t>
      </w:r>
      <w:r w:rsidR="00C740E6" w:rsidRPr="00EC6D77">
        <w:rPr>
          <w:lang w:val="ro-RO" w:eastAsia="ro-RO"/>
        </w:rPr>
        <w:t xml:space="preserve"> </w:t>
      </w:r>
      <w:r w:rsidR="00C740E6" w:rsidRPr="00EC6D77">
        <w:rPr>
          <w:b/>
          <w:bCs/>
          <w:lang w:val="ro-RO" w:eastAsia="ro-RO"/>
        </w:rPr>
        <w:t xml:space="preserve">lei fara </w:t>
      </w:r>
      <w:r w:rsidR="00C740E6" w:rsidRPr="00ED5856">
        <w:rPr>
          <w:b/>
          <w:bCs/>
          <w:lang w:val="it-IT" w:eastAsia="ro-RO"/>
        </w:rPr>
        <w:t>TVA</w:t>
      </w:r>
      <w:r w:rsidR="00C740E6" w:rsidRPr="00EC6D77">
        <w:rPr>
          <w:lang w:val="ro-RO" w:eastAsia="ro-RO"/>
        </w:rPr>
        <w:t xml:space="preserve">, la care se adauga </w:t>
      </w:r>
      <w:r w:rsidR="00C740E6" w:rsidRPr="00ED5856">
        <w:rPr>
          <w:lang w:val="it-IT" w:eastAsia="ro-RO"/>
        </w:rPr>
        <w:t>TVA</w:t>
      </w:r>
      <w:r w:rsidR="00C740E6" w:rsidRPr="00EC6D77">
        <w:rPr>
          <w:lang w:val="ro-RO" w:eastAsia="ro-RO"/>
        </w:rPr>
        <w:t xml:space="preserve"> 19 %  in valoare de </w:t>
      </w:r>
      <w:r w:rsidR="001109DA">
        <w:rPr>
          <w:lang w:val="ro-RO" w:eastAsia="ro-RO"/>
        </w:rPr>
        <w:t xml:space="preserve">12.773,11 </w:t>
      </w:r>
      <w:r w:rsidR="00C740E6" w:rsidRPr="00EC6D77">
        <w:rPr>
          <w:lang w:val="ro-RO" w:eastAsia="ro-RO"/>
        </w:rPr>
        <w:t xml:space="preserve">lei, </w:t>
      </w:r>
      <w:r w:rsidR="00C740E6" w:rsidRPr="00EC6D77">
        <w:rPr>
          <w:rFonts w:eastAsia="Calibri"/>
          <w:lang w:val="it-IT" w:eastAsia="ro-RO"/>
        </w:rPr>
        <w:t xml:space="preserve">respectiv de </w:t>
      </w:r>
      <w:r w:rsidR="001109DA" w:rsidRPr="00ED5856">
        <w:rPr>
          <w:b/>
          <w:bCs/>
          <w:szCs w:val="28"/>
          <w:lang w:val="it-IT" w:eastAsia="ro-RO"/>
        </w:rPr>
        <w:t>8</w:t>
      </w:r>
      <w:r w:rsidR="00C740E6" w:rsidRPr="00ED5856">
        <w:rPr>
          <w:b/>
          <w:bCs/>
          <w:szCs w:val="28"/>
          <w:lang w:val="it-IT" w:eastAsia="ro-RO"/>
        </w:rPr>
        <w:t>0.000,00</w:t>
      </w:r>
      <w:r w:rsidR="00C740E6" w:rsidRPr="00EC6D77">
        <w:rPr>
          <w:rFonts w:eastAsia="Calibri"/>
          <w:b/>
          <w:bCs/>
          <w:lang w:val="it-IT" w:eastAsia="ro-RO"/>
        </w:rPr>
        <w:t xml:space="preserve"> lei inclusiv TVA</w:t>
      </w:r>
      <w:bookmarkEnd w:id="1"/>
      <w:r w:rsidR="005E0913">
        <w:rPr>
          <w:rFonts w:eastAsia="Calibri"/>
          <w:b/>
          <w:bCs/>
          <w:lang w:val="it-IT" w:eastAsia="ro-RO"/>
        </w:rPr>
        <w:t>,</w:t>
      </w:r>
      <w:r w:rsidR="005E0913" w:rsidRPr="004A2051">
        <w:rPr>
          <w:rFonts w:eastAsia="Calibri"/>
          <w:lang w:val="it-IT" w:eastAsia="ro-RO"/>
        </w:rPr>
        <w:t xml:space="preserve"> </w:t>
      </w:r>
      <w:r w:rsidR="005E0913">
        <w:rPr>
          <w:rFonts w:eastAsia="Calibri"/>
          <w:lang w:val="it-IT" w:eastAsia="ro-RO"/>
        </w:rPr>
        <w:t>dupa cum urmeaza:</w:t>
      </w:r>
    </w:p>
    <w:p w14:paraId="5263C856" w14:textId="77777777" w:rsidR="008056B3" w:rsidRDefault="008056B3" w:rsidP="00C740E6">
      <w:pPr>
        <w:spacing w:line="276" w:lineRule="auto"/>
        <w:jc w:val="both"/>
        <w:rPr>
          <w:rFonts w:eastAsia="Calibri"/>
          <w:lang w:val="it-IT" w:eastAsia="ro-RO"/>
        </w:rPr>
      </w:pPr>
    </w:p>
    <w:tbl>
      <w:tblPr>
        <w:tblStyle w:val="TableGrid"/>
        <w:tblW w:w="0" w:type="auto"/>
        <w:tblInd w:w="421" w:type="dxa"/>
        <w:tblLook w:val="04A0" w:firstRow="1" w:lastRow="0" w:firstColumn="1" w:lastColumn="0" w:noHBand="0" w:noVBand="1"/>
      </w:tblPr>
      <w:tblGrid>
        <w:gridCol w:w="566"/>
        <w:gridCol w:w="4537"/>
        <w:gridCol w:w="1417"/>
        <w:gridCol w:w="1134"/>
        <w:gridCol w:w="1323"/>
      </w:tblGrid>
      <w:tr w:rsidR="00032D5B" w14:paraId="1EB2BA43" w14:textId="77777777" w:rsidTr="00032D5B">
        <w:tc>
          <w:tcPr>
            <w:tcW w:w="566" w:type="dxa"/>
            <w:vAlign w:val="center"/>
          </w:tcPr>
          <w:p w14:paraId="1AF227CF" w14:textId="77777777" w:rsidR="008056B3" w:rsidRPr="007A1729" w:rsidRDefault="008056B3" w:rsidP="00A0368B">
            <w:pPr>
              <w:jc w:val="center"/>
              <w:rPr>
                <w:rFonts w:eastAsia="Calibri"/>
                <w:b/>
                <w:bCs/>
                <w:sz w:val="20"/>
                <w:szCs w:val="20"/>
                <w:lang w:val="it-IT"/>
              </w:rPr>
            </w:pPr>
            <w:r w:rsidRPr="007A1729">
              <w:rPr>
                <w:rFonts w:eastAsia="Calibri"/>
                <w:b/>
                <w:bCs/>
                <w:sz w:val="20"/>
                <w:szCs w:val="20"/>
                <w:lang w:val="it-IT"/>
              </w:rPr>
              <w:t>Nr. Crt.</w:t>
            </w:r>
          </w:p>
        </w:tc>
        <w:tc>
          <w:tcPr>
            <w:tcW w:w="4537" w:type="dxa"/>
            <w:vAlign w:val="center"/>
          </w:tcPr>
          <w:p w14:paraId="56EDE76C" w14:textId="596CDFDD" w:rsidR="008056B3" w:rsidRPr="007A1729" w:rsidRDefault="008056B3" w:rsidP="00A0368B">
            <w:pPr>
              <w:jc w:val="center"/>
              <w:rPr>
                <w:rFonts w:eastAsia="Calibri"/>
                <w:b/>
                <w:bCs/>
                <w:sz w:val="20"/>
                <w:szCs w:val="20"/>
                <w:lang w:val="it-IT"/>
              </w:rPr>
            </w:pPr>
            <w:r w:rsidRPr="007A1729">
              <w:rPr>
                <w:b/>
                <w:bCs/>
                <w:sz w:val="20"/>
                <w:szCs w:val="20"/>
              </w:rPr>
              <w:t>Denumire autovehicule/vehicule</w:t>
            </w:r>
          </w:p>
        </w:tc>
        <w:tc>
          <w:tcPr>
            <w:tcW w:w="1417" w:type="dxa"/>
            <w:vAlign w:val="center"/>
          </w:tcPr>
          <w:p w14:paraId="7FD3EF0D" w14:textId="77777777" w:rsidR="008056B3" w:rsidRPr="007A1729" w:rsidRDefault="008056B3" w:rsidP="00A0368B">
            <w:pPr>
              <w:jc w:val="center"/>
              <w:rPr>
                <w:rFonts w:eastAsia="Calibri"/>
                <w:b/>
                <w:bCs/>
                <w:sz w:val="20"/>
                <w:szCs w:val="20"/>
                <w:lang w:val="it-IT"/>
              </w:rPr>
            </w:pPr>
            <w:r w:rsidRPr="007A1729">
              <w:rPr>
                <w:b/>
                <w:bCs/>
                <w:color w:val="000000"/>
                <w:sz w:val="20"/>
                <w:szCs w:val="20"/>
              </w:rPr>
              <w:t>Valoare                  Lei fara TVA</w:t>
            </w:r>
          </w:p>
        </w:tc>
        <w:tc>
          <w:tcPr>
            <w:tcW w:w="1134" w:type="dxa"/>
            <w:vAlign w:val="center"/>
          </w:tcPr>
          <w:p w14:paraId="0086B73E" w14:textId="77777777" w:rsidR="008056B3" w:rsidRPr="007A1729" w:rsidRDefault="008056B3" w:rsidP="00A0368B">
            <w:pPr>
              <w:jc w:val="center"/>
              <w:rPr>
                <w:rFonts w:eastAsia="Calibri"/>
                <w:b/>
                <w:bCs/>
                <w:sz w:val="20"/>
                <w:szCs w:val="20"/>
                <w:lang w:val="it-IT"/>
              </w:rPr>
            </w:pPr>
            <w:r w:rsidRPr="007A1729">
              <w:rPr>
                <w:b/>
                <w:bCs/>
                <w:color w:val="000000"/>
                <w:sz w:val="20"/>
                <w:szCs w:val="20"/>
              </w:rPr>
              <w:t>Valoare  TVA Lei</w:t>
            </w:r>
          </w:p>
        </w:tc>
        <w:tc>
          <w:tcPr>
            <w:tcW w:w="1323" w:type="dxa"/>
            <w:vAlign w:val="center"/>
          </w:tcPr>
          <w:p w14:paraId="4B308031" w14:textId="77777777" w:rsidR="008056B3" w:rsidRPr="007A1729" w:rsidRDefault="008056B3" w:rsidP="00A0368B">
            <w:pPr>
              <w:jc w:val="center"/>
              <w:rPr>
                <w:rFonts w:eastAsia="Calibri"/>
                <w:b/>
                <w:bCs/>
                <w:sz w:val="20"/>
                <w:szCs w:val="20"/>
                <w:lang w:val="it-IT"/>
              </w:rPr>
            </w:pPr>
            <w:r w:rsidRPr="007A1729">
              <w:rPr>
                <w:b/>
                <w:bCs/>
                <w:color w:val="000000"/>
                <w:sz w:val="20"/>
                <w:szCs w:val="20"/>
              </w:rPr>
              <w:t>Valoare                 Lei cu TVA</w:t>
            </w:r>
          </w:p>
        </w:tc>
      </w:tr>
      <w:tr w:rsidR="00032D5B" w14:paraId="653FEFDB" w14:textId="77777777" w:rsidTr="00032D5B">
        <w:trPr>
          <w:trHeight w:val="175"/>
        </w:trPr>
        <w:tc>
          <w:tcPr>
            <w:tcW w:w="566" w:type="dxa"/>
            <w:vAlign w:val="center"/>
          </w:tcPr>
          <w:p w14:paraId="49A04ED7" w14:textId="77777777" w:rsidR="008056B3" w:rsidRPr="008E1DC2" w:rsidRDefault="008056B3" w:rsidP="00A0368B">
            <w:pPr>
              <w:jc w:val="center"/>
              <w:rPr>
                <w:rFonts w:eastAsia="Calibri"/>
                <w:sz w:val="20"/>
                <w:szCs w:val="20"/>
                <w:lang w:val="it-IT"/>
              </w:rPr>
            </w:pPr>
            <w:r w:rsidRPr="008E1DC2">
              <w:rPr>
                <w:rFonts w:eastAsia="Calibri"/>
                <w:sz w:val="20"/>
                <w:szCs w:val="20"/>
                <w:lang w:val="it-IT"/>
              </w:rPr>
              <w:t>1</w:t>
            </w:r>
          </w:p>
        </w:tc>
        <w:tc>
          <w:tcPr>
            <w:tcW w:w="4537" w:type="dxa"/>
            <w:vAlign w:val="center"/>
          </w:tcPr>
          <w:p w14:paraId="25FD7848" w14:textId="328B204A" w:rsidR="008056B3" w:rsidRPr="008E1DC2" w:rsidRDefault="00B347F2" w:rsidP="00A0368B">
            <w:pPr>
              <w:jc w:val="center"/>
              <w:rPr>
                <w:rFonts w:eastAsia="Calibri"/>
                <w:sz w:val="20"/>
                <w:szCs w:val="20"/>
                <w:lang w:val="it-IT"/>
              </w:rPr>
            </w:pPr>
            <w:r>
              <w:rPr>
                <w:bCs/>
                <w:color w:val="000000"/>
                <w:sz w:val="20"/>
                <w:szCs w:val="20"/>
                <w:lang w:val="fr-FR"/>
              </w:rPr>
              <w:t>M</w:t>
            </w:r>
            <w:r w:rsidRPr="00B347F2">
              <w:rPr>
                <w:bCs/>
                <w:color w:val="000000"/>
                <w:sz w:val="20"/>
                <w:szCs w:val="20"/>
                <w:lang w:val="fr-FR"/>
              </w:rPr>
              <w:t>iniîncarcator</w:t>
            </w:r>
            <w:r w:rsidR="00A0368B">
              <w:rPr>
                <w:bCs/>
                <w:color w:val="000000"/>
                <w:sz w:val="20"/>
                <w:szCs w:val="20"/>
                <w:lang w:val="fr-FR"/>
              </w:rPr>
              <w:t xml:space="preserve"> </w:t>
            </w:r>
            <w:r w:rsidRPr="00B347F2">
              <w:rPr>
                <w:bCs/>
                <w:color w:val="000000"/>
                <w:sz w:val="20"/>
                <w:szCs w:val="20"/>
                <w:lang w:val="fr-FR"/>
              </w:rPr>
              <w:t>multifunctional BOBCAT S 650 (numar de inmatriculare B 12553)</w:t>
            </w:r>
          </w:p>
        </w:tc>
        <w:tc>
          <w:tcPr>
            <w:tcW w:w="1417" w:type="dxa"/>
            <w:vAlign w:val="center"/>
          </w:tcPr>
          <w:p w14:paraId="07FC2466" w14:textId="5E220028" w:rsidR="008056B3" w:rsidRPr="008E1DC2" w:rsidRDefault="00A0368B" w:rsidP="00A0368B">
            <w:pPr>
              <w:jc w:val="center"/>
              <w:rPr>
                <w:rFonts w:eastAsia="Calibri"/>
                <w:sz w:val="20"/>
                <w:szCs w:val="20"/>
                <w:lang w:val="it-IT"/>
              </w:rPr>
            </w:pPr>
            <w:r w:rsidRPr="00A0368B">
              <w:rPr>
                <w:color w:val="000000"/>
                <w:sz w:val="20"/>
                <w:szCs w:val="20"/>
                <w:lang w:val="en-GB"/>
              </w:rPr>
              <w:t>67.226,89</w:t>
            </w:r>
          </w:p>
        </w:tc>
        <w:tc>
          <w:tcPr>
            <w:tcW w:w="1134" w:type="dxa"/>
            <w:vAlign w:val="center"/>
          </w:tcPr>
          <w:p w14:paraId="6F0D000B" w14:textId="15623C5E" w:rsidR="008056B3" w:rsidRPr="008E1DC2" w:rsidRDefault="00A0368B" w:rsidP="00A0368B">
            <w:pPr>
              <w:jc w:val="center"/>
              <w:rPr>
                <w:rFonts w:eastAsia="Calibri"/>
                <w:sz w:val="20"/>
                <w:szCs w:val="20"/>
                <w:lang w:val="it-IT"/>
              </w:rPr>
            </w:pPr>
            <w:r w:rsidRPr="00A0368B">
              <w:rPr>
                <w:color w:val="000000"/>
                <w:sz w:val="20"/>
                <w:szCs w:val="20"/>
                <w:lang w:val="en-US"/>
              </w:rPr>
              <w:t>12.773,11</w:t>
            </w:r>
          </w:p>
        </w:tc>
        <w:tc>
          <w:tcPr>
            <w:tcW w:w="1323" w:type="dxa"/>
            <w:vAlign w:val="center"/>
          </w:tcPr>
          <w:p w14:paraId="60C79F87" w14:textId="17B24D58" w:rsidR="008056B3" w:rsidRPr="008E1DC2" w:rsidRDefault="00A0368B" w:rsidP="00A0368B">
            <w:pPr>
              <w:jc w:val="center"/>
              <w:rPr>
                <w:rFonts w:eastAsia="Calibri"/>
                <w:sz w:val="20"/>
                <w:szCs w:val="20"/>
                <w:lang w:val="it-IT"/>
              </w:rPr>
            </w:pPr>
            <w:r>
              <w:rPr>
                <w:sz w:val="20"/>
                <w:szCs w:val="20"/>
                <w:lang w:val="es-ES"/>
              </w:rPr>
              <w:t>8</w:t>
            </w:r>
            <w:r w:rsidR="008056B3" w:rsidRPr="008E1DC2">
              <w:rPr>
                <w:sz w:val="20"/>
                <w:szCs w:val="20"/>
                <w:lang w:val="es-ES"/>
              </w:rPr>
              <w:t>0.000,00</w:t>
            </w:r>
          </w:p>
        </w:tc>
      </w:tr>
    </w:tbl>
    <w:p w14:paraId="60E1A163" w14:textId="77777777" w:rsidR="008056B3" w:rsidRDefault="008056B3" w:rsidP="008056B3">
      <w:pPr>
        <w:spacing w:line="276" w:lineRule="auto"/>
        <w:ind w:firstLine="708"/>
        <w:jc w:val="both"/>
        <w:rPr>
          <w:rFonts w:eastAsia="Calibri"/>
          <w:lang w:val="it-IT"/>
        </w:rPr>
      </w:pPr>
    </w:p>
    <w:p w14:paraId="22FB5ED1" w14:textId="77741BC3" w:rsidR="00747BDC" w:rsidRPr="001B629D" w:rsidRDefault="00FF1BB2" w:rsidP="00C740E6">
      <w:pPr>
        <w:spacing w:line="276" w:lineRule="auto"/>
        <w:jc w:val="both"/>
        <w:rPr>
          <w:rFonts w:eastAsia="Calibri"/>
          <w:lang w:val="it-IT"/>
        </w:rPr>
      </w:pPr>
      <w:r>
        <w:rPr>
          <w:rFonts w:eastAsia="Calibri"/>
          <w:lang w:val="it-IT" w:eastAsia="ro-RO"/>
        </w:rPr>
        <w:tab/>
      </w:r>
      <w:r w:rsidR="00747BDC" w:rsidRPr="001B629D">
        <w:rPr>
          <w:rFonts w:eastAsia="Calibri"/>
          <w:lang w:val="it-IT"/>
        </w:rPr>
        <w:t xml:space="preserve">5.2. Pretul unitar pentru ora de manopera utilizata pentru indeplinirea prezentului contract subsecvent este de </w:t>
      </w:r>
      <w:r w:rsidR="001B629D" w:rsidRPr="001B629D">
        <w:rPr>
          <w:rFonts w:eastAsia="Calibri"/>
          <w:lang w:val="it-IT"/>
        </w:rPr>
        <w:t>142</w:t>
      </w:r>
      <w:r w:rsidR="00747BDC" w:rsidRPr="001B629D">
        <w:rPr>
          <w:rFonts w:eastAsia="Calibri"/>
          <w:lang w:val="it-IT"/>
        </w:rPr>
        <w:t>,00 lei (fara TVA)/ora.</w:t>
      </w:r>
    </w:p>
    <w:p w14:paraId="20714195"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515519" w:rsidRDefault="00747BDC" w:rsidP="00155760">
      <w:pPr>
        <w:spacing w:line="276" w:lineRule="auto"/>
        <w:ind w:firstLine="708"/>
        <w:jc w:val="both"/>
        <w:rPr>
          <w:rFonts w:eastAsia="Calibri"/>
          <w:color w:val="FF0000"/>
          <w:sz w:val="20"/>
          <w:szCs w:val="20"/>
          <w:highlight w:val="yellow"/>
          <w:lang w:val="it-IT"/>
        </w:rPr>
      </w:pPr>
    </w:p>
    <w:p w14:paraId="4C6D48A1" w14:textId="43FBDBB1" w:rsidR="00747BDC" w:rsidRPr="00ED5856" w:rsidRDefault="00747BDC" w:rsidP="00155760">
      <w:pPr>
        <w:autoSpaceDE w:val="0"/>
        <w:autoSpaceDN w:val="0"/>
        <w:adjustRightInd w:val="0"/>
        <w:spacing w:line="276" w:lineRule="auto"/>
        <w:jc w:val="both"/>
        <w:outlineLvl w:val="0"/>
        <w:rPr>
          <w:b/>
          <w:lang w:val="it-IT"/>
        </w:rPr>
      </w:pPr>
      <w:r w:rsidRPr="00ED5856">
        <w:rPr>
          <w:sz w:val="16"/>
          <w:szCs w:val="16"/>
          <w:lang w:val="it-IT"/>
        </w:rPr>
        <w:t xml:space="preserve">                 </w:t>
      </w:r>
      <w:r w:rsidRPr="00ED5856">
        <w:rPr>
          <w:b/>
          <w:lang w:val="it-IT"/>
        </w:rPr>
        <w:t xml:space="preserve"> </w:t>
      </w:r>
      <w:bookmarkStart w:id="2" w:name="_Hlk70419454"/>
      <w:r w:rsidRPr="00ED5856">
        <w:rPr>
          <w:b/>
          <w:lang w:val="it-IT"/>
        </w:rPr>
        <w:t>6. DURATA CONTRACTULUI SUBSECVENT</w:t>
      </w:r>
    </w:p>
    <w:p w14:paraId="60908308" w14:textId="534B8DC9" w:rsidR="00155760" w:rsidRPr="00ED5856" w:rsidRDefault="00747BDC" w:rsidP="00155760">
      <w:pPr>
        <w:spacing w:line="276" w:lineRule="auto"/>
        <w:ind w:firstLine="720"/>
        <w:jc w:val="both"/>
        <w:rPr>
          <w:bCs/>
          <w:lang w:val="it-IT"/>
        </w:rPr>
      </w:pPr>
      <w:bookmarkStart w:id="3" w:name="_Hlk89757721"/>
      <w:bookmarkStart w:id="4" w:name="_Hlk60059980"/>
      <w:r w:rsidRPr="00EC6D77">
        <w:rPr>
          <w:lang w:val="it-IT"/>
        </w:rPr>
        <w:t xml:space="preserve">6.1. Durata prezentului contract subsecvent este </w:t>
      </w:r>
      <w:bookmarkStart w:id="5" w:name="_Hlk70419377"/>
      <w:bookmarkStart w:id="6" w:name="_Hlk89757395"/>
      <w:r w:rsidR="00155760" w:rsidRPr="00ED5856">
        <w:rPr>
          <w:bCs/>
          <w:lang w:val="it-IT"/>
        </w:rPr>
        <w:t xml:space="preserve">de la data </w:t>
      </w:r>
      <w:bookmarkEnd w:id="5"/>
      <w:r w:rsidR="000E3234" w:rsidRPr="000E3234">
        <w:rPr>
          <w:bCs/>
          <w:lang w:val="it-IT"/>
        </w:rPr>
        <w:t>semnarii acestuia de catre ambele parti</w:t>
      </w:r>
      <w:r w:rsidR="000E3234" w:rsidRPr="00ED5856">
        <w:rPr>
          <w:bCs/>
          <w:lang w:val="it-IT"/>
        </w:rPr>
        <w:t xml:space="preserve"> </w:t>
      </w:r>
      <w:r w:rsidR="00155760" w:rsidRPr="00ED5856">
        <w:rPr>
          <w:bCs/>
          <w:lang w:val="it-IT"/>
        </w:rPr>
        <w:t xml:space="preserve">pana la data de </w:t>
      </w:r>
      <w:r w:rsidR="001109DA" w:rsidRPr="00ED5856">
        <w:rPr>
          <w:bCs/>
          <w:lang w:val="it-IT"/>
        </w:rPr>
        <w:t>31</w:t>
      </w:r>
      <w:r w:rsidR="00155760" w:rsidRPr="00ED5856">
        <w:rPr>
          <w:bCs/>
          <w:lang w:val="it-IT"/>
        </w:rPr>
        <w:t>.</w:t>
      </w:r>
      <w:r w:rsidR="001109DA" w:rsidRPr="00ED5856">
        <w:rPr>
          <w:bCs/>
          <w:lang w:val="it-IT"/>
        </w:rPr>
        <w:t>12</w:t>
      </w:r>
      <w:r w:rsidR="00155760" w:rsidRPr="00ED5856">
        <w:rPr>
          <w:bCs/>
          <w:lang w:val="it-IT"/>
        </w:rPr>
        <w:t>.202</w:t>
      </w:r>
      <w:r w:rsidR="008A60B5">
        <w:rPr>
          <w:bCs/>
          <w:lang w:val="it-IT"/>
        </w:rPr>
        <w:t>4</w:t>
      </w:r>
      <w:r w:rsidR="00155760" w:rsidRPr="00ED5856">
        <w:rPr>
          <w:bCs/>
          <w:lang w:val="it-IT"/>
        </w:rPr>
        <w:t>.</w:t>
      </w:r>
    </w:p>
    <w:bookmarkEnd w:id="3"/>
    <w:bookmarkEnd w:id="6"/>
    <w:p w14:paraId="5F4023AA" w14:textId="4111BD1B" w:rsidR="00747BDC" w:rsidRPr="00ED5856" w:rsidRDefault="00747BDC" w:rsidP="00155760">
      <w:pPr>
        <w:spacing w:line="276" w:lineRule="auto"/>
        <w:ind w:firstLine="720"/>
        <w:jc w:val="both"/>
        <w:rPr>
          <w:sz w:val="20"/>
          <w:szCs w:val="20"/>
          <w:lang w:val="it-IT"/>
        </w:rPr>
      </w:pPr>
      <w:r w:rsidRPr="00ED5856">
        <w:rPr>
          <w:noProof/>
          <w:szCs w:val="20"/>
          <w:lang w:val="it-IT"/>
        </w:rPr>
        <w:t xml:space="preserve">  </w:t>
      </w:r>
    </w:p>
    <w:p w14:paraId="3AA52306" w14:textId="7037A0E7" w:rsidR="00747BDC" w:rsidRPr="00FC0ED8" w:rsidRDefault="00747BDC" w:rsidP="00155760">
      <w:pPr>
        <w:autoSpaceDE w:val="0"/>
        <w:autoSpaceDN w:val="0"/>
        <w:adjustRightInd w:val="0"/>
        <w:spacing w:line="276" w:lineRule="auto"/>
        <w:jc w:val="both"/>
        <w:rPr>
          <w:b/>
          <w:lang w:val="fr-FR"/>
        </w:rPr>
      </w:pPr>
      <w:r w:rsidRPr="00ED5856">
        <w:rPr>
          <w:noProof/>
          <w:szCs w:val="20"/>
          <w:lang w:val="it-IT"/>
        </w:rPr>
        <w:t xml:space="preserve">           </w:t>
      </w:r>
      <w:r w:rsidRPr="00ED5856">
        <w:rPr>
          <w:b/>
          <w:lang w:val="it-IT"/>
        </w:rPr>
        <w:t xml:space="preserve">  </w:t>
      </w:r>
      <w:r w:rsidRPr="00FC0ED8">
        <w:rPr>
          <w:b/>
          <w:lang w:val="fr-FR"/>
        </w:rPr>
        <w:t>7. EXECUTAREA CONTRACTULUI SUBSECVENT</w:t>
      </w:r>
    </w:p>
    <w:p w14:paraId="6853F9FB" w14:textId="77777777" w:rsidR="00113A9C" w:rsidRPr="00FC0ED8" w:rsidRDefault="00747BDC" w:rsidP="00113A9C">
      <w:pPr>
        <w:autoSpaceDE w:val="0"/>
        <w:autoSpaceDN w:val="0"/>
        <w:adjustRightInd w:val="0"/>
        <w:spacing w:line="276" w:lineRule="auto"/>
        <w:jc w:val="both"/>
        <w:rPr>
          <w:bCs/>
          <w:lang w:val="fr-FR"/>
        </w:rPr>
      </w:pPr>
      <w:bookmarkStart w:id="7" w:name="_Hlk89757735"/>
      <w:r w:rsidRPr="00FC0ED8">
        <w:rPr>
          <w:lang w:val="fr-FR"/>
        </w:rPr>
        <w:t xml:space="preserve">             7.1. </w:t>
      </w:r>
      <w:bookmarkEnd w:id="4"/>
      <w:r w:rsidR="00113A9C" w:rsidRPr="00FC0ED8">
        <w:rPr>
          <w:lang w:val="fr-FR"/>
        </w:rPr>
        <w:t xml:space="preserve">Contractul subsecvent intră în vigoare </w:t>
      </w:r>
      <w:r w:rsidR="00113A9C" w:rsidRPr="00FC0ED8">
        <w:rPr>
          <w:bCs/>
          <w:lang w:val="fr-FR"/>
        </w:rPr>
        <w:t>de la data de semnarii acestuia de catre ambele parti.</w:t>
      </w:r>
    </w:p>
    <w:bookmarkEnd w:id="2"/>
    <w:bookmarkEnd w:id="7"/>
    <w:p w14:paraId="0D0EAC5D" w14:textId="0595B57D" w:rsidR="00747BDC" w:rsidRPr="00FC0ED8" w:rsidRDefault="00747BDC" w:rsidP="00155760">
      <w:pPr>
        <w:autoSpaceDE w:val="0"/>
        <w:autoSpaceDN w:val="0"/>
        <w:adjustRightInd w:val="0"/>
        <w:spacing w:line="276" w:lineRule="auto"/>
        <w:jc w:val="both"/>
        <w:rPr>
          <w:color w:val="FF0000"/>
          <w:sz w:val="20"/>
          <w:szCs w:val="20"/>
          <w:lang w:val="fr-FR"/>
        </w:rPr>
      </w:pPr>
      <w:r w:rsidRPr="00FC0ED8">
        <w:rPr>
          <w:color w:val="FF0000"/>
          <w:lang w:val="fr-FR"/>
        </w:rPr>
        <w:t xml:space="preserve"> </w:t>
      </w:r>
    </w:p>
    <w:p w14:paraId="06F71AC5" w14:textId="2C87C905" w:rsidR="00747BDC" w:rsidRPr="00ED5856" w:rsidRDefault="00747BDC" w:rsidP="00155760">
      <w:pPr>
        <w:autoSpaceDE w:val="0"/>
        <w:autoSpaceDN w:val="0"/>
        <w:adjustRightInd w:val="0"/>
        <w:spacing w:line="276" w:lineRule="auto"/>
        <w:jc w:val="both"/>
        <w:outlineLvl w:val="0"/>
        <w:rPr>
          <w:b/>
          <w:lang w:val="fr-FR"/>
        </w:rPr>
      </w:pPr>
      <w:r w:rsidRPr="00FC0ED8">
        <w:rPr>
          <w:color w:val="FF0000"/>
          <w:lang w:val="fr-FR"/>
        </w:rPr>
        <w:t xml:space="preserve">           </w:t>
      </w:r>
      <w:r w:rsidRPr="00FC0ED8">
        <w:rPr>
          <w:b/>
          <w:color w:val="FF0000"/>
          <w:lang w:val="fr-FR"/>
        </w:rPr>
        <w:t xml:space="preserve">  </w:t>
      </w:r>
      <w:r w:rsidRPr="00ED5856">
        <w:rPr>
          <w:b/>
          <w:lang w:val="fr-FR"/>
        </w:rPr>
        <w:t>8. DOCUMENTELE CONTRACTULUI SUBSECVENT</w:t>
      </w:r>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lastRenderedPageBreak/>
        <w:tab/>
        <w:t>c) caietul de sarcini;</w:t>
      </w:r>
    </w:p>
    <w:p w14:paraId="15AB6BA6" w14:textId="1A5C965D" w:rsidR="00747BDC" w:rsidRPr="00ED5856"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d) garantia de buna executie a contractului subsecvent.</w:t>
      </w:r>
      <w:r w:rsidRPr="00ED5856">
        <w:rPr>
          <w:lang w:val="nl-NL"/>
        </w:rPr>
        <w:t xml:space="preserve">  </w:t>
      </w:r>
    </w:p>
    <w:p w14:paraId="6C4D7C85" w14:textId="77777777" w:rsidR="00747BDC" w:rsidRPr="00ED5856" w:rsidRDefault="00747BDC" w:rsidP="00155760">
      <w:pPr>
        <w:overflowPunct w:val="0"/>
        <w:autoSpaceDE w:val="0"/>
        <w:autoSpaceDN w:val="0"/>
        <w:adjustRightInd w:val="0"/>
        <w:spacing w:line="276" w:lineRule="auto"/>
        <w:jc w:val="both"/>
        <w:textAlignment w:val="baseline"/>
        <w:rPr>
          <w:color w:val="FF0000"/>
          <w:sz w:val="20"/>
          <w:szCs w:val="20"/>
          <w:lang w:val="nl-NL"/>
        </w:rPr>
      </w:pPr>
    </w:p>
    <w:p w14:paraId="73AEFA84" w14:textId="77777777" w:rsidR="00747BDC" w:rsidRPr="00ED5856" w:rsidRDefault="00747BDC" w:rsidP="00E00900">
      <w:pPr>
        <w:autoSpaceDE w:val="0"/>
        <w:autoSpaceDN w:val="0"/>
        <w:adjustRightInd w:val="0"/>
        <w:spacing w:line="276" w:lineRule="auto"/>
        <w:jc w:val="both"/>
        <w:outlineLvl w:val="0"/>
        <w:rPr>
          <w:b/>
          <w:lang w:val="nl-NL"/>
        </w:rPr>
      </w:pPr>
      <w:r w:rsidRPr="00ED5856">
        <w:rPr>
          <w:lang w:val="nl-NL"/>
        </w:rPr>
        <w:t xml:space="preserve">            </w:t>
      </w:r>
      <w:r w:rsidRPr="00ED5856">
        <w:rPr>
          <w:b/>
          <w:lang w:val="nl-NL"/>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t>9.1. (1) Prestatorul are obligaţia de a presta serviciile la termenele stabilite, cu  profesionalismul şi promptitudinea cuvenite angajamentului asumat prin prezentul contract subsecvent.</w:t>
      </w:r>
    </w:p>
    <w:p w14:paraId="5B69503E" w14:textId="77777777" w:rsidR="00747BDC" w:rsidRPr="00ED5856" w:rsidRDefault="00747BDC" w:rsidP="00E00900">
      <w:pPr>
        <w:spacing w:line="276" w:lineRule="auto"/>
        <w:ind w:firstLine="720"/>
        <w:jc w:val="both"/>
        <w:rPr>
          <w:lang w:val="es-ES"/>
        </w:rPr>
      </w:pPr>
      <w:r w:rsidRPr="00ED5856">
        <w:rPr>
          <w:lang w:val="nl-NL"/>
        </w:rPr>
        <w:t xml:space="preserve">       </w:t>
      </w:r>
      <w:r w:rsidRPr="00ED5856">
        <w:rPr>
          <w:lang w:val="es-ES"/>
        </w:rPr>
        <w:t>(2) Prestatorul este tinut raspunzator de indeplinirea exacta a obligatiilor asumate prin prezentul contract subsecvent.</w:t>
      </w:r>
      <w:r w:rsidRPr="00ED5856" w:rsidDel="000E49A7">
        <w:rPr>
          <w:lang w:val="es-ES"/>
        </w:rPr>
        <w:t xml:space="preserve"> </w:t>
      </w:r>
    </w:p>
    <w:p w14:paraId="723851F5" w14:textId="14521BD2" w:rsidR="00747BDC" w:rsidRPr="00515519" w:rsidRDefault="00747BDC" w:rsidP="00155760">
      <w:pPr>
        <w:spacing w:line="276" w:lineRule="auto"/>
        <w:jc w:val="both"/>
        <w:rPr>
          <w:color w:val="FF0000"/>
          <w:lang w:val="es-ES"/>
        </w:rPr>
      </w:pPr>
      <w:r w:rsidRPr="00ED5856">
        <w:rPr>
          <w:lang w:val="es-ES"/>
        </w:rPr>
        <w:t xml:space="preserve">            9.2. </w:t>
      </w:r>
      <w:r w:rsidRPr="002D49C2">
        <w:rPr>
          <w:lang w:val="es-ES"/>
        </w:rPr>
        <w:t xml:space="preserve">Prestatorul se obligă ca, în baza comenzilor primite de la achizitor, să presteze serviciile de reparatii autovehicule </w:t>
      </w:r>
      <w:r w:rsidRPr="00ED5856">
        <w:rPr>
          <w:b/>
          <w:bCs/>
          <w:lang w:val="es-ES"/>
        </w:rPr>
        <w:t xml:space="preserve"> </w:t>
      </w:r>
      <w:r w:rsidRPr="002D49C2">
        <w:rPr>
          <w:lang w:val="es-ES"/>
        </w:rPr>
        <w:t>în condiţiile convenite în prezentul contract subsecvent</w:t>
      </w:r>
      <w:r w:rsidR="00FF1BB2">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ED5856">
        <w:rPr>
          <w:noProof/>
          <w:szCs w:val="20"/>
          <w:lang w:val="ro-RO"/>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ED5856">
        <w:rPr>
          <w:noProof/>
          <w:szCs w:val="20"/>
          <w:lang w:val="it-IT"/>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ED5856">
        <w:rPr>
          <w:noProof/>
          <w:szCs w:val="20"/>
          <w:lang w:val="ro-RO"/>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ED5856" w:rsidRDefault="00747BDC" w:rsidP="00155760">
      <w:pPr>
        <w:spacing w:line="276" w:lineRule="auto"/>
        <w:ind w:firstLine="720"/>
        <w:jc w:val="both"/>
        <w:rPr>
          <w:lang w:val="ro-RO"/>
        </w:rPr>
      </w:pPr>
      <w:r w:rsidRPr="00ED5856">
        <w:rPr>
          <w:lang w:val="ro-RO"/>
        </w:rPr>
        <w:t xml:space="preserve">9.6. Prestatorul are obligatia </w:t>
      </w:r>
      <w:r w:rsidRPr="00ED5856">
        <w:rPr>
          <w:bCs/>
          <w:szCs w:val="28"/>
          <w:lang w:val="ro-RO"/>
        </w:rPr>
        <w:t>sa întocmeasca</w:t>
      </w:r>
      <w:r w:rsidR="00E00900" w:rsidRPr="00ED5856">
        <w:rPr>
          <w:bCs/>
          <w:szCs w:val="28"/>
          <w:lang w:val="ro-RO"/>
        </w:rPr>
        <w:t>,</w:t>
      </w:r>
      <w:r w:rsidRPr="00ED5856">
        <w:rPr>
          <w:bCs/>
          <w:szCs w:val="28"/>
          <w:lang w:val="ro-RO"/>
        </w:rPr>
        <w:t xml:space="preserve"> in mod </w:t>
      </w:r>
      <w:r w:rsidR="00E00900" w:rsidRPr="00ED5856">
        <w:rPr>
          <w:bCs/>
          <w:szCs w:val="28"/>
          <w:lang w:val="ro-RO"/>
        </w:rPr>
        <w:t>gratuity,</w:t>
      </w:r>
      <w:r w:rsidRPr="00ED5856">
        <w:rPr>
          <w:bCs/>
          <w:szCs w:val="28"/>
          <w:lang w:val="ro-RO"/>
        </w:rPr>
        <w:t xml:space="preserve"> o nota de constatare si un deviz estimativ pentru reparatiile care vor  fi efectuate la solicitarea  achizitorului.</w:t>
      </w:r>
      <w:r w:rsidRPr="00ED5856">
        <w:rPr>
          <w:lang w:val="ro-RO"/>
        </w:rPr>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ED5856">
        <w:rPr>
          <w:noProof/>
          <w:szCs w:val="20"/>
          <w:lang w:val="ro-RO"/>
        </w:rPr>
        <w:t xml:space="preserve">            </w:t>
      </w:r>
      <w:r w:rsidRPr="00ED5856">
        <w:rPr>
          <w:noProof/>
          <w:szCs w:val="20"/>
          <w:lang w:val="it-IT"/>
        </w:rPr>
        <w:t xml:space="preserve">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ED5856" w:rsidRDefault="00747BDC" w:rsidP="00155760">
      <w:pPr>
        <w:spacing w:line="276" w:lineRule="auto"/>
        <w:jc w:val="both"/>
        <w:rPr>
          <w:noProof/>
          <w:lang w:val="it-IT"/>
        </w:rPr>
      </w:pPr>
      <w:r w:rsidRPr="00ED5856">
        <w:rPr>
          <w:lang w:val="it-IT"/>
        </w:rPr>
        <w:t xml:space="preserve">            9.8. Prestatorul are obligatia </w:t>
      </w:r>
      <w:r w:rsidRPr="00ED5856">
        <w:rPr>
          <w:noProof/>
          <w:lang w:val="it-IT"/>
        </w:rPr>
        <w:t xml:space="preserve">ca la </w:t>
      </w:r>
      <w:r w:rsidRPr="00ED5856">
        <w:rPr>
          <w:noProof/>
          <w:szCs w:val="20"/>
          <w:lang w:val="it-IT"/>
        </w:rPr>
        <w:t xml:space="preserve">prestarea serviciilor </w:t>
      </w:r>
      <w:r w:rsidRPr="00ED5856">
        <w:rPr>
          <w:noProof/>
          <w:lang w:val="it-IT"/>
        </w:rPr>
        <w:t>de reparatii să respecte cel puţin calitatea prevăzută în propunerea tehnică, anexă la prezentul contract subsecvent.</w:t>
      </w:r>
    </w:p>
    <w:p w14:paraId="446C16F0" w14:textId="5222EE68" w:rsidR="00747BDC" w:rsidRPr="00ED5856" w:rsidRDefault="00747BDC" w:rsidP="00155760">
      <w:pPr>
        <w:spacing w:line="276" w:lineRule="auto"/>
        <w:ind w:firstLine="360"/>
        <w:jc w:val="both"/>
        <w:rPr>
          <w:lang w:val="it-IT"/>
        </w:rPr>
      </w:pPr>
      <w:r w:rsidRPr="00ED5856">
        <w:rPr>
          <w:lang w:val="it-IT"/>
        </w:rPr>
        <w:t xml:space="preserve"> </w:t>
      </w:r>
      <w:r w:rsidRPr="00ED5856">
        <w:rPr>
          <w:lang w:val="it-IT"/>
        </w:rPr>
        <w:tab/>
        <w:t xml:space="preserve">9.9. Prestatorul are obligatia </w:t>
      </w:r>
      <w:r w:rsidRPr="00ED5856">
        <w:rPr>
          <w:noProof/>
          <w:lang w:val="it-IT"/>
        </w:rPr>
        <w:t>ca</w:t>
      </w:r>
      <w:r w:rsidR="00E00900" w:rsidRPr="00ED5856">
        <w:rPr>
          <w:noProof/>
          <w:lang w:val="it-IT"/>
        </w:rPr>
        <w:t>,</w:t>
      </w:r>
      <w:r w:rsidRPr="00ED5856">
        <w:rPr>
          <w:noProof/>
          <w:lang w:val="it-IT"/>
        </w:rPr>
        <w:t xml:space="preserve"> prin serviciile de reparaţii</w:t>
      </w:r>
      <w:r w:rsidR="00E00900" w:rsidRPr="00ED5856">
        <w:rPr>
          <w:noProof/>
          <w:lang w:val="it-IT"/>
        </w:rPr>
        <w:t>,</w:t>
      </w:r>
      <w:r w:rsidRPr="00ED5856">
        <w:rPr>
          <w:noProof/>
          <w:lang w:val="it-IT"/>
        </w:rPr>
        <w:t xml:space="preserve"> să readuca autovehiculele în parametrii tehnici de funţionare stabiliţi de către producător.</w:t>
      </w:r>
    </w:p>
    <w:p w14:paraId="01B8C01F" w14:textId="310AC737" w:rsidR="00747BDC" w:rsidRPr="00ED5856" w:rsidRDefault="00747BDC" w:rsidP="00155760">
      <w:pPr>
        <w:autoSpaceDE w:val="0"/>
        <w:autoSpaceDN w:val="0"/>
        <w:adjustRightInd w:val="0"/>
        <w:spacing w:line="276" w:lineRule="auto"/>
        <w:ind w:firstLine="720"/>
        <w:jc w:val="both"/>
        <w:rPr>
          <w:noProof/>
          <w:lang w:val="it-IT"/>
        </w:rPr>
      </w:pPr>
      <w:r w:rsidRPr="00ED5856">
        <w:rPr>
          <w:lang w:val="it-IT"/>
        </w:rPr>
        <w:t xml:space="preserve">9.10. Prestatorul are obligatia </w:t>
      </w:r>
      <w:r w:rsidRPr="00ED5856">
        <w:rPr>
          <w:noProof/>
          <w:lang w:val="it-IT"/>
        </w:rPr>
        <w:t>să numească o persoană de contact şi să comunice un număr de telefon pentru a menţine legătura permanentă cu responsabilul auto al achizitorului</w:t>
      </w:r>
      <w:r w:rsidR="005D485F" w:rsidRPr="00ED5856">
        <w:rPr>
          <w:noProof/>
          <w:lang w:val="it-IT"/>
        </w:rPr>
        <w:t>,</w:t>
      </w:r>
      <w:r w:rsidRPr="00ED5856">
        <w:rPr>
          <w:noProof/>
          <w:lang w:val="it-IT"/>
        </w:rPr>
        <w:t xml:space="preserve"> pentru rezolvarea rapidă a oricăror probleme legate de reparaţia autovehiculelor.</w:t>
      </w:r>
    </w:p>
    <w:p w14:paraId="27AF0AF4" w14:textId="35A0B546" w:rsidR="00747BDC" w:rsidRPr="00ED5856" w:rsidRDefault="00747BDC" w:rsidP="00155760">
      <w:pPr>
        <w:autoSpaceDE w:val="0"/>
        <w:autoSpaceDN w:val="0"/>
        <w:adjustRightInd w:val="0"/>
        <w:spacing w:line="276" w:lineRule="auto"/>
        <w:ind w:firstLine="720"/>
        <w:jc w:val="both"/>
        <w:rPr>
          <w:noProof/>
          <w:lang w:val="it-IT"/>
        </w:rPr>
      </w:pPr>
      <w:r w:rsidRPr="00ED5856">
        <w:rPr>
          <w:lang w:val="it-IT"/>
        </w:rPr>
        <w:t xml:space="preserve">9.11. Prestatorul are obligatia ca, </w:t>
      </w:r>
      <w:r w:rsidRPr="00ED5856">
        <w:rPr>
          <w:noProof/>
          <w:lang w:val="it-IT"/>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ED5856" w:rsidRDefault="00747BDC" w:rsidP="00155760">
      <w:pPr>
        <w:autoSpaceDE w:val="0"/>
        <w:autoSpaceDN w:val="0"/>
        <w:adjustRightInd w:val="0"/>
        <w:spacing w:line="276" w:lineRule="auto"/>
        <w:ind w:firstLine="720"/>
        <w:jc w:val="both"/>
        <w:rPr>
          <w:noProof/>
          <w:lang w:val="it-IT"/>
        </w:rPr>
      </w:pPr>
      <w:r w:rsidRPr="00ED5856">
        <w:rPr>
          <w:noProof/>
          <w:lang w:val="it-IT"/>
        </w:rPr>
        <w:t xml:space="preserve">9.12.  Prestatorul </w:t>
      </w:r>
      <w:r w:rsidRPr="00ED5856">
        <w:rPr>
          <w:lang w:val="it-IT"/>
        </w:rPr>
        <w:t>are obligatia</w:t>
      </w:r>
      <w:r w:rsidRPr="00ED5856">
        <w:rPr>
          <w:noProof/>
          <w:lang w:val="it-IT"/>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ED5856" w:rsidRDefault="00747BDC" w:rsidP="00155760">
      <w:pPr>
        <w:autoSpaceDE w:val="0"/>
        <w:autoSpaceDN w:val="0"/>
        <w:adjustRightInd w:val="0"/>
        <w:spacing w:line="276" w:lineRule="auto"/>
        <w:ind w:firstLine="720"/>
        <w:jc w:val="both"/>
        <w:rPr>
          <w:noProof/>
          <w:lang w:val="it-IT"/>
        </w:rPr>
      </w:pPr>
      <w:r w:rsidRPr="00ED5856">
        <w:rPr>
          <w:noProof/>
          <w:lang w:val="it-IT"/>
        </w:rPr>
        <w:t xml:space="preserve">9.13.  Prestatorul </w:t>
      </w:r>
      <w:r w:rsidRPr="00ED5856">
        <w:rPr>
          <w:lang w:val="it-IT"/>
        </w:rPr>
        <w:t>are obligatia</w:t>
      </w:r>
      <w:r w:rsidRPr="00ED5856">
        <w:rPr>
          <w:noProof/>
          <w:lang w:val="it-IT"/>
        </w:rPr>
        <w:t xml:space="preserve"> ca piesele de schimb</w:t>
      </w:r>
      <w:r w:rsidR="005D485F" w:rsidRPr="00ED5856">
        <w:rPr>
          <w:noProof/>
          <w:lang w:val="it-IT"/>
        </w:rPr>
        <w:t>,</w:t>
      </w:r>
      <w:r w:rsidRPr="00ED5856">
        <w:rPr>
          <w:noProof/>
          <w:lang w:val="it-IT"/>
        </w:rPr>
        <w:t xml:space="preserve"> care au fost înlocuite</w:t>
      </w:r>
      <w:r w:rsidR="005D485F" w:rsidRPr="00ED5856">
        <w:rPr>
          <w:noProof/>
          <w:lang w:val="it-IT"/>
        </w:rPr>
        <w:t>,</w:t>
      </w:r>
      <w:r w:rsidRPr="00ED5856">
        <w:rPr>
          <w:noProof/>
          <w:lang w:val="it-IT"/>
        </w:rPr>
        <w:t xml:space="preserve"> sa fie puse la dispoziţia achizitorului. </w:t>
      </w:r>
    </w:p>
    <w:p w14:paraId="4C4C3248" w14:textId="77777777" w:rsidR="00747BDC" w:rsidRPr="00ED5856" w:rsidRDefault="00747BDC" w:rsidP="00155760">
      <w:pPr>
        <w:autoSpaceDE w:val="0"/>
        <w:autoSpaceDN w:val="0"/>
        <w:adjustRightInd w:val="0"/>
        <w:spacing w:line="276" w:lineRule="auto"/>
        <w:ind w:firstLine="720"/>
        <w:jc w:val="both"/>
        <w:rPr>
          <w:noProof/>
          <w:lang w:val="it-IT"/>
        </w:rPr>
      </w:pPr>
      <w:r w:rsidRPr="00ED5856">
        <w:rPr>
          <w:noProof/>
          <w:lang w:val="it-IT"/>
        </w:rPr>
        <w:t xml:space="preserve">9.14. </w:t>
      </w:r>
      <w:r w:rsidRPr="00ED5856">
        <w:rPr>
          <w:bCs/>
          <w:szCs w:val="28"/>
          <w:lang w:val="it-IT"/>
        </w:rPr>
        <w:t>Prestatorul are obligatia sa întocmeasca factura şi devizul de reparaţie pentru fiecare intervenţie în parte.</w:t>
      </w:r>
    </w:p>
    <w:p w14:paraId="2231C80A" w14:textId="3C77C4BA" w:rsidR="00747BDC" w:rsidRPr="00ED5856" w:rsidRDefault="00747BDC" w:rsidP="00155760">
      <w:pPr>
        <w:spacing w:line="276" w:lineRule="auto"/>
        <w:ind w:firstLine="720"/>
        <w:jc w:val="both"/>
        <w:rPr>
          <w:lang w:val="it-IT"/>
        </w:rPr>
      </w:pPr>
      <w:r w:rsidRPr="00ED5856">
        <w:rPr>
          <w:lang w:val="it-IT"/>
        </w:rPr>
        <w:t>9.15. Prestatorul are obligatia sa transmita achizitorului factura, insotita de devizul de reparatii si procesul</w:t>
      </w:r>
      <w:r w:rsidR="005D485F" w:rsidRPr="00ED5856">
        <w:rPr>
          <w:lang w:val="it-IT"/>
        </w:rPr>
        <w:t>-</w:t>
      </w:r>
      <w:r w:rsidRPr="00ED5856">
        <w:rPr>
          <w:lang w:val="it-IT"/>
        </w:rPr>
        <w:t xml:space="preserve">verbal de </w:t>
      </w:r>
      <w:r w:rsidR="005D485F" w:rsidRPr="00ED5856">
        <w:rPr>
          <w:lang w:val="it-IT"/>
        </w:rPr>
        <w:t>receptie,</w:t>
      </w:r>
      <w:r w:rsidRPr="00ED5856">
        <w:rPr>
          <w:lang w:val="it-IT"/>
        </w:rPr>
        <w:t xml:space="preserve"> semnat de reprezentantul achizitorului, pentru  prestatiile  efectuate,  dupa revenirea autovehiculului la sediul achizitorului.</w:t>
      </w: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ED5856">
        <w:rPr>
          <w:noProof/>
          <w:szCs w:val="20"/>
          <w:lang w:val="it-IT"/>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ED5856">
        <w:rPr>
          <w:lang w:val="ro-RO"/>
        </w:rPr>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lastRenderedPageBreak/>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ED5856" w:rsidRDefault="00747BDC" w:rsidP="00155760">
      <w:pPr>
        <w:spacing w:line="276" w:lineRule="auto"/>
        <w:ind w:firstLine="720"/>
        <w:jc w:val="both"/>
        <w:rPr>
          <w:lang w:val="ro-RO"/>
        </w:rPr>
      </w:pPr>
      <w:r w:rsidRPr="00ED5856">
        <w:rPr>
          <w:lang w:val="ro-RO"/>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ED5856" w:rsidRDefault="00747BDC" w:rsidP="00155760">
      <w:pPr>
        <w:spacing w:line="276" w:lineRule="auto"/>
        <w:ind w:firstLine="720"/>
        <w:jc w:val="both"/>
        <w:rPr>
          <w:color w:val="FF0000"/>
          <w:sz w:val="20"/>
          <w:szCs w:val="20"/>
          <w:lang w:val="ro-RO"/>
        </w:rPr>
      </w:pPr>
    </w:p>
    <w:p w14:paraId="59B1D8B1" w14:textId="77777777" w:rsidR="00747BDC" w:rsidRPr="00ED5856" w:rsidRDefault="00747BDC" w:rsidP="00155760">
      <w:pPr>
        <w:autoSpaceDE w:val="0"/>
        <w:autoSpaceDN w:val="0"/>
        <w:adjustRightInd w:val="0"/>
        <w:spacing w:line="276" w:lineRule="auto"/>
        <w:jc w:val="both"/>
        <w:outlineLvl w:val="0"/>
        <w:rPr>
          <w:lang w:val="ro-RO"/>
        </w:rPr>
      </w:pPr>
      <w:r w:rsidRPr="00ED5856">
        <w:rPr>
          <w:lang w:val="ro-RO"/>
        </w:rPr>
        <w:t xml:space="preserve">            </w:t>
      </w:r>
      <w:r w:rsidRPr="00ED5856">
        <w:rPr>
          <w:b/>
          <w:lang w:val="ro-RO"/>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ED5856" w:rsidRDefault="00747BDC" w:rsidP="00155760">
      <w:pPr>
        <w:spacing w:line="276" w:lineRule="auto"/>
        <w:ind w:firstLine="720"/>
        <w:jc w:val="both"/>
        <w:rPr>
          <w:lang w:val="ro-RO"/>
        </w:rPr>
      </w:pPr>
      <w:r w:rsidRPr="00ED5856">
        <w:rPr>
          <w:lang w:val="ro-RO"/>
        </w:rPr>
        <w:t>a) sa colaboreze cu prestatorul</w:t>
      </w:r>
      <w:r w:rsidR="001048E5" w:rsidRPr="00ED5856">
        <w:rPr>
          <w:lang w:val="ro-RO"/>
        </w:rPr>
        <w:t>,</w:t>
      </w:r>
      <w:r w:rsidRPr="00ED5856">
        <w:rPr>
          <w:lang w:val="ro-RO"/>
        </w:rPr>
        <w:t xml:space="preserve"> in vederea efectuarii in mod eficient si rapid a reparatiilor de autovehicule solicitate;</w:t>
      </w:r>
    </w:p>
    <w:p w14:paraId="2264EFDA" w14:textId="4528112B" w:rsidR="00747BDC" w:rsidRPr="00ED5856" w:rsidRDefault="00747BDC" w:rsidP="00155760">
      <w:pPr>
        <w:spacing w:line="276" w:lineRule="auto"/>
        <w:ind w:firstLine="720"/>
        <w:jc w:val="both"/>
        <w:rPr>
          <w:ins w:id="8" w:author="Author"/>
          <w:lang w:val="ro-RO"/>
        </w:rPr>
      </w:pPr>
      <w:r w:rsidRPr="00ED5856">
        <w:rPr>
          <w:lang w:val="ro-RO"/>
        </w:rPr>
        <w:t>b) sa plateasca prestatiile de servicii de reparatii autovehicule executate in termen de maxim 30 zile de la primirea facturii emisa de către prestator;</w:t>
      </w:r>
    </w:p>
    <w:p w14:paraId="15524F7F" w14:textId="5F956968" w:rsidR="00747BDC" w:rsidRPr="00ED5856" w:rsidRDefault="00747BDC" w:rsidP="00155760">
      <w:pPr>
        <w:spacing w:line="276" w:lineRule="auto"/>
        <w:ind w:firstLine="720"/>
        <w:jc w:val="both"/>
        <w:rPr>
          <w:lang w:val="it-IT"/>
        </w:rPr>
      </w:pPr>
      <w:r w:rsidRPr="00ED5856">
        <w:rPr>
          <w:lang w:val="it-IT"/>
        </w:rPr>
        <w:t>c) sa sesizeze, in scris</w:t>
      </w:r>
      <w:r w:rsidR="001048E5" w:rsidRPr="00ED5856">
        <w:rPr>
          <w:lang w:val="it-IT"/>
        </w:rPr>
        <w:t>,</w:t>
      </w:r>
      <w:r w:rsidRPr="00ED5856">
        <w:rPr>
          <w:lang w:val="it-IT"/>
        </w:rPr>
        <w:t xml:space="preserve"> prestatorul</w:t>
      </w:r>
      <w:r w:rsidR="001048E5" w:rsidRPr="00ED5856">
        <w:rPr>
          <w:lang w:val="it-IT"/>
        </w:rPr>
        <w:t>,</w:t>
      </w:r>
      <w:r w:rsidRPr="00ED5856">
        <w:rPr>
          <w:lang w:val="it-IT"/>
        </w:rPr>
        <w:t xml:space="preserve"> in legatura cu orice fapta pe care o considera o incalcare sau neindeplinire a obligatiilor  acestuia;</w:t>
      </w:r>
    </w:p>
    <w:p w14:paraId="11C071B0" w14:textId="0BEF9216" w:rsidR="00747BDC" w:rsidRPr="00ED5856" w:rsidRDefault="00747BDC" w:rsidP="00155760">
      <w:pPr>
        <w:spacing w:line="276" w:lineRule="auto"/>
        <w:ind w:firstLine="720"/>
        <w:jc w:val="both"/>
        <w:rPr>
          <w:bCs/>
          <w:szCs w:val="28"/>
          <w:lang w:val="it-IT"/>
        </w:rPr>
      </w:pPr>
      <w:r w:rsidRPr="00ED5856">
        <w:rPr>
          <w:lang w:val="it-IT"/>
        </w:rPr>
        <w:t xml:space="preserve">d)  sa solicite prestatorului </w:t>
      </w:r>
      <w:r w:rsidRPr="00ED5856">
        <w:rPr>
          <w:bCs/>
          <w:szCs w:val="28"/>
          <w:lang w:val="it-IT"/>
        </w:rPr>
        <w:t>o nota de constatare si un deviz estimativ pentru reparatiile care vor  fi efectuate la solicitarea sa;</w:t>
      </w:r>
    </w:p>
    <w:p w14:paraId="1ED62968" w14:textId="77777777" w:rsidR="00747BDC" w:rsidRPr="00ED5856" w:rsidRDefault="00747BDC" w:rsidP="00155760">
      <w:pPr>
        <w:spacing w:line="276" w:lineRule="auto"/>
        <w:ind w:firstLine="720"/>
        <w:jc w:val="both"/>
        <w:rPr>
          <w:lang w:val="fr-FR"/>
        </w:rPr>
      </w:pPr>
      <w:r w:rsidRPr="00ED5856">
        <w:rPr>
          <w:bCs/>
          <w:szCs w:val="28"/>
          <w:lang w:val="fr-FR"/>
        </w:rPr>
        <w:t>e)   sa receptioneze prin reprezentantul sau serviciile de reparatii de autovehicule efectuate.</w:t>
      </w:r>
      <w:r w:rsidRPr="00ED5856">
        <w:rPr>
          <w:lang w:val="fr-FR"/>
        </w:rPr>
        <w:t xml:space="preserve"> </w:t>
      </w:r>
    </w:p>
    <w:p w14:paraId="18FF44AA" w14:textId="77777777" w:rsidR="00747BDC" w:rsidRPr="00ED5856" w:rsidRDefault="00747BDC" w:rsidP="00155760">
      <w:pPr>
        <w:spacing w:line="276" w:lineRule="auto"/>
        <w:ind w:firstLine="360"/>
        <w:jc w:val="both"/>
        <w:rPr>
          <w:bCs/>
          <w:sz w:val="20"/>
          <w:szCs w:val="20"/>
          <w:lang w:val="fr-FR"/>
        </w:rPr>
      </w:pPr>
    </w:p>
    <w:p w14:paraId="13F9E4FC" w14:textId="77777777" w:rsidR="00747BDC" w:rsidRPr="00ED5856" w:rsidRDefault="00747BDC" w:rsidP="00155760">
      <w:pPr>
        <w:autoSpaceDE w:val="0"/>
        <w:autoSpaceDN w:val="0"/>
        <w:adjustRightInd w:val="0"/>
        <w:spacing w:line="276" w:lineRule="auto"/>
        <w:jc w:val="both"/>
        <w:outlineLvl w:val="0"/>
        <w:rPr>
          <w:b/>
          <w:bCs/>
          <w:lang w:val="fr-FR"/>
        </w:rPr>
      </w:pPr>
      <w:r w:rsidRPr="00ED5856">
        <w:rPr>
          <w:lang w:val="fr-FR"/>
        </w:rPr>
        <w:t xml:space="preserve">            </w:t>
      </w:r>
      <w:r w:rsidRPr="00ED5856">
        <w:rPr>
          <w:b/>
          <w:lang w:val="fr-FR"/>
        </w:rPr>
        <w:t>11.</w:t>
      </w:r>
      <w:r w:rsidRPr="00ED5856">
        <w:rPr>
          <w:lang w:val="fr-FR"/>
        </w:rPr>
        <w:t xml:space="preserve"> </w:t>
      </w:r>
      <w:r w:rsidRPr="00ED5856">
        <w:rPr>
          <w:b/>
          <w:bCs/>
          <w:lang w:val="fr-FR"/>
        </w:rPr>
        <w:t>RASPUNDEREA PRESTATORULUI, ASIGURAREA PRESTATORULUI</w:t>
      </w:r>
    </w:p>
    <w:p w14:paraId="3BF958E9" w14:textId="761A192A" w:rsidR="004E31EE" w:rsidRPr="00ED5856" w:rsidRDefault="004E31EE" w:rsidP="004E31EE">
      <w:pPr>
        <w:autoSpaceDE w:val="0"/>
        <w:autoSpaceDN w:val="0"/>
        <w:adjustRightInd w:val="0"/>
        <w:spacing w:line="276" w:lineRule="auto"/>
        <w:ind w:right="-54" w:firstLine="720"/>
        <w:jc w:val="both"/>
        <w:rPr>
          <w:lang w:val="fr-FR"/>
        </w:rPr>
      </w:pPr>
      <w:r w:rsidRPr="00ED5856">
        <w:rPr>
          <w:lang w:val="fr-FR"/>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w:t>
      </w:r>
      <w:r w:rsidR="001832AE" w:rsidRPr="00ED5856">
        <w:rPr>
          <w:lang w:val="fr-FR"/>
        </w:rPr>
        <w:t>,</w:t>
      </w:r>
      <w:r w:rsidRPr="00ED5856">
        <w:rPr>
          <w:lang w:val="fr-FR"/>
        </w:rPr>
        <w:t xml:space="preserve"> conform prezentului contract subsecvent</w:t>
      </w:r>
      <w:r w:rsidR="00273207" w:rsidRPr="00ED5856">
        <w:rPr>
          <w:lang w:val="fr-FR"/>
        </w:rPr>
        <w:t>,</w:t>
      </w:r>
      <w:r w:rsidRPr="00ED5856">
        <w:rPr>
          <w:lang w:val="fr-FR"/>
        </w:rPr>
        <w:t xml:space="preserve"> ori angajat al acestuia.</w:t>
      </w:r>
    </w:p>
    <w:p w14:paraId="67D4C58C" w14:textId="0833F54E" w:rsidR="004E31EE" w:rsidRPr="00ED5856" w:rsidRDefault="004E31EE" w:rsidP="004E31EE">
      <w:pPr>
        <w:autoSpaceDE w:val="0"/>
        <w:autoSpaceDN w:val="0"/>
        <w:adjustRightInd w:val="0"/>
        <w:spacing w:line="276" w:lineRule="auto"/>
        <w:ind w:right="-54" w:firstLine="720"/>
        <w:jc w:val="both"/>
        <w:rPr>
          <w:lang w:val="fr-FR"/>
        </w:rPr>
      </w:pPr>
      <w:r w:rsidRPr="00ED5856">
        <w:rPr>
          <w:lang w:val="fr-FR"/>
        </w:rPr>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w:t>
      </w:r>
      <w:r w:rsidR="00273207" w:rsidRPr="00ED5856">
        <w:rPr>
          <w:lang w:val="fr-FR"/>
        </w:rPr>
        <w:t>P</w:t>
      </w:r>
      <w:r w:rsidRPr="00ED5856">
        <w:rPr>
          <w:lang w:val="fr-FR"/>
        </w:rPr>
        <w:t>restatorul renunţă expres la orice revendicare sau plângere împotriva achizitorului</w:t>
      </w:r>
      <w:r w:rsidR="00273207" w:rsidRPr="00ED5856">
        <w:rPr>
          <w:lang w:val="fr-FR"/>
        </w:rPr>
        <w:t>,</w:t>
      </w:r>
      <w:r w:rsidRPr="00ED5856">
        <w:rPr>
          <w:lang w:val="fr-FR"/>
        </w:rPr>
        <w:t xml:space="preserve">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8AB8311" w14:textId="77777777" w:rsidR="004E31EE" w:rsidRPr="00ED5856" w:rsidRDefault="004E31EE" w:rsidP="004E31EE">
      <w:pPr>
        <w:autoSpaceDE w:val="0"/>
        <w:autoSpaceDN w:val="0"/>
        <w:adjustRightInd w:val="0"/>
        <w:spacing w:line="276" w:lineRule="auto"/>
        <w:ind w:right="-54"/>
        <w:jc w:val="both"/>
        <w:rPr>
          <w:lang w:val="fr-FR"/>
        </w:rPr>
      </w:pPr>
      <w:r w:rsidRPr="00ED5856">
        <w:rPr>
          <w:lang w:val="fr-FR"/>
        </w:rPr>
        <w:tab/>
        <w:t>11.3. Prestatorul va fi, de asemenea, responsabil pentru plata despăgubirilor către achizitor, care vor rezulta din acest contract subsecvent,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16D02302" w14:textId="77777777" w:rsidR="004E31EE" w:rsidRPr="00ED5856" w:rsidRDefault="004E31EE" w:rsidP="004E31EE">
      <w:pPr>
        <w:autoSpaceDE w:val="0"/>
        <w:autoSpaceDN w:val="0"/>
        <w:adjustRightInd w:val="0"/>
        <w:spacing w:line="276" w:lineRule="auto"/>
        <w:ind w:right="-54"/>
        <w:jc w:val="both"/>
        <w:rPr>
          <w:lang w:val="fr-FR"/>
        </w:rPr>
      </w:pPr>
      <w:r w:rsidRPr="00ED5856">
        <w:rPr>
          <w:lang w:val="fr-FR"/>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3D9B8FAD" w14:textId="77777777" w:rsidR="00F512B2" w:rsidRPr="00ED5856" w:rsidRDefault="00F512B2" w:rsidP="00155760">
      <w:pPr>
        <w:autoSpaceDE w:val="0"/>
        <w:autoSpaceDN w:val="0"/>
        <w:adjustRightInd w:val="0"/>
        <w:spacing w:line="276" w:lineRule="auto"/>
        <w:jc w:val="both"/>
        <w:rPr>
          <w:color w:val="FF0000"/>
          <w:lang w:val="fr-FR"/>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ED5856">
        <w:rPr>
          <w:b/>
          <w:lang w:val="ro-RO"/>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ED5856">
        <w:rPr>
          <w:noProof/>
          <w:lang w:val="ro-RO"/>
        </w:rPr>
        <w:t xml:space="preserve">    </w:t>
      </w:r>
      <w:r w:rsidRPr="00ED5856">
        <w:rPr>
          <w:noProof/>
          <w:lang w:val="ro-RO"/>
        </w:rPr>
        <w:tab/>
      </w:r>
      <w:r w:rsidRPr="00F20D60">
        <w:rPr>
          <w:noProof/>
          <w:lang w:val="ro-RO"/>
        </w:rPr>
        <w:t xml:space="preserve">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w:t>
      </w:r>
      <w:r w:rsidRPr="00F20D60">
        <w:rPr>
          <w:noProof/>
          <w:lang w:val="ro-RO"/>
        </w:rPr>
        <w:lastRenderedPageBreak/>
        <w:t>această situaţie prestatorul datorează achizitorului daune-interese, în cuantum de 10% din preţul contractului subsecvent.</w:t>
      </w:r>
    </w:p>
    <w:p w14:paraId="70A32FF4" w14:textId="7AC0B101" w:rsidR="00747BDC" w:rsidRPr="00ED5856" w:rsidRDefault="00747BDC" w:rsidP="00155760">
      <w:pPr>
        <w:spacing w:line="276" w:lineRule="auto"/>
        <w:ind w:firstLine="720"/>
        <w:jc w:val="both"/>
        <w:rPr>
          <w:lang w:val="ro-RO"/>
        </w:rPr>
      </w:pPr>
      <w:r w:rsidRPr="00ED5856">
        <w:rPr>
          <w:lang w:val="ro-RO"/>
        </w:rPr>
        <w:t>12.2. În cazul în care, din vina sa exclusivă, prestatorul intarzie sa îşi execute obligaţiile asumate prin contractul subsecvent,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w:t>
      </w:r>
      <w:r w:rsidR="004E31EE" w:rsidRPr="00ED5856">
        <w:rPr>
          <w:lang w:val="ro-RO"/>
        </w:rPr>
        <w:t>-</w:t>
      </w:r>
      <w:r w:rsidRPr="00ED5856">
        <w:rPr>
          <w:lang w:val="ro-RO"/>
        </w:rPr>
        <w:t xml:space="preserve">interese. </w:t>
      </w:r>
    </w:p>
    <w:p w14:paraId="3F739EE6" w14:textId="296BFD2B" w:rsidR="00747BDC" w:rsidRPr="00ED5856" w:rsidRDefault="00747BDC" w:rsidP="00155760">
      <w:pPr>
        <w:autoSpaceDE w:val="0"/>
        <w:autoSpaceDN w:val="0"/>
        <w:adjustRightInd w:val="0"/>
        <w:spacing w:line="276" w:lineRule="auto"/>
        <w:jc w:val="both"/>
        <w:rPr>
          <w:lang w:val="ro-RO"/>
        </w:rPr>
      </w:pPr>
      <w:r w:rsidRPr="00ED5856">
        <w:rPr>
          <w:lang w:val="ro-RO"/>
        </w:rPr>
        <w:t xml:space="preserve">    </w:t>
      </w:r>
      <w:r w:rsidRPr="00ED5856">
        <w:rPr>
          <w:lang w:val="ro-RO"/>
        </w:rPr>
        <w:tab/>
        <w:t>12.3. În cazul în care achizitorul nu onorează facturile în termen de 30 de zile de la expirarea perioadei prevăzute la art. 10.1., lit b), atunci prestatorul are dreptul de a cere</w:t>
      </w:r>
      <w:r w:rsidR="004E31EE" w:rsidRPr="00ED5856">
        <w:rPr>
          <w:lang w:val="ro-RO"/>
        </w:rPr>
        <w:t>,</w:t>
      </w:r>
      <w:r w:rsidRPr="00ED5856">
        <w:rPr>
          <w:lang w:val="ro-RO"/>
        </w:rPr>
        <w:t xml:space="preserve"> ca penalităţi</w:t>
      </w:r>
      <w:r w:rsidR="004E31EE" w:rsidRPr="00ED5856">
        <w:rPr>
          <w:lang w:val="ro-RO"/>
        </w:rPr>
        <w:t>,</w:t>
      </w:r>
      <w:r w:rsidRPr="00ED5856">
        <w:rPr>
          <w:lang w:val="ro-RO"/>
        </w:rPr>
        <w:t xml:space="preserve"> 0,1 % pe zi din plata neefectuată.</w:t>
      </w:r>
    </w:p>
    <w:p w14:paraId="51A3AFC0" w14:textId="2EDC2F84" w:rsidR="00747BDC" w:rsidRPr="00ED5856" w:rsidRDefault="00747BDC" w:rsidP="00155760">
      <w:pPr>
        <w:autoSpaceDE w:val="0"/>
        <w:autoSpaceDN w:val="0"/>
        <w:adjustRightInd w:val="0"/>
        <w:spacing w:line="276" w:lineRule="auto"/>
        <w:jc w:val="both"/>
        <w:rPr>
          <w:lang w:val="ro-RO"/>
        </w:rPr>
      </w:pPr>
      <w:r w:rsidRPr="00ED5856">
        <w:rPr>
          <w:lang w:val="ro-RO"/>
        </w:rPr>
        <w:t xml:space="preserve">    </w:t>
      </w:r>
      <w:r w:rsidRPr="00ED5856">
        <w:rPr>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7777777" w:rsidR="00747BDC" w:rsidRPr="00ED5856" w:rsidRDefault="00747BDC" w:rsidP="00155760">
      <w:pPr>
        <w:autoSpaceDE w:val="0"/>
        <w:autoSpaceDN w:val="0"/>
        <w:adjustRightInd w:val="0"/>
        <w:spacing w:line="276" w:lineRule="auto"/>
        <w:jc w:val="both"/>
        <w:rPr>
          <w:lang w:val="ro-RO"/>
        </w:rPr>
      </w:pPr>
      <w:r w:rsidRPr="00ED5856">
        <w:rPr>
          <w:lang w:val="ro-RO"/>
        </w:rPr>
        <w:t xml:space="preserve">    </w:t>
      </w:r>
      <w:r w:rsidRPr="00ED5856">
        <w:rPr>
          <w:lang w:val="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2B11EB54" w14:textId="3EE434A8" w:rsidR="00747BDC" w:rsidRPr="00ED5856" w:rsidRDefault="00747BDC" w:rsidP="00155760">
      <w:pPr>
        <w:autoSpaceDE w:val="0"/>
        <w:autoSpaceDN w:val="0"/>
        <w:adjustRightInd w:val="0"/>
        <w:spacing w:line="276" w:lineRule="auto"/>
        <w:jc w:val="both"/>
        <w:rPr>
          <w:b/>
          <w:lang w:val="ro-RO"/>
        </w:rPr>
      </w:pPr>
      <w:r w:rsidRPr="00ED5856">
        <w:rPr>
          <w:lang w:val="ro-RO"/>
        </w:rPr>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ED5856">
        <w:rPr>
          <w:b/>
          <w:lang w:val="ro-RO"/>
        </w:rPr>
        <w:tab/>
      </w:r>
    </w:p>
    <w:p w14:paraId="697DC3E3" w14:textId="77777777" w:rsidR="00747BDC" w:rsidRPr="00ED5856" w:rsidRDefault="00747BDC" w:rsidP="00155760">
      <w:pPr>
        <w:autoSpaceDE w:val="0"/>
        <w:autoSpaceDN w:val="0"/>
        <w:adjustRightInd w:val="0"/>
        <w:spacing w:line="276" w:lineRule="auto"/>
        <w:jc w:val="both"/>
        <w:rPr>
          <w:color w:val="FF0000"/>
          <w:lang w:val="ro-RO"/>
        </w:rPr>
      </w:pPr>
      <w:r w:rsidRPr="00ED5856">
        <w:rPr>
          <w:b/>
          <w:color w:val="FF0000"/>
          <w:lang w:val="ro-RO"/>
        </w:rPr>
        <w:tab/>
      </w:r>
    </w:p>
    <w:p w14:paraId="18D0DB85" w14:textId="77777777" w:rsidR="00747BDC" w:rsidRPr="00ED5856" w:rsidRDefault="00747BDC" w:rsidP="00155760">
      <w:pPr>
        <w:autoSpaceDE w:val="0"/>
        <w:autoSpaceDN w:val="0"/>
        <w:adjustRightInd w:val="0"/>
        <w:spacing w:line="276" w:lineRule="auto"/>
        <w:jc w:val="both"/>
        <w:outlineLvl w:val="0"/>
        <w:rPr>
          <w:b/>
          <w:lang w:val="it-IT"/>
        </w:rPr>
      </w:pPr>
      <w:r w:rsidRPr="00ED5856">
        <w:rPr>
          <w:b/>
          <w:color w:val="FF0000"/>
          <w:lang w:val="ro-RO"/>
        </w:rPr>
        <w:t xml:space="preserve">                    </w:t>
      </w:r>
      <w:r w:rsidRPr="00ED5856">
        <w:rPr>
          <w:b/>
          <w:lang w:val="it-IT"/>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ED5856">
        <w:rPr>
          <w:b/>
          <w:noProof/>
          <w:szCs w:val="20"/>
          <w:lang w:val="it-IT"/>
        </w:rPr>
        <w:t>ALTE RESPONSABILITĂŢI ALE PRESTATORULUI</w:t>
      </w:r>
    </w:p>
    <w:p w14:paraId="6306715A" w14:textId="77777777" w:rsidR="00747BDC" w:rsidRPr="00ED5856" w:rsidRDefault="00747BDC" w:rsidP="00155760">
      <w:pPr>
        <w:autoSpaceDE w:val="0"/>
        <w:autoSpaceDN w:val="0"/>
        <w:adjustRightInd w:val="0"/>
        <w:spacing w:line="276" w:lineRule="auto"/>
        <w:jc w:val="both"/>
        <w:rPr>
          <w:lang w:val="it-IT"/>
        </w:rPr>
      </w:pPr>
      <w:r w:rsidRPr="00ED5856">
        <w:rPr>
          <w:lang w:val="it-IT"/>
        </w:rPr>
        <w:t xml:space="preserve">            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09377D8A" w14:textId="77777777" w:rsidR="00747BDC" w:rsidRDefault="00747BDC" w:rsidP="00155760">
      <w:pPr>
        <w:autoSpaceDE w:val="0"/>
        <w:autoSpaceDN w:val="0"/>
        <w:adjustRightInd w:val="0"/>
        <w:spacing w:line="276" w:lineRule="auto"/>
        <w:jc w:val="both"/>
        <w:rPr>
          <w:b/>
          <w:lang w:val="it-IT"/>
        </w:rPr>
      </w:pPr>
      <w:r w:rsidRPr="00ED5856">
        <w:rPr>
          <w:lang w:val="it-IT"/>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77777777" w:rsidR="00747BDC" w:rsidRPr="006805E3"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ED5856">
        <w:rPr>
          <w:noProof/>
          <w:szCs w:val="20"/>
          <w:lang w:val="it-IT"/>
        </w:rPr>
        <w:t>subsecvent</w:t>
      </w:r>
      <w:r w:rsidRPr="006805E3">
        <w:rPr>
          <w:noProof/>
          <w:lang w:val="it-IT"/>
        </w:rPr>
        <w:t>. Achizitorul are obligaţia de a notifica, în scris, prestatorului identitatea reprezentanţilor săi împuterniciţi pentru acest scop.</w:t>
      </w:r>
    </w:p>
    <w:p w14:paraId="2E36C076" w14:textId="77777777" w:rsidR="00F512B2" w:rsidRPr="00515519" w:rsidRDefault="00F512B2" w:rsidP="00155760">
      <w:pPr>
        <w:spacing w:line="276" w:lineRule="auto"/>
        <w:ind w:firstLine="720"/>
        <w:jc w:val="both"/>
        <w:rPr>
          <w:noProof/>
          <w:color w:val="FF0000"/>
          <w:sz w:val="20"/>
          <w:szCs w:val="20"/>
          <w:lang w:val="it-IT"/>
        </w:rPr>
      </w:pPr>
    </w:p>
    <w:p w14:paraId="4A68864C" w14:textId="77777777" w:rsidR="00747BDC" w:rsidRPr="00A22CA5" w:rsidRDefault="00747BDC" w:rsidP="00155760">
      <w:pPr>
        <w:spacing w:line="276" w:lineRule="auto"/>
        <w:jc w:val="both"/>
        <w:rPr>
          <w:b/>
          <w:noProof/>
          <w:lang w:val="it-IT"/>
        </w:rPr>
      </w:pPr>
      <w:r w:rsidRPr="00A22CA5">
        <w:rPr>
          <w:noProof/>
          <w:lang w:val="it-IT"/>
        </w:rPr>
        <w:t xml:space="preserve">            </w:t>
      </w:r>
      <w:r w:rsidRPr="00A22CA5">
        <w:rPr>
          <w:b/>
          <w:noProof/>
          <w:lang w:val="it-IT"/>
        </w:rPr>
        <w:t>15. GARANTIA DE BUNA EXECUTIE A CONTRACTULUI  SUBSECVENT</w:t>
      </w:r>
    </w:p>
    <w:p w14:paraId="26F4E2D5" w14:textId="75E6C274" w:rsidR="00747BDC" w:rsidRPr="00ED5856" w:rsidRDefault="00747BDC" w:rsidP="00155760">
      <w:pPr>
        <w:widowControl w:val="0"/>
        <w:suppressAutoHyphens/>
        <w:spacing w:line="276" w:lineRule="auto"/>
        <w:jc w:val="both"/>
        <w:rPr>
          <w:rFonts w:eastAsia="Andale Sans UI"/>
          <w:kern w:val="1"/>
          <w:lang w:val="it-IT"/>
        </w:rPr>
      </w:pPr>
      <w:r w:rsidRPr="00A22CA5">
        <w:rPr>
          <w:lang w:val="it-IT"/>
        </w:rPr>
        <w:t xml:space="preserve">            15.1. Prestatorul are obligaţia de a </w:t>
      </w:r>
      <w:r w:rsidRPr="00ED5856">
        <w:rPr>
          <w:rFonts w:eastAsia="Andale Sans UI"/>
          <w:kern w:val="1"/>
          <w:lang w:val="it-IT"/>
        </w:rPr>
        <w:t xml:space="preserve">constitui garanţia de buna execuţie a contractului subsecvent in suma de </w:t>
      </w:r>
      <w:r w:rsidR="001109DA" w:rsidRPr="00ED5856">
        <w:rPr>
          <w:rFonts w:eastAsia="Andale Sans UI"/>
          <w:kern w:val="1"/>
          <w:lang w:val="it-IT"/>
        </w:rPr>
        <w:t>3.361,34</w:t>
      </w:r>
      <w:r w:rsidR="00FF1BB2" w:rsidRPr="00ED5856">
        <w:rPr>
          <w:rFonts w:eastAsia="Andale Sans UI"/>
          <w:kern w:val="1"/>
          <w:lang w:val="it-IT"/>
        </w:rPr>
        <w:t xml:space="preserve"> </w:t>
      </w:r>
      <w:r w:rsidRPr="00ED5856">
        <w:rPr>
          <w:rFonts w:eastAsia="Andale Sans UI"/>
          <w:kern w:val="1"/>
          <w:lang w:val="it-IT"/>
        </w:rPr>
        <w:t>lei, suma ce reprezinta 5% din valoarea contractului subsecvent fara TVA , in termen de 5 zile lucratoare de la data semnarii acestuia.</w:t>
      </w:r>
    </w:p>
    <w:p w14:paraId="1BAEDB53" w14:textId="77777777" w:rsidR="00747BDC" w:rsidRPr="00ED5856" w:rsidRDefault="00747BDC" w:rsidP="00155760">
      <w:pPr>
        <w:overflowPunct w:val="0"/>
        <w:autoSpaceDE w:val="0"/>
        <w:autoSpaceDN w:val="0"/>
        <w:adjustRightInd w:val="0"/>
        <w:spacing w:line="276" w:lineRule="auto"/>
        <w:jc w:val="both"/>
        <w:textAlignment w:val="baseline"/>
        <w:rPr>
          <w:lang w:val="it-IT"/>
        </w:rPr>
      </w:pPr>
      <w:r w:rsidRPr="00ED5856">
        <w:rPr>
          <w:lang w:val="it-IT"/>
        </w:rPr>
        <w:t xml:space="preserve">            15.2. Garanţia de buna execuţie a contractului subsecvent se va constitui de catre </w:t>
      </w:r>
      <w:r w:rsidRPr="00ED5856">
        <w:rPr>
          <w:rFonts w:eastAsia="Andale Sans UI"/>
          <w:kern w:val="1"/>
          <w:lang w:val="it-IT"/>
        </w:rPr>
        <w:t>prestator</w:t>
      </w:r>
      <w:r w:rsidRPr="00ED5856">
        <w:rPr>
          <w:lang w:val="it-IT"/>
        </w:rPr>
        <w:t xml:space="preserve"> în contul special de garanţie de bună execuţie, deschis la dispozitia achizitorului la Trezoreria Sector 2.</w:t>
      </w:r>
    </w:p>
    <w:p w14:paraId="1E20BFBE" w14:textId="77777777" w:rsidR="00747BDC" w:rsidRPr="00ED5856" w:rsidRDefault="00747BDC" w:rsidP="00155760">
      <w:pPr>
        <w:overflowPunct w:val="0"/>
        <w:autoSpaceDE w:val="0"/>
        <w:autoSpaceDN w:val="0"/>
        <w:adjustRightInd w:val="0"/>
        <w:spacing w:line="276" w:lineRule="auto"/>
        <w:jc w:val="both"/>
        <w:textAlignment w:val="baseline"/>
        <w:rPr>
          <w:lang w:val="it-IT"/>
        </w:rPr>
      </w:pPr>
      <w:r w:rsidRPr="00ED5856">
        <w:rPr>
          <w:lang w:val="it-IT"/>
        </w:rPr>
        <w:t xml:space="preserve">            15.3. Garanţia de buna execuţie a contractului subsecvent se poate constitui de catre </w:t>
      </w:r>
      <w:r w:rsidRPr="00ED5856">
        <w:rPr>
          <w:rFonts w:eastAsia="Andale Sans UI"/>
          <w:kern w:val="1"/>
          <w:lang w:val="it-IT"/>
        </w:rPr>
        <w:t>Prestator</w:t>
      </w:r>
      <w:r w:rsidRPr="00ED5856">
        <w:rPr>
          <w:lang w:val="it-IT"/>
        </w:rPr>
        <w:t xml:space="preserve">  si printr-un instrument de garantare emis de o societate bancara ori de o societate de asigurari, care devine anexa la contract.</w:t>
      </w:r>
    </w:p>
    <w:p w14:paraId="6968A587" w14:textId="77777777" w:rsidR="00747BDC" w:rsidRPr="006805E3" w:rsidRDefault="00747BDC" w:rsidP="00155760">
      <w:pPr>
        <w:spacing w:line="276" w:lineRule="auto"/>
        <w:ind w:firstLine="720"/>
        <w:jc w:val="both"/>
        <w:rPr>
          <w:noProof/>
          <w:lang w:val="ro-RO"/>
        </w:rPr>
      </w:pPr>
      <w:r w:rsidRPr="00ED5856">
        <w:rPr>
          <w:noProof/>
          <w:lang w:val="it-IT"/>
        </w:rPr>
        <w:lastRenderedPageBreak/>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ED5856" w:rsidRDefault="00747BDC" w:rsidP="00155760">
      <w:pPr>
        <w:autoSpaceDE w:val="0"/>
        <w:autoSpaceDN w:val="0"/>
        <w:adjustRightInd w:val="0"/>
        <w:spacing w:line="276" w:lineRule="auto"/>
        <w:jc w:val="both"/>
        <w:rPr>
          <w:lang w:val="it-IT"/>
        </w:rPr>
      </w:pPr>
      <w:r w:rsidRPr="00ED5856">
        <w:rPr>
          <w:rFonts w:eastAsia="Andale Sans UI"/>
          <w:kern w:val="1"/>
          <w:lang w:val="it-IT"/>
        </w:rPr>
        <w:t xml:space="preserve">            15.5. Garanţia de bună execuţie se va restitui de catre achizitor </w:t>
      </w:r>
      <w:r w:rsidRPr="00ED5856">
        <w:rPr>
          <w:kern w:val="1"/>
          <w:lang w:val="it-IT"/>
        </w:rPr>
        <w:t xml:space="preserve">în cel mult 14 zile </w:t>
      </w:r>
      <w:r w:rsidRPr="00ED5856">
        <w:rPr>
          <w:lang w:val="it-IT"/>
        </w:rPr>
        <w:t>de la data indeplinirii de catre Prestator a obligatiilor asumate prin contractul subsecvent,  dacă nu a ridicat</w:t>
      </w:r>
      <w:r w:rsidR="00A526CB" w:rsidRPr="00ED5856">
        <w:rPr>
          <w:lang w:val="it-IT"/>
        </w:rPr>
        <w:t>,</w:t>
      </w:r>
      <w:r w:rsidRPr="00ED5856">
        <w:rPr>
          <w:lang w:val="it-IT"/>
        </w:rPr>
        <w:t xml:space="preserve"> până la acea</w:t>
      </w:r>
      <w:r w:rsidR="00A526CB" w:rsidRPr="00ED5856">
        <w:rPr>
          <w:lang w:val="it-IT"/>
        </w:rPr>
        <w:t>,</w:t>
      </w:r>
      <w:r w:rsidRPr="00ED5856">
        <w:rPr>
          <w:lang w:val="it-IT"/>
        </w:rPr>
        <w:t xml:space="preserve"> dată pretenţii asupra ei.</w:t>
      </w:r>
    </w:p>
    <w:p w14:paraId="003C543C" w14:textId="77777777" w:rsidR="00747BDC" w:rsidRPr="00ED5856" w:rsidRDefault="00747BDC" w:rsidP="00155760">
      <w:pPr>
        <w:autoSpaceDE w:val="0"/>
        <w:autoSpaceDN w:val="0"/>
        <w:adjustRightInd w:val="0"/>
        <w:spacing w:line="276" w:lineRule="auto"/>
        <w:jc w:val="both"/>
        <w:rPr>
          <w:rFonts w:eastAsia="Andale Sans UI"/>
          <w:kern w:val="1"/>
          <w:lang w:val="it-IT"/>
        </w:rPr>
      </w:pPr>
      <w:r w:rsidRPr="00ED5856">
        <w:rPr>
          <w:rFonts w:eastAsia="Andale Sans UI"/>
          <w:kern w:val="1"/>
          <w:lang w:val="it-IT"/>
        </w:rPr>
        <w:t xml:space="preserve">            15.6. Achizitorul are dreptul de a emite pretenţii asupra garanţiei de bună execuţie, în limita prejudiciului creat, dacă prestatorul nu îşi îndeplineşte obligaţiile asumate prin prezentul contract subsecvent. Anterior emiterii unei pretenţii asupra garanţiei de bună execuţie, achizitorul are obligaţia de a notifica acest lucru prestatorului, precizând totodată obligaţiile care nu au fost respectate.</w:t>
      </w:r>
    </w:p>
    <w:p w14:paraId="257824CA" w14:textId="77777777" w:rsidR="00747BDC" w:rsidRPr="00ED5856" w:rsidRDefault="00747BDC" w:rsidP="00155760">
      <w:pPr>
        <w:autoSpaceDE w:val="0"/>
        <w:autoSpaceDN w:val="0"/>
        <w:adjustRightInd w:val="0"/>
        <w:spacing w:line="276" w:lineRule="auto"/>
        <w:jc w:val="both"/>
        <w:rPr>
          <w:rFonts w:eastAsia="Andale Sans UI"/>
          <w:color w:val="FF0000"/>
          <w:kern w:val="1"/>
          <w:sz w:val="20"/>
          <w:szCs w:val="20"/>
          <w:lang w:val="it-IT"/>
        </w:rPr>
      </w:pPr>
      <w:r w:rsidRPr="00ED5856">
        <w:rPr>
          <w:rFonts w:eastAsia="Andale Sans UI"/>
          <w:color w:val="FF0000"/>
          <w:kern w:val="1"/>
          <w:sz w:val="20"/>
          <w:szCs w:val="20"/>
          <w:lang w:val="it-IT"/>
        </w:rPr>
        <w:t xml:space="preserve">  </w:t>
      </w:r>
    </w:p>
    <w:p w14:paraId="0D282C8F" w14:textId="77777777" w:rsidR="00747BDC" w:rsidRPr="00ED5856" w:rsidRDefault="00747BDC" w:rsidP="00155760">
      <w:pPr>
        <w:spacing w:line="276" w:lineRule="auto"/>
        <w:jc w:val="both"/>
        <w:rPr>
          <w:b/>
          <w:noProof/>
          <w:vertAlign w:val="superscript"/>
          <w:lang w:val="it-IT"/>
        </w:rPr>
      </w:pPr>
      <w:r w:rsidRPr="00ED5856">
        <w:rPr>
          <w:rFonts w:eastAsia="Andale Sans UI"/>
          <w:color w:val="FF0000"/>
          <w:kern w:val="1"/>
          <w:lang w:val="it-IT"/>
        </w:rPr>
        <w:t xml:space="preserve">            </w:t>
      </w:r>
      <w:r w:rsidRPr="00ED5856">
        <w:rPr>
          <w:b/>
          <w:noProof/>
          <w:lang w:val="it-IT"/>
        </w:rPr>
        <w:t>16. AJUSTAREA PRETULUI CONTRACTULUI SUBSECVENT</w:t>
      </w:r>
    </w:p>
    <w:p w14:paraId="59421D46" w14:textId="15B9F45C" w:rsidR="00747BDC" w:rsidRPr="00ED5856" w:rsidRDefault="00747BDC" w:rsidP="00155760">
      <w:pPr>
        <w:spacing w:line="276" w:lineRule="auto"/>
        <w:ind w:firstLine="720"/>
        <w:jc w:val="both"/>
        <w:rPr>
          <w:noProof/>
          <w:lang w:val="it-IT"/>
        </w:rPr>
      </w:pPr>
      <w:r w:rsidRPr="00ED5856">
        <w:rPr>
          <w:noProof/>
          <w:lang w:val="it-IT"/>
        </w:rPr>
        <w:t>16.1. Pentru serviciile prestate, plăţile datorate de achizitor prestatorului sunt cele declarate în propunerea tehnico-financiară din  anex</w:t>
      </w:r>
      <w:r w:rsidR="00CD25EC" w:rsidRPr="00ED5856">
        <w:rPr>
          <w:noProof/>
          <w:lang w:val="it-IT"/>
        </w:rPr>
        <w:t>a</w:t>
      </w:r>
      <w:r w:rsidRPr="00ED5856">
        <w:rPr>
          <w:noProof/>
          <w:lang w:val="it-IT"/>
        </w:rPr>
        <w:t xml:space="preserve"> numarul 1 la prezentul contractul</w:t>
      </w:r>
      <w:r w:rsidRPr="00ED5856">
        <w:rPr>
          <w:noProof/>
          <w:szCs w:val="20"/>
          <w:lang w:val="it-IT"/>
        </w:rPr>
        <w:t xml:space="preserve"> subsecvent</w:t>
      </w:r>
      <w:r w:rsidRPr="00ED5856">
        <w:rPr>
          <w:noProof/>
          <w:lang w:val="it-IT"/>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ED5856">
        <w:rPr>
          <w:noProof/>
          <w:szCs w:val="20"/>
          <w:lang w:val="fr-FR"/>
        </w:rPr>
        <w:t xml:space="preserve">subsecvent </w:t>
      </w:r>
      <w:r w:rsidRPr="00CD25EC">
        <w:rPr>
          <w:noProof/>
          <w:lang w:val="fr-FR"/>
        </w:rPr>
        <w:t>este ferm.</w:t>
      </w:r>
    </w:p>
    <w:p w14:paraId="733D4CAC" w14:textId="4FE1951E" w:rsidR="00747BDC" w:rsidRPr="00ED5856" w:rsidRDefault="00747BDC" w:rsidP="00F512B2">
      <w:pPr>
        <w:spacing w:line="276" w:lineRule="auto"/>
        <w:ind w:firstLine="708"/>
        <w:jc w:val="both"/>
        <w:rPr>
          <w:noProof/>
          <w:sz w:val="16"/>
          <w:szCs w:val="16"/>
          <w:lang w:val="fr-FR"/>
        </w:rPr>
      </w:pPr>
      <w:r w:rsidRPr="00CD25EC">
        <w:rPr>
          <w:noProof/>
          <w:lang w:val="fr-FR"/>
        </w:rPr>
        <w:t xml:space="preserve">16.3. Preţul contractului </w:t>
      </w:r>
      <w:r w:rsidRPr="00ED5856">
        <w:rPr>
          <w:noProof/>
          <w:szCs w:val="20"/>
          <w:lang w:val="fr-FR"/>
        </w:rPr>
        <w:t>subsecvent se poate ajusta numai in conditiile prevazute in acordul-cadru</w:t>
      </w:r>
      <w:r w:rsidR="003E32CD" w:rsidRPr="00ED5856">
        <w:rPr>
          <w:noProof/>
          <w:szCs w:val="20"/>
          <w:lang w:val="fr-FR"/>
        </w:rPr>
        <w:t>,</w:t>
      </w:r>
      <w:r w:rsidRPr="00ED5856">
        <w:rPr>
          <w:noProof/>
          <w:szCs w:val="20"/>
          <w:lang w:val="fr-FR"/>
        </w:rPr>
        <w:t xml:space="preserve"> care sta la baza incheierii acestui contract subsecvent.</w:t>
      </w:r>
      <w:r w:rsidRPr="00ED5856">
        <w:rPr>
          <w:noProof/>
          <w:sz w:val="16"/>
          <w:szCs w:val="16"/>
          <w:lang w:val="fr-FR"/>
        </w:rPr>
        <w:t xml:space="preserve"> </w:t>
      </w:r>
    </w:p>
    <w:p w14:paraId="11B35654" w14:textId="77777777" w:rsidR="00747BDC" w:rsidRPr="00ED5856" w:rsidRDefault="00747BDC" w:rsidP="00F512B2">
      <w:pPr>
        <w:spacing w:line="276" w:lineRule="auto"/>
        <w:ind w:firstLine="708"/>
        <w:jc w:val="both"/>
        <w:rPr>
          <w:noProof/>
          <w:color w:val="FF0000"/>
          <w:sz w:val="20"/>
          <w:szCs w:val="20"/>
          <w:lang w:val="fr-FR"/>
        </w:rPr>
      </w:pPr>
      <w:r w:rsidRPr="00ED5856">
        <w:rPr>
          <w:noProof/>
          <w:color w:val="FF0000"/>
          <w:sz w:val="16"/>
          <w:szCs w:val="16"/>
          <w:lang w:val="fr-FR"/>
        </w:rPr>
        <w:t xml:space="preserve">            </w:t>
      </w:r>
    </w:p>
    <w:p w14:paraId="2803811A" w14:textId="77777777" w:rsidR="00747BDC" w:rsidRPr="00ED5856" w:rsidRDefault="00747BDC" w:rsidP="00F512B2">
      <w:pPr>
        <w:spacing w:line="276" w:lineRule="auto"/>
        <w:jc w:val="both"/>
        <w:outlineLvl w:val="0"/>
        <w:rPr>
          <w:b/>
          <w:lang w:val="fr-FR"/>
        </w:rPr>
      </w:pPr>
      <w:r w:rsidRPr="00ED5856">
        <w:rPr>
          <w:sz w:val="16"/>
          <w:szCs w:val="16"/>
          <w:lang w:val="fr-FR"/>
        </w:rPr>
        <w:t xml:space="preserve">                  </w:t>
      </w:r>
      <w:r w:rsidRPr="00ED5856">
        <w:rPr>
          <w:b/>
          <w:lang w:val="fr-FR"/>
        </w:rPr>
        <w:t>17. INCETAREA. REZILIEREA CONTRACTULUI SUBSECVENT</w:t>
      </w:r>
    </w:p>
    <w:p w14:paraId="0CF789BB" w14:textId="77777777" w:rsidR="00CD25EC" w:rsidRPr="00ED5856" w:rsidRDefault="00CD25EC" w:rsidP="00CD25EC">
      <w:pPr>
        <w:spacing w:line="276" w:lineRule="auto"/>
        <w:ind w:right="-54" w:firstLine="708"/>
        <w:jc w:val="both"/>
        <w:rPr>
          <w:lang w:val="fr-FR"/>
        </w:rPr>
      </w:pPr>
      <w:r w:rsidRPr="00ED5856">
        <w:rPr>
          <w:lang w:val="fr-FR"/>
        </w:rPr>
        <w:t xml:space="preserve">17.1. </w:t>
      </w:r>
      <w:r w:rsidRPr="00ED5856">
        <w:rPr>
          <w:noProof/>
          <w:lang w:val="fr-FR"/>
        </w:rPr>
        <w:t xml:space="preserve">Contractul </w:t>
      </w:r>
      <w:r w:rsidRPr="00ED5856">
        <w:rPr>
          <w:lang w:val="fr-FR"/>
        </w:rPr>
        <w:t xml:space="preserve">subsecvent </w:t>
      </w:r>
      <w:r w:rsidRPr="00ED5856">
        <w:rPr>
          <w:noProof/>
          <w:lang w:val="fr-FR"/>
        </w:rPr>
        <w:t xml:space="preserve">încetează la expirarea termenului prevăzut la art. 6.  </w:t>
      </w:r>
    </w:p>
    <w:p w14:paraId="0F6B702D" w14:textId="77777777" w:rsidR="00CD25EC" w:rsidRPr="00ED5856" w:rsidRDefault="00CD25EC" w:rsidP="00CD25EC">
      <w:pPr>
        <w:spacing w:line="276" w:lineRule="auto"/>
        <w:ind w:right="-54" w:firstLine="708"/>
        <w:jc w:val="both"/>
        <w:rPr>
          <w:lang w:val="fr-FR"/>
        </w:rPr>
      </w:pPr>
      <w:r w:rsidRPr="00ED5856">
        <w:rPr>
          <w:lang w:val="fr-FR"/>
        </w:rPr>
        <w:t>17.2. Contractul subsecvent poate înceta înainte de expirarea termenului stipulat de părţi, prin acordul ambelor părţi.</w:t>
      </w:r>
    </w:p>
    <w:p w14:paraId="27BB2C64" w14:textId="77777777" w:rsidR="00CD25EC" w:rsidRPr="00ED5856" w:rsidRDefault="00CD25EC" w:rsidP="00CD25EC">
      <w:pPr>
        <w:spacing w:line="276" w:lineRule="auto"/>
        <w:ind w:right="-54" w:firstLine="708"/>
        <w:jc w:val="both"/>
        <w:rPr>
          <w:bCs/>
          <w:noProof/>
          <w:lang w:val="fr-FR"/>
        </w:rPr>
      </w:pPr>
      <w:r w:rsidRPr="00ED5856">
        <w:rPr>
          <w:lang w:val="fr-FR"/>
        </w:rPr>
        <w:t xml:space="preserve">17.3. </w:t>
      </w:r>
      <w:r w:rsidRPr="00ED5856">
        <w:rPr>
          <w:bCs/>
          <w:noProof/>
          <w:lang w:val="fr-FR"/>
        </w:rPr>
        <w:t>În cazul în care una din părţi nu respectă obligaţiile prevăzute de prezentul contract</w:t>
      </w:r>
      <w:r w:rsidRPr="00ED5856">
        <w:rPr>
          <w:lang w:val="fr-FR"/>
        </w:rPr>
        <w:t xml:space="preserve"> subsecvent</w:t>
      </w:r>
      <w:r w:rsidRPr="00ED5856">
        <w:rPr>
          <w:bCs/>
          <w:noProof/>
          <w:lang w:val="fr-F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ED5856">
        <w:rPr>
          <w:noProof/>
          <w:szCs w:val="20"/>
          <w:lang w:val="fr-FR"/>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ED5856" w:rsidRDefault="003E32CD" w:rsidP="003E32CD">
      <w:pPr>
        <w:spacing w:line="276" w:lineRule="auto"/>
        <w:ind w:firstLine="708"/>
        <w:jc w:val="both"/>
        <w:rPr>
          <w:lang w:val="ro-RO"/>
        </w:rPr>
      </w:pPr>
      <w:r w:rsidRPr="00ED5856">
        <w:rPr>
          <w:lang w:val="ro-RO"/>
        </w:rPr>
        <w:t>18.1. Plăţile către prestator se vor face  pe baza facturilor emise de acesta, insotite de devizele de reparatii si procesele verbale de receptie  a serviciilor de reparatii autovehicule prestate, confirmate de reprezentantul achizitorului, pentru fiecare interventie in parte.</w:t>
      </w:r>
    </w:p>
    <w:p w14:paraId="1F62356D" w14:textId="5F93F0A9" w:rsidR="003E32CD" w:rsidRPr="00ED5856" w:rsidRDefault="003E32CD" w:rsidP="003E32CD">
      <w:pPr>
        <w:spacing w:line="276" w:lineRule="auto"/>
        <w:ind w:firstLine="708"/>
        <w:jc w:val="both"/>
        <w:rPr>
          <w:color w:val="000000"/>
          <w:lang w:val="ro-RO"/>
        </w:rPr>
      </w:pPr>
      <w:r w:rsidRPr="00ED5856">
        <w:rPr>
          <w:lang w:val="ro-RO"/>
        </w:rPr>
        <w:t>18.</w:t>
      </w:r>
      <w:r w:rsidR="00B07ECC" w:rsidRPr="00ED5856">
        <w:rPr>
          <w:lang w:val="ro-RO"/>
        </w:rPr>
        <w:t>2</w:t>
      </w:r>
      <w:r w:rsidRPr="00ED5856">
        <w:rPr>
          <w:lang w:val="ro-RO"/>
        </w:rPr>
        <w:t>.</w:t>
      </w:r>
      <w:r w:rsidRPr="00ED5856">
        <w:rPr>
          <w:color w:val="000000"/>
          <w:lang w:val="ro-RO"/>
        </w:rPr>
        <w:t xml:space="preserve"> Nu se vor efectua plăţi pentru perioadele în care contractul de servicii a fost suspendat.</w:t>
      </w:r>
    </w:p>
    <w:p w14:paraId="69D0B72B" w14:textId="37B22024" w:rsidR="00AE4DEF" w:rsidRPr="00ED5856" w:rsidRDefault="00747BDC" w:rsidP="00155760">
      <w:pPr>
        <w:spacing w:line="276" w:lineRule="auto"/>
        <w:ind w:firstLine="708"/>
        <w:jc w:val="both"/>
        <w:rPr>
          <w:color w:val="FF0000"/>
          <w:sz w:val="20"/>
          <w:szCs w:val="20"/>
          <w:lang w:val="ro-RO"/>
        </w:rPr>
      </w:pPr>
      <w:r w:rsidRPr="00ED5856">
        <w:rPr>
          <w:color w:val="FF0000"/>
          <w:sz w:val="20"/>
          <w:szCs w:val="20"/>
          <w:lang w:val="ro-RO"/>
        </w:rPr>
        <w:t> </w:t>
      </w:r>
    </w:p>
    <w:p w14:paraId="41AF6F28" w14:textId="77777777" w:rsidR="00747BDC" w:rsidRPr="00ED5856" w:rsidRDefault="00747BDC" w:rsidP="00155760">
      <w:pPr>
        <w:autoSpaceDE w:val="0"/>
        <w:autoSpaceDN w:val="0"/>
        <w:adjustRightInd w:val="0"/>
        <w:spacing w:line="276" w:lineRule="auto"/>
        <w:jc w:val="both"/>
        <w:outlineLvl w:val="0"/>
        <w:rPr>
          <w:b/>
          <w:lang w:val="ro-RO"/>
        </w:rPr>
      </w:pPr>
      <w:r w:rsidRPr="00ED5856">
        <w:rPr>
          <w:noProof/>
          <w:color w:val="FF0000"/>
          <w:sz w:val="16"/>
          <w:szCs w:val="16"/>
          <w:lang w:val="ro-RO"/>
        </w:rPr>
        <w:t xml:space="preserve">                  </w:t>
      </w:r>
      <w:r w:rsidRPr="00ED5856">
        <w:rPr>
          <w:b/>
          <w:lang w:val="ro-RO"/>
        </w:rPr>
        <w:t>19. CESIUNEA</w:t>
      </w:r>
    </w:p>
    <w:p w14:paraId="02482D2C" w14:textId="77777777" w:rsidR="00747BDC" w:rsidRPr="00ED5856" w:rsidRDefault="00747BDC" w:rsidP="00155760">
      <w:pPr>
        <w:autoSpaceDE w:val="0"/>
        <w:autoSpaceDN w:val="0"/>
        <w:adjustRightInd w:val="0"/>
        <w:spacing w:line="276" w:lineRule="auto"/>
        <w:ind w:firstLine="720"/>
        <w:jc w:val="both"/>
        <w:rPr>
          <w:lang w:val="ro-RO"/>
        </w:rPr>
      </w:pPr>
      <w:r w:rsidRPr="00ED5856">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ED5856" w:rsidRDefault="00747BDC" w:rsidP="00155760">
      <w:pPr>
        <w:autoSpaceDE w:val="0"/>
        <w:autoSpaceDN w:val="0"/>
        <w:adjustRightInd w:val="0"/>
        <w:spacing w:line="276" w:lineRule="auto"/>
        <w:ind w:firstLine="720"/>
        <w:jc w:val="both"/>
        <w:rPr>
          <w:lang w:val="es-ES"/>
        </w:rPr>
      </w:pPr>
      <w:r w:rsidRPr="00ED5856">
        <w:rPr>
          <w:lang w:val="es-ES"/>
        </w:rPr>
        <w:t>19.2. Concesionarul are obligaţia de a obţine, în prealabil, acordul scris al concedentului.</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ED5856">
        <w:rPr>
          <w:lang w:val="es-ES"/>
        </w:rPr>
        <w:t>19.3. Cesiunea nu va exonera concesionarul de nicio responsabilitate privind garanţia sau orice alte obligaţii asumate prin contractul subsecvent.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t xml:space="preserve">       </w:t>
      </w:r>
    </w:p>
    <w:p w14:paraId="2C99997C" w14:textId="77777777" w:rsidR="00747BDC" w:rsidRPr="00ED5856" w:rsidRDefault="00747BDC" w:rsidP="00155760">
      <w:pPr>
        <w:autoSpaceDE w:val="0"/>
        <w:autoSpaceDN w:val="0"/>
        <w:adjustRightInd w:val="0"/>
        <w:spacing w:line="276" w:lineRule="auto"/>
        <w:jc w:val="both"/>
        <w:outlineLvl w:val="0"/>
        <w:rPr>
          <w:b/>
          <w:bCs/>
          <w:lang w:val="es-ES"/>
        </w:rPr>
      </w:pPr>
      <w:r w:rsidRPr="007572A4">
        <w:rPr>
          <w:bCs/>
          <w:sz w:val="16"/>
          <w:szCs w:val="16"/>
          <w:lang w:val="es-ES"/>
        </w:rPr>
        <w:t xml:space="preserve">                  </w:t>
      </w:r>
      <w:r w:rsidRPr="00ED5856">
        <w:rPr>
          <w:b/>
          <w:bCs/>
          <w:lang w:val="es-ES"/>
        </w:rPr>
        <w:t>20. CONFLICTUL DE INTERESE</w:t>
      </w:r>
    </w:p>
    <w:p w14:paraId="1BA20204" w14:textId="77777777" w:rsidR="00747BDC" w:rsidRPr="00ED5856" w:rsidRDefault="00747BDC" w:rsidP="00155760">
      <w:pPr>
        <w:autoSpaceDE w:val="0"/>
        <w:autoSpaceDN w:val="0"/>
        <w:adjustRightInd w:val="0"/>
        <w:spacing w:line="276" w:lineRule="auto"/>
        <w:ind w:firstLine="576"/>
        <w:jc w:val="both"/>
        <w:rPr>
          <w:lang w:val="es-ES"/>
        </w:rPr>
      </w:pPr>
      <w:r w:rsidRPr="00ED5856">
        <w:rPr>
          <w:lang w:val="es-ES"/>
        </w:rPr>
        <w:t xml:space="preserve">  20.1. Prestatorul şi membrii personalului acestuia nu vor avea nici un interes şi nu vor primi nicio remuneraţie în legătură cu servicile prestate, în afară de cea prevăzută în acest contract subsecvent.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ED5856">
        <w:rPr>
          <w:lang w:val="es-ES"/>
        </w:rPr>
        <w:t xml:space="preserve">  20.2. Prestatorul nu se va implica în nicio activitate care ar putea intra în conflict cu interesele achizitorului, aşa cum acestea reies din acest contract subsecvent.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lastRenderedPageBreak/>
        <w:t xml:space="preserve">      </w:t>
      </w:r>
    </w:p>
    <w:p w14:paraId="7125BBFF" w14:textId="6F42610D" w:rsidR="007572A4" w:rsidRPr="00ED5856" w:rsidRDefault="007572A4" w:rsidP="007572A4">
      <w:pPr>
        <w:spacing w:line="276" w:lineRule="auto"/>
        <w:jc w:val="both"/>
        <w:rPr>
          <w:b/>
          <w:noProof/>
          <w:lang w:val="es-ES"/>
        </w:rPr>
      </w:pPr>
      <w:r w:rsidRPr="00ED5856">
        <w:rPr>
          <w:b/>
          <w:noProof/>
          <w:lang w:val="es-ES"/>
        </w:rPr>
        <w:tab/>
        <w:t>21. SUBCONTRACTANTI</w:t>
      </w:r>
    </w:p>
    <w:p w14:paraId="4FAA0B9D" w14:textId="77777777" w:rsidR="007572A4" w:rsidRPr="00ED5856" w:rsidRDefault="007572A4" w:rsidP="007572A4">
      <w:pPr>
        <w:spacing w:line="276" w:lineRule="auto"/>
        <w:ind w:firstLine="709"/>
        <w:jc w:val="both"/>
        <w:rPr>
          <w:noProof/>
          <w:lang w:val="es-ES"/>
        </w:rPr>
      </w:pPr>
      <w:r w:rsidRPr="00ED5856">
        <w:rPr>
          <w:noProof/>
          <w:lang w:val="es-ES"/>
        </w:rPr>
        <w:t xml:space="preserve">21.1. Prestatorul are obligaţia, în cazul în care subcontractează părţi din contract, de a încheia contracte cu subcontractanţii desemnaţi, numai cu acordul achizitorului, în aceleaşi condiţii în care el a semnat contractul </w:t>
      </w:r>
      <w:r w:rsidRPr="00ED5856">
        <w:rPr>
          <w:noProof/>
          <w:szCs w:val="20"/>
          <w:lang w:val="es-ES"/>
        </w:rPr>
        <w:t xml:space="preserve">subsecvent </w:t>
      </w:r>
      <w:r w:rsidRPr="00ED5856">
        <w:rPr>
          <w:noProof/>
          <w:lang w:val="es-ES"/>
        </w:rPr>
        <w:t>cu achizitorul.</w:t>
      </w:r>
    </w:p>
    <w:p w14:paraId="498C681E" w14:textId="77777777" w:rsidR="007572A4" w:rsidRPr="00ED5856" w:rsidRDefault="007572A4" w:rsidP="007572A4">
      <w:pPr>
        <w:spacing w:line="276" w:lineRule="auto"/>
        <w:ind w:firstLine="709"/>
        <w:jc w:val="both"/>
        <w:rPr>
          <w:noProof/>
          <w:lang w:val="es-ES"/>
        </w:rPr>
      </w:pPr>
      <w:r w:rsidRPr="00ED5856">
        <w:rPr>
          <w:noProof/>
          <w:lang w:val="es-ES"/>
        </w:rPr>
        <w:t>21.2. Prestatorul are obligaţia de a prezenta la încheierea contractului</w:t>
      </w:r>
      <w:r w:rsidRPr="00ED5856">
        <w:rPr>
          <w:noProof/>
          <w:szCs w:val="20"/>
          <w:lang w:val="es-ES"/>
        </w:rPr>
        <w:t xml:space="preserve"> subsecvent</w:t>
      </w:r>
      <w:r w:rsidRPr="00ED5856">
        <w:rPr>
          <w:noProof/>
          <w:lang w:val="es-ES"/>
        </w:rPr>
        <w:t xml:space="preserve"> toate contractele încheiate cu subcontractanţii desemnaţi.</w:t>
      </w:r>
    </w:p>
    <w:p w14:paraId="2A8317D3" w14:textId="77777777" w:rsidR="007572A4" w:rsidRPr="00ED5856" w:rsidRDefault="007572A4" w:rsidP="007572A4">
      <w:pPr>
        <w:spacing w:line="276" w:lineRule="auto"/>
        <w:ind w:firstLine="709"/>
        <w:jc w:val="both"/>
        <w:rPr>
          <w:noProof/>
          <w:lang w:val="es-ES"/>
        </w:rPr>
      </w:pPr>
      <w:r w:rsidRPr="00ED5856">
        <w:rPr>
          <w:noProof/>
          <w:lang w:val="es-ES"/>
        </w:rPr>
        <w:t>21.3. Lista subcontractanţilor, cu datele de recunoaştere ale acestora, cât şi contractele încheiate cu aceştia se constituie în anexe la contract.</w:t>
      </w:r>
    </w:p>
    <w:p w14:paraId="0235B3BA" w14:textId="77777777" w:rsidR="007572A4" w:rsidRPr="00ED5856" w:rsidRDefault="007572A4" w:rsidP="007572A4">
      <w:pPr>
        <w:spacing w:line="276" w:lineRule="auto"/>
        <w:ind w:firstLine="709"/>
        <w:jc w:val="both"/>
        <w:rPr>
          <w:noProof/>
          <w:lang w:val="es-ES"/>
        </w:rPr>
      </w:pPr>
      <w:r w:rsidRPr="00ED5856">
        <w:rPr>
          <w:noProof/>
          <w:lang w:val="es-ES"/>
        </w:rPr>
        <w:t>21.4.  Prestatorul este pe deplin răspunzător faţă de achizitor de modul în care îndeplineşte contractul</w:t>
      </w:r>
      <w:r w:rsidRPr="00ED5856">
        <w:rPr>
          <w:noProof/>
          <w:szCs w:val="20"/>
          <w:lang w:val="es-ES"/>
        </w:rPr>
        <w:t xml:space="preserve"> subsecvent subcontractantul </w:t>
      </w:r>
      <w:r w:rsidRPr="00ED5856">
        <w:rPr>
          <w:noProof/>
          <w:lang w:val="es-ES"/>
        </w:rPr>
        <w:t>.</w:t>
      </w:r>
    </w:p>
    <w:p w14:paraId="613C9147" w14:textId="77777777" w:rsidR="007572A4" w:rsidRPr="00ED5856" w:rsidRDefault="007572A4" w:rsidP="007572A4">
      <w:pPr>
        <w:spacing w:line="276" w:lineRule="auto"/>
        <w:ind w:firstLine="709"/>
        <w:jc w:val="both"/>
        <w:rPr>
          <w:noProof/>
          <w:lang w:val="es-ES"/>
        </w:rPr>
      </w:pPr>
      <w:r w:rsidRPr="00ED5856">
        <w:rPr>
          <w:noProof/>
          <w:lang w:val="es-ES"/>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ED5856">
        <w:rPr>
          <w:noProof/>
          <w:lang w:val="es-ES"/>
        </w:rPr>
        <w:t xml:space="preserve"> </w:t>
      </w:r>
      <w:r w:rsidRPr="00F3290C">
        <w:rPr>
          <w:noProof/>
          <w:lang w:val="it-IT"/>
        </w:rPr>
        <w:t xml:space="preserve">21.6. Prestatorul poate schimba oricare subcontractant numai dacă acesta nu şi-a îndeplinit partea sa din contract. Schimbarea subcontractantului nu va schimba preţul contractului </w:t>
      </w:r>
      <w:r w:rsidRPr="00ED5856">
        <w:rPr>
          <w:noProof/>
          <w:szCs w:val="20"/>
          <w:lang w:val="it-IT"/>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ED5856" w:rsidRDefault="007572A4" w:rsidP="007572A4">
      <w:pPr>
        <w:autoSpaceDE w:val="0"/>
        <w:autoSpaceDN w:val="0"/>
        <w:adjustRightInd w:val="0"/>
        <w:spacing w:line="276" w:lineRule="auto"/>
        <w:ind w:right="-54" w:firstLine="576"/>
        <w:jc w:val="both"/>
        <w:outlineLvl w:val="0"/>
        <w:rPr>
          <w:b/>
          <w:lang w:val="it-IT"/>
        </w:rPr>
      </w:pPr>
      <w:r w:rsidRPr="00ED5856">
        <w:rPr>
          <w:b/>
          <w:lang w:val="it-IT"/>
        </w:rPr>
        <w:t xml:space="preserve">  22. FORŢA MAJORĂ</w:t>
      </w:r>
    </w:p>
    <w:p w14:paraId="033A54A1" w14:textId="77777777" w:rsidR="007572A4" w:rsidRPr="00ED5856" w:rsidRDefault="007572A4" w:rsidP="007572A4">
      <w:pPr>
        <w:spacing w:line="276" w:lineRule="auto"/>
        <w:ind w:firstLine="720"/>
        <w:jc w:val="both"/>
        <w:rPr>
          <w:lang w:val="it-IT"/>
        </w:rPr>
      </w:pPr>
      <w:r w:rsidRPr="00ED5856">
        <w:rPr>
          <w:lang w:val="it-IT"/>
        </w:rPr>
        <w:t xml:space="preserve">22.1. Forţa majoră este constatată  prin documente emise de o autoritate competenta (cu indicarea naturii si duratei cazului de forta majora invocat) si intr-un termen de 15 zile calendaristice de la aparitia acestuia. </w:t>
      </w:r>
    </w:p>
    <w:p w14:paraId="6FCD6633" w14:textId="77777777" w:rsidR="007572A4" w:rsidRPr="00ED5856" w:rsidRDefault="007572A4" w:rsidP="007572A4">
      <w:pPr>
        <w:spacing w:line="276" w:lineRule="auto"/>
        <w:ind w:firstLine="720"/>
        <w:jc w:val="both"/>
        <w:rPr>
          <w:lang w:val="it-IT"/>
        </w:rPr>
      </w:pPr>
      <w:r w:rsidRPr="00ED5856">
        <w:rPr>
          <w:lang w:val="it-IT"/>
        </w:rPr>
        <w:t>21.2. Forţa majoră exonerează părţile contractante de îndeplinirea obligaţiilor asumate prin prezentul contract subsecvent, pe toată perioada în care aceasta acţionează.</w:t>
      </w:r>
    </w:p>
    <w:p w14:paraId="35D697D5" w14:textId="77777777" w:rsidR="007572A4" w:rsidRPr="00ED5856" w:rsidRDefault="007572A4" w:rsidP="007572A4">
      <w:pPr>
        <w:spacing w:line="276" w:lineRule="auto"/>
        <w:ind w:firstLine="720"/>
        <w:jc w:val="both"/>
        <w:rPr>
          <w:lang w:val="it-IT"/>
        </w:rPr>
      </w:pPr>
      <w:r w:rsidRPr="00ED5856">
        <w:rPr>
          <w:lang w:val="it-IT"/>
        </w:rPr>
        <w:t>22.3. Îndeplinirea contractului subsecvent va fi suspendată în perioada de acţiune a forţei majore, dar fără a prejudicia drepturile ce li se cuveneau părţilor până la apariţia acesteia.</w:t>
      </w:r>
    </w:p>
    <w:p w14:paraId="048BA71E" w14:textId="77777777" w:rsidR="007572A4" w:rsidRPr="00ED5856" w:rsidRDefault="007572A4" w:rsidP="007572A4">
      <w:pPr>
        <w:spacing w:line="276" w:lineRule="auto"/>
        <w:ind w:firstLine="720"/>
        <w:jc w:val="both"/>
        <w:rPr>
          <w:lang w:val="it-IT"/>
        </w:rPr>
      </w:pPr>
      <w:r w:rsidRPr="00ED5856">
        <w:rPr>
          <w:lang w:val="it-IT"/>
        </w:rPr>
        <w:t>22.4. Partea contractantă care invocă forţa majoră are obligaţia de a notifica celeilalte părţi, imediat şi în mod complet, producerea acesteia şi să ia orice măsuri care îi stau la dispoziţie în vederea limitării consecinţelor.</w:t>
      </w:r>
    </w:p>
    <w:p w14:paraId="7C96CA1D" w14:textId="77777777" w:rsidR="007572A4" w:rsidRPr="00ED5856" w:rsidRDefault="007572A4" w:rsidP="007572A4">
      <w:pPr>
        <w:spacing w:line="276" w:lineRule="auto"/>
        <w:ind w:firstLine="720"/>
        <w:jc w:val="both"/>
        <w:rPr>
          <w:b/>
          <w:lang w:val="it-IT"/>
        </w:rPr>
      </w:pPr>
      <w:r w:rsidRPr="00ED5856">
        <w:rPr>
          <w:lang w:val="it-IT"/>
        </w:rPr>
        <w:t>22.5. Dacă forţa majoră acţionează sau se estimează că va acţiona o perioadă mai mare de 2 luni, fiecare parte va avea dreptul să notifice celeilalte părţi încetarea de plin drept a prezentului contract subsecvent, fără ca vreuna din părţi să poată pretinde celeilalte daune-interese</w:t>
      </w:r>
      <w:r w:rsidRPr="00ED5856">
        <w:rPr>
          <w:b/>
          <w:lang w:val="it-IT"/>
        </w:rPr>
        <w:t>.</w:t>
      </w:r>
    </w:p>
    <w:p w14:paraId="0D46011B" w14:textId="77777777" w:rsidR="00B07ECC" w:rsidRPr="00ED5856" w:rsidRDefault="00B07ECC" w:rsidP="007572A4">
      <w:pPr>
        <w:spacing w:line="276" w:lineRule="auto"/>
        <w:jc w:val="both"/>
        <w:rPr>
          <w:b/>
          <w:highlight w:val="yellow"/>
          <w:lang w:val="it-IT"/>
        </w:rPr>
      </w:pPr>
    </w:p>
    <w:p w14:paraId="5FA7EF6C" w14:textId="77777777" w:rsidR="007572A4" w:rsidRPr="00ED5856" w:rsidRDefault="007572A4" w:rsidP="007572A4">
      <w:pPr>
        <w:autoSpaceDE w:val="0"/>
        <w:autoSpaceDN w:val="0"/>
        <w:adjustRightInd w:val="0"/>
        <w:spacing w:line="276" w:lineRule="auto"/>
        <w:ind w:right="-54" w:firstLine="720"/>
        <w:jc w:val="both"/>
        <w:rPr>
          <w:b/>
          <w:lang w:val="it-IT"/>
        </w:rPr>
      </w:pPr>
      <w:r w:rsidRPr="00ED5856">
        <w:rPr>
          <w:b/>
          <w:lang w:val="it-IT"/>
        </w:rPr>
        <w:t>23. SOLUŢIONAREA LITIGIILOR</w:t>
      </w:r>
    </w:p>
    <w:p w14:paraId="4898EA3C" w14:textId="77777777" w:rsidR="007572A4" w:rsidRPr="00ED5856" w:rsidRDefault="007572A4" w:rsidP="007572A4">
      <w:pPr>
        <w:autoSpaceDE w:val="0"/>
        <w:autoSpaceDN w:val="0"/>
        <w:adjustRightInd w:val="0"/>
        <w:spacing w:line="276" w:lineRule="auto"/>
        <w:ind w:right="-54"/>
        <w:jc w:val="both"/>
        <w:rPr>
          <w:lang w:val="it-IT"/>
        </w:rPr>
      </w:pPr>
      <w:r w:rsidRPr="00ED5856">
        <w:rPr>
          <w:lang w:val="it-IT"/>
        </w:rPr>
        <w:t xml:space="preserve">    </w:t>
      </w:r>
      <w:r w:rsidRPr="00ED5856">
        <w:rPr>
          <w:lang w:val="it-IT"/>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2D5EDE22" w14:textId="77777777" w:rsidR="007572A4" w:rsidRPr="00ED5856" w:rsidRDefault="007572A4" w:rsidP="007572A4">
      <w:pPr>
        <w:autoSpaceDE w:val="0"/>
        <w:autoSpaceDN w:val="0"/>
        <w:adjustRightInd w:val="0"/>
        <w:spacing w:line="276" w:lineRule="auto"/>
        <w:ind w:right="-54"/>
        <w:jc w:val="both"/>
        <w:rPr>
          <w:lang w:val="it-IT"/>
        </w:rPr>
      </w:pPr>
      <w:r w:rsidRPr="00ED5856">
        <w:rPr>
          <w:lang w:val="it-IT"/>
        </w:rPr>
        <w:t xml:space="preserve">    </w:t>
      </w:r>
      <w:r w:rsidRPr="00ED5856">
        <w:rPr>
          <w:lang w:val="it-IT"/>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B7C8C21" w14:textId="77777777" w:rsidR="007572A4" w:rsidRPr="00ED5856" w:rsidRDefault="007572A4" w:rsidP="007572A4">
      <w:pPr>
        <w:autoSpaceDE w:val="0"/>
        <w:autoSpaceDN w:val="0"/>
        <w:adjustRightInd w:val="0"/>
        <w:spacing w:line="276" w:lineRule="auto"/>
        <w:ind w:right="-54"/>
        <w:jc w:val="both"/>
        <w:rPr>
          <w:lang w:val="it-IT"/>
        </w:rPr>
      </w:pPr>
    </w:p>
    <w:p w14:paraId="6418964B" w14:textId="77777777" w:rsidR="007572A4" w:rsidRPr="00ED5856" w:rsidRDefault="007572A4" w:rsidP="007572A4">
      <w:pPr>
        <w:autoSpaceDE w:val="0"/>
        <w:autoSpaceDN w:val="0"/>
        <w:adjustRightInd w:val="0"/>
        <w:spacing w:line="276" w:lineRule="auto"/>
        <w:ind w:right="-54"/>
        <w:jc w:val="both"/>
        <w:rPr>
          <w:b/>
          <w:lang w:val="it-IT"/>
        </w:rPr>
      </w:pPr>
      <w:r w:rsidRPr="00ED5856">
        <w:rPr>
          <w:b/>
          <w:lang w:val="it-IT"/>
        </w:rPr>
        <w:t xml:space="preserve">            24. COMUNICĂRI</w:t>
      </w:r>
    </w:p>
    <w:p w14:paraId="1E4A9FF4" w14:textId="77777777" w:rsidR="007572A4" w:rsidRPr="00ED5856" w:rsidRDefault="007572A4" w:rsidP="007572A4">
      <w:pPr>
        <w:spacing w:line="276" w:lineRule="auto"/>
        <w:ind w:right="-54"/>
        <w:jc w:val="both"/>
        <w:rPr>
          <w:lang w:val="it-IT"/>
        </w:rPr>
      </w:pPr>
      <w:r w:rsidRPr="00ED5856">
        <w:rPr>
          <w:lang w:val="it-IT"/>
        </w:rPr>
        <w:t xml:space="preserve">            24.1. (1) Orice comunicare între părţi, referitoare la îndeplinirea prezentului contract subsecvent, trebuie să fie transmisă în scris.</w:t>
      </w:r>
    </w:p>
    <w:p w14:paraId="2FE70BEA" w14:textId="77777777" w:rsidR="007572A4" w:rsidRPr="00ED5856" w:rsidRDefault="007572A4" w:rsidP="007572A4">
      <w:pPr>
        <w:spacing w:line="276" w:lineRule="auto"/>
        <w:ind w:right="-54"/>
        <w:jc w:val="both"/>
        <w:rPr>
          <w:lang w:val="it-IT"/>
        </w:rPr>
      </w:pPr>
      <w:r w:rsidRPr="00ED5856">
        <w:rPr>
          <w:lang w:val="it-IT"/>
        </w:rPr>
        <w:t xml:space="preserve">    </w:t>
      </w:r>
      <w:r w:rsidRPr="00ED5856">
        <w:rPr>
          <w:lang w:val="it-IT"/>
        </w:rPr>
        <w:tab/>
        <w:t xml:space="preserve">          (2) Orice document scris trebuie înregistrat atât în momentul transmiterii, cât şi în momentul primirii.</w:t>
      </w:r>
    </w:p>
    <w:p w14:paraId="4DC0D34B" w14:textId="77777777" w:rsidR="007572A4" w:rsidRPr="00ED5856" w:rsidRDefault="007572A4" w:rsidP="007572A4">
      <w:pPr>
        <w:spacing w:line="276" w:lineRule="auto"/>
        <w:ind w:right="-54"/>
        <w:jc w:val="both"/>
        <w:rPr>
          <w:lang w:val="it-IT"/>
        </w:rPr>
      </w:pPr>
      <w:r w:rsidRPr="00ED5856">
        <w:rPr>
          <w:lang w:val="it-IT"/>
        </w:rPr>
        <w:tab/>
        <w:t xml:space="preserve">          (3) Orice modificare a adreselor menţionate în partea introductivă va fi comunicată de îndată celeilalte părţi, sub sancţiunea valabilităţii comunicărilor făcute la ultima adresă cunoscută.</w:t>
      </w:r>
    </w:p>
    <w:p w14:paraId="7976C26E" w14:textId="77777777" w:rsidR="007572A4" w:rsidRPr="00ED5856" w:rsidRDefault="007572A4" w:rsidP="007572A4">
      <w:pPr>
        <w:autoSpaceDE w:val="0"/>
        <w:autoSpaceDN w:val="0"/>
        <w:adjustRightInd w:val="0"/>
        <w:spacing w:line="276" w:lineRule="auto"/>
        <w:ind w:right="-54"/>
        <w:jc w:val="both"/>
        <w:rPr>
          <w:lang w:val="it-IT"/>
        </w:rPr>
      </w:pPr>
      <w:r w:rsidRPr="00ED5856">
        <w:rPr>
          <w:lang w:val="it-IT"/>
        </w:rPr>
        <w:lastRenderedPageBreak/>
        <w:t xml:space="preserve">    </w:t>
      </w:r>
      <w:r w:rsidRPr="00ED5856">
        <w:rPr>
          <w:lang w:val="it-IT"/>
        </w:rPr>
        <w:tab/>
        <w:t>24.2. Comunicările între părţi se pot face şi prin scrisoare recomandată cu confirmare de primire, fax sau e-mail, cu condiţia confirmării în scris a primirii comunicării.</w:t>
      </w:r>
    </w:p>
    <w:p w14:paraId="5C0DDC29" w14:textId="77777777" w:rsidR="007572A4" w:rsidRPr="00ED5856" w:rsidRDefault="007572A4" w:rsidP="007572A4">
      <w:pPr>
        <w:autoSpaceDE w:val="0"/>
        <w:autoSpaceDN w:val="0"/>
        <w:adjustRightInd w:val="0"/>
        <w:spacing w:line="276" w:lineRule="auto"/>
        <w:ind w:right="-54"/>
        <w:jc w:val="both"/>
        <w:rPr>
          <w:lang w:val="it-IT"/>
        </w:rPr>
      </w:pPr>
    </w:p>
    <w:p w14:paraId="1AC407CF" w14:textId="77777777" w:rsidR="007572A4" w:rsidRPr="00ED5856" w:rsidRDefault="007572A4" w:rsidP="007572A4">
      <w:pPr>
        <w:autoSpaceDE w:val="0"/>
        <w:autoSpaceDN w:val="0"/>
        <w:adjustRightInd w:val="0"/>
        <w:spacing w:line="276" w:lineRule="auto"/>
        <w:ind w:right="-54"/>
        <w:jc w:val="both"/>
        <w:rPr>
          <w:b/>
          <w:lang w:val="it-IT"/>
        </w:rPr>
      </w:pPr>
      <w:r w:rsidRPr="00ED5856">
        <w:rPr>
          <w:sz w:val="18"/>
          <w:szCs w:val="18"/>
          <w:lang w:val="it-IT"/>
        </w:rPr>
        <w:t xml:space="preserve">                </w:t>
      </w:r>
      <w:r w:rsidRPr="00ED5856">
        <w:rPr>
          <w:b/>
          <w:lang w:val="it-IT"/>
        </w:rPr>
        <w:t>25. LEGEA APLICABILĂ CONTRACTULUI</w:t>
      </w:r>
      <w:r w:rsidRPr="00ED5856">
        <w:rPr>
          <w:lang w:val="it-IT"/>
        </w:rPr>
        <w:t xml:space="preserve">  </w:t>
      </w:r>
      <w:r w:rsidRPr="00ED5856">
        <w:rPr>
          <w:b/>
          <w:lang w:val="it-IT"/>
        </w:rPr>
        <w:t>SUBSECVENT</w:t>
      </w:r>
    </w:p>
    <w:p w14:paraId="6D6C4DCA" w14:textId="77777777" w:rsidR="007572A4" w:rsidRPr="00ED5856" w:rsidRDefault="007572A4" w:rsidP="007572A4">
      <w:pPr>
        <w:autoSpaceDE w:val="0"/>
        <w:autoSpaceDN w:val="0"/>
        <w:adjustRightInd w:val="0"/>
        <w:spacing w:line="276" w:lineRule="auto"/>
        <w:ind w:right="-54"/>
        <w:jc w:val="both"/>
        <w:rPr>
          <w:lang w:val="it-IT"/>
        </w:rPr>
      </w:pPr>
      <w:r w:rsidRPr="00ED5856">
        <w:rPr>
          <w:lang w:val="it-IT"/>
        </w:rPr>
        <w:t xml:space="preserve">    </w:t>
      </w:r>
      <w:r w:rsidRPr="00ED5856">
        <w:rPr>
          <w:lang w:val="it-IT"/>
        </w:rPr>
        <w:tab/>
        <w:t>25.1. Contractul subsecvent este guvernat şi interpretat după legea română.</w:t>
      </w:r>
    </w:p>
    <w:p w14:paraId="6EF1240F" w14:textId="77777777" w:rsidR="007572A4" w:rsidRPr="00ED5856" w:rsidRDefault="007572A4" w:rsidP="007572A4">
      <w:pPr>
        <w:autoSpaceDE w:val="0"/>
        <w:autoSpaceDN w:val="0"/>
        <w:adjustRightInd w:val="0"/>
        <w:spacing w:line="276" w:lineRule="auto"/>
        <w:ind w:right="-54"/>
        <w:jc w:val="both"/>
        <w:rPr>
          <w:lang w:val="it-IT"/>
        </w:rPr>
      </w:pPr>
    </w:p>
    <w:p w14:paraId="34014005" w14:textId="77777777" w:rsidR="007572A4" w:rsidRPr="00ED5856" w:rsidRDefault="007572A4" w:rsidP="007572A4">
      <w:pPr>
        <w:autoSpaceDE w:val="0"/>
        <w:autoSpaceDN w:val="0"/>
        <w:adjustRightInd w:val="0"/>
        <w:spacing w:line="276" w:lineRule="auto"/>
        <w:ind w:right="-54"/>
        <w:jc w:val="both"/>
        <w:rPr>
          <w:b/>
          <w:lang w:val="it-IT"/>
        </w:rPr>
      </w:pPr>
      <w:r w:rsidRPr="00ED5856">
        <w:rPr>
          <w:lang w:val="it-IT"/>
        </w:rPr>
        <w:t xml:space="preserve">            </w:t>
      </w:r>
      <w:r w:rsidRPr="00ED5856">
        <w:rPr>
          <w:b/>
          <w:lang w:val="it-IT"/>
        </w:rPr>
        <w:t>26. ALTE CLAUZE</w:t>
      </w:r>
    </w:p>
    <w:p w14:paraId="2F01E14D" w14:textId="77777777" w:rsidR="007572A4" w:rsidRPr="00ED5856" w:rsidRDefault="007572A4" w:rsidP="007572A4">
      <w:pPr>
        <w:spacing w:line="276" w:lineRule="auto"/>
        <w:ind w:right="-54" w:firstLine="720"/>
        <w:jc w:val="both"/>
        <w:rPr>
          <w:lang w:val="it-IT"/>
        </w:rPr>
      </w:pPr>
      <w:r w:rsidRPr="00ED5856">
        <w:rPr>
          <w:lang w:val="it-IT"/>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62D0682" w14:textId="77777777" w:rsidR="007572A4" w:rsidRPr="00ED5856" w:rsidRDefault="007572A4" w:rsidP="007572A4">
      <w:pPr>
        <w:spacing w:line="276" w:lineRule="auto"/>
        <w:ind w:right="-54" w:firstLine="720"/>
        <w:jc w:val="both"/>
        <w:rPr>
          <w:lang w:val="it-IT"/>
        </w:rPr>
      </w:pPr>
      <w:r w:rsidRPr="00ED5856">
        <w:rPr>
          <w:lang w:val="it-IT"/>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385FAAA1" w14:textId="77777777" w:rsidR="007572A4" w:rsidRPr="00ED5856" w:rsidRDefault="007572A4" w:rsidP="007572A4">
      <w:pPr>
        <w:spacing w:line="276" w:lineRule="auto"/>
        <w:ind w:right="-54" w:firstLine="720"/>
        <w:jc w:val="both"/>
        <w:rPr>
          <w:ins w:id="9" w:author="Author"/>
          <w:lang w:val="it-IT"/>
        </w:rPr>
      </w:pPr>
      <w:r w:rsidRPr="00ED5856">
        <w:rPr>
          <w:lang w:val="it-IT"/>
        </w:rPr>
        <w:t>26.3.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4921B0A3" w14:textId="77777777" w:rsidR="007572A4" w:rsidRPr="00ED5856" w:rsidRDefault="007572A4" w:rsidP="007572A4">
      <w:pPr>
        <w:spacing w:line="276" w:lineRule="auto"/>
        <w:ind w:right="-54" w:firstLine="720"/>
        <w:jc w:val="both"/>
        <w:rPr>
          <w:lang w:val="it-IT"/>
        </w:rPr>
      </w:pPr>
      <w:r w:rsidRPr="00ED5856">
        <w:rPr>
          <w:lang w:val="it-IT"/>
        </w:rPr>
        <w:t>26.4. Nici o modificare, amendare sau adăugire la acest contract subsecvent nu va avea efect sau forţă juridică, în afara cazului în care este făcută în scris şi semnată de către părţi, sub forma unui act adiţional la contractul subsecvent.</w:t>
      </w:r>
    </w:p>
    <w:p w14:paraId="2C82485D" w14:textId="77777777" w:rsidR="007572A4" w:rsidRPr="00ED5856" w:rsidRDefault="007572A4" w:rsidP="007572A4">
      <w:pPr>
        <w:spacing w:line="276" w:lineRule="auto"/>
        <w:ind w:right="-54" w:firstLine="720"/>
        <w:jc w:val="both"/>
        <w:rPr>
          <w:lang w:val="it-IT"/>
        </w:rPr>
      </w:pPr>
      <w:r w:rsidRPr="00ED5856">
        <w:rPr>
          <w:lang w:val="it-IT"/>
        </w:rPr>
        <w:t>26.5. Acest document, împreună cu toate anexele sale, constituie întreaga voinţă a părţilor referitoare la cele exprimate în aceste clauze.</w:t>
      </w:r>
    </w:p>
    <w:p w14:paraId="1D1EE7E3" w14:textId="77777777" w:rsidR="007572A4" w:rsidRPr="00ED5856" w:rsidRDefault="007572A4" w:rsidP="007572A4">
      <w:pPr>
        <w:spacing w:line="276" w:lineRule="auto"/>
        <w:ind w:right="-54" w:firstLine="720"/>
        <w:jc w:val="both"/>
        <w:rPr>
          <w:lang w:val="it-IT"/>
        </w:rPr>
      </w:pPr>
      <w:r w:rsidRPr="00ED5856">
        <w:rPr>
          <w:lang w:val="it-IT"/>
        </w:rPr>
        <w:t>26.6. Toate prevederile acestui contract, aşa cum acestea sunt aplicabile Părţilor vor produce efecte şi faţă de succesorii în drepturi ai acestora  sau cesionarilor acestora.</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Prestatorul garantează că este o societate constituită în mod </w:t>
      </w:r>
      <w:r w:rsidRPr="00ED5856">
        <w:rPr>
          <w:lang w:val="it-IT"/>
        </w:rPr>
        <w:t>valabil</w:t>
      </w:r>
      <w:r w:rsidRPr="009E6848">
        <w:rPr>
          <w:lang w:val="it-IT"/>
        </w:rPr>
        <w:t xml:space="preserve"> şi este legal reprezentată la încheierea prezentului contract</w:t>
      </w:r>
      <w:r w:rsidRPr="00ED5856">
        <w:rPr>
          <w:lang w:val="it-IT"/>
        </w:rPr>
        <w:t xml:space="preserve"> subsecvent</w:t>
      </w:r>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din </w:t>
      </w:r>
      <w:r w:rsidRPr="00ED5856">
        <w:rPr>
          <w:lang w:val="it-IT"/>
        </w:rPr>
        <w:t xml:space="preserve">Legea nr. 98/2016 privind achizitiile publice, cu completarile si modificarile ulterioare , si art. 164 din </w:t>
      </w:r>
      <w:r w:rsidRPr="00ED5856">
        <w:rPr>
          <w:color w:val="000000" w:themeColor="text1"/>
          <w:lang w:val="it-IT"/>
        </w:rPr>
        <w:t xml:space="preserve">H.G. nr. 395/2016 pentru aprobarea Normelor metodologice de aplicare a prevederilor referitoare la atribuirea contractului de achizitie publica/acordului-cadru din Legea nr. 98/2016 privind achizitiile publice, cu completarile si modificarile ulterioare, </w:t>
      </w:r>
      <w:r w:rsidRPr="00ED5856">
        <w:rPr>
          <w:lang w:val="it-IT"/>
        </w:rPr>
        <w:t>prin act aditional incheiat cu acordul ambelor parti.</w:t>
      </w:r>
    </w:p>
    <w:p w14:paraId="0EAC395E" w14:textId="77777777" w:rsidR="007572A4" w:rsidRPr="00ED5856" w:rsidRDefault="007572A4" w:rsidP="007572A4">
      <w:pPr>
        <w:spacing w:line="276" w:lineRule="auto"/>
        <w:ind w:right="-87"/>
        <w:jc w:val="both"/>
        <w:rPr>
          <w:lang w:val="it-IT"/>
        </w:rPr>
      </w:pPr>
      <w:r w:rsidRPr="00ED5856">
        <w:rPr>
          <w:lang w:val="it-IT"/>
        </w:rPr>
        <w:t xml:space="preserve">             26.9.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00219482" w14:textId="77777777" w:rsidR="007572A4" w:rsidRPr="00ED5856" w:rsidRDefault="007572A4" w:rsidP="007572A4">
      <w:pPr>
        <w:spacing w:line="276" w:lineRule="auto"/>
        <w:ind w:right="-87"/>
        <w:jc w:val="both"/>
        <w:rPr>
          <w:sz w:val="16"/>
          <w:szCs w:val="16"/>
          <w:lang w:val="it-IT"/>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ED5856">
        <w:rPr>
          <w:lang w:val="it-IT"/>
        </w:rPr>
        <w:t xml:space="preserve">   </w:t>
      </w:r>
      <w:r w:rsidRPr="00ED5856">
        <w:rPr>
          <w:lang w:val="it-IT"/>
        </w:rPr>
        <w:tab/>
        <w:t xml:space="preserve"> Părţile au înţeles să încheie prezentul contract subsecvent în două exemplare, câte unul pentru fiecare parte.</w:t>
      </w:r>
      <w:r w:rsidRPr="00EA16C0">
        <w:rPr>
          <w:color w:val="000000"/>
          <w:lang w:val="ro-RO"/>
        </w:rPr>
        <w:t xml:space="preserve">  </w:t>
      </w:r>
    </w:p>
    <w:p w14:paraId="0C4DE094" w14:textId="4C1C9F3D" w:rsidR="007572A4" w:rsidRPr="00ED5856" w:rsidRDefault="007572A4" w:rsidP="007572A4">
      <w:pPr>
        <w:rPr>
          <w:lang w:val="it-IT"/>
        </w:rPr>
      </w:pPr>
    </w:p>
    <w:p w14:paraId="518F664C" w14:textId="77777777" w:rsidR="00AE4DEF" w:rsidRPr="00ED5856" w:rsidRDefault="00AE4DEF" w:rsidP="007572A4">
      <w:pPr>
        <w:rPr>
          <w:lang w:val="it-IT"/>
        </w:rPr>
      </w:pPr>
    </w:p>
    <w:p w14:paraId="0B73BFD2" w14:textId="77777777" w:rsidR="00747BDC" w:rsidRPr="006037E9" w:rsidRDefault="00747BDC" w:rsidP="00155760">
      <w:pPr>
        <w:tabs>
          <w:tab w:val="left" w:pos="426"/>
          <w:tab w:val="left" w:pos="993"/>
        </w:tabs>
        <w:rPr>
          <w:b/>
          <w:lang w:val="ro-RO" w:eastAsia="ro-RO"/>
        </w:rPr>
      </w:pPr>
      <w:bookmarkStart w:id="10" w:name="_Hlk58793471"/>
      <w:r w:rsidRPr="006037E9">
        <w:rPr>
          <w:b/>
          <w:lang w:val="ro-RO" w:eastAsia="ro-RO"/>
        </w:rPr>
        <w:t xml:space="preserve">            </w:t>
      </w:r>
      <w:bookmarkStart w:id="11"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72929F05" w14:textId="77777777" w:rsidR="00747BDC" w:rsidRPr="006037E9" w:rsidRDefault="00747BDC" w:rsidP="00155760">
      <w:pPr>
        <w:overflowPunct w:val="0"/>
        <w:autoSpaceDE w:val="0"/>
        <w:autoSpaceDN w:val="0"/>
        <w:adjustRightInd w:val="0"/>
        <w:jc w:val="both"/>
        <w:rPr>
          <w:b/>
          <w:lang w:val="ro-RO"/>
        </w:rPr>
      </w:pPr>
      <w:r w:rsidRPr="00ED5856">
        <w:rPr>
          <w:b/>
          <w:lang w:val="ro-RO" w:eastAsia="ro-RO"/>
        </w:rPr>
        <w:t xml:space="preserve">            </w:t>
      </w:r>
      <w:bookmarkStart w:id="12" w:name="_Hlk58793261"/>
      <w:r w:rsidRPr="00ED5856">
        <w:rPr>
          <w:b/>
          <w:lang w:val="ro-RO" w:eastAsia="ro-RO"/>
        </w:rPr>
        <w:t xml:space="preserve">ADMINISTRATIA DOMENIULUI </w:t>
      </w:r>
      <w:bookmarkEnd w:id="12"/>
      <w:r w:rsidRPr="00ED5856">
        <w:rPr>
          <w:b/>
          <w:lang w:val="ro-RO" w:eastAsia="ro-RO"/>
        </w:rPr>
        <w:tab/>
        <w:t xml:space="preserve">                   </w:t>
      </w:r>
      <w:r w:rsidRPr="006037E9">
        <w:rPr>
          <w:b/>
          <w:lang w:val="ro-RO"/>
        </w:rPr>
        <w:t>S.C.TEHNOPREST 2001 S.R.L.</w:t>
      </w:r>
    </w:p>
    <w:p w14:paraId="7DEB8ACF" w14:textId="77777777" w:rsidR="00747BDC" w:rsidRPr="00ED5856" w:rsidRDefault="00747BDC" w:rsidP="00155760">
      <w:pPr>
        <w:jc w:val="both"/>
        <w:rPr>
          <w:b/>
          <w:lang w:val="es-ES" w:eastAsia="ro-RO"/>
        </w:rPr>
      </w:pPr>
      <w:r w:rsidRPr="00ED5856">
        <w:rPr>
          <w:b/>
          <w:lang w:val="ro-RO" w:eastAsia="ro-RO"/>
        </w:rPr>
        <w:t xml:space="preserve">            </w:t>
      </w:r>
      <w:bookmarkStart w:id="13" w:name="_Hlk58793304"/>
      <w:r w:rsidRPr="00ED5856">
        <w:rPr>
          <w:b/>
          <w:lang w:val="es-ES" w:eastAsia="ro-RO"/>
        </w:rPr>
        <w:t xml:space="preserve">PUBLIC SECTOR 2                                          </w:t>
      </w:r>
      <w:bookmarkEnd w:id="13"/>
    </w:p>
    <w:bookmarkEnd w:id="10"/>
    <w:bookmarkEnd w:id="11"/>
    <w:sectPr w:rsidR="00747BDC" w:rsidRPr="00ED5856" w:rsidSect="00BE4D63">
      <w:pgSz w:w="11907" w:h="16839" w:code="9"/>
      <w:pgMar w:top="709" w:right="850" w:bottom="720" w:left="1418"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9BADB" w14:textId="77777777" w:rsidR="00BE4D63" w:rsidRDefault="00BE4D63" w:rsidP="00155760">
      <w:r>
        <w:separator/>
      </w:r>
    </w:p>
  </w:endnote>
  <w:endnote w:type="continuationSeparator" w:id="0">
    <w:p w14:paraId="42B308B3" w14:textId="77777777" w:rsidR="00BE4D63" w:rsidRDefault="00BE4D63"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F4459" w14:textId="77777777" w:rsidR="00BE4D63" w:rsidRDefault="00BE4D63" w:rsidP="00155760">
      <w:r>
        <w:separator/>
      </w:r>
    </w:p>
  </w:footnote>
  <w:footnote w:type="continuationSeparator" w:id="0">
    <w:p w14:paraId="30E143C1" w14:textId="77777777" w:rsidR="00BE4D63" w:rsidRDefault="00BE4D63"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32D5B"/>
    <w:rsid w:val="000B4BD2"/>
    <w:rsid w:val="000C4D01"/>
    <w:rsid w:val="000E3234"/>
    <w:rsid w:val="0010216D"/>
    <w:rsid w:val="001048E5"/>
    <w:rsid w:val="001109DA"/>
    <w:rsid w:val="00113A9C"/>
    <w:rsid w:val="00120E68"/>
    <w:rsid w:val="00123CAC"/>
    <w:rsid w:val="001247CB"/>
    <w:rsid w:val="00155760"/>
    <w:rsid w:val="0015751C"/>
    <w:rsid w:val="001832AE"/>
    <w:rsid w:val="001B629D"/>
    <w:rsid w:val="001D3507"/>
    <w:rsid w:val="001E7B94"/>
    <w:rsid w:val="002317B3"/>
    <w:rsid w:val="00267D8A"/>
    <w:rsid w:val="00273207"/>
    <w:rsid w:val="002852F1"/>
    <w:rsid w:val="002C2DF0"/>
    <w:rsid w:val="002D49C2"/>
    <w:rsid w:val="002D4A9B"/>
    <w:rsid w:val="00335683"/>
    <w:rsid w:val="00353EF6"/>
    <w:rsid w:val="003614CB"/>
    <w:rsid w:val="00380562"/>
    <w:rsid w:val="00390EF4"/>
    <w:rsid w:val="003C1BCB"/>
    <w:rsid w:val="003C4C30"/>
    <w:rsid w:val="003D09DC"/>
    <w:rsid w:val="003E32CD"/>
    <w:rsid w:val="0043157C"/>
    <w:rsid w:val="004816BC"/>
    <w:rsid w:val="00481ACE"/>
    <w:rsid w:val="004B362C"/>
    <w:rsid w:val="004D4596"/>
    <w:rsid w:val="004E31EE"/>
    <w:rsid w:val="00515519"/>
    <w:rsid w:val="00521F8B"/>
    <w:rsid w:val="0052597F"/>
    <w:rsid w:val="00556D04"/>
    <w:rsid w:val="0056020F"/>
    <w:rsid w:val="0056157A"/>
    <w:rsid w:val="00596EC9"/>
    <w:rsid w:val="005A4BC2"/>
    <w:rsid w:val="005C11BE"/>
    <w:rsid w:val="005D485F"/>
    <w:rsid w:val="005E0913"/>
    <w:rsid w:val="005E3639"/>
    <w:rsid w:val="00601D03"/>
    <w:rsid w:val="006037E9"/>
    <w:rsid w:val="0062639C"/>
    <w:rsid w:val="00642F01"/>
    <w:rsid w:val="00673B31"/>
    <w:rsid w:val="006805E3"/>
    <w:rsid w:val="006867FD"/>
    <w:rsid w:val="00687043"/>
    <w:rsid w:val="00697A64"/>
    <w:rsid w:val="006A48D4"/>
    <w:rsid w:val="007414E4"/>
    <w:rsid w:val="00747BDC"/>
    <w:rsid w:val="007572A4"/>
    <w:rsid w:val="00762284"/>
    <w:rsid w:val="00765C8A"/>
    <w:rsid w:val="007B1F34"/>
    <w:rsid w:val="007B4673"/>
    <w:rsid w:val="007B752D"/>
    <w:rsid w:val="007F22FF"/>
    <w:rsid w:val="008056B3"/>
    <w:rsid w:val="00840A01"/>
    <w:rsid w:val="00857313"/>
    <w:rsid w:val="008606E7"/>
    <w:rsid w:val="008A60B5"/>
    <w:rsid w:val="008C759B"/>
    <w:rsid w:val="008D7CC0"/>
    <w:rsid w:val="008F147F"/>
    <w:rsid w:val="00905F89"/>
    <w:rsid w:val="00935152"/>
    <w:rsid w:val="00937696"/>
    <w:rsid w:val="00991CB5"/>
    <w:rsid w:val="009A6E4A"/>
    <w:rsid w:val="009C363C"/>
    <w:rsid w:val="00A02867"/>
    <w:rsid w:val="00A0368B"/>
    <w:rsid w:val="00A05BD2"/>
    <w:rsid w:val="00A22CA5"/>
    <w:rsid w:val="00A526CB"/>
    <w:rsid w:val="00A83743"/>
    <w:rsid w:val="00AA4A86"/>
    <w:rsid w:val="00AE4DEF"/>
    <w:rsid w:val="00B0260B"/>
    <w:rsid w:val="00B07ECC"/>
    <w:rsid w:val="00B347F2"/>
    <w:rsid w:val="00B56DE6"/>
    <w:rsid w:val="00B67D09"/>
    <w:rsid w:val="00B76D7C"/>
    <w:rsid w:val="00B77461"/>
    <w:rsid w:val="00B96B9C"/>
    <w:rsid w:val="00BE300C"/>
    <w:rsid w:val="00BE4AF2"/>
    <w:rsid w:val="00BE4D63"/>
    <w:rsid w:val="00BF06B0"/>
    <w:rsid w:val="00C07037"/>
    <w:rsid w:val="00C3355C"/>
    <w:rsid w:val="00C510B6"/>
    <w:rsid w:val="00C71717"/>
    <w:rsid w:val="00C740E6"/>
    <w:rsid w:val="00C84B36"/>
    <w:rsid w:val="00CD25EC"/>
    <w:rsid w:val="00CF6727"/>
    <w:rsid w:val="00CF6B17"/>
    <w:rsid w:val="00D050AE"/>
    <w:rsid w:val="00D36E40"/>
    <w:rsid w:val="00D42E0A"/>
    <w:rsid w:val="00D62280"/>
    <w:rsid w:val="00D76169"/>
    <w:rsid w:val="00D8504E"/>
    <w:rsid w:val="00DA1258"/>
    <w:rsid w:val="00DA773B"/>
    <w:rsid w:val="00DC5C6B"/>
    <w:rsid w:val="00DD1B1E"/>
    <w:rsid w:val="00DE2101"/>
    <w:rsid w:val="00DE4189"/>
    <w:rsid w:val="00E00900"/>
    <w:rsid w:val="00E26CCE"/>
    <w:rsid w:val="00E40F24"/>
    <w:rsid w:val="00E9509D"/>
    <w:rsid w:val="00EA44D6"/>
    <w:rsid w:val="00EB3136"/>
    <w:rsid w:val="00EC6D77"/>
    <w:rsid w:val="00EC7059"/>
    <w:rsid w:val="00ED5856"/>
    <w:rsid w:val="00EE7111"/>
    <w:rsid w:val="00F06107"/>
    <w:rsid w:val="00F076F9"/>
    <w:rsid w:val="00F20D60"/>
    <w:rsid w:val="00F44A59"/>
    <w:rsid w:val="00F512B2"/>
    <w:rsid w:val="00F92A32"/>
    <w:rsid w:val="00FC0ED8"/>
    <w:rsid w:val="00FC65D1"/>
    <w:rsid w:val="00FE227A"/>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 w:type="table" w:styleId="TableGrid">
    <w:name w:val="Table Grid"/>
    <w:basedOn w:val="TableNormal"/>
    <w:uiPriority w:val="39"/>
    <w:rsid w:val="008056B3"/>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4045</Words>
  <Characters>23061</Characters>
  <Application>Microsoft Office Word</Application>
  <DocSecurity>0</DocSecurity>
  <Lines>192</Lines>
  <Paragraphs>54</Paragraphs>
  <ScaleCrop>false</ScaleCrop>
  <Company/>
  <LinksUpToDate>false</LinksUpToDate>
  <CharactersWithSpaces>27052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2024-07-30T08:21:00Z</dcterms:created>
  <dcterms:modified xsi:type="dcterms:W3CDTF">2024-07-30T08:21:00Z</dcterms:modified>
</cp:coreProperties>
</file>