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A748EB" w:rsidRDefault="006A48D4" w:rsidP="003614CB">
      <w:pPr>
        <w:tabs>
          <w:tab w:val="center" w:pos="5112"/>
          <w:tab w:val="left" w:pos="7755"/>
        </w:tabs>
        <w:ind w:right="-441" w:hanging="567"/>
        <w:rPr>
          <w:lang w:val="fr-FR"/>
        </w:rPr>
      </w:pPr>
      <w:r w:rsidRPr="00A748EB">
        <w:rPr>
          <w:b/>
          <w:sz w:val="18"/>
          <w:szCs w:val="18"/>
          <w:lang w:val="fr-FR"/>
        </w:rPr>
        <w:t xml:space="preserve">Sos.  </w:t>
      </w:r>
      <w:proofErr w:type="spellStart"/>
      <w:r w:rsidRPr="00A748EB">
        <w:rPr>
          <w:b/>
          <w:sz w:val="18"/>
          <w:szCs w:val="18"/>
          <w:lang w:val="fr-FR"/>
        </w:rPr>
        <w:t>Electronicii</w:t>
      </w:r>
      <w:proofErr w:type="spellEnd"/>
      <w:r w:rsidRPr="00A748EB">
        <w:rPr>
          <w:b/>
          <w:sz w:val="18"/>
          <w:szCs w:val="18"/>
          <w:lang w:val="fr-FR"/>
        </w:rPr>
        <w:t xml:space="preserve"> </w:t>
      </w:r>
      <w:r w:rsidR="00267D8A" w:rsidRPr="00A748EB">
        <w:rPr>
          <w:b/>
          <w:sz w:val="18"/>
          <w:szCs w:val="18"/>
          <w:lang w:val="fr-FR"/>
        </w:rPr>
        <w:t xml:space="preserve">  nr.</w:t>
      </w:r>
      <w:r w:rsidRPr="00A748EB">
        <w:rPr>
          <w:b/>
          <w:sz w:val="18"/>
          <w:szCs w:val="18"/>
          <w:lang w:val="fr-FR"/>
        </w:rPr>
        <w:t xml:space="preserve"> 44   Tel   </w:t>
      </w:r>
      <w:r w:rsidR="00DC5C6B" w:rsidRPr="00A748EB">
        <w:rPr>
          <w:b/>
          <w:sz w:val="18"/>
          <w:szCs w:val="18"/>
          <w:lang w:val="fr-FR"/>
        </w:rPr>
        <w:t xml:space="preserve"> </w:t>
      </w:r>
      <w:r w:rsidRPr="00A748EB">
        <w:rPr>
          <w:b/>
          <w:sz w:val="18"/>
          <w:szCs w:val="18"/>
          <w:lang w:val="fr-FR"/>
        </w:rPr>
        <w:t>021 252</w:t>
      </w:r>
      <w:r w:rsidR="00E40F24" w:rsidRPr="00A748EB">
        <w:rPr>
          <w:b/>
          <w:sz w:val="18"/>
          <w:szCs w:val="18"/>
          <w:lang w:val="fr-FR"/>
        </w:rPr>
        <w:t xml:space="preserve"> 77 12 /</w:t>
      </w:r>
      <w:r w:rsidR="00DA1258" w:rsidRPr="00A748EB">
        <w:rPr>
          <w:b/>
          <w:sz w:val="18"/>
          <w:szCs w:val="18"/>
          <w:lang w:val="fr-FR"/>
        </w:rPr>
        <w:t xml:space="preserve"> 021 252 77 89</w:t>
      </w:r>
      <w:r w:rsidR="00DC5C6B" w:rsidRPr="00A748EB">
        <w:rPr>
          <w:b/>
          <w:sz w:val="18"/>
          <w:szCs w:val="18"/>
          <w:lang w:val="fr-FR"/>
        </w:rPr>
        <w:t xml:space="preserve"> </w:t>
      </w:r>
      <w:r w:rsidR="000B4BD2" w:rsidRPr="00A748EB">
        <w:rPr>
          <w:b/>
          <w:sz w:val="18"/>
          <w:szCs w:val="18"/>
          <w:lang w:val="fr-FR"/>
        </w:rPr>
        <w:t xml:space="preserve">   Fax  021 252 79 77 </w:t>
      </w:r>
      <w:r w:rsidR="00DC5C6B" w:rsidRPr="00A748EB">
        <w:rPr>
          <w:b/>
          <w:sz w:val="18"/>
          <w:szCs w:val="18"/>
          <w:lang w:val="fr-FR"/>
        </w:rPr>
        <w:t xml:space="preserve"> </w:t>
      </w:r>
      <w:hyperlink r:id="rId7" w:history="1">
        <w:r w:rsidR="00D8504E" w:rsidRPr="00A748EB">
          <w:rPr>
            <w:rStyle w:val="Hyperlink"/>
            <w:b/>
            <w:sz w:val="18"/>
            <w:szCs w:val="18"/>
            <w:lang w:val="fr-FR"/>
          </w:rPr>
          <w:t>www.adp2.ro</w:t>
        </w:r>
      </w:hyperlink>
      <w:r w:rsidR="000B4BD2" w:rsidRPr="00A748EB">
        <w:rPr>
          <w:b/>
          <w:sz w:val="18"/>
          <w:szCs w:val="18"/>
          <w:lang w:val="fr-FR"/>
        </w:rPr>
        <w:t xml:space="preserve">  e-mail:  </w:t>
      </w:r>
      <w:r w:rsidR="00EE7111" w:rsidRPr="00A748EB">
        <w:rPr>
          <w:b/>
          <w:sz w:val="18"/>
          <w:szCs w:val="18"/>
          <w:lang w:val="fr-FR"/>
        </w:rPr>
        <w:t>office@adp2.ro</w:t>
      </w:r>
    </w:p>
    <w:p w14:paraId="05FE5267" w14:textId="77777777" w:rsidR="000B4BD2" w:rsidRPr="00A748EB" w:rsidRDefault="000B4BD2" w:rsidP="00335683">
      <w:pPr>
        <w:rPr>
          <w:b/>
          <w:sz w:val="18"/>
          <w:szCs w:val="18"/>
          <w:lang w:val="fr-FR"/>
        </w:rPr>
      </w:pPr>
    </w:p>
    <w:p w14:paraId="11DEBA11" w14:textId="77777777" w:rsidR="00C1386A" w:rsidRPr="00A748EB" w:rsidRDefault="00C1386A" w:rsidP="00747BDC">
      <w:pPr>
        <w:rPr>
          <w:b/>
          <w:sz w:val="18"/>
          <w:szCs w:val="18"/>
          <w:lang w:val="fr-FR"/>
        </w:rPr>
      </w:pPr>
    </w:p>
    <w:p w14:paraId="09B7D4BA" w14:textId="77777777" w:rsidR="00747BDC" w:rsidRPr="00A748EB" w:rsidRDefault="00747BDC" w:rsidP="00747BDC">
      <w:pPr>
        <w:ind w:left="-709"/>
        <w:rPr>
          <w:b/>
          <w:sz w:val="18"/>
          <w:szCs w:val="18"/>
          <w:lang w:val="fr-FR"/>
        </w:rPr>
      </w:pPr>
    </w:p>
    <w:p w14:paraId="6C688DD4" w14:textId="77777777" w:rsidR="00747BDC" w:rsidRPr="00A748EB" w:rsidRDefault="00747BDC" w:rsidP="00747BDC">
      <w:pPr>
        <w:ind w:left="-709"/>
        <w:rPr>
          <w:b/>
          <w:sz w:val="18"/>
          <w:szCs w:val="18"/>
          <w:lang w:val="fr-FR"/>
        </w:rPr>
      </w:pPr>
    </w:p>
    <w:p w14:paraId="0215E8F1" w14:textId="77777777" w:rsidR="00747BDC" w:rsidRPr="00A748EB" w:rsidRDefault="00747BDC" w:rsidP="00747BDC">
      <w:pPr>
        <w:ind w:left="-709"/>
        <w:rPr>
          <w:b/>
          <w:sz w:val="18"/>
          <w:szCs w:val="18"/>
          <w:lang w:val="fr-FR"/>
        </w:rPr>
      </w:pPr>
    </w:p>
    <w:p w14:paraId="1D9620D2" w14:textId="2CD20ED3" w:rsidR="00747BDC" w:rsidRPr="00DD47BC" w:rsidRDefault="00747BDC" w:rsidP="00747BDC">
      <w:pPr>
        <w:spacing w:line="276" w:lineRule="auto"/>
        <w:jc w:val="both"/>
        <w:rPr>
          <w:b/>
          <w:lang w:val="fr-FR"/>
        </w:rPr>
      </w:pPr>
      <w:r w:rsidRPr="00A748EB">
        <w:rPr>
          <w:b/>
          <w:sz w:val="28"/>
          <w:szCs w:val="28"/>
          <w:lang w:val="fr-FR"/>
        </w:rPr>
        <w:t xml:space="preserve">                        </w:t>
      </w:r>
      <w:r w:rsidRPr="00DD47BC">
        <w:rPr>
          <w:b/>
          <w:lang w:val="fr-FR"/>
        </w:rPr>
        <w:t xml:space="preserve">CONTRACT SUBSECVENT DE SERVICII NR. </w:t>
      </w:r>
      <w:r w:rsidR="004D355F">
        <w:rPr>
          <w:b/>
          <w:lang w:val="fr-FR"/>
        </w:rPr>
        <w:t>7</w:t>
      </w:r>
    </w:p>
    <w:p w14:paraId="2375E5C5" w14:textId="2894D939" w:rsidR="00747BDC" w:rsidRPr="00DD47BC" w:rsidRDefault="00747BDC" w:rsidP="00747BDC">
      <w:pPr>
        <w:spacing w:line="276" w:lineRule="auto"/>
        <w:jc w:val="both"/>
        <w:rPr>
          <w:b/>
          <w:lang w:val="fr-FR"/>
        </w:rPr>
      </w:pPr>
      <w:r w:rsidRPr="00DD47BC">
        <w:rPr>
          <w:b/>
          <w:lang w:val="fr-FR"/>
        </w:rPr>
        <w:t xml:space="preserve">                            LA ACORDUL – CADRU NR.  </w:t>
      </w:r>
      <w:r w:rsidR="00515519" w:rsidRPr="00DD47BC">
        <w:rPr>
          <w:b/>
          <w:lang w:val="fr-FR"/>
        </w:rPr>
        <w:t>3092</w:t>
      </w:r>
      <w:r w:rsidR="00060C41" w:rsidRPr="00DD47BC">
        <w:rPr>
          <w:b/>
          <w:lang w:val="fr-FR"/>
        </w:rPr>
        <w:t>8</w:t>
      </w:r>
      <w:r w:rsidR="00515519" w:rsidRPr="00DD47BC">
        <w:rPr>
          <w:b/>
          <w:lang w:val="fr-FR"/>
        </w:rPr>
        <w:t>/22.11.2021</w:t>
      </w:r>
    </w:p>
    <w:p w14:paraId="715E1846" w14:textId="41D63AF4" w:rsidR="00C1386A" w:rsidRPr="00C55285" w:rsidRDefault="00C1386A" w:rsidP="00747BDC">
      <w:pPr>
        <w:spacing w:line="276" w:lineRule="auto"/>
        <w:jc w:val="both"/>
        <w:rPr>
          <w:b/>
          <w:sz w:val="28"/>
          <w:szCs w:val="28"/>
          <w:lang w:val="fr-FR"/>
        </w:rPr>
      </w:pPr>
    </w:p>
    <w:p w14:paraId="52A0707E" w14:textId="0ADEC377" w:rsidR="00C1386A" w:rsidRDefault="00C1386A" w:rsidP="00747BDC">
      <w:pPr>
        <w:spacing w:line="276" w:lineRule="auto"/>
        <w:jc w:val="both"/>
        <w:rPr>
          <w:b/>
          <w:sz w:val="22"/>
          <w:szCs w:val="22"/>
          <w:lang w:val="fr-FR"/>
        </w:rPr>
      </w:pPr>
    </w:p>
    <w:p w14:paraId="5686DB07" w14:textId="77777777" w:rsidR="00B94575" w:rsidRPr="00DD47BC" w:rsidRDefault="00B94575" w:rsidP="00747BDC">
      <w:pPr>
        <w:spacing w:line="276" w:lineRule="auto"/>
        <w:jc w:val="both"/>
        <w:rPr>
          <w:b/>
          <w:sz w:val="22"/>
          <w:szCs w:val="22"/>
          <w:lang w:val="fr-FR"/>
        </w:rPr>
      </w:pPr>
    </w:p>
    <w:p w14:paraId="238680F4" w14:textId="77777777" w:rsidR="00747BDC" w:rsidRPr="00DD47BC" w:rsidRDefault="00747BDC" w:rsidP="00155760">
      <w:pPr>
        <w:spacing w:line="276" w:lineRule="auto"/>
        <w:ind w:firstLine="720"/>
        <w:jc w:val="both"/>
        <w:rPr>
          <w:rFonts w:eastAsia="Calibri"/>
          <w:b/>
          <w:sz w:val="22"/>
          <w:szCs w:val="22"/>
          <w:lang w:val="fr-FR"/>
        </w:rPr>
      </w:pPr>
      <w:r w:rsidRPr="00DD47BC">
        <w:rPr>
          <w:rFonts w:eastAsia="Calibri"/>
          <w:b/>
          <w:sz w:val="22"/>
          <w:szCs w:val="22"/>
          <w:lang w:val="fr-FR"/>
        </w:rPr>
        <w:t>1. PĂRŢILE CONTRACTULUI SUBSECVENT</w:t>
      </w:r>
    </w:p>
    <w:p w14:paraId="7A0DCA08" w14:textId="2DBEE186" w:rsidR="00747BDC" w:rsidRPr="00DD47BC" w:rsidRDefault="00747BDC" w:rsidP="00155760">
      <w:pPr>
        <w:spacing w:line="276" w:lineRule="auto"/>
        <w:ind w:firstLine="720"/>
        <w:jc w:val="both"/>
        <w:rPr>
          <w:rFonts w:eastAsia="Calibri"/>
          <w:sz w:val="22"/>
          <w:szCs w:val="22"/>
          <w:lang w:val="fr-FR"/>
        </w:rPr>
      </w:pPr>
      <w:proofErr w:type="spellStart"/>
      <w:r w:rsidRPr="00DD47BC">
        <w:rPr>
          <w:rFonts w:eastAsia="Calibri"/>
          <w:sz w:val="22"/>
          <w:szCs w:val="22"/>
          <w:lang w:val="fr-FR"/>
        </w:rPr>
        <w:t>În</w:t>
      </w:r>
      <w:proofErr w:type="spellEnd"/>
      <w:r w:rsidRPr="00DD47BC">
        <w:rPr>
          <w:rFonts w:eastAsia="Calibri"/>
          <w:sz w:val="22"/>
          <w:szCs w:val="22"/>
          <w:lang w:val="fr-FR"/>
        </w:rPr>
        <w:t xml:space="preserve"> </w:t>
      </w:r>
      <w:proofErr w:type="spellStart"/>
      <w:r w:rsidRPr="00DD47BC">
        <w:rPr>
          <w:rFonts w:eastAsia="Calibri"/>
          <w:sz w:val="22"/>
          <w:szCs w:val="22"/>
          <w:lang w:val="fr-FR"/>
        </w:rPr>
        <w:t>temeiul</w:t>
      </w:r>
      <w:proofErr w:type="spellEnd"/>
      <w:r w:rsidRPr="00DD47BC">
        <w:rPr>
          <w:rFonts w:eastAsia="Calibri"/>
          <w:sz w:val="22"/>
          <w:szCs w:val="22"/>
          <w:lang w:val="fr-FR"/>
        </w:rPr>
        <w:t xml:space="preserve"> </w:t>
      </w:r>
      <w:proofErr w:type="spellStart"/>
      <w:r w:rsidRPr="00DD47BC">
        <w:rPr>
          <w:rFonts w:eastAsia="Calibri"/>
          <w:b/>
          <w:bCs/>
          <w:i/>
          <w:iCs/>
          <w:sz w:val="22"/>
          <w:szCs w:val="22"/>
          <w:lang w:val="fr-FR"/>
        </w:rPr>
        <w:t>Acordului-Cadru</w:t>
      </w:r>
      <w:proofErr w:type="spellEnd"/>
      <w:r w:rsidRPr="00DD47BC">
        <w:rPr>
          <w:rFonts w:eastAsia="Calibri"/>
          <w:b/>
          <w:bCs/>
          <w:i/>
          <w:iCs/>
          <w:sz w:val="22"/>
          <w:szCs w:val="22"/>
          <w:lang w:val="fr-FR"/>
        </w:rPr>
        <w:t xml:space="preserve"> nr. </w:t>
      </w:r>
      <w:r w:rsidR="001E7B94" w:rsidRPr="00DD47BC">
        <w:rPr>
          <w:rFonts w:eastAsia="Calibri"/>
          <w:b/>
          <w:bCs/>
          <w:i/>
          <w:iCs/>
          <w:sz w:val="22"/>
          <w:szCs w:val="22"/>
          <w:lang w:val="fr-FR"/>
        </w:rPr>
        <w:t>3092</w:t>
      </w:r>
      <w:r w:rsidR="00060C41" w:rsidRPr="00DD47BC">
        <w:rPr>
          <w:rFonts w:eastAsia="Calibri"/>
          <w:b/>
          <w:bCs/>
          <w:i/>
          <w:iCs/>
          <w:sz w:val="22"/>
          <w:szCs w:val="22"/>
          <w:lang w:val="fr-FR"/>
        </w:rPr>
        <w:t>8</w:t>
      </w:r>
      <w:r w:rsidR="001E7B94" w:rsidRPr="00DD47BC">
        <w:rPr>
          <w:rFonts w:eastAsia="Calibri"/>
          <w:b/>
          <w:bCs/>
          <w:i/>
          <w:iCs/>
          <w:sz w:val="22"/>
          <w:szCs w:val="22"/>
          <w:lang w:val="fr-FR"/>
        </w:rPr>
        <w:t xml:space="preserve"> </w:t>
      </w:r>
      <w:proofErr w:type="spellStart"/>
      <w:r w:rsidRPr="00DD47BC">
        <w:rPr>
          <w:rFonts w:eastAsia="Calibri"/>
          <w:b/>
          <w:bCs/>
          <w:i/>
          <w:iCs/>
          <w:sz w:val="22"/>
          <w:szCs w:val="22"/>
          <w:lang w:val="fr-FR"/>
        </w:rPr>
        <w:t>din</w:t>
      </w:r>
      <w:proofErr w:type="spellEnd"/>
      <w:r w:rsidRPr="00DD47BC">
        <w:rPr>
          <w:rFonts w:eastAsia="Calibri"/>
          <w:b/>
          <w:bCs/>
          <w:i/>
          <w:iCs/>
          <w:sz w:val="22"/>
          <w:szCs w:val="22"/>
          <w:lang w:val="fr-FR"/>
        </w:rPr>
        <w:t xml:space="preserve"> data de </w:t>
      </w:r>
      <w:r w:rsidR="001E7B94" w:rsidRPr="00DD47BC">
        <w:rPr>
          <w:rFonts w:eastAsia="Calibri"/>
          <w:b/>
          <w:bCs/>
          <w:i/>
          <w:iCs/>
          <w:sz w:val="22"/>
          <w:szCs w:val="22"/>
          <w:lang w:val="fr-FR"/>
        </w:rPr>
        <w:t>22.11.2021</w:t>
      </w:r>
      <w:r w:rsidRPr="00DD47BC">
        <w:rPr>
          <w:rFonts w:eastAsia="Calibri"/>
          <w:i/>
          <w:iCs/>
          <w:sz w:val="22"/>
          <w:szCs w:val="22"/>
          <w:lang w:val="fr-FR"/>
        </w:rPr>
        <w:t xml:space="preserve"> „</w:t>
      </w:r>
      <w:proofErr w:type="spellStart"/>
      <w:r w:rsidRPr="00DD47BC">
        <w:rPr>
          <w:b/>
          <w:i/>
          <w:iCs/>
          <w:sz w:val="22"/>
          <w:szCs w:val="22"/>
          <w:lang w:val="fr-FR" w:eastAsia="ro-RO"/>
        </w:rPr>
        <w:t>Servicii</w:t>
      </w:r>
      <w:proofErr w:type="spellEnd"/>
      <w:r w:rsidRPr="00DD47BC">
        <w:rPr>
          <w:b/>
          <w:i/>
          <w:iCs/>
          <w:sz w:val="22"/>
          <w:szCs w:val="22"/>
          <w:lang w:val="fr-FR" w:eastAsia="ro-RO"/>
        </w:rPr>
        <w:t xml:space="preserve"> de </w:t>
      </w:r>
      <w:proofErr w:type="spellStart"/>
      <w:r w:rsidRPr="00DD47BC">
        <w:rPr>
          <w:b/>
          <w:i/>
          <w:iCs/>
          <w:sz w:val="22"/>
          <w:szCs w:val="22"/>
          <w:lang w:val="fr-FR" w:eastAsia="ro-RO"/>
        </w:rPr>
        <w:t>reparatii</w:t>
      </w:r>
      <w:proofErr w:type="spellEnd"/>
      <w:r w:rsidRPr="00DD47BC">
        <w:rPr>
          <w:b/>
          <w:i/>
          <w:iCs/>
          <w:sz w:val="22"/>
          <w:szCs w:val="22"/>
          <w:lang w:val="fr-FR" w:eastAsia="ro-RO"/>
        </w:rPr>
        <w:t xml:space="preserve"> </w:t>
      </w:r>
      <w:proofErr w:type="spellStart"/>
      <w:r w:rsidRPr="00DD47BC">
        <w:rPr>
          <w:b/>
          <w:i/>
          <w:iCs/>
          <w:sz w:val="22"/>
          <w:szCs w:val="22"/>
          <w:lang w:val="fr-FR" w:eastAsia="ro-RO"/>
        </w:rPr>
        <w:t>autovehicule</w:t>
      </w:r>
      <w:proofErr w:type="spellEnd"/>
      <w:r w:rsidRPr="00DD47BC">
        <w:rPr>
          <w:b/>
          <w:i/>
          <w:iCs/>
          <w:sz w:val="22"/>
          <w:szCs w:val="22"/>
          <w:lang w:val="fr-FR"/>
        </w:rPr>
        <w:t xml:space="preserve">: </w:t>
      </w:r>
      <w:r w:rsidR="00060C41" w:rsidRPr="00DD47BC">
        <w:rPr>
          <w:b/>
          <w:bCs/>
          <w:i/>
          <w:iCs/>
          <w:color w:val="000000"/>
          <w:sz w:val="22"/>
          <w:szCs w:val="22"/>
          <w:lang w:val="fr-FR"/>
        </w:rPr>
        <w:t xml:space="preserve">LOT 2 – </w:t>
      </w:r>
      <w:proofErr w:type="spellStart"/>
      <w:r w:rsidR="00060C41" w:rsidRPr="00DD47BC">
        <w:rPr>
          <w:b/>
          <w:bCs/>
          <w:i/>
          <w:iCs/>
          <w:sz w:val="22"/>
          <w:szCs w:val="22"/>
          <w:lang w:val="fr-FR"/>
        </w:rPr>
        <w:t>Servicii</w:t>
      </w:r>
      <w:proofErr w:type="spellEnd"/>
      <w:r w:rsidR="00060C41" w:rsidRPr="00DD47BC">
        <w:rPr>
          <w:b/>
          <w:bCs/>
          <w:i/>
          <w:iCs/>
          <w:sz w:val="22"/>
          <w:szCs w:val="22"/>
          <w:lang w:val="fr-FR"/>
        </w:rPr>
        <w:t xml:space="preserve"> de </w:t>
      </w:r>
      <w:proofErr w:type="spellStart"/>
      <w:r w:rsidR="00060C41" w:rsidRPr="00DD47BC">
        <w:rPr>
          <w:b/>
          <w:bCs/>
          <w:i/>
          <w:iCs/>
          <w:sz w:val="22"/>
          <w:szCs w:val="22"/>
          <w:lang w:val="fr-FR"/>
        </w:rPr>
        <w:t>reparare</w:t>
      </w:r>
      <w:proofErr w:type="spellEnd"/>
      <w:r w:rsidR="00060C41" w:rsidRPr="00DD47BC">
        <w:rPr>
          <w:b/>
          <w:bCs/>
          <w:i/>
          <w:iCs/>
          <w:sz w:val="22"/>
          <w:szCs w:val="22"/>
          <w:lang w:val="fr-FR"/>
        </w:rPr>
        <w:t xml:space="preserve"> si </w:t>
      </w:r>
      <w:proofErr w:type="spellStart"/>
      <w:r w:rsidR="00060C41" w:rsidRPr="00DD47BC">
        <w:rPr>
          <w:b/>
          <w:bCs/>
          <w:i/>
          <w:iCs/>
          <w:sz w:val="22"/>
          <w:szCs w:val="22"/>
          <w:lang w:val="fr-FR"/>
        </w:rPr>
        <w:t>intretinere</w:t>
      </w:r>
      <w:proofErr w:type="spellEnd"/>
      <w:r w:rsidR="00060C41" w:rsidRPr="00DD47BC">
        <w:rPr>
          <w:b/>
          <w:bCs/>
          <w:i/>
          <w:iCs/>
          <w:sz w:val="22"/>
          <w:szCs w:val="22"/>
          <w:lang w:val="fr-FR"/>
        </w:rPr>
        <w:t xml:space="preserve"> </w:t>
      </w:r>
      <w:proofErr w:type="spellStart"/>
      <w:r w:rsidR="00060C41" w:rsidRPr="00DD47BC">
        <w:rPr>
          <w:b/>
          <w:bCs/>
          <w:i/>
          <w:iCs/>
          <w:sz w:val="22"/>
          <w:szCs w:val="22"/>
          <w:lang w:val="fr-FR"/>
        </w:rPr>
        <w:t>a</w:t>
      </w:r>
      <w:r w:rsidR="00060C41" w:rsidRPr="00DD47BC">
        <w:rPr>
          <w:b/>
          <w:bCs/>
          <w:i/>
          <w:iCs/>
          <w:color w:val="000000"/>
          <w:sz w:val="22"/>
          <w:szCs w:val="22"/>
          <w:lang w:val="fr-FR"/>
        </w:rPr>
        <w:t>utovehicule</w:t>
      </w:r>
      <w:proofErr w:type="spellEnd"/>
      <w:r w:rsidR="00060C41" w:rsidRPr="00DD47BC">
        <w:rPr>
          <w:b/>
          <w:bCs/>
          <w:i/>
          <w:iCs/>
          <w:color w:val="000000"/>
          <w:sz w:val="22"/>
          <w:szCs w:val="22"/>
          <w:lang w:val="fr-FR"/>
        </w:rPr>
        <w:t xml:space="preserve"> de transport materiale-2</w:t>
      </w:r>
      <w:r w:rsidR="00060C41" w:rsidRPr="00DD47BC">
        <w:rPr>
          <w:b/>
          <w:bCs/>
          <w:i/>
          <w:iCs/>
          <w:sz w:val="22"/>
          <w:szCs w:val="22"/>
          <w:lang w:val="fr-FR"/>
        </w:rPr>
        <w:t>”</w:t>
      </w:r>
      <w:r w:rsidR="00060C41" w:rsidRPr="00DD47BC">
        <w:rPr>
          <w:b/>
          <w:bCs/>
          <w:sz w:val="22"/>
          <w:szCs w:val="22"/>
          <w:lang w:val="fr-FR"/>
        </w:rPr>
        <w:t xml:space="preserve"> </w:t>
      </w:r>
      <w:r w:rsidRPr="00DD47BC">
        <w:rPr>
          <w:rFonts w:eastAsia="Calibri"/>
          <w:sz w:val="22"/>
          <w:szCs w:val="22"/>
          <w:lang w:val="fr-FR"/>
        </w:rPr>
        <w:t xml:space="preserve">si a </w:t>
      </w:r>
      <w:proofErr w:type="spellStart"/>
      <w:r w:rsidRPr="00DD47BC">
        <w:rPr>
          <w:sz w:val="22"/>
          <w:szCs w:val="22"/>
          <w:lang w:val="fr-FR"/>
        </w:rPr>
        <w:t>Legii</w:t>
      </w:r>
      <w:proofErr w:type="spellEnd"/>
      <w:r w:rsidRPr="00DD47BC">
        <w:rPr>
          <w:sz w:val="22"/>
          <w:szCs w:val="22"/>
          <w:lang w:val="fr-FR"/>
        </w:rPr>
        <w:t xml:space="preserve"> nr. 98/2016 </w:t>
      </w:r>
      <w:proofErr w:type="spellStart"/>
      <w:r w:rsidRPr="00DD47BC">
        <w:rPr>
          <w:sz w:val="22"/>
          <w:szCs w:val="22"/>
          <w:lang w:val="fr-FR"/>
        </w:rPr>
        <w:t>privind</w:t>
      </w:r>
      <w:proofErr w:type="spellEnd"/>
      <w:r w:rsidRPr="00DD47BC">
        <w:rPr>
          <w:sz w:val="22"/>
          <w:szCs w:val="22"/>
          <w:lang w:val="fr-FR"/>
        </w:rPr>
        <w:t xml:space="preserve"> </w:t>
      </w:r>
      <w:proofErr w:type="spellStart"/>
      <w:r w:rsidRPr="00DD47BC">
        <w:rPr>
          <w:sz w:val="22"/>
          <w:szCs w:val="22"/>
          <w:lang w:val="fr-FR"/>
        </w:rPr>
        <w:t>achizițiile</w:t>
      </w:r>
      <w:proofErr w:type="spellEnd"/>
      <w:r w:rsidRPr="00DD47BC">
        <w:rPr>
          <w:sz w:val="22"/>
          <w:szCs w:val="22"/>
          <w:lang w:val="fr-FR"/>
        </w:rPr>
        <w:t xml:space="preserve"> </w:t>
      </w:r>
      <w:proofErr w:type="spellStart"/>
      <w:r w:rsidRPr="00DD47BC">
        <w:rPr>
          <w:sz w:val="22"/>
          <w:szCs w:val="22"/>
          <w:lang w:val="fr-FR"/>
        </w:rPr>
        <w:t>publice</w:t>
      </w:r>
      <w:proofErr w:type="spellEnd"/>
      <w:r w:rsidRPr="00DD47BC">
        <w:rPr>
          <w:sz w:val="22"/>
          <w:szCs w:val="22"/>
          <w:lang w:val="fr-FR"/>
        </w:rPr>
        <w:t xml:space="preserve">, </w:t>
      </w:r>
      <w:proofErr w:type="spellStart"/>
      <w:r w:rsidRPr="00DD47BC">
        <w:rPr>
          <w:sz w:val="22"/>
          <w:szCs w:val="22"/>
          <w:lang w:val="fr-FR"/>
        </w:rPr>
        <w:t>cu</w:t>
      </w:r>
      <w:proofErr w:type="spellEnd"/>
      <w:r w:rsidRPr="00DD47BC">
        <w:rPr>
          <w:sz w:val="22"/>
          <w:szCs w:val="22"/>
          <w:lang w:val="fr-FR"/>
        </w:rPr>
        <w:t xml:space="preserve"> </w:t>
      </w:r>
      <w:proofErr w:type="spellStart"/>
      <w:r w:rsidRPr="00DD47BC">
        <w:rPr>
          <w:sz w:val="22"/>
          <w:szCs w:val="22"/>
          <w:lang w:val="fr-FR"/>
        </w:rPr>
        <w:t>modificarile</w:t>
      </w:r>
      <w:proofErr w:type="spellEnd"/>
      <w:r w:rsidRPr="00DD47BC">
        <w:rPr>
          <w:sz w:val="22"/>
          <w:szCs w:val="22"/>
          <w:lang w:val="fr-FR"/>
        </w:rPr>
        <w:t xml:space="preserve"> si </w:t>
      </w:r>
      <w:proofErr w:type="spellStart"/>
      <w:r w:rsidRPr="00DD47BC">
        <w:rPr>
          <w:sz w:val="22"/>
          <w:szCs w:val="22"/>
          <w:lang w:val="fr-FR"/>
        </w:rPr>
        <w:t>completarile</w:t>
      </w:r>
      <w:proofErr w:type="spellEnd"/>
      <w:r w:rsidRPr="00DD47BC">
        <w:rPr>
          <w:sz w:val="22"/>
          <w:szCs w:val="22"/>
          <w:lang w:val="fr-FR"/>
        </w:rPr>
        <w:t xml:space="preserve"> </w:t>
      </w:r>
      <w:proofErr w:type="spellStart"/>
      <w:r w:rsidRPr="00DD47BC">
        <w:rPr>
          <w:sz w:val="22"/>
          <w:szCs w:val="22"/>
          <w:lang w:val="fr-FR"/>
        </w:rPr>
        <w:t>ulterioare</w:t>
      </w:r>
      <w:proofErr w:type="spellEnd"/>
      <w:r w:rsidRPr="00DD47BC">
        <w:rPr>
          <w:sz w:val="22"/>
          <w:szCs w:val="22"/>
          <w:lang w:val="fr-FR"/>
        </w:rPr>
        <w:t xml:space="preserve">, s-a </w:t>
      </w:r>
      <w:proofErr w:type="spellStart"/>
      <w:r w:rsidRPr="00DD47BC">
        <w:rPr>
          <w:sz w:val="22"/>
          <w:szCs w:val="22"/>
          <w:lang w:val="fr-FR"/>
        </w:rPr>
        <w:t>încheiat</w:t>
      </w:r>
      <w:proofErr w:type="spellEnd"/>
      <w:r w:rsidRPr="00DD47BC">
        <w:rPr>
          <w:sz w:val="22"/>
          <w:szCs w:val="22"/>
          <w:lang w:val="fr-FR"/>
        </w:rPr>
        <w:t xml:space="preserve"> </w:t>
      </w:r>
      <w:proofErr w:type="spellStart"/>
      <w:r w:rsidRPr="00DD47BC">
        <w:rPr>
          <w:rFonts w:eastAsia="Calibri"/>
          <w:sz w:val="22"/>
          <w:szCs w:val="22"/>
          <w:lang w:val="fr-FR"/>
        </w:rPr>
        <w:t>prezentul</w:t>
      </w:r>
      <w:proofErr w:type="spellEnd"/>
      <w:r w:rsidRPr="00DD47BC">
        <w:rPr>
          <w:rFonts w:eastAsia="Calibri"/>
          <w:sz w:val="22"/>
          <w:szCs w:val="22"/>
          <w:lang w:val="fr-FR"/>
        </w:rPr>
        <w:t xml:space="preserve"> </w:t>
      </w:r>
      <w:proofErr w:type="spellStart"/>
      <w:r w:rsidRPr="00DD47BC">
        <w:rPr>
          <w:rFonts w:eastAsia="Calibri"/>
          <w:sz w:val="22"/>
          <w:szCs w:val="22"/>
          <w:lang w:val="fr-FR"/>
        </w:rPr>
        <w:t>contract</w:t>
      </w:r>
      <w:proofErr w:type="spellEnd"/>
      <w:r w:rsidRPr="00DD47BC">
        <w:rPr>
          <w:rFonts w:eastAsia="Calibri"/>
          <w:sz w:val="22"/>
          <w:szCs w:val="22"/>
          <w:lang w:val="fr-FR"/>
        </w:rPr>
        <w:t xml:space="preserve"> </w:t>
      </w:r>
      <w:proofErr w:type="spellStart"/>
      <w:r w:rsidRPr="00DD47BC">
        <w:rPr>
          <w:rFonts w:eastAsia="Calibri"/>
          <w:sz w:val="22"/>
          <w:szCs w:val="22"/>
          <w:lang w:val="fr-FR"/>
        </w:rPr>
        <w:t>subsecvent</w:t>
      </w:r>
      <w:proofErr w:type="spellEnd"/>
      <w:r w:rsidRPr="00DD47BC">
        <w:rPr>
          <w:rFonts w:eastAsia="Calibri"/>
          <w:sz w:val="22"/>
          <w:szCs w:val="22"/>
          <w:lang w:val="fr-FR"/>
        </w:rPr>
        <w:t xml:space="preserve">, </w:t>
      </w:r>
    </w:p>
    <w:p w14:paraId="7E0C9A5A" w14:textId="77777777" w:rsidR="00747BDC" w:rsidRPr="00DD47BC" w:rsidRDefault="00747BDC" w:rsidP="00155760">
      <w:pPr>
        <w:spacing w:line="276" w:lineRule="auto"/>
        <w:ind w:firstLine="720"/>
        <w:jc w:val="both"/>
        <w:rPr>
          <w:bCs/>
          <w:sz w:val="22"/>
          <w:szCs w:val="22"/>
          <w:lang w:val="ro-RO"/>
        </w:rPr>
      </w:pPr>
      <w:r w:rsidRPr="00DD47BC">
        <w:rPr>
          <w:b/>
          <w:sz w:val="22"/>
          <w:szCs w:val="22"/>
          <w:lang w:val="ro-RO"/>
        </w:rPr>
        <w:t xml:space="preserve">    </w:t>
      </w:r>
      <w:r w:rsidRPr="00DD47BC">
        <w:rPr>
          <w:bCs/>
          <w:sz w:val="22"/>
          <w:szCs w:val="22"/>
          <w:lang w:val="ro-RO"/>
        </w:rPr>
        <w:t>între</w:t>
      </w:r>
    </w:p>
    <w:p w14:paraId="448A5BDE" w14:textId="06625C1D" w:rsidR="00747BDC" w:rsidRPr="00DD47BC" w:rsidRDefault="00747BDC" w:rsidP="00155760">
      <w:pPr>
        <w:spacing w:line="276" w:lineRule="auto"/>
        <w:jc w:val="both"/>
        <w:rPr>
          <w:noProof/>
          <w:sz w:val="22"/>
          <w:szCs w:val="22"/>
          <w:lang w:val="ro-RO"/>
        </w:rPr>
      </w:pPr>
      <w:r w:rsidRPr="00DD47BC">
        <w:rPr>
          <w:b/>
          <w:noProof/>
          <w:sz w:val="22"/>
          <w:szCs w:val="22"/>
          <w:lang w:val="ro-RO"/>
        </w:rPr>
        <w:t xml:space="preserve">            ADMINISTRATIA DOMENIULUI PUBLIC SECTOR 2</w:t>
      </w:r>
      <w:r w:rsidRPr="00DD47BC">
        <w:rPr>
          <w:bCs/>
          <w:noProof/>
          <w:sz w:val="22"/>
          <w:szCs w:val="22"/>
          <w:lang w:val="ro-RO"/>
        </w:rPr>
        <w:t xml:space="preserve">, cu sediul în </w:t>
      </w:r>
      <w:r w:rsidR="00A748EB" w:rsidRPr="00DD47BC">
        <w:rPr>
          <w:bCs/>
          <w:noProof/>
          <w:sz w:val="22"/>
          <w:szCs w:val="22"/>
          <w:lang w:val="ro-RO"/>
        </w:rPr>
        <w:t>S</w:t>
      </w:r>
      <w:r w:rsidRPr="00DD47BC">
        <w:rPr>
          <w:bCs/>
          <w:noProof/>
          <w:sz w:val="22"/>
          <w:szCs w:val="22"/>
          <w:lang w:val="ro-RO"/>
        </w:rPr>
        <w:t xml:space="preserve">oseaua Electronicii numarul 44, </w:t>
      </w:r>
      <w:r w:rsidR="00A748EB" w:rsidRPr="00DD47BC">
        <w:rPr>
          <w:bCs/>
          <w:noProof/>
          <w:sz w:val="22"/>
          <w:szCs w:val="22"/>
          <w:lang w:val="ro-RO"/>
        </w:rPr>
        <w:t>S</w:t>
      </w:r>
      <w:r w:rsidRPr="00DD47BC">
        <w:rPr>
          <w:bCs/>
          <w:noProof/>
          <w:sz w:val="22"/>
          <w:szCs w:val="22"/>
          <w:lang w:val="ro-RO"/>
        </w:rPr>
        <w:t xml:space="preserve">ector 2, Bucuresti, telefon 0212527789, fax 0212527977, cod fiscal 4266260, cont </w:t>
      </w:r>
      <w:r w:rsidR="00345EEC">
        <w:rPr>
          <w:bCs/>
          <w:noProof/>
          <w:sz w:val="22"/>
          <w:szCs w:val="22"/>
          <w:lang w:val="ro-RO"/>
        </w:rPr>
        <w:t>.........</w:t>
      </w:r>
      <w:r w:rsidRPr="00DD47BC">
        <w:rPr>
          <w:bCs/>
          <w:noProof/>
          <w:sz w:val="22"/>
          <w:szCs w:val="22"/>
          <w:lang w:val="ro-RO"/>
        </w:rPr>
        <w:t xml:space="preserve">, deschis la Trezoreria Sector 2, reprezentată </w:t>
      </w:r>
      <w:r w:rsidRPr="00DD47BC">
        <w:rPr>
          <w:noProof/>
          <w:sz w:val="22"/>
          <w:szCs w:val="22"/>
          <w:lang w:val="ro-RO"/>
        </w:rPr>
        <w:t xml:space="preserve">prin </w:t>
      </w:r>
      <w:r w:rsidR="00345EEC">
        <w:rPr>
          <w:noProof/>
          <w:sz w:val="22"/>
          <w:szCs w:val="22"/>
          <w:lang w:val="ro-RO"/>
        </w:rPr>
        <w:t>..........</w:t>
      </w:r>
      <w:r w:rsidRPr="00DD47BC">
        <w:rPr>
          <w:bCs/>
          <w:noProof/>
          <w:sz w:val="22"/>
          <w:szCs w:val="22"/>
          <w:lang w:val="ro-RO"/>
        </w:rPr>
        <w:t xml:space="preserve">, functia Director General,  </w:t>
      </w:r>
      <w:r w:rsidRPr="00DD47BC">
        <w:rPr>
          <w:noProof/>
          <w:sz w:val="22"/>
          <w:szCs w:val="22"/>
          <w:lang w:val="ro-RO"/>
        </w:rPr>
        <w:t xml:space="preserve">în calitate de </w:t>
      </w:r>
      <w:r w:rsidRPr="00DD47BC">
        <w:rPr>
          <w:b/>
          <w:noProof/>
          <w:sz w:val="22"/>
          <w:szCs w:val="22"/>
          <w:lang w:val="ro-RO"/>
        </w:rPr>
        <w:t>Achizitor</w:t>
      </w:r>
      <w:r w:rsidRPr="00DD47BC">
        <w:rPr>
          <w:noProof/>
          <w:sz w:val="22"/>
          <w:szCs w:val="22"/>
          <w:lang w:val="ro-RO"/>
        </w:rPr>
        <w:t>, pe de o parte</w:t>
      </w:r>
      <w:r w:rsidR="00332D2F" w:rsidRPr="00DD47BC">
        <w:rPr>
          <w:noProof/>
          <w:sz w:val="22"/>
          <w:szCs w:val="22"/>
          <w:lang w:val="ro-RO"/>
        </w:rPr>
        <w:t xml:space="preserve">, </w:t>
      </w:r>
    </w:p>
    <w:p w14:paraId="0AF32027" w14:textId="77777777" w:rsidR="00747BDC" w:rsidRPr="00DD47BC" w:rsidRDefault="00747BDC" w:rsidP="00155760">
      <w:pPr>
        <w:spacing w:line="276" w:lineRule="auto"/>
        <w:ind w:firstLine="900"/>
        <w:jc w:val="both"/>
        <w:rPr>
          <w:bCs/>
          <w:noProof/>
          <w:sz w:val="22"/>
          <w:szCs w:val="22"/>
          <w:lang w:val="ro-RO"/>
        </w:rPr>
      </w:pPr>
      <w:r w:rsidRPr="00DD47BC">
        <w:rPr>
          <w:bCs/>
          <w:noProof/>
          <w:sz w:val="22"/>
          <w:szCs w:val="22"/>
          <w:lang w:val="ro-RO"/>
        </w:rPr>
        <w:t xml:space="preserve"> şi </w:t>
      </w:r>
    </w:p>
    <w:p w14:paraId="2C253D1B" w14:textId="58BFCC6D" w:rsidR="00747BDC" w:rsidRPr="00DD47BC" w:rsidRDefault="00747BDC" w:rsidP="00DD47BC">
      <w:pPr>
        <w:tabs>
          <w:tab w:val="left" w:pos="851"/>
        </w:tabs>
        <w:overflowPunct w:val="0"/>
        <w:autoSpaceDE w:val="0"/>
        <w:autoSpaceDN w:val="0"/>
        <w:adjustRightInd w:val="0"/>
        <w:spacing w:line="276" w:lineRule="auto"/>
        <w:jc w:val="both"/>
        <w:textAlignment w:val="baseline"/>
        <w:rPr>
          <w:rFonts w:eastAsia="Andale Sans UI"/>
          <w:kern w:val="1"/>
          <w:sz w:val="22"/>
          <w:szCs w:val="22"/>
          <w:lang w:val="pt-BR" w:eastAsia="ro-RO"/>
        </w:rPr>
      </w:pPr>
      <w:r w:rsidRPr="00DD47BC">
        <w:rPr>
          <w:b/>
          <w:sz w:val="22"/>
          <w:szCs w:val="22"/>
          <w:lang w:val="ro-RO"/>
        </w:rPr>
        <w:t xml:space="preserve">            S.C. TEHNOPREST 2001 S.R.L.</w:t>
      </w:r>
      <w:r w:rsidRPr="00DD47BC">
        <w:rPr>
          <w:b/>
          <w:i/>
          <w:sz w:val="22"/>
          <w:szCs w:val="22"/>
          <w:lang w:val="ro-RO"/>
        </w:rPr>
        <w:t>,</w:t>
      </w:r>
      <w:r w:rsidRPr="00DD47BC">
        <w:rPr>
          <w:sz w:val="22"/>
          <w:szCs w:val="22"/>
          <w:lang w:val="ro-RO"/>
        </w:rPr>
        <w:t xml:space="preserve"> cu sediul in </w:t>
      </w:r>
      <w:r w:rsidR="00A748EB" w:rsidRPr="00DD47BC">
        <w:rPr>
          <w:sz w:val="22"/>
          <w:szCs w:val="22"/>
          <w:lang w:val="ro-RO"/>
        </w:rPr>
        <w:t>J</w:t>
      </w:r>
      <w:r w:rsidRPr="00DD47BC">
        <w:rPr>
          <w:sz w:val="22"/>
          <w:szCs w:val="22"/>
          <w:lang w:val="ro-RO"/>
        </w:rPr>
        <w:t xml:space="preserve">udetul Ilfov, reprezentată prin </w:t>
      </w:r>
      <w:r w:rsidR="00345EEC">
        <w:rPr>
          <w:sz w:val="22"/>
          <w:szCs w:val="22"/>
          <w:lang w:val="ro-RO"/>
        </w:rPr>
        <w:t>..............</w:t>
      </w:r>
      <w:r w:rsidRPr="00DD47BC">
        <w:rPr>
          <w:sz w:val="22"/>
          <w:szCs w:val="22"/>
          <w:lang w:val="pt-BR"/>
        </w:rPr>
        <w:t xml:space="preserve">, </w:t>
      </w:r>
      <w:proofErr w:type="spellStart"/>
      <w:r w:rsidRPr="00DD47BC">
        <w:rPr>
          <w:sz w:val="22"/>
          <w:szCs w:val="22"/>
          <w:lang w:val="pt-BR"/>
        </w:rPr>
        <w:t>funcţia</w:t>
      </w:r>
      <w:proofErr w:type="spellEnd"/>
      <w:r w:rsidRPr="00DD47BC">
        <w:rPr>
          <w:sz w:val="22"/>
          <w:szCs w:val="22"/>
          <w:lang w:val="pt-BR"/>
        </w:rPr>
        <w:t xml:space="preserve"> Administrator,</w:t>
      </w:r>
      <w:r w:rsidR="00332D2F" w:rsidRPr="00DD47BC">
        <w:rPr>
          <w:sz w:val="22"/>
          <w:szCs w:val="22"/>
          <w:lang w:val="pt-BR"/>
        </w:rPr>
        <w:t xml:space="preserve"> </w:t>
      </w:r>
      <w:proofErr w:type="spellStart"/>
      <w:r w:rsidRPr="00DD47BC">
        <w:rPr>
          <w:rFonts w:eastAsia="Andale Sans UI"/>
          <w:kern w:val="1"/>
          <w:sz w:val="22"/>
          <w:szCs w:val="22"/>
          <w:lang w:val="pt-BR" w:eastAsia="ro-RO"/>
        </w:rPr>
        <w:t>în</w:t>
      </w:r>
      <w:proofErr w:type="spellEnd"/>
      <w:r w:rsidRPr="00DD47BC">
        <w:rPr>
          <w:rFonts w:eastAsia="Andale Sans UI"/>
          <w:kern w:val="1"/>
          <w:sz w:val="22"/>
          <w:szCs w:val="22"/>
          <w:lang w:val="pt-BR" w:eastAsia="ro-RO"/>
        </w:rPr>
        <w:t xml:space="preserve"> </w:t>
      </w:r>
      <w:proofErr w:type="spellStart"/>
      <w:r w:rsidRPr="00DD47BC">
        <w:rPr>
          <w:rFonts w:eastAsia="Andale Sans UI"/>
          <w:kern w:val="1"/>
          <w:sz w:val="22"/>
          <w:szCs w:val="22"/>
          <w:lang w:val="pt-BR" w:eastAsia="ro-RO"/>
        </w:rPr>
        <w:t>calitate</w:t>
      </w:r>
      <w:proofErr w:type="spellEnd"/>
      <w:r w:rsidRPr="00DD47BC">
        <w:rPr>
          <w:rFonts w:eastAsia="Andale Sans UI"/>
          <w:kern w:val="1"/>
          <w:sz w:val="22"/>
          <w:szCs w:val="22"/>
          <w:lang w:val="pt-BR" w:eastAsia="ro-RO"/>
        </w:rPr>
        <w:t xml:space="preserve"> de</w:t>
      </w:r>
      <w:r w:rsidRPr="00DD47BC">
        <w:rPr>
          <w:rFonts w:eastAsia="Andale Sans UI"/>
          <w:b/>
          <w:kern w:val="1"/>
          <w:sz w:val="22"/>
          <w:szCs w:val="22"/>
          <w:lang w:val="pt-BR" w:eastAsia="ro-RO"/>
        </w:rPr>
        <w:t xml:space="preserve"> </w:t>
      </w:r>
      <w:proofErr w:type="spellStart"/>
      <w:r w:rsidRPr="00DD47BC">
        <w:rPr>
          <w:rFonts w:eastAsia="Andale Sans UI"/>
          <w:b/>
          <w:kern w:val="1"/>
          <w:sz w:val="22"/>
          <w:szCs w:val="22"/>
          <w:lang w:val="pt-BR" w:eastAsia="ro-RO"/>
        </w:rPr>
        <w:t>Prestator</w:t>
      </w:r>
      <w:proofErr w:type="spellEnd"/>
      <w:r w:rsidRPr="00DD47BC">
        <w:rPr>
          <w:rFonts w:eastAsia="Andale Sans UI"/>
          <w:kern w:val="1"/>
          <w:sz w:val="22"/>
          <w:szCs w:val="22"/>
          <w:lang w:val="pt-BR" w:eastAsia="ro-RO"/>
        </w:rPr>
        <w:t xml:space="preserve">, </w:t>
      </w:r>
      <w:proofErr w:type="spellStart"/>
      <w:r w:rsidRPr="00DD47BC">
        <w:rPr>
          <w:rFonts w:eastAsia="Andale Sans UI"/>
          <w:kern w:val="1"/>
          <w:sz w:val="22"/>
          <w:szCs w:val="22"/>
          <w:lang w:val="pt-BR" w:eastAsia="ro-RO"/>
        </w:rPr>
        <w:t>pe</w:t>
      </w:r>
      <w:proofErr w:type="spellEnd"/>
      <w:r w:rsidRPr="00DD47BC">
        <w:rPr>
          <w:rFonts w:eastAsia="Andale Sans UI"/>
          <w:kern w:val="1"/>
          <w:sz w:val="22"/>
          <w:szCs w:val="22"/>
          <w:lang w:val="pt-BR" w:eastAsia="ro-RO"/>
        </w:rPr>
        <w:t xml:space="preserve"> de </w:t>
      </w:r>
      <w:proofErr w:type="spellStart"/>
      <w:r w:rsidRPr="00DD47BC">
        <w:rPr>
          <w:rFonts w:eastAsia="Andale Sans UI"/>
          <w:kern w:val="1"/>
          <w:sz w:val="22"/>
          <w:szCs w:val="22"/>
          <w:lang w:val="pt-BR" w:eastAsia="ro-RO"/>
        </w:rPr>
        <w:t>altă</w:t>
      </w:r>
      <w:proofErr w:type="spellEnd"/>
      <w:r w:rsidRPr="00DD47BC">
        <w:rPr>
          <w:rFonts w:eastAsia="Andale Sans UI"/>
          <w:kern w:val="1"/>
          <w:sz w:val="22"/>
          <w:szCs w:val="22"/>
          <w:lang w:val="pt-BR" w:eastAsia="ro-RO"/>
        </w:rPr>
        <w:t xml:space="preserve"> parte.</w:t>
      </w:r>
    </w:p>
    <w:p w14:paraId="2BA5EC7B" w14:textId="77777777" w:rsidR="00747BDC" w:rsidRPr="00DD47BC" w:rsidRDefault="00747BDC" w:rsidP="00155760">
      <w:pPr>
        <w:overflowPunct w:val="0"/>
        <w:autoSpaceDE w:val="0"/>
        <w:autoSpaceDN w:val="0"/>
        <w:adjustRightInd w:val="0"/>
        <w:spacing w:line="276" w:lineRule="auto"/>
        <w:jc w:val="both"/>
        <w:textAlignment w:val="baseline"/>
        <w:rPr>
          <w:sz w:val="22"/>
          <w:szCs w:val="22"/>
          <w:lang w:val="ro-RO"/>
        </w:rPr>
      </w:pPr>
    </w:p>
    <w:p w14:paraId="176E02F4" w14:textId="1E6103A4" w:rsidR="00747BDC" w:rsidRPr="00DD47BC" w:rsidRDefault="00747BDC" w:rsidP="00332D2F">
      <w:pPr>
        <w:tabs>
          <w:tab w:val="left" w:pos="851"/>
        </w:tabs>
        <w:spacing w:line="276" w:lineRule="auto"/>
        <w:ind w:firstLine="720"/>
        <w:jc w:val="both"/>
        <w:rPr>
          <w:b/>
          <w:sz w:val="22"/>
          <w:szCs w:val="22"/>
          <w:lang w:val="ro-RO"/>
        </w:rPr>
      </w:pPr>
      <w:r w:rsidRPr="00DD47BC">
        <w:rPr>
          <w:b/>
          <w:sz w:val="22"/>
          <w:szCs w:val="22"/>
          <w:lang w:val="ro-RO"/>
        </w:rPr>
        <w:t>2. DEFINIŢII</w:t>
      </w:r>
    </w:p>
    <w:p w14:paraId="7273FD11" w14:textId="4E567CB0" w:rsidR="00747BDC" w:rsidRPr="00DD47BC" w:rsidRDefault="00747BDC" w:rsidP="00155760">
      <w:pPr>
        <w:autoSpaceDE w:val="0"/>
        <w:autoSpaceDN w:val="0"/>
        <w:adjustRightInd w:val="0"/>
        <w:spacing w:line="276" w:lineRule="auto"/>
        <w:ind w:firstLine="720"/>
        <w:jc w:val="both"/>
        <w:rPr>
          <w:b/>
          <w:sz w:val="22"/>
          <w:szCs w:val="22"/>
          <w:lang w:val="ro-RO"/>
        </w:rPr>
      </w:pPr>
      <w:r w:rsidRPr="00DD47BC">
        <w:rPr>
          <w:sz w:val="22"/>
          <w:szCs w:val="22"/>
          <w:lang w:val="ro-RO"/>
        </w:rPr>
        <w:t xml:space="preserve">2.1. În prezentul contract </w:t>
      </w:r>
      <w:r w:rsidR="00A748EB" w:rsidRPr="00DD47BC">
        <w:rPr>
          <w:sz w:val="22"/>
          <w:szCs w:val="22"/>
          <w:lang w:val="ro-RO"/>
        </w:rPr>
        <w:t xml:space="preserve">subsecvent </w:t>
      </w:r>
      <w:r w:rsidRPr="00DD47BC">
        <w:rPr>
          <w:sz w:val="22"/>
          <w:szCs w:val="22"/>
          <w:lang w:val="ro-RO"/>
        </w:rPr>
        <w:t>următorii termeni vor fi interpretaţi astfel:</w:t>
      </w:r>
    </w:p>
    <w:p w14:paraId="66C05861" w14:textId="345BDEC4" w:rsidR="00747BDC" w:rsidRPr="00DD47BC" w:rsidRDefault="00747BDC" w:rsidP="00155760">
      <w:pPr>
        <w:autoSpaceDE w:val="0"/>
        <w:autoSpaceDN w:val="0"/>
        <w:adjustRightInd w:val="0"/>
        <w:spacing w:line="276" w:lineRule="auto"/>
        <w:jc w:val="both"/>
        <w:rPr>
          <w:sz w:val="22"/>
          <w:szCs w:val="22"/>
          <w:lang w:val="ro-RO"/>
        </w:rPr>
      </w:pPr>
      <w:r w:rsidRPr="00DD47BC">
        <w:rPr>
          <w:sz w:val="22"/>
          <w:szCs w:val="22"/>
          <w:lang w:val="ro-RO"/>
        </w:rPr>
        <w:t xml:space="preserve">    </w:t>
      </w:r>
      <w:r w:rsidRPr="00DD47BC">
        <w:rPr>
          <w:sz w:val="22"/>
          <w:szCs w:val="22"/>
          <w:lang w:val="ro-RO"/>
        </w:rPr>
        <w:tab/>
        <w:t>a.</w:t>
      </w:r>
      <w:r w:rsidRPr="00DD47BC">
        <w:rPr>
          <w:b/>
          <w:sz w:val="22"/>
          <w:szCs w:val="22"/>
          <w:lang w:val="ro-RO"/>
        </w:rPr>
        <w:t xml:space="preserve">  contract</w:t>
      </w:r>
      <w:r w:rsidRPr="00DD47BC">
        <w:rPr>
          <w:sz w:val="22"/>
          <w:szCs w:val="22"/>
          <w:lang w:val="ro-RO"/>
        </w:rPr>
        <w:t xml:space="preserve"> </w:t>
      </w:r>
      <w:r w:rsidRPr="00DD47BC">
        <w:rPr>
          <w:b/>
          <w:bCs/>
          <w:sz w:val="22"/>
          <w:szCs w:val="22"/>
          <w:lang w:val="ro-RO"/>
        </w:rPr>
        <w:t>subsecvent</w:t>
      </w:r>
      <w:r w:rsidR="00332D2F" w:rsidRPr="00DD47BC">
        <w:rPr>
          <w:b/>
          <w:bCs/>
          <w:sz w:val="22"/>
          <w:szCs w:val="22"/>
          <w:lang w:val="ro-RO"/>
        </w:rPr>
        <w:t xml:space="preserve"> </w:t>
      </w:r>
      <w:r w:rsidRPr="00DD47BC">
        <w:rPr>
          <w:sz w:val="22"/>
          <w:szCs w:val="22"/>
          <w:lang w:val="ro-RO"/>
        </w:rPr>
        <w:t>- prezentul contract subsecvent şi toate anexele sale;</w:t>
      </w:r>
    </w:p>
    <w:p w14:paraId="7C0B6DF5" w14:textId="476ACE4B" w:rsidR="00747BDC" w:rsidRPr="00DD47BC" w:rsidRDefault="00747BDC" w:rsidP="00155760">
      <w:pPr>
        <w:autoSpaceDE w:val="0"/>
        <w:autoSpaceDN w:val="0"/>
        <w:adjustRightInd w:val="0"/>
        <w:spacing w:line="276" w:lineRule="auto"/>
        <w:jc w:val="both"/>
        <w:rPr>
          <w:sz w:val="22"/>
          <w:szCs w:val="22"/>
          <w:lang w:val="ro-RO"/>
        </w:rPr>
      </w:pPr>
      <w:r w:rsidRPr="00DD47BC">
        <w:rPr>
          <w:sz w:val="22"/>
          <w:szCs w:val="22"/>
          <w:lang w:val="ro-RO"/>
        </w:rPr>
        <w:t xml:space="preserve">   </w:t>
      </w:r>
      <w:r w:rsidRPr="00DD47BC">
        <w:rPr>
          <w:sz w:val="22"/>
          <w:szCs w:val="22"/>
          <w:lang w:val="ro-RO"/>
        </w:rPr>
        <w:tab/>
        <w:t xml:space="preserve">b. </w:t>
      </w:r>
      <w:r w:rsidR="00A748EB" w:rsidRPr="00DD47BC">
        <w:rPr>
          <w:b/>
          <w:sz w:val="22"/>
          <w:szCs w:val="22"/>
          <w:lang w:val="ro-RO"/>
        </w:rPr>
        <w:t>A</w:t>
      </w:r>
      <w:r w:rsidRPr="00DD47BC">
        <w:rPr>
          <w:b/>
          <w:sz w:val="22"/>
          <w:szCs w:val="22"/>
          <w:lang w:val="ro-RO"/>
        </w:rPr>
        <w:t xml:space="preserve">chizitor şi </w:t>
      </w:r>
      <w:r w:rsidR="00A748EB" w:rsidRPr="00DD47BC">
        <w:rPr>
          <w:b/>
          <w:sz w:val="22"/>
          <w:szCs w:val="22"/>
          <w:lang w:val="ro-RO"/>
        </w:rPr>
        <w:t>P</w:t>
      </w:r>
      <w:r w:rsidRPr="00DD47BC">
        <w:rPr>
          <w:b/>
          <w:sz w:val="22"/>
          <w:szCs w:val="22"/>
          <w:lang w:val="ro-RO"/>
        </w:rPr>
        <w:t>restator</w:t>
      </w:r>
      <w:r w:rsidRPr="00DD47BC">
        <w:rPr>
          <w:sz w:val="22"/>
          <w:szCs w:val="22"/>
          <w:lang w:val="ro-RO"/>
        </w:rPr>
        <w:t xml:space="preserve"> - părţile contractante, aşa cum sunt acestea numite în prezentul contract</w:t>
      </w:r>
      <w:r w:rsidR="00A748EB" w:rsidRPr="00DD47BC">
        <w:rPr>
          <w:sz w:val="22"/>
          <w:szCs w:val="22"/>
          <w:lang w:val="ro-RO"/>
        </w:rPr>
        <w:t xml:space="preserve"> subsecvent</w:t>
      </w:r>
      <w:r w:rsidRPr="00DD47BC">
        <w:rPr>
          <w:sz w:val="22"/>
          <w:szCs w:val="22"/>
          <w:lang w:val="ro-RO"/>
        </w:rPr>
        <w:t>;</w:t>
      </w:r>
    </w:p>
    <w:p w14:paraId="5D863F59" w14:textId="5A497CC6" w:rsidR="00747BDC" w:rsidRPr="00DD47BC" w:rsidRDefault="00747BDC" w:rsidP="00155760">
      <w:pPr>
        <w:autoSpaceDE w:val="0"/>
        <w:autoSpaceDN w:val="0"/>
        <w:adjustRightInd w:val="0"/>
        <w:spacing w:line="276" w:lineRule="auto"/>
        <w:jc w:val="both"/>
        <w:rPr>
          <w:sz w:val="22"/>
          <w:szCs w:val="22"/>
          <w:lang w:val="ro-RO"/>
        </w:rPr>
      </w:pPr>
      <w:r w:rsidRPr="00DD47BC">
        <w:rPr>
          <w:sz w:val="22"/>
          <w:szCs w:val="22"/>
          <w:lang w:val="ro-RO"/>
        </w:rPr>
        <w:t xml:space="preserve">   </w:t>
      </w:r>
      <w:r w:rsidRPr="00DD47BC">
        <w:rPr>
          <w:sz w:val="22"/>
          <w:szCs w:val="22"/>
          <w:lang w:val="ro-RO"/>
        </w:rPr>
        <w:tab/>
        <w:t xml:space="preserve">c. </w:t>
      </w:r>
      <w:r w:rsidRPr="00DD47BC">
        <w:rPr>
          <w:b/>
          <w:sz w:val="22"/>
          <w:szCs w:val="22"/>
          <w:lang w:val="ro-RO"/>
        </w:rPr>
        <w:t>preţul contractului</w:t>
      </w:r>
      <w:r w:rsidRPr="00DD47BC">
        <w:rPr>
          <w:sz w:val="22"/>
          <w:szCs w:val="22"/>
          <w:lang w:val="ro-RO"/>
        </w:rPr>
        <w:t xml:space="preserve"> </w:t>
      </w:r>
      <w:r w:rsidRPr="00DD47BC">
        <w:rPr>
          <w:b/>
          <w:bCs/>
          <w:sz w:val="22"/>
          <w:szCs w:val="22"/>
          <w:lang w:val="ro-RO"/>
        </w:rPr>
        <w:t xml:space="preserve">subsecvent </w:t>
      </w:r>
      <w:r w:rsidRPr="00DD47BC">
        <w:rPr>
          <w:sz w:val="22"/>
          <w:szCs w:val="22"/>
          <w:lang w:val="ro-RO"/>
        </w:rPr>
        <w:t xml:space="preserve">- preţul plătibil </w:t>
      </w:r>
      <w:r w:rsidR="00A748EB" w:rsidRPr="00DD47BC">
        <w:rPr>
          <w:sz w:val="22"/>
          <w:szCs w:val="22"/>
          <w:lang w:val="ro-RO"/>
        </w:rPr>
        <w:t>P</w:t>
      </w:r>
      <w:r w:rsidRPr="00DD47BC">
        <w:rPr>
          <w:sz w:val="22"/>
          <w:szCs w:val="22"/>
          <w:lang w:val="ro-RO"/>
        </w:rPr>
        <w:t xml:space="preserve">restatorului de către </w:t>
      </w:r>
      <w:r w:rsidR="00A748EB" w:rsidRPr="00DD47BC">
        <w:rPr>
          <w:sz w:val="22"/>
          <w:szCs w:val="22"/>
          <w:lang w:val="ro-RO"/>
        </w:rPr>
        <w:t>A</w:t>
      </w:r>
      <w:r w:rsidRPr="00DD47BC">
        <w:rPr>
          <w:sz w:val="22"/>
          <w:szCs w:val="22"/>
          <w:lang w:val="ro-RO"/>
        </w:rPr>
        <w:t>chizitor, în baza contractului subsecvent, pentru îndeplinirea integrală şi corespunzătoare a tuturor obligaţiilor asumate prin contractul subsecvent;</w:t>
      </w:r>
    </w:p>
    <w:p w14:paraId="0239102E" w14:textId="77777777" w:rsidR="00747BDC" w:rsidRPr="00DD47BC" w:rsidRDefault="00747BDC" w:rsidP="00155760">
      <w:pPr>
        <w:autoSpaceDE w:val="0"/>
        <w:autoSpaceDN w:val="0"/>
        <w:adjustRightInd w:val="0"/>
        <w:spacing w:line="276" w:lineRule="auto"/>
        <w:jc w:val="both"/>
        <w:rPr>
          <w:sz w:val="22"/>
          <w:szCs w:val="22"/>
          <w:lang w:val="ro-RO"/>
        </w:rPr>
      </w:pPr>
      <w:r w:rsidRPr="00DD47BC">
        <w:rPr>
          <w:sz w:val="22"/>
          <w:szCs w:val="22"/>
          <w:lang w:val="ro-RO"/>
        </w:rPr>
        <w:t xml:space="preserve">    </w:t>
      </w:r>
      <w:r w:rsidRPr="00DD47BC">
        <w:rPr>
          <w:sz w:val="22"/>
          <w:szCs w:val="22"/>
          <w:lang w:val="ro-RO"/>
        </w:rPr>
        <w:tab/>
        <w:t xml:space="preserve">d. </w:t>
      </w:r>
      <w:r w:rsidRPr="00DD47BC">
        <w:rPr>
          <w:b/>
          <w:sz w:val="22"/>
          <w:szCs w:val="22"/>
          <w:lang w:val="ro-RO"/>
        </w:rPr>
        <w:t>servicii</w:t>
      </w:r>
      <w:r w:rsidRPr="00DD47BC">
        <w:rPr>
          <w:sz w:val="22"/>
          <w:szCs w:val="22"/>
          <w:lang w:val="ro-RO"/>
        </w:rPr>
        <w:t xml:space="preserve"> - activităţile a căror prestare fac obiectul contractului subsecvent;</w:t>
      </w:r>
    </w:p>
    <w:p w14:paraId="7D747B27" w14:textId="77777777" w:rsidR="00747BDC" w:rsidRPr="00DD47BC" w:rsidRDefault="00747BDC" w:rsidP="00155760">
      <w:pPr>
        <w:autoSpaceDE w:val="0"/>
        <w:autoSpaceDN w:val="0"/>
        <w:adjustRightInd w:val="0"/>
        <w:spacing w:line="276" w:lineRule="auto"/>
        <w:ind w:firstLine="540"/>
        <w:jc w:val="both"/>
        <w:rPr>
          <w:sz w:val="22"/>
          <w:szCs w:val="22"/>
          <w:lang w:val="ro-RO"/>
        </w:rPr>
      </w:pPr>
      <w:r w:rsidRPr="00DD47BC">
        <w:rPr>
          <w:sz w:val="22"/>
          <w:szCs w:val="22"/>
          <w:lang w:val="ro-RO"/>
        </w:rPr>
        <w:t xml:space="preserve">   e. </w:t>
      </w:r>
      <w:r w:rsidRPr="00DD47BC">
        <w:rPr>
          <w:b/>
          <w:sz w:val="22"/>
          <w:szCs w:val="22"/>
          <w:lang w:val="ro-RO"/>
        </w:rPr>
        <w:t>produse</w:t>
      </w:r>
      <w:r w:rsidRPr="00DD47BC">
        <w:rPr>
          <w:sz w:val="22"/>
          <w:szCs w:val="22"/>
          <w:lang w:val="ro-RO"/>
        </w:rPr>
        <w:t xml:space="preserve"> - echipamentele, maşinile, utilajele, piesele de schimb şi orice alte bunuri cuprinse în anexa/anexele la prezentul contract subsecvent şi pe care prestatorul are obligaţia de a le furniza în legătură cu serviciile prestate conform contractului subsecvent;</w:t>
      </w:r>
    </w:p>
    <w:p w14:paraId="78A58CE9" w14:textId="77777777" w:rsidR="00747BDC" w:rsidRPr="00DD47BC" w:rsidRDefault="00747BDC" w:rsidP="00155760">
      <w:pPr>
        <w:autoSpaceDE w:val="0"/>
        <w:autoSpaceDN w:val="0"/>
        <w:adjustRightInd w:val="0"/>
        <w:spacing w:line="276" w:lineRule="auto"/>
        <w:ind w:firstLine="540"/>
        <w:jc w:val="both"/>
        <w:rPr>
          <w:sz w:val="22"/>
          <w:szCs w:val="22"/>
          <w:lang w:val="ro-RO"/>
        </w:rPr>
      </w:pPr>
      <w:r w:rsidRPr="00DD47BC">
        <w:rPr>
          <w:sz w:val="22"/>
          <w:szCs w:val="22"/>
          <w:lang w:val="ro-RO"/>
        </w:rPr>
        <w:t xml:space="preserve">   f. </w:t>
      </w:r>
      <w:r w:rsidRPr="00DD47BC">
        <w:rPr>
          <w:b/>
          <w:sz w:val="22"/>
          <w:szCs w:val="22"/>
          <w:lang w:val="ro-RO"/>
        </w:rPr>
        <w:t>forţa majoră</w:t>
      </w:r>
      <w:r w:rsidRPr="00DD47BC">
        <w:rPr>
          <w:sz w:val="22"/>
          <w:szCs w:val="22"/>
          <w:lang w:val="ro-RO"/>
        </w:rPr>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21BCFB1" w14:textId="77777777" w:rsidR="00747BDC" w:rsidRPr="00DD47BC" w:rsidRDefault="00747BDC" w:rsidP="00155760">
      <w:pPr>
        <w:autoSpaceDE w:val="0"/>
        <w:autoSpaceDN w:val="0"/>
        <w:adjustRightInd w:val="0"/>
        <w:spacing w:line="276" w:lineRule="auto"/>
        <w:jc w:val="both"/>
        <w:rPr>
          <w:sz w:val="22"/>
          <w:szCs w:val="22"/>
          <w:lang w:val="ro-RO"/>
        </w:rPr>
      </w:pPr>
      <w:r w:rsidRPr="00DD47BC">
        <w:rPr>
          <w:sz w:val="22"/>
          <w:szCs w:val="22"/>
          <w:lang w:val="ro-RO"/>
        </w:rPr>
        <w:t xml:space="preserve">   </w:t>
      </w:r>
      <w:r w:rsidRPr="00DD47BC">
        <w:rPr>
          <w:sz w:val="22"/>
          <w:szCs w:val="22"/>
          <w:lang w:val="ro-RO"/>
        </w:rPr>
        <w:tab/>
        <w:t xml:space="preserve">  g.</w:t>
      </w:r>
      <w:r w:rsidRPr="00DD47BC">
        <w:rPr>
          <w:b/>
          <w:sz w:val="22"/>
          <w:szCs w:val="22"/>
          <w:lang w:val="ro-RO"/>
        </w:rPr>
        <w:t xml:space="preserve"> zi</w:t>
      </w:r>
      <w:r w:rsidRPr="00DD47BC">
        <w:rPr>
          <w:sz w:val="22"/>
          <w:szCs w:val="22"/>
          <w:lang w:val="ro-RO"/>
        </w:rPr>
        <w:t xml:space="preserve"> - zi calendaristică; </w:t>
      </w:r>
      <w:r w:rsidRPr="00315981">
        <w:rPr>
          <w:b/>
          <w:bCs/>
          <w:sz w:val="22"/>
          <w:szCs w:val="22"/>
          <w:lang w:val="ro-RO"/>
        </w:rPr>
        <w:t>an</w:t>
      </w:r>
      <w:r w:rsidRPr="00DD47BC">
        <w:rPr>
          <w:sz w:val="22"/>
          <w:szCs w:val="22"/>
          <w:lang w:val="ro-RO"/>
        </w:rPr>
        <w:t xml:space="preserve"> - 365 de zile.</w:t>
      </w:r>
    </w:p>
    <w:p w14:paraId="7FFB7551" w14:textId="77777777" w:rsidR="00747BDC" w:rsidRPr="00DD47BC" w:rsidRDefault="00747BDC" w:rsidP="00155760">
      <w:pPr>
        <w:autoSpaceDE w:val="0"/>
        <w:autoSpaceDN w:val="0"/>
        <w:adjustRightInd w:val="0"/>
        <w:spacing w:line="276" w:lineRule="auto"/>
        <w:jc w:val="both"/>
        <w:rPr>
          <w:sz w:val="22"/>
          <w:szCs w:val="22"/>
          <w:lang w:val="ro-RO"/>
        </w:rPr>
      </w:pPr>
    </w:p>
    <w:p w14:paraId="6CD09139" w14:textId="758D4915" w:rsidR="00747BDC" w:rsidRPr="00DD47BC" w:rsidRDefault="00747BDC" w:rsidP="00DD47BC">
      <w:pPr>
        <w:tabs>
          <w:tab w:val="left" w:pos="851"/>
        </w:tabs>
        <w:autoSpaceDE w:val="0"/>
        <w:autoSpaceDN w:val="0"/>
        <w:adjustRightInd w:val="0"/>
        <w:spacing w:line="276" w:lineRule="auto"/>
        <w:jc w:val="both"/>
        <w:rPr>
          <w:b/>
          <w:sz w:val="22"/>
          <w:szCs w:val="22"/>
          <w:lang w:val="ro-RO"/>
        </w:rPr>
      </w:pPr>
      <w:r w:rsidRPr="00DD47BC">
        <w:rPr>
          <w:b/>
          <w:sz w:val="22"/>
          <w:szCs w:val="22"/>
          <w:lang w:val="ro-RO"/>
        </w:rPr>
        <w:t xml:space="preserve">            </w:t>
      </w:r>
      <w:r w:rsidR="00DD47BC">
        <w:rPr>
          <w:b/>
          <w:sz w:val="22"/>
          <w:szCs w:val="22"/>
          <w:lang w:val="ro-RO"/>
        </w:rPr>
        <w:t xml:space="preserve"> </w:t>
      </w:r>
      <w:r w:rsidRPr="00DD47BC">
        <w:rPr>
          <w:b/>
          <w:sz w:val="22"/>
          <w:szCs w:val="22"/>
          <w:lang w:val="ro-RO"/>
        </w:rPr>
        <w:t>3. INTERPRETARE</w:t>
      </w:r>
    </w:p>
    <w:p w14:paraId="18601EBC" w14:textId="77777777" w:rsidR="00747BDC" w:rsidRPr="00DD47BC" w:rsidRDefault="00747BDC" w:rsidP="00155760">
      <w:pPr>
        <w:autoSpaceDE w:val="0"/>
        <w:autoSpaceDN w:val="0"/>
        <w:adjustRightInd w:val="0"/>
        <w:spacing w:line="276" w:lineRule="auto"/>
        <w:ind w:firstLine="540"/>
        <w:jc w:val="both"/>
        <w:rPr>
          <w:sz w:val="22"/>
          <w:szCs w:val="22"/>
          <w:lang w:val="ro-RO"/>
        </w:rPr>
      </w:pPr>
      <w:r w:rsidRPr="00DD47BC">
        <w:rPr>
          <w:sz w:val="22"/>
          <w:szCs w:val="22"/>
          <w:lang w:val="ro-RO"/>
        </w:rPr>
        <w:lastRenderedPageBreak/>
        <w:t xml:space="preserve">   3.1. În prezentul contract subsecvent, cu excepţia unei prevederi contrare, cuvintele la forma singular vor include forma de plural şi viceversa, acolo unde acest lucru este permis de context.</w:t>
      </w:r>
    </w:p>
    <w:p w14:paraId="3A87E2D8" w14:textId="58AFA2D4" w:rsidR="00747BDC" w:rsidRPr="00DD47BC" w:rsidRDefault="00747BDC" w:rsidP="00155760">
      <w:pPr>
        <w:autoSpaceDE w:val="0"/>
        <w:autoSpaceDN w:val="0"/>
        <w:adjustRightInd w:val="0"/>
        <w:spacing w:line="276" w:lineRule="auto"/>
        <w:jc w:val="both"/>
        <w:rPr>
          <w:sz w:val="22"/>
          <w:szCs w:val="22"/>
          <w:lang w:val="it-IT"/>
        </w:rPr>
      </w:pPr>
      <w:r w:rsidRPr="00DD47BC">
        <w:rPr>
          <w:sz w:val="22"/>
          <w:szCs w:val="22"/>
          <w:lang w:val="ro-RO"/>
        </w:rPr>
        <w:t xml:space="preserve">    </w:t>
      </w:r>
      <w:r w:rsidRPr="00DD47BC">
        <w:rPr>
          <w:sz w:val="22"/>
          <w:szCs w:val="22"/>
          <w:lang w:val="ro-RO"/>
        </w:rPr>
        <w:tab/>
      </w:r>
      <w:r w:rsidRPr="00DD47BC">
        <w:rPr>
          <w:sz w:val="22"/>
          <w:szCs w:val="22"/>
          <w:lang w:val="it-IT"/>
        </w:rPr>
        <w:t xml:space="preserve">3.2. </w:t>
      </w:r>
      <w:proofErr w:type="spellStart"/>
      <w:r w:rsidRPr="00DD47BC">
        <w:rPr>
          <w:sz w:val="22"/>
          <w:szCs w:val="22"/>
          <w:lang w:val="it-IT"/>
        </w:rPr>
        <w:t>Termenul</w:t>
      </w:r>
      <w:proofErr w:type="spellEnd"/>
      <w:r w:rsidRPr="00DD47BC">
        <w:rPr>
          <w:sz w:val="22"/>
          <w:szCs w:val="22"/>
          <w:lang w:val="it-IT"/>
        </w:rPr>
        <w:t xml:space="preserve"> </w:t>
      </w:r>
      <w:r w:rsidR="00DE2101" w:rsidRPr="00DD47BC">
        <w:rPr>
          <w:sz w:val="22"/>
          <w:szCs w:val="22"/>
          <w:lang w:val="it-IT"/>
        </w:rPr>
        <w:t>„</w:t>
      </w:r>
      <w:r w:rsidRPr="00DD47BC">
        <w:rPr>
          <w:sz w:val="22"/>
          <w:szCs w:val="22"/>
          <w:lang w:val="it-IT"/>
        </w:rPr>
        <w:t>zi" ori "</w:t>
      </w:r>
      <w:proofErr w:type="spellStart"/>
      <w:r w:rsidRPr="00DD47BC">
        <w:rPr>
          <w:sz w:val="22"/>
          <w:szCs w:val="22"/>
          <w:lang w:val="it-IT"/>
        </w:rPr>
        <w:t>zile</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orice referire la </w:t>
      </w:r>
      <w:proofErr w:type="spellStart"/>
      <w:r w:rsidRPr="00DD47BC">
        <w:rPr>
          <w:sz w:val="22"/>
          <w:szCs w:val="22"/>
          <w:lang w:val="it-IT"/>
        </w:rPr>
        <w:t>zile</w:t>
      </w:r>
      <w:proofErr w:type="spellEnd"/>
      <w:r w:rsidRPr="00DD47BC">
        <w:rPr>
          <w:sz w:val="22"/>
          <w:szCs w:val="22"/>
          <w:lang w:val="it-IT"/>
        </w:rPr>
        <w:t xml:space="preserve"> </w:t>
      </w:r>
      <w:proofErr w:type="spellStart"/>
      <w:r w:rsidRPr="00DD47BC">
        <w:rPr>
          <w:sz w:val="22"/>
          <w:szCs w:val="22"/>
          <w:lang w:val="it-IT"/>
        </w:rPr>
        <w:t>reprezintă</w:t>
      </w:r>
      <w:proofErr w:type="spellEnd"/>
      <w:r w:rsidRPr="00DD47BC">
        <w:rPr>
          <w:sz w:val="22"/>
          <w:szCs w:val="22"/>
          <w:lang w:val="it-IT"/>
        </w:rPr>
        <w:t xml:space="preserve"> </w:t>
      </w:r>
      <w:proofErr w:type="spellStart"/>
      <w:r w:rsidRPr="00DD47BC">
        <w:rPr>
          <w:sz w:val="22"/>
          <w:szCs w:val="22"/>
          <w:lang w:val="it-IT"/>
        </w:rPr>
        <w:t>zile</w:t>
      </w:r>
      <w:proofErr w:type="spellEnd"/>
      <w:r w:rsidRPr="00DD47BC">
        <w:rPr>
          <w:sz w:val="22"/>
          <w:szCs w:val="22"/>
          <w:lang w:val="it-IT"/>
        </w:rPr>
        <w:t xml:space="preserve"> </w:t>
      </w:r>
      <w:proofErr w:type="spellStart"/>
      <w:r w:rsidRPr="00DD47BC">
        <w:rPr>
          <w:sz w:val="22"/>
          <w:szCs w:val="22"/>
          <w:lang w:val="it-IT"/>
        </w:rPr>
        <w:t>calendaristice</w:t>
      </w:r>
      <w:proofErr w:type="spellEnd"/>
      <w:r w:rsidRPr="00DD47BC">
        <w:rPr>
          <w:sz w:val="22"/>
          <w:szCs w:val="22"/>
          <w:lang w:val="it-IT"/>
        </w:rPr>
        <w:t xml:space="preserve"> </w:t>
      </w:r>
      <w:proofErr w:type="spellStart"/>
      <w:r w:rsidRPr="00DD47BC">
        <w:rPr>
          <w:sz w:val="22"/>
          <w:szCs w:val="22"/>
          <w:lang w:val="it-IT"/>
        </w:rPr>
        <w:t>dacă</w:t>
      </w:r>
      <w:proofErr w:type="spellEnd"/>
      <w:r w:rsidRPr="00DD47BC">
        <w:rPr>
          <w:sz w:val="22"/>
          <w:szCs w:val="22"/>
          <w:lang w:val="it-IT"/>
        </w:rPr>
        <w:t xml:space="preserve"> nu se </w:t>
      </w:r>
      <w:proofErr w:type="spellStart"/>
      <w:r w:rsidRPr="00DD47BC">
        <w:rPr>
          <w:sz w:val="22"/>
          <w:szCs w:val="22"/>
          <w:lang w:val="it-IT"/>
        </w:rPr>
        <w:t>specifică</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mod diferit.</w:t>
      </w:r>
    </w:p>
    <w:p w14:paraId="65067F5F" w14:textId="77777777" w:rsidR="00C1386A" w:rsidRPr="00DD47BC" w:rsidRDefault="00C1386A" w:rsidP="00155760">
      <w:pPr>
        <w:autoSpaceDE w:val="0"/>
        <w:autoSpaceDN w:val="0"/>
        <w:adjustRightInd w:val="0"/>
        <w:spacing w:line="276" w:lineRule="auto"/>
        <w:jc w:val="both"/>
        <w:rPr>
          <w:sz w:val="22"/>
          <w:szCs w:val="22"/>
          <w:lang w:val="it-IT"/>
        </w:rPr>
      </w:pPr>
    </w:p>
    <w:p w14:paraId="16E480EA" w14:textId="66B7A692" w:rsidR="00747BDC" w:rsidRPr="00DD47BC" w:rsidRDefault="00C1386A" w:rsidP="00DD47BC">
      <w:pPr>
        <w:tabs>
          <w:tab w:val="left" w:pos="709"/>
          <w:tab w:val="left" w:pos="851"/>
        </w:tabs>
        <w:autoSpaceDE w:val="0"/>
        <w:autoSpaceDN w:val="0"/>
        <w:adjustRightInd w:val="0"/>
        <w:spacing w:line="276" w:lineRule="auto"/>
        <w:jc w:val="both"/>
        <w:outlineLvl w:val="0"/>
        <w:rPr>
          <w:b/>
          <w:sz w:val="22"/>
          <w:szCs w:val="22"/>
          <w:lang w:val="it-IT"/>
        </w:rPr>
      </w:pPr>
      <w:r w:rsidRPr="00DD47BC">
        <w:rPr>
          <w:sz w:val="22"/>
          <w:szCs w:val="22"/>
          <w:lang w:val="it-IT"/>
        </w:rPr>
        <w:t xml:space="preserve">             </w:t>
      </w:r>
      <w:r w:rsidR="00747BDC" w:rsidRPr="00DD47BC">
        <w:rPr>
          <w:b/>
          <w:sz w:val="22"/>
          <w:szCs w:val="22"/>
          <w:lang w:val="it-IT"/>
        </w:rPr>
        <w:t>CLAUZE OBLIGATORII</w:t>
      </w:r>
    </w:p>
    <w:p w14:paraId="57325724" w14:textId="4839A68F" w:rsidR="00747BDC" w:rsidRPr="00DD47BC" w:rsidRDefault="00747BDC" w:rsidP="00DD47BC">
      <w:pPr>
        <w:tabs>
          <w:tab w:val="left" w:pos="851"/>
        </w:tabs>
        <w:autoSpaceDE w:val="0"/>
        <w:autoSpaceDN w:val="0"/>
        <w:adjustRightInd w:val="0"/>
        <w:spacing w:line="276" w:lineRule="auto"/>
        <w:jc w:val="both"/>
        <w:rPr>
          <w:b/>
          <w:sz w:val="22"/>
          <w:szCs w:val="22"/>
          <w:lang w:val="it-IT"/>
        </w:rPr>
      </w:pPr>
      <w:r w:rsidRPr="00DD47BC">
        <w:rPr>
          <w:b/>
          <w:sz w:val="22"/>
          <w:szCs w:val="22"/>
          <w:lang w:val="it-IT"/>
        </w:rPr>
        <w:t xml:space="preserve">            </w:t>
      </w:r>
      <w:r w:rsidR="00DD47BC">
        <w:rPr>
          <w:b/>
          <w:sz w:val="22"/>
          <w:szCs w:val="22"/>
          <w:lang w:val="it-IT"/>
        </w:rPr>
        <w:t xml:space="preserve"> </w:t>
      </w:r>
      <w:r w:rsidRPr="00DD47BC">
        <w:rPr>
          <w:b/>
          <w:sz w:val="22"/>
          <w:szCs w:val="22"/>
          <w:lang w:val="it-IT"/>
        </w:rPr>
        <w:t>4. OBIECTUL PRINCIPAL AL CONTRACTULUI  SUBSECVENT</w:t>
      </w:r>
    </w:p>
    <w:p w14:paraId="1DB25BD1" w14:textId="66383C73" w:rsidR="00390EF4" w:rsidRPr="00DD47BC" w:rsidRDefault="00747BDC" w:rsidP="00DD47BC">
      <w:pPr>
        <w:tabs>
          <w:tab w:val="left" w:pos="709"/>
        </w:tabs>
        <w:spacing w:line="276" w:lineRule="auto"/>
        <w:jc w:val="both"/>
        <w:rPr>
          <w:sz w:val="22"/>
          <w:szCs w:val="22"/>
          <w:lang w:val="ro-RO"/>
        </w:rPr>
      </w:pPr>
      <w:r w:rsidRPr="00DD47BC">
        <w:rPr>
          <w:sz w:val="22"/>
          <w:szCs w:val="22"/>
          <w:lang w:val="it-IT"/>
        </w:rPr>
        <w:t xml:space="preserve"> </w:t>
      </w:r>
      <w:r w:rsidR="00DD47BC" w:rsidRPr="00DD47BC">
        <w:rPr>
          <w:sz w:val="22"/>
          <w:szCs w:val="22"/>
          <w:lang w:val="it-IT"/>
        </w:rPr>
        <w:tab/>
      </w:r>
      <w:r w:rsidRPr="00DD47BC">
        <w:rPr>
          <w:sz w:val="22"/>
          <w:szCs w:val="22"/>
          <w:lang w:val="it-IT"/>
        </w:rPr>
        <w:t xml:space="preserve">4.1. </w:t>
      </w:r>
      <w:proofErr w:type="spellStart"/>
      <w:r w:rsidRPr="00DD47BC">
        <w:rPr>
          <w:sz w:val="22"/>
          <w:szCs w:val="22"/>
          <w:lang w:val="it-IT"/>
        </w:rPr>
        <w:t>Obiectul</w:t>
      </w:r>
      <w:proofErr w:type="spellEnd"/>
      <w:r w:rsidRPr="00DD47BC">
        <w:rPr>
          <w:sz w:val="22"/>
          <w:szCs w:val="22"/>
          <w:lang w:val="it-IT"/>
        </w:rPr>
        <w:t xml:space="preserve"> </w:t>
      </w:r>
      <w:proofErr w:type="spellStart"/>
      <w:r w:rsidRPr="00DD47BC">
        <w:rPr>
          <w:sz w:val="22"/>
          <w:szCs w:val="22"/>
          <w:lang w:val="it-IT"/>
        </w:rPr>
        <w:t>contractului</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este </w:t>
      </w:r>
      <w:bookmarkStart w:id="0" w:name="_Hlk58482971"/>
      <w:r w:rsidRPr="00DD47BC">
        <w:rPr>
          <w:sz w:val="22"/>
          <w:szCs w:val="22"/>
          <w:lang w:val="it-IT"/>
        </w:rPr>
        <w:t>„</w:t>
      </w:r>
      <w:proofErr w:type="spellStart"/>
      <w:r w:rsidRPr="00DD47BC">
        <w:rPr>
          <w:b/>
          <w:sz w:val="22"/>
          <w:szCs w:val="22"/>
          <w:lang w:val="it-IT" w:eastAsia="ro-RO"/>
        </w:rPr>
        <w:t>Servicii</w:t>
      </w:r>
      <w:proofErr w:type="spellEnd"/>
      <w:r w:rsidRPr="00DD47BC">
        <w:rPr>
          <w:b/>
          <w:sz w:val="22"/>
          <w:szCs w:val="22"/>
          <w:lang w:val="it-IT" w:eastAsia="ro-RO"/>
        </w:rPr>
        <w:t xml:space="preserve"> de </w:t>
      </w:r>
      <w:proofErr w:type="spellStart"/>
      <w:r w:rsidRPr="00DD47BC">
        <w:rPr>
          <w:b/>
          <w:sz w:val="22"/>
          <w:szCs w:val="22"/>
          <w:lang w:val="it-IT" w:eastAsia="ro-RO"/>
        </w:rPr>
        <w:t>reparatii</w:t>
      </w:r>
      <w:proofErr w:type="spellEnd"/>
      <w:r w:rsidRPr="00DD47BC">
        <w:rPr>
          <w:b/>
          <w:sz w:val="22"/>
          <w:szCs w:val="22"/>
          <w:lang w:val="it-IT" w:eastAsia="ro-RO"/>
        </w:rPr>
        <w:t xml:space="preserve"> </w:t>
      </w:r>
      <w:proofErr w:type="spellStart"/>
      <w:r w:rsidRPr="00DD47BC">
        <w:rPr>
          <w:b/>
          <w:sz w:val="22"/>
          <w:szCs w:val="22"/>
          <w:lang w:val="it-IT" w:eastAsia="ro-RO"/>
        </w:rPr>
        <w:t>autovehicule</w:t>
      </w:r>
      <w:proofErr w:type="spellEnd"/>
      <w:r w:rsidRPr="00DD47BC">
        <w:rPr>
          <w:b/>
          <w:sz w:val="22"/>
          <w:szCs w:val="22"/>
          <w:lang w:val="it-IT"/>
        </w:rPr>
        <w:t xml:space="preserve"> - </w:t>
      </w:r>
      <w:bookmarkEnd w:id="0"/>
      <w:r w:rsidR="00060C41" w:rsidRPr="00DD47BC">
        <w:rPr>
          <w:b/>
          <w:bCs/>
          <w:iCs/>
          <w:color w:val="000000"/>
          <w:sz w:val="22"/>
          <w:szCs w:val="22"/>
          <w:lang w:val="it-IT"/>
        </w:rPr>
        <w:t xml:space="preserve">LOT 2 – </w:t>
      </w:r>
      <w:proofErr w:type="spellStart"/>
      <w:r w:rsidR="00060C41" w:rsidRPr="00DD47BC">
        <w:rPr>
          <w:b/>
          <w:bCs/>
          <w:sz w:val="22"/>
          <w:szCs w:val="22"/>
          <w:lang w:val="it-IT"/>
        </w:rPr>
        <w:t>Servicii</w:t>
      </w:r>
      <w:proofErr w:type="spellEnd"/>
      <w:r w:rsidR="00060C41" w:rsidRPr="00DD47BC">
        <w:rPr>
          <w:b/>
          <w:bCs/>
          <w:sz w:val="22"/>
          <w:szCs w:val="22"/>
          <w:lang w:val="it-IT"/>
        </w:rPr>
        <w:t xml:space="preserve"> de </w:t>
      </w:r>
      <w:proofErr w:type="spellStart"/>
      <w:r w:rsidR="00060C41" w:rsidRPr="00DD47BC">
        <w:rPr>
          <w:b/>
          <w:bCs/>
          <w:sz w:val="22"/>
          <w:szCs w:val="22"/>
          <w:lang w:val="it-IT"/>
        </w:rPr>
        <w:t>reparare</w:t>
      </w:r>
      <w:proofErr w:type="spellEnd"/>
      <w:r w:rsidR="00060C41" w:rsidRPr="00DD47BC">
        <w:rPr>
          <w:b/>
          <w:bCs/>
          <w:sz w:val="22"/>
          <w:szCs w:val="22"/>
          <w:lang w:val="it-IT"/>
        </w:rPr>
        <w:t xml:space="preserve"> si </w:t>
      </w:r>
      <w:proofErr w:type="spellStart"/>
      <w:r w:rsidR="00060C41" w:rsidRPr="00DD47BC">
        <w:rPr>
          <w:b/>
          <w:bCs/>
          <w:sz w:val="22"/>
          <w:szCs w:val="22"/>
          <w:lang w:val="it-IT"/>
        </w:rPr>
        <w:t>intretinere</w:t>
      </w:r>
      <w:proofErr w:type="spellEnd"/>
      <w:r w:rsidR="00060C41" w:rsidRPr="00DD47BC">
        <w:rPr>
          <w:b/>
          <w:bCs/>
          <w:sz w:val="22"/>
          <w:szCs w:val="22"/>
          <w:lang w:val="it-IT"/>
        </w:rPr>
        <w:t xml:space="preserve"> </w:t>
      </w:r>
      <w:proofErr w:type="spellStart"/>
      <w:r w:rsidR="00060C41" w:rsidRPr="00DD47BC">
        <w:rPr>
          <w:b/>
          <w:bCs/>
          <w:sz w:val="22"/>
          <w:szCs w:val="22"/>
          <w:lang w:val="it-IT"/>
        </w:rPr>
        <w:t>a</w:t>
      </w:r>
      <w:r w:rsidR="00060C41" w:rsidRPr="00DD47BC">
        <w:rPr>
          <w:b/>
          <w:bCs/>
          <w:color w:val="000000"/>
          <w:sz w:val="22"/>
          <w:szCs w:val="22"/>
          <w:lang w:val="it-IT"/>
        </w:rPr>
        <w:t>utovehicule</w:t>
      </w:r>
      <w:proofErr w:type="spellEnd"/>
      <w:r w:rsidR="00060C41" w:rsidRPr="00DD47BC">
        <w:rPr>
          <w:b/>
          <w:bCs/>
          <w:color w:val="000000"/>
          <w:sz w:val="22"/>
          <w:szCs w:val="22"/>
          <w:lang w:val="it-IT"/>
        </w:rPr>
        <w:t xml:space="preserve"> de </w:t>
      </w:r>
      <w:proofErr w:type="spellStart"/>
      <w:r w:rsidR="00060C41" w:rsidRPr="00DD47BC">
        <w:rPr>
          <w:b/>
          <w:bCs/>
          <w:color w:val="000000"/>
          <w:sz w:val="22"/>
          <w:szCs w:val="22"/>
          <w:lang w:val="it-IT"/>
        </w:rPr>
        <w:t>transport</w:t>
      </w:r>
      <w:proofErr w:type="spellEnd"/>
      <w:r w:rsidR="00060C41" w:rsidRPr="00DD47BC">
        <w:rPr>
          <w:b/>
          <w:bCs/>
          <w:color w:val="000000"/>
          <w:sz w:val="22"/>
          <w:szCs w:val="22"/>
          <w:lang w:val="it-IT"/>
        </w:rPr>
        <w:t xml:space="preserve"> materiale-2</w:t>
      </w:r>
      <w:r w:rsidR="00060C41" w:rsidRPr="00DD47BC">
        <w:rPr>
          <w:b/>
          <w:bCs/>
          <w:sz w:val="22"/>
          <w:szCs w:val="22"/>
          <w:lang w:val="it-IT"/>
        </w:rPr>
        <w:t>”</w:t>
      </w:r>
      <w:r w:rsidRPr="00DD47BC">
        <w:rPr>
          <w:sz w:val="22"/>
          <w:szCs w:val="22"/>
          <w:lang w:val="ro-RO"/>
        </w:rPr>
        <w:t xml:space="preserve">, </w:t>
      </w:r>
      <w:proofErr w:type="spellStart"/>
      <w:r w:rsidR="00332D2F" w:rsidRPr="00DD47BC">
        <w:rPr>
          <w:sz w:val="22"/>
          <w:szCs w:val="22"/>
          <w:lang w:val="it-IT"/>
        </w:rPr>
        <w:t>C</w:t>
      </w:r>
      <w:r w:rsidR="00390EF4" w:rsidRPr="00DD47BC">
        <w:rPr>
          <w:sz w:val="22"/>
          <w:szCs w:val="22"/>
          <w:lang w:val="it-IT"/>
        </w:rPr>
        <w:t>od</w:t>
      </w:r>
      <w:proofErr w:type="spellEnd"/>
      <w:r w:rsidR="00390EF4" w:rsidRPr="00DD47BC">
        <w:rPr>
          <w:sz w:val="22"/>
          <w:szCs w:val="22"/>
          <w:lang w:val="it-IT"/>
        </w:rPr>
        <w:t xml:space="preserve"> CP</w:t>
      </w:r>
      <w:r w:rsidR="00332D2F" w:rsidRPr="00DD47BC">
        <w:rPr>
          <w:sz w:val="22"/>
          <w:szCs w:val="22"/>
          <w:lang w:val="it-IT"/>
        </w:rPr>
        <w:t>V</w:t>
      </w:r>
      <w:r w:rsidR="00390EF4" w:rsidRPr="00DD47BC">
        <w:rPr>
          <w:sz w:val="22"/>
          <w:szCs w:val="22"/>
          <w:lang w:val="ro-RO"/>
        </w:rPr>
        <w:t>: 50100000-6/Servicii de reparare şi de întreţinere a vehiculelor şi a echipamentelor aferente şi servicii conexe (Rev.2)</w:t>
      </w:r>
      <w:r w:rsidR="00332D2F" w:rsidRPr="00DD47BC">
        <w:rPr>
          <w:sz w:val="22"/>
          <w:szCs w:val="22"/>
          <w:lang w:val="ro-RO"/>
        </w:rPr>
        <w:t xml:space="preserve">, </w:t>
      </w:r>
      <w:r w:rsidR="00390EF4" w:rsidRPr="00DD47BC">
        <w:rPr>
          <w:sz w:val="22"/>
          <w:szCs w:val="22"/>
          <w:lang w:val="ro-RO"/>
        </w:rPr>
        <w:t>34300000-0/Piese şi accesorii pentru vehicule şi pentru motoare de vehicule (Rev.2)</w:t>
      </w:r>
      <w:r w:rsidR="00332D2F" w:rsidRPr="00DD47BC">
        <w:rPr>
          <w:sz w:val="22"/>
          <w:szCs w:val="22"/>
          <w:lang w:val="ro-RO"/>
        </w:rPr>
        <w:t>,</w:t>
      </w:r>
      <w:r w:rsidR="00390EF4" w:rsidRPr="00DD47BC">
        <w:rPr>
          <w:sz w:val="22"/>
          <w:szCs w:val="22"/>
          <w:lang w:val="ro-RO"/>
        </w:rPr>
        <w:t xml:space="preserve"> 42124100-5/Piese pentru maşini sau motoare (Rev.2).</w:t>
      </w:r>
    </w:p>
    <w:p w14:paraId="2FDCDD02" w14:textId="54D7CAD6" w:rsidR="00747BDC" w:rsidRPr="00DD47BC" w:rsidRDefault="00747BDC" w:rsidP="00155760">
      <w:pPr>
        <w:spacing w:line="276" w:lineRule="auto"/>
        <w:ind w:firstLine="561"/>
        <w:jc w:val="both"/>
        <w:rPr>
          <w:bCs/>
          <w:sz w:val="22"/>
          <w:szCs w:val="22"/>
          <w:lang w:val="ro-RO"/>
        </w:rPr>
      </w:pPr>
      <w:r w:rsidRPr="00DD47BC">
        <w:rPr>
          <w:sz w:val="22"/>
          <w:szCs w:val="22"/>
          <w:lang w:val="ro-RO"/>
        </w:rPr>
        <w:t xml:space="preserve">   4.2.</w:t>
      </w:r>
      <w:r w:rsidR="00DD47BC">
        <w:rPr>
          <w:bCs/>
          <w:sz w:val="22"/>
          <w:szCs w:val="22"/>
          <w:lang w:val="ro-RO"/>
        </w:rPr>
        <w:t xml:space="preserve"> </w:t>
      </w:r>
      <w:r w:rsidRPr="00DD47BC">
        <w:rPr>
          <w:bCs/>
          <w:sz w:val="22"/>
          <w:szCs w:val="22"/>
          <w:lang w:val="ro-RO"/>
        </w:rPr>
        <w:t xml:space="preserve">Prestarea de servicii de reparatii de autovehicule va fi efectuata sub forma unor interventii solicitate de </w:t>
      </w:r>
      <w:r w:rsidR="00390EF4" w:rsidRPr="00DD47BC">
        <w:rPr>
          <w:bCs/>
          <w:sz w:val="22"/>
          <w:szCs w:val="22"/>
          <w:lang w:val="ro-RO"/>
        </w:rPr>
        <w:t>A</w:t>
      </w:r>
      <w:r w:rsidRPr="00DD47BC">
        <w:rPr>
          <w:bCs/>
          <w:sz w:val="22"/>
          <w:szCs w:val="22"/>
          <w:lang w:val="ro-RO"/>
        </w:rPr>
        <w:t>chizitor in baza unor comenzi transmise in scris.</w:t>
      </w:r>
    </w:p>
    <w:p w14:paraId="47177483" w14:textId="77777777" w:rsidR="00747BDC" w:rsidRPr="00DD47BC" w:rsidRDefault="00747BDC" w:rsidP="00155760">
      <w:pPr>
        <w:spacing w:line="276" w:lineRule="auto"/>
        <w:ind w:firstLine="561"/>
        <w:jc w:val="both"/>
        <w:rPr>
          <w:bCs/>
          <w:sz w:val="22"/>
          <w:szCs w:val="22"/>
          <w:highlight w:val="yellow"/>
          <w:lang w:val="ro-RO"/>
        </w:rPr>
      </w:pPr>
    </w:p>
    <w:p w14:paraId="69DD96CF" w14:textId="3A18840E" w:rsidR="00747BDC" w:rsidRPr="00315981" w:rsidRDefault="00747BDC" w:rsidP="00DD47BC">
      <w:pPr>
        <w:tabs>
          <w:tab w:val="left" w:pos="709"/>
          <w:tab w:val="left" w:pos="851"/>
        </w:tabs>
        <w:autoSpaceDE w:val="0"/>
        <w:autoSpaceDN w:val="0"/>
        <w:adjustRightInd w:val="0"/>
        <w:spacing w:line="276" w:lineRule="auto"/>
        <w:jc w:val="both"/>
        <w:outlineLvl w:val="0"/>
        <w:rPr>
          <w:b/>
          <w:sz w:val="22"/>
          <w:szCs w:val="22"/>
          <w:lang w:val="ro-RO"/>
        </w:rPr>
      </w:pPr>
      <w:r w:rsidRPr="00DD47BC">
        <w:rPr>
          <w:sz w:val="22"/>
          <w:szCs w:val="22"/>
          <w:lang w:val="ro-RO"/>
        </w:rPr>
        <w:t xml:space="preserve">             </w:t>
      </w:r>
      <w:r w:rsidRPr="00315981">
        <w:rPr>
          <w:b/>
          <w:sz w:val="22"/>
          <w:szCs w:val="22"/>
          <w:lang w:val="ro-RO"/>
        </w:rPr>
        <w:t>5. PREŢUL CONTRACTULUI  SUBSECVENT</w:t>
      </w:r>
    </w:p>
    <w:p w14:paraId="07D06556" w14:textId="5DA9B955" w:rsidR="00155760" w:rsidRPr="00315981" w:rsidRDefault="00155760" w:rsidP="00155760">
      <w:pPr>
        <w:spacing w:line="276" w:lineRule="auto"/>
        <w:jc w:val="both"/>
        <w:rPr>
          <w:sz w:val="22"/>
          <w:szCs w:val="22"/>
          <w:lang w:val="ro-RO" w:eastAsia="ro-RO"/>
        </w:rPr>
      </w:pPr>
      <w:r w:rsidRPr="00315981">
        <w:rPr>
          <w:sz w:val="22"/>
          <w:szCs w:val="22"/>
          <w:lang w:val="ro-RO"/>
        </w:rPr>
        <w:tab/>
      </w:r>
      <w:r w:rsidR="00747BDC" w:rsidRPr="00315981">
        <w:rPr>
          <w:sz w:val="22"/>
          <w:szCs w:val="22"/>
          <w:lang w:val="ro-RO"/>
        </w:rPr>
        <w:t xml:space="preserve">5.1. Preţul total al contractului subsecvent este de </w:t>
      </w:r>
      <w:bookmarkStart w:id="1" w:name="_Hlk90911807"/>
      <w:r w:rsidR="004D355F" w:rsidRPr="004D355F">
        <w:rPr>
          <w:b/>
          <w:bCs/>
          <w:sz w:val="22"/>
          <w:szCs w:val="22"/>
          <w:lang w:val="ro-RO" w:eastAsia="ro-RO"/>
        </w:rPr>
        <w:t xml:space="preserve">168.067,23 </w:t>
      </w:r>
      <w:r w:rsidRPr="00DD47BC">
        <w:rPr>
          <w:b/>
          <w:bCs/>
          <w:sz w:val="22"/>
          <w:szCs w:val="22"/>
          <w:lang w:val="ro-RO" w:eastAsia="ro-RO"/>
        </w:rPr>
        <w:t xml:space="preserve">lei fara </w:t>
      </w:r>
      <w:r w:rsidRPr="00315981">
        <w:rPr>
          <w:b/>
          <w:bCs/>
          <w:sz w:val="22"/>
          <w:szCs w:val="22"/>
          <w:lang w:val="ro-RO" w:eastAsia="ro-RO"/>
        </w:rPr>
        <w:t>T</w:t>
      </w:r>
      <w:r w:rsidR="00315981" w:rsidRPr="00315981">
        <w:rPr>
          <w:b/>
          <w:bCs/>
          <w:sz w:val="22"/>
          <w:szCs w:val="22"/>
          <w:lang w:val="ro-RO" w:eastAsia="ro-RO"/>
        </w:rPr>
        <w:t>.</w:t>
      </w:r>
      <w:r w:rsidRPr="00315981">
        <w:rPr>
          <w:b/>
          <w:bCs/>
          <w:sz w:val="22"/>
          <w:szCs w:val="22"/>
          <w:lang w:val="ro-RO" w:eastAsia="ro-RO"/>
        </w:rPr>
        <w:t>V</w:t>
      </w:r>
      <w:r w:rsidR="00315981" w:rsidRPr="00315981">
        <w:rPr>
          <w:b/>
          <w:bCs/>
          <w:sz w:val="22"/>
          <w:szCs w:val="22"/>
          <w:lang w:val="ro-RO" w:eastAsia="ro-RO"/>
        </w:rPr>
        <w:t>.</w:t>
      </w:r>
      <w:r w:rsidRPr="00315981">
        <w:rPr>
          <w:b/>
          <w:bCs/>
          <w:sz w:val="22"/>
          <w:szCs w:val="22"/>
          <w:lang w:val="ro-RO" w:eastAsia="ro-RO"/>
        </w:rPr>
        <w:t>A</w:t>
      </w:r>
      <w:r w:rsidR="00315981">
        <w:rPr>
          <w:b/>
          <w:bCs/>
          <w:sz w:val="22"/>
          <w:szCs w:val="22"/>
          <w:lang w:val="ro-RO" w:eastAsia="ro-RO"/>
        </w:rPr>
        <w:t>.</w:t>
      </w:r>
      <w:r w:rsidRPr="00DD47BC">
        <w:rPr>
          <w:sz w:val="22"/>
          <w:szCs w:val="22"/>
          <w:lang w:val="ro-RO" w:eastAsia="ro-RO"/>
        </w:rPr>
        <w:t xml:space="preserve">, la care se adauga </w:t>
      </w:r>
      <w:r w:rsidRPr="00315981">
        <w:rPr>
          <w:sz w:val="22"/>
          <w:szCs w:val="22"/>
          <w:lang w:val="ro-RO" w:eastAsia="ro-RO"/>
        </w:rPr>
        <w:t>T</w:t>
      </w:r>
      <w:r w:rsidR="00315981">
        <w:rPr>
          <w:sz w:val="22"/>
          <w:szCs w:val="22"/>
          <w:lang w:val="ro-RO" w:eastAsia="ro-RO"/>
        </w:rPr>
        <w:t>.</w:t>
      </w:r>
      <w:r w:rsidRPr="00315981">
        <w:rPr>
          <w:sz w:val="22"/>
          <w:szCs w:val="22"/>
          <w:lang w:val="ro-RO" w:eastAsia="ro-RO"/>
        </w:rPr>
        <w:t>V</w:t>
      </w:r>
      <w:r w:rsidR="00315981">
        <w:rPr>
          <w:sz w:val="22"/>
          <w:szCs w:val="22"/>
          <w:lang w:val="ro-RO" w:eastAsia="ro-RO"/>
        </w:rPr>
        <w:t>.</w:t>
      </w:r>
      <w:r w:rsidRPr="00315981">
        <w:rPr>
          <w:sz w:val="22"/>
          <w:szCs w:val="22"/>
          <w:lang w:val="ro-RO" w:eastAsia="ro-RO"/>
        </w:rPr>
        <w:t>A</w:t>
      </w:r>
      <w:r w:rsidR="00315981">
        <w:rPr>
          <w:sz w:val="22"/>
          <w:szCs w:val="22"/>
          <w:lang w:val="ro-RO" w:eastAsia="ro-RO"/>
        </w:rPr>
        <w:t>.</w:t>
      </w:r>
      <w:r w:rsidRPr="00DD47BC">
        <w:rPr>
          <w:sz w:val="22"/>
          <w:szCs w:val="22"/>
          <w:lang w:val="ro-RO" w:eastAsia="ro-RO"/>
        </w:rPr>
        <w:t xml:space="preserve"> 19 %  in valoare de </w:t>
      </w:r>
      <w:r w:rsidR="004D355F" w:rsidRPr="004D355F">
        <w:rPr>
          <w:sz w:val="22"/>
          <w:szCs w:val="22"/>
          <w:lang w:val="ro-RO" w:eastAsia="ro-RO"/>
        </w:rPr>
        <w:t xml:space="preserve">31.932,77 </w:t>
      </w:r>
      <w:r w:rsidRPr="00DD47BC">
        <w:rPr>
          <w:sz w:val="22"/>
          <w:szCs w:val="22"/>
          <w:lang w:val="ro-RO" w:eastAsia="ro-RO"/>
        </w:rPr>
        <w:t xml:space="preserve">lei, </w:t>
      </w:r>
      <w:r w:rsidRPr="00315981">
        <w:rPr>
          <w:rFonts w:eastAsia="Calibri"/>
          <w:sz w:val="22"/>
          <w:szCs w:val="22"/>
          <w:lang w:val="ro-RO" w:eastAsia="ro-RO"/>
        </w:rPr>
        <w:t xml:space="preserve">respectiv de </w:t>
      </w:r>
      <w:r w:rsidR="004D355F" w:rsidRPr="004D355F">
        <w:rPr>
          <w:b/>
          <w:bCs/>
          <w:sz w:val="22"/>
          <w:szCs w:val="22"/>
          <w:lang w:val="ro-RO" w:eastAsia="ro-RO"/>
        </w:rPr>
        <w:t xml:space="preserve">200.000,00 </w:t>
      </w:r>
      <w:r w:rsidRPr="00315981">
        <w:rPr>
          <w:rFonts w:eastAsia="Calibri"/>
          <w:b/>
          <w:bCs/>
          <w:sz w:val="22"/>
          <w:szCs w:val="22"/>
          <w:lang w:val="ro-RO" w:eastAsia="ro-RO"/>
        </w:rPr>
        <w:t>lei inclusiv T</w:t>
      </w:r>
      <w:r w:rsidR="00315981">
        <w:rPr>
          <w:rFonts w:eastAsia="Calibri"/>
          <w:b/>
          <w:bCs/>
          <w:sz w:val="22"/>
          <w:szCs w:val="22"/>
          <w:lang w:val="ro-RO" w:eastAsia="ro-RO"/>
        </w:rPr>
        <w:t>.</w:t>
      </w:r>
      <w:r w:rsidRPr="00315981">
        <w:rPr>
          <w:rFonts w:eastAsia="Calibri"/>
          <w:b/>
          <w:bCs/>
          <w:sz w:val="22"/>
          <w:szCs w:val="22"/>
          <w:lang w:val="ro-RO" w:eastAsia="ro-RO"/>
        </w:rPr>
        <w:t>V</w:t>
      </w:r>
      <w:r w:rsidR="00315981">
        <w:rPr>
          <w:rFonts w:eastAsia="Calibri"/>
          <w:b/>
          <w:bCs/>
          <w:sz w:val="22"/>
          <w:szCs w:val="22"/>
          <w:lang w:val="ro-RO" w:eastAsia="ro-RO"/>
        </w:rPr>
        <w:t>.</w:t>
      </w:r>
      <w:r w:rsidRPr="00315981">
        <w:rPr>
          <w:rFonts w:eastAsia="Calibri"/>
          <w:b/>
          <w:bCs/>
          <w:sz w:val="22"/>
          <w:szCs w:val="22"/>
          <w:lang w:val="ro-RO" w:eastAsia="ro-RO"/>
        </w:rPr>
        <w:t>A</w:t>
      </w:r>
      <w:r w:rsidRPr="00315981">
        <w:rPr>
          <w:rFonts w:eastAsia="Calibri"/>
          <w:sz w:val="22"/>
          <w:szCs w:val="22"/>
          <w:lang w:val="ro-RO" w:eastAsia="ro-RO"/>
        </w:rPr>
        <w:t>.</w:t>
      </w:r>
      <w:r w:rsidRPr="00315981">
        <w:rPr>
          <w:sz w:val="22"/>
          <w:szCs w:val="22"/>
          <w:lang w:val="ro-RO" w:eastAsia="ro-RO"/>
        </w:rPr>
        <w:tab/>
      </w:r>
      <w:bookmarkEnd w:id="1"/>
    </w:p>
    <w:p w14:paraId="22FB5ED1" w14:textId="540BE4A6" w:rsidR="00747BDC" w:rsidRPr="00DD47BC" w:rsidRDefault="00747BDC" w:rsidP="00155760">
      <w:pPr>
        <w:spacing w:line="276" w:lineRule="auto"/>
        <w:ind w:firstLine="708"/>
        <w:jc w:val="both"/>
        <w:rPr>
          <w:rFonts w:eastAsia="Calibri"/>
          <w:sz w:val="22"/>
          <w:szCs w:val="22"/>
          <w:lang w:val="it-IT"/>
        </w:rPr>
      </w:pPr>
      <w:r w:rsidRPr="00DD47BC">
        <w:rPr>
          <w:rFonts w:eastAsia="Calibri"/>
          <w:sz w:val="22"/>
          <w:szCs w:val="22"/>
          <w:lang w:val="it-IT"/>
        </w:rPr>
        <w:t xml:space="preserve">5.2. </w:t>
      </w:r>
      <w:proofErr w:type="spellStart"/>
      <w:r w:rsidRPr="00DD47BC">
        <w:rPr>
          <w:rFonts w:eastAsia="Calibri"/>
          <w:sz w:val="22"/>
          <w:szCs w:val="22"/>
          <w:lang w:val="it-IT"/>
        </w:rPr>
        <w:t>Pretul</w:t>
      </w:r>
      <w:proofErr w:type="spellEnd"/>
      <w:r w:rsidRPr="00DD47BC">
        <w:rPr>
          <w:rFonts w:eastAsia="Calibri"/>
          <w:sz w:val="22"/>
          <w:szCs w:val="22"/>
          <w:lang w:val="it-IT"/>
        </w:rPr>
        <w:t xml:space="preserve"> </w:t>
      </w:r>
      <w:proofErr w:type="spellStart"/>
      <w:r w:rsidRPr="00DD47BC">
        <w:rPr>
          <w:rFonts w:eastAsia="Calibri"/>
          <w:sz w:val="22"/>
          <w:szCs w:val="22"/>
          <w:lang w:val="it-IT"/>
        </w:rPr>
        <w:t>unitar</w:t>
      </w:r>
      <w:proofErr w:type="spellEnd"/>
      <w:r w:rsidRPr="00DD47BC">
        <w:rPr>
          <w:rFonts w:eastAsia="Calibri"/>
          <w:sz w:val="22"/>
          <w:szCs w:val="22"/>
          <w:lang w:val="it-IT"/>
        </w:rPr>
        <w:t xml:space="preserve"> </w:t>
      </w:r>
      <w:proofErr w:type="spellStart"/>
      <w:r w:rsidRPr="00DD47BC">
        <w:rPr>
          <w:rFonts w:eastAsia="Calibri"/>
          <w:sz w:val="22"/>
          <w:szCs w:val="22"/>
          <w:lang w:val="it-IT"/>
        </w:rPr>
        <w:t>pentru</w:t>
      </w:r>
      <w:proofErr w:type="spellEnd"/>
      <w:r w:rsidRPr="00DD47BC">
        <w:rPr>
          <w:rFonts w:eastAsia="Calibri"/>
          <w:sz w:val="22"/>
          <w:szCs w:val="22"/>
          <w:lang w:val="it-IT"/>
        </w:rPr>
        <w:t xml:space="preserve"> ora de </w:t>
      </w:r>
      <w:proofErr w:type="spellStart"/>
      <w:r w:rsidRPr="00DD47BC">
        <w:rPr>
          <w:rFonts w:eastAsia="Calibri"/>
          <w:sz w:val="22"/>
          <w:szCs w:val="22"/>
          <w:lang w:val="it-IT"/>
        </w:rPr>
        <w:t>manopera</w:t>
      </w:r>
      <w:proofErr w:type="spellEnd"/>
      <w:r w:rsidRPr="00DD47BC">
        <w:rPr>
          <w:rFonts w:eastAsia="Calibri"/>
          <w:sz w:val="22"/>
          <w:szCs w:val="22"/>
          <w:lang w:val="it-IT"/>
        </w:rPr>
        <w:t xml:space="preserve"> </w:t>
      </w:r>
      <w:proofErr w:type="spellStart"/>
      <w:r w:rsidRPr="00DD47BC">
        <w:rPr>
          <w:rFonts w:eastAsia="Calibri"/>
          <w:sz w:val="22"/>
          <w:szCs w:val="22"/>
          <w:lang w:val="it-IT"/>
        </w:rPr>
        <w:t>utilizata</w:t>
      </w:r>
      <w:proofErr w:type="spellEnd"/>
      <w:r w:rsidRPr="00DD47BC">
        <w:rPr>
          <w:rFonts w:eastAsia="Calibri"/>
          <w:sz w:val="22"/>
          <w:szCs w:val="22"/>
          <w:lang w:val="it-IT"/>
        </w:rPr>
        <w:t xml:space="preserve"> </w:t>
      </w:r>
      <w:proofErr w:type="spellStart"/>
      <w:r w:rsidRPr="00DD47BC">
        <w:rPr>
          <w:rFonts w:eastAsia="Calibri"/>
          <w:sz w:val="22"/>
          <w:szCs w:val="22"/>
          <w:lang w:val="it-IT"/>
        </w:rPr>
        <w:t>pentru</w:t>
      </w:r>
      <w:proofErr w:type="spellEnd"/>
      <w:r w:rsidRPr="00DD47BC">
        <w:rPr>
          <w:rFonts w:eastAsia="Calibri"/>
          <w:sz w:val="22"/>
          <w:szCs w:val="22"/>
          <w:lang w:val="it-IT"/>
        </w:rPr>
        <w:t xml:space="preserve"> </w:t>
      </w:r>
      <w:proofErr w:type="spellStart"/>
      <w:r w:rsidRPr="00DD47BC">
        <w:rPr>
          <w:rFonts w:eastAsia="Calibri"/>
          <w:sz w:val="22"/>
          <w:szCs w:val="22"/>
          <w:lang w:val="it-IT"/>
        </w:rPr>
        <w:t>indeplinirea</w:t>
      </w:r>
      <w:proofErr w:type="spellEnd"/>
      <w:r w:rsidRPr="00DD47BC">
        <w:rPr>
          <w:rFonts w:eastAsia="Calibri"/>
          <w:sz w:val="22"/>
          <w:szCs w:val="22"/>
          <w:lang w:val="it-IT"/>
        </w:rPr>
        <w:t xml:space="preserve"> </w:t>
      </w:r>
      <w:proofErr w:type="spellStart"/>
      <w:r w:rsidRPr="00DD47BC">
        <w:rPr>
          <w:rFonts w:eastAsia="Calibri"/>
          <w:sz w:val="22"/>
          <w:szCs w:val="22"/>
          <w:lang w:val="it-IT"/>
        </w:rPr>
        <w:t>prezentului</w:t>
      </w:r>
      <w:proofErr w:type="spellEnd"/>
      <w:r w:rsidRPr="00DD47BC">
        <w:rPr>
          <w:rFonts w:eastAsia="Calibri"/>
          <w:sz w:val="22"/>
          <w:szCs w:val="22"/>
          <w:lang w:val="it-IT"/>
        </w:rPr>
        <w:t xml:space="preserve"> </w:t>
      </w:r>
      <w:proofErr w:type="spellStart"/>
      <w:r w:rsidRPr="00DD47BC">
        <w:rPr>
          <w:rFonts w:eastAsia="Calibri"/>
          <w:sz w:val="22"/>
          <w:szCs w:val="22"/>
          <w:lang w:val="it-IT"/>
        </w:rPr>
        <w:t>contract</w:t>
      </w:r>
      <w:proofErr w:type="spellEnd"/>
      <w:r w:rsidRPr="00DD47BC">
        <w:rPr>
          <w:rFonts w:eastAsia="Calibri"/>
          <w:sz w:val="22"/>
          <w:szCs w:val="22"/>
          <w:lang w:val="it-IT"/>
        </w:rPr>
        <w:t xml:space="preserve"> </w:t>
      </w:r>
      <w:proofErr w:type="spellStart"/>
      <w:r w:rsidRPr="00DD47BC">
        <w:rPr>
          <w:rFonts w:eastAsia="Calibri"/>
          <w:sz w:val="22"/>
          <w:szCs w:val="22"/>
          <w:lang w:val="it-IT"/>
        </w:rPr>
        <w:t>subsecvent</w:t>
      </w:r>
      <w:proofErr w:type="spellEnd"/>
      <w:r w:rsidRPr="00DD47BC">
        <w:rPr>
          <w:rFonts w:eastAsia="Calibri"/>
          <w:sz w:val="22"/>
          <w:szCs w:val="22"/>
          <w:lang w:val="it-IT"/>
        </w:rPr>
        <w:t xml:space="preserve"> este de</w:t>
      </w:r>
      <w:r w:rsidR="00C55285" w:rsidRPr="00DD47BC">
        <w:rPr>
          <w:rFonts w:eastAsia="Calibri"/>
          <w:sz w:val="22"/>
          <w:szCs w:val="22"/>
          <w:lang w:val="it-IT"/>
        </w:rPr>
        <w:t xml:space="preserve"> </w:t>
      </w:r>
      <w:r w:rsidR="001B629D" w:rsidRPr="00DD47BC">
        <w:rPr>
          <w:rFonts w:eastAsia="Calibri"/>
          <w:sz w:val="22"/>
          <w:szCs w:val="22"/>
          <w:lang w:val="it-IT"/>
        </w:rPr>
        <w:t>142</w:t>
      </w:r>
      <w:r w:rsidRPr="00DD47BC">
        <w:rPr>
          <w:rFonts w:eastAsia="Calibri"/>
          <w:sz w:val="22"/>
          <w:szCs w:val="22"/>
          <w:lang w:val="it-IT"/>
        </w:rPr>
        <w:t>,00 lei (fara T</w:t>
      </w:r>
      <w:r w:rsidR="00315981">
        <w:rPr>
          <w:rFonts w:eastAsia="Calibri"/>
          <w:sz w:val="22"/>
          <w:szCs w:val="22"/>
          <w:lang w:val="it-IT"/>
        </w:rPr>
        <w:t>.</w:t>
      </w:r>
      <w:r w:rsidRPr="00DD47BC">
        <w:rPr>
          <w:rFonts w:eastAsia="Calibri"/>
          <w:sz w:val="22"/>
          <w:szCs w:val="22"/>
          <w:lang w:val="it-IT"/>
        </w:rPr>
        <w:t>V</w:t>
      </w:r>
      <w:r w:rsidR="00315981">
        <w:rPr>
          <w:rFonts w:eastAsia="Calibri"/>
          <w:sz w:val="22"/>
          <w:szCs w:val="22"/>
          <w:lang w:val="it-IT"/>
        </w:rPr>
        <w:t>.</w:t>
      </w:r>
      <w:r w:rsidRPr="00DD47BC">
        <w:rPr>
          <w:rFonts w:eastAsia="Calibri"/>
          <w:sz w:val="22"/>
          <w:szCs w:val="22"/>
          <w:lang w:val="it-IT"/>
        </w:rPr>
        <w:t>A</w:t>
      </w:r>
      <w:r w:rsidR="00315981">
        <w:rPr>
          <w:rFonts w:eastAsia="Calibri"/>
          <w:sz w:val="22"/>
          <w:szCs w:val="22"/>
          <w:lang w:val="it-IT"/>
        </w:rPr>
        <w:t>.</w:t>
      </w:r>
      <w:r w:rsidRPr="00DD47BC">
        <w:rPr>
          <w:rFonts w:eastAsia="Calibri"/>
          <w:sz w:val="22"/>
          <w:szCs w:val="22"/>
          <w:lang w:val="it-IT"/>
        </w:rPr>
        <w:t>)/ora.</w:t>
      </w:r>
    </w:p>
    <w:p w14:paraId="20714195" w14:textId="77777777" w:rsidR="00747BDC" w:rsidRPr="00DD47BC" w:rsidRDefault="00747BDC" w:rsidP="00155760">
      <w:pPr>
        <w:spacing w:line="276" w:lineRule="auto"/>
        <w:ind w:firstLine="708"/>
        <w:jc w:val="both"/>
        <w:rPr>
          <w:rFonts w:eastAsia="Calibri"/>
          <w:sz w:val="22"/>
          <w:szCs w:val="22"/>
          <w:lang w:val="it-IT"/>
        </w:rPr>
      </w:pPr>
      <w:r w:rsidRPr="00DD47BC">
        <w:rPr>
          <w:rFonts w:eastAsia="Calibri"/>
          <w:sz w:val="22"/>
          <w:szCs w:val="22"/>
          <w:lang w:val="it-IT"/>
        </w:rPr>
        <w:t xml:space="preserve">5.3. </w:t>
      </w:r>
      <w:proofErr w:type="spellStart"/>
      <w:r w:rsidRPr="00DD47BC">
        <w:rPr>
          <w:rFonts w:eastAsia="Calibri"/>
          <w:sz w:val="22"/>
          <w:szCs w:val="22"/>
          <w:lang w:val="it-IT"/>
        </w:rPr>
        <w:t>Pretul</w:t>
      </w:r>
      <w:proofErr w:type="spellEnd"/>
      <w:r w:rsidRPr="00DD47BC">
        <w:rPr>
          <w:rFonts w:eastAsia="Calibri"/>
          <w:sz w:val="22"/>
          <w:szCs w:val="22"/>
          <w:lang w:val="it-IT"/>
        </w:rPr>
        <w:t xml:space="preserve"> </w:t>
      </w:r>
      <w:proofErr w:type="spellStart"/>
      <w:r w:rsidRPr="00DD47BC">
        <w:rPr>
          <w:rFonts w:eastAsia="Calibri"/>
          <w:sz w:val="22"/>
          <w:szCs w:val="22"/>
          <w:lang w:val="it-IT"/>
        </w:rPr>
        <w:t>unitar</w:t>
      </w:r>
      <w:proofErr w:type="spellEnd"/>
      <w:r w:rsidRPr="00DD47BC">
        <w:rPr>
          <w:rFonts w:eastAsia="Calibri"/>
          <w:sz w:val="22"/>
          <w:szCs w:val="22"/>
          <w:lang w:val="it-IT"/>
        </w:rPr>
        <w:t xml:space="preserve"> al </w:t>
      </w:r>
      <w:proofErr w:type="spellStart"/>
      <w:r w:rsidRPr="00DD47BC">
        <w:rPr>
          <w:rFonts w:eastAsia="Calibri"/>
          <w:sz w:val="22"/>
          <w:szCs w:val="22"/>
          <w:lang w:val="it-IT"/>
        </w:rPr>
        <w:t>pieselor</w:t>
      </w:r>
      <w:proofErr w:type="spellEnd"/>
      <w:r w:rsidRPr="00DD47BC">
        <w:rPr>
          <w:rFonts w:eastAsia="Calibri"/>
          <w:sz w:val="22"/>
          <w:szCs w:val="22"/>
          <w:lang w:val="it-IT"/>
        </w:rPr>
        <w:t xml:space="preserve"> de </w:t>
      </w:r>
      <w:proofErr w:type="spellStart"/>
      <w:r w:rsidRPr="00DD47BC">
        <w:rPr>
          <w:rFonts w:eastAsia="Calibri"/>
          <w:sz w:val="22"/>
          <w:szCs w:val="22"/>
          <w:lang w:val="it-IT"/>
        </w:rPr>
        <w:t>schimb</w:t>
      </w:r>
      <w:proofErr w:type="spellEnd"/>
      <w:r w:rsidRPr="00DD47BC">
        <w:rPr>
          <w:rFonts w:eastAsia="Calibri"/>
          <w:sz w:val="22"/>
          <w:szCs w:val="22"/>
          <w:lang w:val="it-IT"/>
        </w:rPr>
        <w:t xml:space="preserve"> </w:t>
      </w:r>
      <w:proofErr w:type="spellStart"/>
      <w:r w:rsidRPr="00DD47BC">
        <w:rPr>
          <w:rFonts w:eastAsia="Calibri"/>
          <w:sz w:val="22"/>
          <w:szCs w:val="22"/>
          <w:lang w:val="it-IT"/>
        </w:rPr>
        <w:t>utilizate</w:t>
      </w:r>
      <w:proofErr w:type="spellEnd"/>
      <w:r w:rsidRPr="00DD47BC">
        <w:rPr>
          <w:rFonts w:eastAsia="Calibri"/>
          <w:sz w:val="22"/>
          <w:szCs w:val="22"/>
          <w:lang w:val="it-IT"/>
        </w:rPr>
        <w:t xml:space="preserve"> </w:t>
      </w:r>
      <w:proofErr w:type="spellStart"/>
      <w:r w:rsidRPr="00DD47BC">
        <w:rPr>
          <w:rFonts w:eastAsia="Calibri"/>
          <w:sz w:val="22"/>
          <w:szCs w:val="22"/>
          <w:lang w:val="it-IT"/>
        </w:rPr>
        <w:t>pentru</w:t>
      </w:r>
      <w:proofErr w:type="spellEnd"/>
      <w:r w:rsidRPr="00DD47BC">
        <w:rPr>
          <w:rFonts w:eastAsia="Calibri"/>
          <w:sz w:val="22"/>
          <w:szCs w:val="22"/>
          <w:lang w:val="it-IT"/>
        </w:rPr>
        <w:t xml:space="preserve"> </w:t>
      </w:r>
      <w:proofErr w:type="spellStart"/>
      <w:r w:rsidRPr="00DD47BC">
        <w:rPr>
          <w:rFonts w:eastAsia="Calibri"/>
          <w:sz w:val="22"/>
          <w:szCs w:val="22"/>
          <w:lang w:val="it-IT"/>
        </w:rPr>
        <w:t>efectuarea</w:t>
      </w:r>
      <w:proofErr w:type="spellEnd"/>
      <w:r w:rsidRPr="00DD47BC">
        <w:rPr>
          <w:rFonts w:eastAsia="Calibri"/>
          <w:sz w:val="22"/>
          <w:szCs w:val="22"/>
          <w:lang w:val="it-IT"/>
        </w:rPr>
        <w:t xml:space="preserve"> </w:t>
      </w:r>
      <w:proofErr w:type="spellStart"/>
      <w:r w:rsidRPr="00DD47BC">
        <w:rPr>
          <w:rFonts w:eastAsia="Calibri"/>
          <w:sz w:val="22"/>
          <w:szCs w:val="22"/>
          <w:lang w:val="it-IT"/>
        </w:rPr>
        <w:t>reparatiilor</w:t>
      </w:r>
      <w:proofErr w:type="spellEnd"/>
      <w:r w:rsidRPr="00DD47BC">
        <w:rPr>
          <w:rFonts w:eastAsia="Calibri"/>
          <w:sz w:val="22"/>
          <w:szCs w:val="22"/>
          <w:lang w:val="it-IT"/>
        </w:rPr>
        <w:t xml:space="preserve"> este cel </w:t>
      </w:r>
      <w:proofErr w:type="spellStart"/>
      <w:r w:rsidRPr="00DD47BC">
        <w:rPr>
          <w:rFonts w:eastAsia="Calibri"/>
          <w:sz w:val="22"/>
          <w:szCs w:val="22"/>
          <w:lang w:val="it-IT"/>
        </w:rPr>
        <w:t>stabilit</w:t>
      </w:r>
      <w:proofErr w:type="spellEnd"/>
      <w:r w:rsidRPr="00DD47BC">
        <w:rPr>
          <w:rFonts w:eastAsia="Calibri"/>
          <w:sz w:val="22"/>
          <w:szCs w:val="22"/>
          <w:lang w:val="it-IT"/>
        </w:rPr>
        <w:t xml:space="preserve"> prin </w:t>
      </w:r>
      <w:proofErr w:type="spellStart"/>
      <w:r w:rsidRPr="00DD47BC">
        <w:rPr>
          <w:rFonts w:eastAsia="Calibri"/>
          <w:sz w:val="22"/>
          <w:szCs w:val="22"/>
          <w:lang w:val="it-IT"/>
        </w:rPr>
        <w:t>acordul-cadru</w:t>
      </w:r>
      <w:proofErr w:type="spellEnd"/>
      <w:r w:rsidRPr="00DD47BC">
        <w:rPr>
          <w:rFonts w:eastAsia="Calibri"/>
          <w:sz w:val="22"/>
          <w:szCs w:val="22"/>
          <w:lang w:val="it-IT"/>
        </w:rPr>
        <w:t xml:space="preserve"> si </w:t>
      </w:r>
      <w:proofErr w:type="spellStart"/>
      <w:r w:rsidRPr="00DD47BC">
        <w:rPr>
          <w:rFonts w:eastAsia="Calibri"/>
          <w:sz w:val="22"/>
          <w:szCs w:val="22"/>
          <w:lang w:val="it-IT"/>
        </w:rPr>
        <w:t>precizat</w:t>
      </w:r>
      <w:proofErr w:type="spellEnd"/>
      <w:r w:rsidRPr="00DD47BC">
        <w:rPr>
          <w:rFonts w:eastAsia="Calibri"/>
          <w:sz w:val="22"/>
          <w:szCs w:val="22"/>
          <w:lang w:val="it-IT"/>
        </w:rPr>
        <w:t xml:space="preserve"> in </w:t>
      </w:r>
      <w:proofErr w:type="spellStart"/>
      <w:r w:rsidRPr="00DD47BC">
        <w:rPr>
          <w:rFonts w:eastAsia="Calibri"/>
          <w:sz w:val="22"/>
          <w:szCs w:val="22"/>
          <w:lang w:val="it-IT"/>
        </w:rPr>
        <w:t>anexa</w:t>
      </w:r>
      <w:proofErr w:type="spellEnd"/>
      <w:r w:rsidRPr="00DD47BC">
        <w:rPr>
          <w:rFonts w:eastAsia="Calibri"/>
          <w:sz w:val="22"/>
          <w:szCs w:val="22"/>
          <w:lang w:val="it-IT"/>
        </w:rPr>
        <w:t xml:space="preserve"> </w:t>
      </w:r>
      <w:proofErr w:type="spellStart"/>
      <w:r w:rsidRPr="00DD47BC">
        <w:rPr>
          <w:rFonts w:eastAsia="Calibri"/>
          <w:sz w:val="22"/>
          <w:szCs w:val="22"/>
          <w:lang w:val="it-IT"/>
        </w:rPr>
        <w:t>numarul</w:t>
      </w:r>
      <w:proofErr w:type="spellEnd"/>
      <w:r w:rsidRPr="00DD47BC">
        <w:rPr>
          <w:rFonts w:eastAsia="Calibri"/>
          <w:sz w:val="22"/>
          <w:szCs w:val="22"/>
          <w:lang w:val="it-IT"/>
        </w:rPr>
        <w:t xml:space="preserve"> 1 la </w:t>
      </w:r>
      <w:proofErr w:type="spellStart"/>
      <w:r w:rsidRPr="00DD47BC">
        <w:rPr>
          <w:rFonts w:eastAsia="Calibri"/>
          <w:sz w:val="22"/>
          <w:szCs w:val="22"/>
          <w:lang w:val="it-IT"/>
        </w:rPr>
        <w:t>acordul-cadru</w:t>
      </w:r>
      <w:proofErr w:type="spellEnd"/>
      <w:r w:rsidRPr="00DD47BC">
        <w:rPr>
          <w:rFonts w:eastAsia="Calibri"/>
          <w:sz w:val="22"/>
          <w:szCs w:val="22"/>
          <w:lang w:val="it-IT"/>
        </w:rPr>
        <w:t>.</w:t>
      </w:r>
    </w:p>
    <w:p w14:paraId="33EDB9CF" w14:textId="2A1B58B3" w:rsidR="00747BDC" w:rsidRPr="00DD47BC" w:rsidRDefault="00747BDC" w:rsidP="00155760">
      <w:pPr>
        <w:spacing w:line="276" w:lineRule="auto"/>
        <w:ind w:firstLine="708"/>
        <w:jc w:val="both"/>
        <w:rPr>
          <w:rFonts w:eastAsia="Calibri"/>
          <w:sz w:val="22"/>
          <w:szCs w:val="22"/>
          <w:lang w:val="it-IT"/>
        </w:rPr>
      </w:pPr>
      <w:r w:rsidRPr="00DD47BC">
        <w:rPr>
          <w:rFonts w:eastAsia="Calibri"/>
          <w:sz w:val="22"/>
          <w:szCs w:val="22"/>
          <w:lang w:val="it-IT"/>
        </w:rPr>
        <w:t xml:space="preserve">5.4. In </w:t>
      </w:r>
      <w:proofErr w:type="spellStart"/>
      <w:r w:rsidRPr="00DD47BC">
        <w:rPr>
          <w:rFonts w:eastAsia="Calibri"/>
          <w:sz w:val="22"/>
          <w:szCs w:val="22"/>
          <w:lang w:val="it-IT"/>
        </w:rPr>
        <w:t>situatia</w:t>
      </w:r>
      <w:proofErr w:type="spellEnd"/>
      <w:r w:rsidRPr="00DD47BC">
        <w:rPr>
          <w:rFonts w:eastAsia="Calibri"/>
          <w:sz w:val="22"/>
          <w:szCs w:val="22"/>
          <w:lang w:val="it-IT"/>
        </w:rPr>
        <w:t xml:space="preserve"> in care, </w:t>
      </w:r>
      <w:proofErr w:type="spellStart"/>
      <w:r w:rsidRPr="00DD47BC">
        <w:rPr>
          <w:rFonts w:eastAsia="Calibri"/>
          <w:sz w:val="22"/>
          <w:szCs w:val="22"/>
          <w:lang w:val="it-IT"/>
        </w:rPr>
        <w:t>pentru</w:t>
      </w:r>
      <w:proofErr w:type="spellEnd"/>
      <w:r w:rsidRPr="00DD47BC">
        <w:rPr>
          <w:rFonts w:eastAsia="Calibri"/>
          <w:sz w:val="22"/>
          <w:szCs w:val="22"/>
          <w:lang w:val="it-IT"/>
        </w:rPr>
        <w:t xml:space="preserve"> </w:t>
      </w:r>
      <w:proofErr w:type="spellStart"/>
      <w:r w:rsidRPr="00DD47BC">
        <w:rPr>
          <w:rFonts w:eastAsia="Calibri"/>
          <w:sz w:val="22"/>
          <w:szCs w:val="22"/>
          <w:lang w:val="it-IT"/>
        </w:rPr>
        <w:t>realizarea</w:t>
      </w:r>
      <w:proofErr w:type="spellEnd"/>
      <w:r w:rsidRPr="00DD47BC">
        <w:rPr>
          <w:rFonts w:eastAsia="Calibri"/>
          <w:sz w:val="22"/>
          <w:szCs w:val="22"/>
          <w:lang w:val="it-IT"/>
        </w:rPr>
        <w:t xml:space="preserve"> </w:t>
      </w:r>
      <w:proofErr w:type="spellStart"/>
      <w:r w:rsidRPr="00DD47BC">
        <w:rPr>
          <w:rFonts w:eastAsia="Calibri"/>
          <w:sz w:val="22"/>
          <w:szCs w:val="22"/>
          <w:lang w:val="it-IT"/>
        </w:rPr>
        <w:t>reparatiilor</w:t>
      </w:r>
      <w:proofErr w:type="spellEnd"/>
      <w:r w:rsidRPr="00DD47BC">
        <w:rPr>
          <w:rFonts w:eastAsia="Calibri"/>
          <w:sz w:val="22"/>
          <w:szCs w:val="22"/>
          <w:lang w:val="it-IT"/>
        </w:rPr>
        <w:t xml:space="preserve"> de </w:t>
      </w:r>
      <w:proofErr w:type="spellStart"/>
      <w:r w:rsidRPr="00DD47BC">
        <w:rPr>
          <w:rFonts w:eastAsia="Calibri"/>
          <w:sz w:val="22"/>
          <w:szCs w:val="22"/>
          <w:lang w:val="it-IT"/>
        </w:rPr>
        <w:t>autovehicule</w:t>
      </w:r>
      <w:proofErr w:type="spellEnd"/>
      <w:r w:rsidRPr="00DD47BC">
        <w:rPr>
          <w:rFonts w:eastAsia="Calibri"/>
          <w:sz w:val="22"/>
          <w:szCs w:val="22"/>
          <w:lang w:val="it-IT"/>
        </w:rPr>
        <w:t xml:space="preserve">, </w:t>
      </w:r>
      <w:proofErr w:type="spellStart"/>
      <w:r w:rsidRPr="00DD47BC">
        <w:rPr>
          <w:rFonts w:eastAsia="Calibri"/>
          <w:sz w:val="22"/>
          <w:szCs w:val="22"/>
          <w:lang w:val="it-IT"/>
        </w:rPr>
        <w:t>sunt</w:t>
      </w:r>
      <w:proofErr w:type="spellEnd"/>
      <w:r w:rsidRPr="00DD47BC">
        <w:rPr>
          <w:rFonts w:eastAsia="Calibri"/>
          <w:sz w:val="22"/>
          <w:szCs w:val="22"/>
          <w:lang w:val="it-IT"/>
        </w:rPr>
        <w:t xml:space="preserve"> </w:t>
      </w:r>
      <w:proofErr w:type="spellStart"/>
      <w:r w:rsidRPr="00DD47BC">
        <w:rPr>
          <w:rFonts w:eastAsia="Calibri"/>
          <w:sz w:val="22"/>
          <w:szCs w:val="22"/>
          <w:lang w:val="it-IT"/>
        </w:rPr>
        <w:t>necesare</w:t>
      </w:r>
      <w:proofErr w:type="spellEnd"/>
      <w:r w:rsidRPr="00DD47BC">
        <w:rPr>
          <w:rFonts w:eastAsia="Calibri"/>
          <w:sz w:val="22"/>
          <w:szCs w:val="22"/>
          <w:lang w:val="it-IT"/>
        </w:rPr>
        <w:t xml:space="preserve"> piese de </w:t>
      </w:r>
      <w:proofErr w:type="spellStart"/>
      <w:r w:rsidRPr="00DD47BC">
        <w:rPr>
          <w:rFonts w:eastAsia="Calibri"/>
          <w:sz w:val="22"/>
          <w:szCs w:val="22"/>
          <w:lang w:val="it-IT"/>
        </w:rPr>
        <w:t>schimb</w:t>
      </w:r>
      <w:proofErr w:type="spellEnd"/>
      <w:r w:rsidRPr="00DD47BC">
        <w:rPr>
          <w:rFonts w:eastAsia="Calibri"/>
          <w:sz w:val="22"/>
          <w:szCs w:val="22"/>
          <w:lang w:val="it-IT"/>
        </w:rPr>
        <w:t xml:space="preserve">, </w:t>
      </w:r>
      <w:proofErr w:type="spellStart"/>
      <w:r w:rsidRPr="00DD47BC">
        <w:rPr>
          <w:rFonts w:eastAsia="Calibri"/>
          <w:sz w:val="22"/>
          <w:szCs w:val="22"/>
          <w:lang w:val="it-IT"/>
        </w:rPr>
        <w:t>accesorii</w:t>
      </w:r>
      <w:proofErr w:type="spellEnd"/>
      <w:r w:rsidRPr="00DD47BC">
        <w:rPr>
          <w:rFonts w:eastAsia="Calibri"/>
          <w:sz w:val="22"/>
          <w:szCs w:val="22"/>
          <w:lang w:val="it-IT"/>
        </w:rPr>
        <w:t xml:space="preserve">, materiale </w:t>
      </w:r>
      <w:proofErr w:type="spellStart"/>
      <w:r w:rsidRPr="00DD47BC">
        <w:rPr>
          <w:rFonts w:eastAsia="Calibri"/>
          <w:sz w:val="22"/>
          <w:szCs w:val="22"/>
          <w:lang w:val="it-IT"/>
        </w:rPr>
        <w:t>sau</w:t>
      </w:r>
      <w:proofErr w:type="spellEnd"/>
      <w:r w:rsidRPr="00DD47BC">
        <w:rPr>
          <w:rFonts w:eastAsia="Calibri"/>
          <w:sz w:val="22"/>
          <w:szCs w:val="22"/>
          <w:lang w:val="it-IT"/>
        </w:rPr>
        <w:t xml:space="preserve"> consumabile </w:t>
      </w:r>
      <w:proofErr w:type="spellStart"/>
      <w:r w:rsidRPr="00DD47BC">
        <w:rPr>
          <w:rFonts w:eastAsia="Calibri"/>
          <w:sz w:val="22"/>
          <w:szCs w:val="22"/>
          <w:lang w:val="it-IT"/>
        </w:rPr>
        <w:t>nespecificate</w:t>
      </w:r>
      <w:proofErr w:type="spellEnd"/>
      <w:r w:rsidRPr="00DD47BC">
        <w:rPr>
          <w:rFonts w:eastAsia="Calibri"/>
          <w:sz w:val="22"/>
          <w:szCs w:val="22"/>
          <w:lang w:val="it-IT"/>
        </w:rPr>
        <w:t xml:space="preserve"> in </w:t>
      </w:r>
      <w:proofErr w:type="spellStart"/>
      <w:r w:rsidRPr="00DD47BC">
        <w:rPr>
          <w:rFonts w:eastAsia="Calibri"/>
          <w:sz w:val="22"/>
          <w:szCs w:val="22"/>
          <w:lang w:val="it-IT"/>
        </w:rPr>
        <w:t>acordul-cadru</w:t>
      </w:r>
      <w:proofErr w:type="spellEnd"/>
      <w:r w:rsidRPr="00DD47BC">
        <w:rPr>
          <w:rFonts w:eastAsia="Calibri"/>
          <w:sz w:val="22"/>
          <w:szCs w:val="22"/>
          <w:lang w:val="it-IT"/>
        </w:rPr>
        <w:t xml:space="preserve">, </w:t>
      </w:r>
      <w:proofErr w:type="spellStart"/>
      <w:r w:rsidRPr="00DD47BC">
        <w:rPr>
          <w:rFonts w:eastAsia="Calibri"/>
          <w:sz w:val="22"/>
          <w:szCs w:val="22"/>
          <w:lang w:val="it-IT"/>
        </w:rPr>
        <w:t>preturile</w:t>
      </w:r>
      <w:proofErr w:type="spellEnd"/>
      <w:r w:rsidRPr="00DD47BC">
        <w:rPr>
          <w:rFonts w:eastAsia="Calibri"/>
          <w:sz w:val="22"/>
          <w:szCs w:val="22"/>
          <w:lang w:val="it-IT"/>
        </w:rPr>
        <w:t xml:space="preserve"> </w:t>
      </w:r>
      <w:proofErr w:type="spellStart"/>
      <w:r w:rsidRPr="00DD47BC">
        <w:rPr>
          <w:rFonts w:eastAsia="Calibri"/>
          <w:sz w:val="22"/>
          <w:szCs w:val="22"/>
          <w:lang w:val="it-IT"/>
        </w:rPr>
        <w:t>unitare</w:t>
      </w:r>
      <w:proofErr w:type="spellEnd"/>
      <w:r w:rsidRPr="00DD47BC">
        <w:rPr>
          <w:rFonts w:eastAsia="Calibri"/>
          <w:sz w:val="22"/>
          <w:szCs w:val="22"/>
          <w:lang w:val="it-IT"/>
        </w:rPr>
        <w:t xml:space="preserve"> </w:t>
      </w:r>
      <w:proofErr w:type="spellStart"/>
      <w:r w:rsidRPr="00DD47BC">
        <w:rPr>
          <w:rFonts w:eastAsia="Calibri"/>
          <w:sz w:val="22"/>
          <w:szCs w:val="22"/>
          <w:lang w:val="it-IT"/>
        </w:rPr>
        <w:t>ale</w:t>
      </w:r>
      <w:proofErr w:type="spellEnd"/>
      <w:r w:rsidRPr="00DD47BC">
        <w:rPr>
          <w:rFonts w:eastAsia="Calibri"/>
          <w:sz w:val="22"/>
          <w:szCs w:val="22"/>
          <w:lang w:val="it-IT"/>
        </w:rPr>
        <w:t xml:space="preserve"> </w:t>
      </w:r>
      <w:proofErr w:type="spellStart"/>
      <w:r w:rsidRPr="00DD47BC">
        <w:rPr>
          <w:rFonts w:eastAsia="Calibri"/>
          <w:sz w:val="22"/>
          <w:szCs w:val="22"/>
          <w:lang w:val="it-IT"/>
        </w:rPr>
        <w:t>acestora</w:t>
      </w:r>
      <w:proofErr w:type="spellEnd"/>
      <w:r w:rsidRPr="00DD47BC">
        <w:rPr>
          <w:rFonts w:eastAsia="Calibri"/>
          <w:sz w:val="22"/>
          <w:szCs w:val="22"/>
          <w:lang w:val="it-IT"/>
        </w:rPr>
        <w:t xml:space="preserve"> </w:t>
      </w:r>
      <w:proofErr w:type="spellStart"/>
      <w:r w:rsidRPr="00DD47BC">
        <w:rPr>
          <w:rFonts w:eastAsia="Calibri"/>
          <w:sz w:val="22"/>
          <w:szCs w:val="22"/>
          <w:lang w:val="it-IT"/>
        </w:rPr>
        <w:t>vor</w:t>
      </w:r>
      <w:proofErr w:type="spellEnd"/>
      <w:r w:rsidRPr="00DD47BC">
        <w:rPr>
          <w:rFonts w:eastAsia="Calibri"/>
          <w:sz w:val="22"/>
          <w:szCs w:val="22"/>
          <w:lang w:val="it-IT"/>
        </w:rPr>
        <w:t xml:space="preserve"> fi </w:t>
      </w:r>
      <w:proofErr w:type="spellStart"/>
      <w:r w:rsidRPr="00DD47BC">
        <w:rPr>
          <w:rFonts w:eastAsia="Calibri"/>
          <w:sz w:val="22"/>
          <w:szCs w:val="22"/>
          <w:lang w:val="it-IT"/>
        </w:rPr>
        <w:t>acceptate</w:t>
      </w:r>
      <w:proofErr w:type="spellEnd"/>
      <w:r w:rsidRPr="00DD47BC">
        <w:rPr>
          <w:rFonts w:eastAsia="Calibri"/>
          <w:sz w:val="22"/>
          <w:szCs w:val="22"/>
          <w:lang w:val="it-IT"/>
        </w:rPr>
        <w:t xml:space="preserve"> de </w:t>
      </w:r>
      <w:proofErr w:type="spellStart"/>
      <w:r w:rsidR="00A748EB" w:rsidRPr="00DD47BC">
        <w:rPr>
          <w:rFonts w:eastAsia="Calibri"/>
          <w:sz w:val="22"/>
          <w:szCs w:val="22"/>
          <w:lang w:val="it-IT"/>
        </w:rPr>
        <w:t>A</w:t>
      </w:r>
      <w:r w:rsidRPr="00DD47BC">
        <w:rPr>
          <w:rFonts w:eastAsia="Calibri"/>
          <w:sz w:val="22"/>
          <w:szCs w:val="22"/>
          <w:lang w:val="it-IT"/>
        </w:rPr>
        <w:t>chizitor</w:t>
      </w:r>
      <w:proofErr w:type="spellEnd"/>
      <w:r w:rsidRPr="00DD47BC">
        <w:rPr>
          <w:rFonts w:eastAsia="Calibri"/>
          <w:sz w:val="22"/>
          <w:szCs w:val="22"/>
          <w:lang w:val="it-IT"/>
        </w:rPr>
        <w:t xml:space="preserve"> pe </w:t>
      </w:r>
      <w:proofErr w:type="spellStart"/>
      <w:r w:rsidRPr="00DD47BC">
        <w:rPr>
          <w:rFonts w:eastAsia="Calibri"/>
          <w:sz w:val="22"/>
          <w:szCs w:val="22"/>
          <w:lang w:val="it-IT"/>
        </w:rPr>
        <w:t>baza</w:t>
      </w:r>
      <w:proofErr w:type="spellEnd"/>
      <w:r w:rsidRPr="00DD47BC">
        <w:rPr>
          <w:rFonts w:eastAsia="Calibri"/>
          <w:sz w:val="22"/>
          <w:szCs w:val="22"/>
          <w:lang w:val="it-IT"/>
        </w:rPr>
        <w:t xml:space="preserve"> </w:t>
      </w:r>
      <w:proofErr w:type="spellStart"/>
      <w:r w:rsidRPr="00DD47BC">
        <w:rPr>
          <w:rFonts w:eastAsia="Calibri"/>
          <w:sz w:val="22"/>
          <w:szCs w:val="22"/>
          <w:lang w:val="it-IT"/>
        </w:rPr>
        <w:t>analizei</w:t>
      </w:r>
      <w:proofErr w:type="spellEnd"/>
      <w:r w:rsidRPr="00DD47BC">
        <w:rPr>
          <w:rFonts w:eastAsia="Calibri"/>
          <w:sz w:val="22"/>
          <w:szCs w:val="22"/>
          <w:lang w:val="it-IT"/>
        </w:rPr>
        <w:t xml:space="preserve"> </w:t>
      </w:r>
      <w:proofErr w:type="spellStart"/>
      <w:r w:rsidRPr="00DD47BC">
        <w:rPr>
          <w:rFonts w:eastAsia="Calibri"/>
          <w:sz w:val="22"/>
          <w:szCs w:val="22"/>
          <w:lang w:val="it-IT"/>
        </w:rPr>
        <w:t>ofertei</w:t>
      </w:r>
      <w:proofErr w:type="spellEnd"/>
      <w:r w:rsidRPr="00DD47BC">
        <w:rPr>
          <w:rFonts w:eastAsia="Calibri"/>
          <w:sz w:val="22"/>
          <w:szCs w:val="22"/>
          <w:lang w:val="it-IT"/>
        </w:rPr>
        <w:t xml:space="preserve"> </w:t>
      </w:r>
      <w:proofErr w:type="spellStart"/>
      <w:r w:rsidRPr="00DD47BC">
        <w:rPr>
          <w:rFonts w:eastAsia="Calibri"/>
          <w:sz w:val="22"/>
          <w:szCs w:val="22"/>
          <w:lang w:val="it-IT"/>
        </w:rPr>
        <w:t>facute</w:t>
      </w:r>
      <w:proofErr w:type="spellEnd"/>
      <w:r w:rsidRPr="00DD47BC">
        <w:rPr>
          <w:rFonts w:eastAsia="Calibri"/>
          <w:sz w:val="22"/>
          <w:szCs w:val="22"/>
          <w:lang w:val="it-IT"/>
        </w:rPr>
        <w:t xml:space="preserve"> de </w:t>
      </w:r>
      <w:r w:rsidR="00A748EB" w:rsidRPr="00DD47BC">
        <w:rPr>
          <w:rFonts w:eastAsia="Calibri"/>
          <w:sz w:val="22"/>
          <w:szCs w:val="22"/>
          <w:lang w:val="it-IT"/>
        </w:rPr>
        <w:t>P</w:t>
      </w:r>
      <w:r w:rsidRPr="00DD47BC">
        <w:rPr>
          <w:rFonts w:eastAsia="Calibri"/>
          <w:sz w:val="22"/>
          <w:szCs w:val="22"/>
          <w:lang w:val="it-IT"/>
        </w:rPr>
        <w:t xml:space="preserve">restator </w:t>
      </w:r>
      <w:proofErr w:type="spellStart"/>
      <w:r w:rsidRPr="00DD47BC">
        <w:rPr>
          <w:rFonts w:eastAsia="Calibri"/>
          <w:sz w:val="22"/>
          <w:szCs w:val="22"/>
          <w:lang w:val="it-IT"/>
        </w:rPr>
        <w:t>si</w:t>
      </w:r>
      <w:proofErr w:type="spellEnd"/>
      <w:r w:rsidRPr="00DD47BC">
        <w:rPr>
          <w:rFonts w:eastAsia="Calibri"/>
          <w:sz w:val="22"/>
          <w:szCs w:val="22"/>
          <w:lang w:val="it-IT"/>
        </w:rPr>
        <w:t xml:space="preserve"> a </w:t>
      </w:r>
      <w:proofErr w:type="spellStart"/>
      <w:r w:rsidRPr="00DD47BC">
        <w:rPr>
          <w:rFonts w:eastAsia="Calibri"/>
          <w:sz w:val="22"/>
          <w:szCs w:val="22"/>
          <w:lang w:val="it-IT"/>
        </w:rPr>
        <w:t>preturilor</w:t>
      </w:r>
      <w:proofErr w:type="spellEnd"/>
      <w:r w:rsidRPr="00DD47BC">
        <w:rPr>
          <w:rFonts w:eastAsia="Calibri"/>
          <w:sz w:val="22"/>
          <w:szCs w:val="22"/>
          <w:lang w:val="it-IT"/>
        </w:rPr>
        <w:t xml:space="preserve"> </w:t>
      </w:r>
      <w:proofErr w:type="spellStart"/>
      <w:r w:rsidRPr="00DD47BC">
        <w:rPr>
          <w:rFonts w:eastAsia="Calibri"/>
          <w:sz w:val="22"/>
          <w:szCs w:val="22"/>
          <w:lang w:val="it-IT"/>
        </w:rPr>
        <w:t>din</w:t>
      </w:r>
      <w:proofErr w:type="spellEnd"/>
      <w:r w:rsidRPr="00DD47BC">
        <w:rPr>
          <w:rFonts w:eastAsia="Calibri"/>
          <w:sz w:val="22"/>
          <w:szCs w:val="22"/>
          <w:lang w:val="it-IT"/>
        </w:rPr>
        <w:t xml:space="preserve"> piata de </w:t>
      </w:r>
      <w:proofErr w:type="spellStart"/>
      <w:r w:rsidRPr="00DD47BC">
        <w:rPr>
          <w:rFonts w:eastAsia="Calibri"/>
          <w:sz w:val="22"/>
          <w:szCs w:val="22"/>
          <w:lang w:val="it-IT"/>
        </w:rPr>
        <w:t>profil</w:t>
      </w:r>
      <w:proofErr w:type="spellEnd"/>
      <w:r w:rsidRPr="00DD47BC">
        <w:rPr>
          <w:rFonts w:eastAsia="Calibri"/>
          <w:sz w:val="22"/>
          <w:szCs w:val="22"/>
          <w:lang w:val="it-IT"/>
        </w:rPr>
        <w:t xml:space="preserve">. </w:t>
      </w:r>
    </w:p>
    <w:p w14:paraId="41FE1B62" w14:textId="77777777" w:rsidR="00747BDC" w:rsidRPr="00DD47BC" w:rsidRDefault="00747BDC" w:rsidP="00155760">
      <w:pPr>
        <w:spacing w:line="276" w:lineRule="auto"/>
        <w:ind w:firstLine="708"/>
        <w:jc w:val="both"/>
        <w:rPr>
          <w:rFonts w:eastAsia="Calibri"/>
          <w:sz w:val="22"/>
          <w:szCs w:val="22"/>
          <w:lang w:val="it-IT"/>
        </w:rPr>
      </w:pPr>
    </w:p>
    <w:p w14:paraId="4C6D48A1" w14:textId="63FC5A10" w:rsidR="00747BDC" w:rsidRPr="00DD47BC" w:rsidRDefault="00747BDC" w:rsidP="00DD47BC">
      <w:pPr>
        <w:tabs>
          <w:tab w:val="left" w:pos="851"/>
        </w:tabs>
        <w:autoSpaceDE w:val="0"/>
        <w:autoSpaceDN w:val="0"/>
        <w:adjustRightInd w:val="0"/>
        <w:spacing w:line="276" w:lineRule="auto"/>
        <w:jc w:val="both"/>
        <w:outlineLvl w:val="0"/>
        <w:rPr>
          <w:b/>
          <w:sz w:val="22"/>
          <w:szCs w:val="22"/>
          <w:lang w:val="fr-FR"/>
        </w:rPr>
      </w:pPr>
      <w:r w:rsidRPr="00E67FBF">
        <w:rPr>
          <w:sz w:val="22"/>
          <w:szCs w:val="22"/>
          <w:lang w:val="it-IT"/>
        </w:rPr>
        <w:t xml:space="preserve">             </w:t>
      </w:r>
      <w:bookmarkStart w:id="2" w:name="_Hlk70419454"/>
      <w:r w:rsidRPr="00DD47BC">
        <w:rPr>
          <w:b/>
          <w:sz w:val="22"/>
          <w:szCs w:val="22"/>
          <w:lang w:val="fr-FR"/>
        </w:rPr>
        <w:t>6. DURATA CONTRACTULUI  SUBSECVENT</w:t>
      </w:r>
    </w:p>
    <w:p w14:paraId="30D51779" w14:textId="1EB46145" w:rsidR="00244D11" w:rsidRPr="00DD47BC" w:rsidRDefault="00747BDC" w:rsidP="00155760">
      <w:pPr>
        <w:spacing w:line="276" w:lineRule="auto"/>
        <w:ind w:firstLine="720"/>
        <w:jc w:val="both"/>
        <w:rPr>
          <w:bCs/>
          <w:sz w:val="22"/>
          <w:szCs w:val="22"/>
          <w:lang w:val="fr-FR"/>
        </w:rPr>
      </w:pPr>
      <w:bookmarkStart w:id="3" w:name="_Hlk89757721"/>
      <w:bookmarkStart w:id="4" w:name="_Hlk60059980"/>
      <w:r w:rsidRPr="00DD47BC">
        <w:rPr>
          <w:sz w:val="22"/>
          <w:szCs w:val="22"/>
          <w:lang w:val="fr-FR"/>
        </w:rPr>
        <w:t xml:space="preserve">6.1. </w:t>
      </w:r>
      <w:bookmarkEnd w:id="3"/>
      <w:proofErr w:type="spellStart"/>
      <w:r w:rsidR="00244D11" w:rsidRPr="00DD47BC">
        <w:rPr>
          <w:sz w:val="22"/>
          <w:szCs w:val="22"/>
          <w:lang w:val="fr-FR"/>
        </w:rPr>
        <w:t>Durata</w:t>
      </w:r>
      <w:proofErr w:type="spellEnd"/>
      <w:r w:rsidR="00244D11" w:rsidRPr="00DD47BC">
        <w:rPr>
          <w:sz w:val="22"/>
          <w:szCs w:val="22"/>
          <w:lang w:val="fr-FR"/>
        </w:rPr>
        <w:t xml:space="preserve"> </w:t>
      </w:r>
      <w:proofErr w:type="spellStart"/>
      <w:r w:rsidR="00244D11" w:rsidRPr="00DD47BC">
        <w:rPr>
          <w:sz w:val="22"/>
          <w:szCs w:val="22"/>
          <w:lang w:val="fr-FR"/>
        </w:rPr>
        <w:t>prezentului</w:t>
      </w:r>
      <w:proofErr w:type="spellEnd"/>
      <w:r w:rsidR="00244D11" w:rsidRPr="00DD47BC">
        <w:rPr>
          <w:sz w:val="22"/>
          <w:szCs w:val="22"/>
          <w:lang w:val="fr-FR"/>
        </w:rPr>
        <w:t xml:space="preserve"> </w:t>
      </w:r>
      <w:proofErr w:type="spellStart"/>
      <w:r w:rsidR="00244D11" w:rsidRPr="00DD47BC">
        <w:rPr>
          <w:sz w:val="22"/>
          <w:szCs w:val="22"/>
          <w:lang w:val="fr-FR"/>
        </w:rPr>
        <w:t>contract</w:t>
      </w:r>
      <w:proofErr w:type="spellEnd"/>
      <w:r w:rsidR="00244D11" w:rsidRPr="00DD47BC">
        <w:rPr>
          <w:sz w:val="22"/>
          <w:szCs w:val="22"/>
          <w:lang w:val="fr-FR"/>
        </w:rPr>
        <w:t xml:space="preserve"> </w:t>
      </w:r>
      <w:proofErr w:type="spellStart"/>
      <w:r w:rsidR="00244D11" w:rsidRPr="00DD47BC">
        <w:rPr>
          <w:sz w:val="22"/>
          <w:szCs w:val="22"/>
          <w:lang w:val="fr-FR"/>
        </w:rPr>
        <w:t>subsecvent</w:t>
      </w:r>
      <w:proofErr w:type="spellEnd"/>
      <w:r w:rsidR="00244D11" w:rsidRPr="00DD47BC">
        <w:rPr>
          <w:sz w:val="22"/>
          <w:szCs w:val="22"/>
          <w:lang w:val="fr-FR"/>
        </w:rPr>
        <w:t xml:space="preserve"> este </w:t>
      </w:r>
      <w:bookmarkStart w:id="5" w:name="_Hlk70419377"/>
      <w:r w:rsidR="00244D11" w:rsidRPr="00DD47BC">
        <w:rPr>
          <w:bCs/>
          <w:sz w:val="22"/>
          <w:szCs w:val="22"/>
          <w:lang w:val="fr-FR"/>
        </w:rPr>
        <w:t xml:space="preserve">de la </w:t>
      </w:r>
      <w:bookmarkEnd w:id="5"/>
      <w:r w:rsidR="00332D2F" w:rsidRPr="00DD47BC">
        <w:rPr>
          <w:sz w:val="22"/>
          <w:szCs w:val="22"/>
          <w:lang w:val="fr-FR"/>
        </w:rPr>
        <w:t>01.0</w:t>
      </w:r>
      <w:r w:rsidR="004D355F">
        <w:rPr>
          <w:sz w:val="22"/>
          <w:szCs w:val="22"/>
          <w:lang w:val="fr-FR"/>
        </w:rPr>
        <w:t>5</w:t>
      </w:r>
      <w:r w:rsidR="00332D2F" w:rsidRPr="00DD47BC">
        <w:rPr>
          <w:sz w:val="22"/>
          <w:szCs w:val="22"/>
          <w:lang w:val="fr-FR"/>
        </w:rPr>
        <w:t>.2024</w:t>
      </w:r>
      <w:r w:rsidR="00244D11" w:rsidRPr="00DD47BC">
        <w:rPr>
          <w:bCs/>
          <w:sz w:val="22"/>
          <w:szCs w:val="22"/>
          <w:lang w:val="fr-FR"/>
        </w:rPr>
        <w:t xml:space="preserve"> pana la data de </w:t>
      </w:r>
      <w:r w:rsidR="00332D2F" w:rsidRPr="00DD47BC">
        <w:rPr>
          <w:bCs/>
          <w:sz w:val="22"/>
          <w:szCs w:val="22"/>
          <w:lang w:val="fr-FR"/>
        </w:rPr>
        <w:t>3</w:t>
      </w:r>
      <w:r w:rsidR="004D355F">
        <w:rPr>
          <w:bCs/>
          <w:sz w:val="22"/>
          <w:szCs w:val="22"/>
          <w:lang w:val="fr-FR"/>
        </w:rPr>
        <w:t>1</w:t>
      </w:r>
      <w:r w:rsidR="00244D11" w:rsidRPr="00DD47BC">
        <w:rPr>
          <w:bCs/>
          <w:sz w:val="22"/>
          <w:szCs w:val="22"/>
          <w:lang w:val="fr-FR"/>
        </w:rPr>
        <w:t>.</w:t>
      </w:r>
      <w:r w:rsidR="004D355F">
        <w:rPr>
          <w:bCs/>
          <w:sz w:val="22"/>
          <w:szCs w:val="22"/>
          <w:lang w:val="fr-FR"/>
        </w:rPr>
        <w:t>12</w:t>
      </w:r>
      <w:r w:rsidR="00244D11" w:rsidRPr="00DD47BC">
        <w:rPr>
          <w:bCs/>
          <w:sz w:val="22"/>
          <w:szCs w:val="22"/>
          <w:lang w:val="fr-FR"/>
        </w:rPr>
        <w:t>.202</w:t>
      </w:r>
      <w:r w:rsidR="00332D2F" w:rsidRPr="00DD47BC">
        <w:rPr>
          <w:bCs/>
          <w:sz w:val="22"/>
          <w:szCs w:val="22"/>
          <w:lang w:val="fr-FR"/>
        </w:rPr>
        <w:t>4</w:t>
      </w:r>
      <w:r w:rsidR="00244D11" w:rsidRPr="00DD47BC">
        <w:rPr>
          <w:bCs/>
          <w:sz w:val="22"/>
          <w:szCs w:val="22"/>
          <w:lang w:val="fr-FR"/>
        </w:rPr>
        <w:t>.</w:t>
      </w:r>
    </w:p>
    <w:p w14:paraId="5F4023AA" w14:textId="7AD74DEB" w:rsidR="00747BDC" w:rsidRPr="00DD47BC" w:rsidRDefault="00747BDC" w:rsidP="00155760">
      <w:pPr>
        <w:spacing w:line="276" w:lineRule="auto"/>
        <w:ind w:firstLine="720"/>
        <w:jc w:val="both"/>
        <w:rPr>
          <w:sz w:val="22"/>
          <w:szCs w:val="22"/>
          <w:lang w:val="fr-FR"/>
        </w:rPr>
      </w:pPr>
      <w:r w:rsidRPr="00DD47BC">
        <w:rPr>
          <w:noProof/>
          <w:sz w:val="22"/>
          <w:szCs w:val="22"/>
          <w:lang w:val="fr-FR"/>
        </w:rPr>
        <w:t xml:space="preserve">  </w:t>
      </w:r>
    </w:p>
    <w:p w14:paraId="3AA52306" w14:textId="0509AB20" w:rsidR="00747BDC" w:rsidRPr="00DD47BC" w:rsidRDefault="00747BDC" w:rsidP="00DD47BC">
      <w:pPr>
        <w:tabs>
          <w:tab w:val="left" w:pos="851"/>
        </w:tabs>
        <w:autoSpaceDE w:val="0"/>
        <w:autoSpaceDN w:val="0"/>
        <w:adjustRightInd w:val="0"/>
        <w:spacing w:line="276" w:lineRule="auto"/>
        <w:jc w:val="both"/>
        <w:rPr>
          <w:b/>
          <w:sz w:val="22"/>
          <w:szCs w:val="22"/>
          <w:lang w:val="fr-FR"/>
        </w:rPr>
      </w:pPr>
      <w:r w:rsidRPr="00DD47BC">
        <w:rPr>
          <w:noProof/>
          <w:sz w:val="22"/>
          <w:szCs w:val="22"/>
          <w:lang w:val="fr-FR"/>
        </w:rPr>
        <w:t xml:space="preserve">           </w:t>
      </w:r>
      <w:r w:rsidRPr="00DD47BC">
        <w:rPr>
          <w:b/>
          <w:sz w:val="22"/>
          <w:szCs w:val="22"/>
          <w:lang w:val="fr-FR"/>
        </w:rPr>
        <w:t xml:space="preserve"> 7. EXECUTAREA CONTRACTULUI  SUBSECVENT</w:t>
      </w:r>
    </w:p>
    <w:p w14:paraId="5B602FE2" w14:textId="0547A504" w:rsidR="00155760" w:rsidRPr="00DD47BC" w:rsidRDefault="00747BDC" w:rsidP="00155760">
      <w:pPr>
        <w:autoSpaceDE w:val="0"/>
        <w:autoSpaceDN w:val="0"/>
        <w:adjustRightInd w:val="0"/>
        <w:spacing w:line="276" w:lineRule="auto"/>
        <w:jc w:val="both"/>
        <w:rPr>
          <w:bCs/>
          <w:sz w:val="22"/>
          <w:szCs w:val="22"/>
          <w:lang w:val="fr-FR"/>
        </w:rPr>
      </w:pPr>
      <w:bookmarkStart w:id="6" w:name="_Hlk89757735"/>
      <w:r w:rsidRPr="00DD47BC">
        <w:rPr>
          <w:sz w:val="22"/>
          <w:szCs w:val="22"/>
          <w:lang w:val="fr-FR"/>
        </w:rPr>
        <w:t xml:space="preserve">            7.1. </w:t>
      </w:r>
      <w:bookmarkEnd w:id="4"/>
      <w:proofErr w:type="spellStart"/>
      <w:r w:rsidR="002E3542" w:rsidRPr="00DD47BC">
        <w:rPr>
          <w:sz w:val="22"/>
          <w:szCs w:val="22"/>
          <w:lang w:val="fr-FR"/>
        </w:rPr>
        <w:t>Contractul</w:t>
      </w:r>
      <w:proofErr w:type="spellEnd"/>
      <w:r w:rsidR="002E3542" w:rsidRPr="00DD47BC">
        <w:rPr>
          <w:sz w:val="22"/>
          <w:szCs w:val="22"/>
          <w:lang w:val="fr-FR"/>
        </w:rPr>
        <w:t xml:space="preserve"> </w:t>
      </w:r>
      <w:proofErr w:type="spellStart"/>
      <w:r w:rsidR="002E3542" w:rsidRPr="00DD47BC">
        <w:rPr>
          <w:sz w:val="22"/>
          <w:szCs w:val="22"/>
          <w:lang w:val="fr-FR"/>
        </w:rPr>
        <w:t>subsecvent</w:t>
      </w:r>
      <w:proofErr w:type="spellEnd"/>
      <w:r w:rsidR="002E3542" w:rsidRPr="00DD47BC">
        <w:rPr>
          <w:sz w:val="22"/>
          <w:szCs w:val="22"/>
          <w:lang w:val="fr-FR"/>
        </w:rPr>
        <w:t xml:space="preserve"> </w:t>
      </w:r>
      <w:proofErr w:type="spellStart"/>
      <w:r w:rsidR="002E3542" w:rsidRPr="00DD47BC">
        <w:rPr>
          <w:sz w:val="22"/>
          <w:szCs w:val="22"/>
          <w:lang w:val="fr-FR"/>
        </w:rPr>
        <w:t>intră</w:t>
      </w:r>
      <w:proofErr w:type="spellEnd"/>
      <w:r w:rsidR="002E3542" w:rsidRPr="00DD47BC">
        <w:rPr>
          <w:sz w:val="22"/>
          <w:szCs w:val="22"/>
          <w:lang w:val="fr-FR"/>
        </w:rPr>
        <w:t xml:space="preserve"> </w:t>
      </w:r>
      <w:proofErr w:type="spellStart"/>
      <w:r w:rsidR="002E3542" w:rsidRPr="00DD47BC">
        <w:rPr>
          <w:sz w:val="22"/>
          <w:szCs w:val="22"/>
          <w:lang w:val="fr-FR"/>
        </w:rPr>
        <w:t>în</w:t>
      </w:r>
      <w:proofErr w:type="spellEnd"/>
      <w:r w:rsidR="002E3542" w:rsidRPr="00DD47BC">
        <w:rPr>
          <w:sz w:val="22"/>
          <w:szCs w:val="22"/>
          <w:lang w:val="fr-FR"/>
        </w:rPr>
        <w:t xml:space="preserve"> </w:t>
      </w:r>
      <w:proofErr w:type="spellStart"/>
      <w:r w:rsidR="002E3542" w:rsidRPr="00DD47BC">
        <w:rPr>
          <w:sz w:val="22"/>
          <w:szCs w:val="22"/>
          <w:lang w:val="fr-FR"/>
        </w:rPr>
        <w:t>vigoare</w:t>
      </w:r>
      <w:proofErr w:type="spellEnd"/>
      <w:r w:rsidR="002E3542" w:rsidRPr="00DD47BC">
        <w:rPr>
          <w:sz w:val="22"/>
          <w:szCs w:val="22"/>
          <w:lang w:val="fr-FR"/>
        </w:rPr>
        <w:t xml:space="preserve"> </w:t>
      </w:r>
      <w:r w:rsidR="002E3542" w:rsidRPr="00DD47BC">
        <w:rPr>
          <w:bCs/>
          <w:sz w:val="22"/>
          <w:szCs w:val="22"/>
          <w:lang w:val="fr-FR"/>
        </w:rPr>
        <w:t xml:space="preserve">de la </w:t>
      </w:r>
      <w:r w:rsidR="00332D2F" w:rsidRPr="00DD47BC">
        <w:rPr>
          <w:bCs/>
          <w:sz w:val="22"/>
          <w:szCs w:val="22"/>
          <w:lang w:val="fr-FR"/>
        </w:rPr>
        <w:t>01.0</w:t>
      </w:r>
      <w:r w:rsidR="004D355F">
        <w:rPr>
          <w:bCs/>
          <w:sz w:val="22"/>
          <w:szCs w:val="22"/>
          <w:lang w:val="fr-FR"/>
        </w:rPr>
        <w:t>5</w:t>
      </w:r>
      <w:r w:rsidR="00332D2F" w:rsidRPr="00DD47BC">
        <w:rPr>
          <w:bCs/>
          <w:sz w:val="22"/>
          <w:szCs w:val="22"/>
          <w:lang w:val="fr-FR"/>
        </w:rPr>
        <w:t>.2024</w:t>
      </w:r>
      <w:r w:rsidR="002E3542" w:rsidRPr="00DD47BC">
        <w:rPr>
          <w:bCs/>
          <w:sz w:val="22"/>
          <w:szCs w:val="22"/>
          <w:lang w:val="fr-FR"/>
        </w:rPr>
        <w:t>.</w:t>
      </w:r>
    </w:p>
    <w:bookmarkEnd w:id="2"/>
    <w:bookmarkEnd w:id="6"/>
    <w:p w14:paraId="0D0EAC5D" w14:textId="331A6FF8" w:rsidR="00747BDC" w:rsidRPr="00DD47BC" w:rsidRDefault="00747BDC" w:rsidP="00155760">
      <w:pPr>
        <w:autoSpaceDE w:val="0"/>
        <w:autoSpaceDN w:val="0"/>
        <w:adjustRightInd w:val="0"/>
        <w:spacing w:line="276" w:lineRule="auto"/>
        <w:jc w:val="both"/>
        <w:rPr>
          <w:sz w:val="22"/>
          <w:szCs w:val="22"/>
          <w:highlight w:val="yellow"/>
          <w:lang w:val="fr-FR"/>
        </w:rPr>
      </w:pPr>
    </w:p>
    <w:p w14:paraId="06F71AC5" w14:textId="361C1D1E" w:rsidR="00747BDC" w:rsidRPr="00DD47BC" w:rsidRDefault="00747BDC" w:rsidP="00155760">
      <w:pPr>
        <w:autoSpaceDE w:val="0"/>
        <w:autoSpaceDN w:val="0"/>
        <w:adjustRightInd w:val="0"/>
        <w:spacing w:line="276" w:lineRule="auto"/>
        <w:jc w:val="both"/>
        <w:outlineLvl w:val="0"/>
        <w:rPr>
          <w:b/>
          <w:sz w:val="22"/>
          <w:szCs w:val="22"/>
          <w:lang w:val="fr-FR"/>
        </w:rPr>
      </w:pPr>
      <w:r w:rsidRPr="00DD47BC">
        <w:rPr>
          <w:color w:val="FF0000"/>
          <w:sz w:val="22"/>
          <w:szCs w:val="22"/>
          <w:lang w:val="fr-FR"/>
        </w:rPr>
        <w:t xml:space="preserve">           </w:t>
      </w:r>
      <w:r w:rsidRPr="00DD47BC">
        <w:rPr>
          <w:b/>
          <w:color w:val="FF0000"/>
          <w:sz w:val="22"/>
          <w:szCs w:val="22"/>
          <w:lang w:val="fr-FR"/>
        </w:rPr>
        <w:t xml:space="preserve"> </w:t>
      </w:r>
      <w:r w:rsidRPr="00DD47BC">
        <w:rPr>
          <w:b/>
          <w:sz w:val="22"/>
          <w:szCs w:val="22"/>
          <w:lang w:val="fr-FR"/>
        </w:rPr>
        <w:t>8. DOCUMENTELE CONTRACTULUI  SUBSECVENT</w:t>
      </w:r>
    </w:p>
    <w:p w14:paraId="50CAA6C5" w14:textId="6D7B7C47" w:rsidR="00747BDC" w:rsidRPr="00DD47BC" w:rsidRDefault="00DD47BC" w:rsidP="00DD47BC">
      <w:pPr>
        <w:tabs>
          <w:tab w:val="left" w:pos="709"/>
          <w:tab w:val="left" w:pos="851"/>
        </w:tabs>
        <w:overflowPunct w:val="0"/>
        <w:autoSpaceDE w:val="0"/>
        <w:autoSpaceDN w:val="0"/>
        <w:adjustRightInd w:val="0"/>
        <w:spacing w:line="276" w:lineRule="auto"/>
        <w:jc w:val="both"/>
        <w:textAlignment w:val="baseline"/>
        <w:rPr>
          <w:sz w:val="22"/>
          <w:szCs w:val="22"/>
          <w:lang w:val="nl-NL"/>
        </w:rPr>
      </w:pPr>
      <w:r>
        <w:rPr>
          <w:sz w:val="22"/>
          <w:szCs w:val="22"/>
          <w:lang w:val="nl-NL"/>
        </w:rPr>
        <w:t xml:space="preserve">            </w:t>
      </w:r>
      <w:r w:rsidR="00747BDC" w:rsidRPr="00DD47BC">
        <w:rPr>
          <w:sz w:val="22"/>
          <w:szCs w:val="22"/>
          <w:lang w:val="nl-NL"/>
        </w:rPr>
        <w:t xml:space="preserve">8.1. </w:t>
      </w:r>
      <w:proofErr w:type="spellStart"/>
      <w:r w:rsidR="00747BDC" w:rsidRPr="00DD47BC">
        <w:rPr>
          <w:sz w:val="22"/>
          <w:szCs w:val="22"/>
          <w:lang w:val="nl-NL"/>
        </w:rPr>
        <w:t>Documentele</w:t>
      </w:r>
      <w:proofErr w:type="spellEnd"/>
      <w:r w:rsidR="00747BDC" w:rsidRPr="00DD47BC">
        <w:rPr>
          <w:sz w:val="22"/>
          <w:szCs w:val="22"/>
          <w:lang w:val="nl-NL"/>
        </w:rPr>
        <w:t xml:space="preserve"> </w:t>
      </w:r>
      <w:proofErr w:type="spellStart"/>
      <w:r w:rsidR="00747BDC" w:rsidRPr="00DD47BC">
        <w:rPr>
          <w:sz w:val="22"/>
          <w:szCs w:val="22"/>
          <w:lang w:val="nl-NL"/>
        </w:rPr>
        <w:t>contractului</w:t>
      </w:r>
      <w:proofErr w:type="spellEnd"/>
      <w:r w:rsidR="00747BDC" w:rsidRPr="00DD47BC">
        <w:rPr>
          <w:sz w:val="22"/>
          <w:szCs w:val="22"/>
          <w:lang w:val="nl-NL"/>
        </w:rPr>
        <w:t xml:space="preserve"> </w:t>
      </w:r>
      <w:proofErr w:type="spellStart"/>
      <w:r w:rsidR="00747BDC" w:rsidRPr="00DD47BC">
        <w:rPr>
          <w:sz w:val="22"/>
          <w:szCs w:val="22"/>
          <w:lang w:val="nl-NL"/>
        </w:rPr>
        <w:t>subsecvent</w:t>
      </w:r>
      <w:proofErr w:type="spellEnd"/>
      <w:r w:rsidR="00747BDC" w:rsidRPr="00DD47BC">
        <w:rPr>
          <w:sz w:val="22"/>
          <w:szCs w:val="22"/>
          <w:lang w:val="nl-NL"/>
        </w:rPr>
        <w:t xml:space="preserve"> </w:t>
      </w:r>
      <w:proofErr w:type="spellStart"/>
      <w:r w:rsidR="00747BDC" w:rsidRPr="00DD47BC">
        <w:rPr>
          <w:sz w:val="22"/>
          <w:szCs w:val="22"/>
          <w:lang w:val="nl-NL"/>
        </w:rPr>
        <w:t>sunt</w:t>
      </w:r>
      <w:proofErr w:type="spellEnd"/>
      <w:r w:rsidR="00747BDC" w:rsidRPr="00DD47BC">
        <w:rPr>
          <w:sz w:val="22"/>
          <w:szCs w:val="22"/>
          <w:lang w:val="nl-NL"/>
        </w:rPr>
        <w:t xml:space="preserve">: </w:t>
      </w:r>
    </w:p>
    <w:p w14:paraId="096CBE0B" w14:textId="611F0A6E" w:rsidR="00747BDC" w:rsidRPr="00DD47BC" w:rsidRDefault="00747BDC" w:rsidP="005B4483">
      <w:pPr>
        <w:overflowPunct w:val="0"/>
        <w:autoSpaceDE w:val="0"/>
        <w:autoSpaceDN w:val="0"/>
        <w:adjustRightInd w:val="0"/>
        <w:spacing w:line="276" w:lineRule="auto"/>
        <w:ind w:firstLine="720"/>
        <w:jc w:val="both"/>
        <w:textAlignment w:val="baseline"/>
        <w:rPr>
          <w:sz w:val="22"/>
          <w:szCs w:val="22"/>
          <w:lang w:val="nl-NL"/>
        </w:rPr>
      </w:pPr>
      <w:r w:rsidRPr="00DD47BC">
        <w:rPr>
          <w:sz w:val="22"/>
          <w:szCs w:val="22"/>
          <w:lang w:val="nl-NL"/>
        </w:rPr>
        <w:t xml:space="preserve">a) </w:t>
      </w:r>
      <w:proofErr w:type="spellStart"/>
      <w:r w:rsidRPr="00DD47BC">
        <w:rPr>
          <w:sz w:val="22"/>
          <w:szCs w:val="22"/>
          <w:lang w:val="nl-NL"/>
        </w:rPr>
        <w:t>propunerea</w:t>
      </w:r>
      <w:proofErr w:type="spellEnd"/>
      <w:r w:rsidRPr="00DD47BC">
        <w:rPr>
          <w:sz w:val="22"/>
          <w:szCs w:val="22"/>
          <w:lang w:val="nl-NL"/>
        </w:rPr>
        <w:t xml:space="preserve"> </w:t>
      </w:r>
      <w:proofErr w:type="spellStart"/>
      <w:r w:rsidRPr="00DD47BC">
        <w:rPr>
          <w:sz w:val="22"/>
          <w:szCs w:val="22"/>
          <w:lang w:val="nl-NL"/>
        </w:rPr>
        <w:t>tehnică</w:t>
      </w:r>
      <w:proofErr w:type="spellEnd"/>
      <w:r w:rsidRPr="00DD47BC">
        <w:rPr>
          <w:sz w:val="22"/>
          <w:szCs w:val="22"/>
          <w:lang w:val="nl-NL"/>
        </w:rPr>
        <w:t>;</w:t>
      </w:r>
    </w:p>
    <w:p w14:paraId="2BC363BF" w14:textId="144D98C4" w:rsidR="00747BDC" w:rsidRPr="00DD47BC" w:rsidRDefault="00747BDC" w:rsidP="005B4483">
      <w:pPr>
        <w:overflowPunct w:val="0"/>
        <w:autoSpaceDE w:val="0"/>
        <w:autoSpaceDN w:val="0"/>
        <w:adjustRightInd w:val="0"/>
        <w:spacing w:line="276" w:lineRule="auto"/>
        <w:ind w:firstLine="720"/>
        <w:jc w:val="both"/>
        <w:textAlignment w:val="baseline"/>
        <w:rPr>
          <w:sz w:val="22"/>
          <w:szCs w:val="22"/>
          <w:lang w:val="nl-NL"/>
        </w:rPr>
      </w:pPr>
      <w:r w:rsidRPr="00DD47BC">
        <w:rPr>
          <w:sz w:val="22"/>
          <w:szCs w:val="22"/>
          <w:lang w:val="nl-NL"/>
        </w:rPr>
        <w:t xml:space="preserve">b) </w:t>
      </w:r>
      <w:proofErr w:type="spellStart"/>
      <w:r w:rsidRPr="00DD47BC">
        <w:rPr>
          <w:sz w:val="22"/>
          <w:szCs w:val="22"/>
          <w:lang w:val="nl-NL"/>
        </w:rPr>
        <w:t>propunerea</w:t>
      </w:r>
      <w:proofErr w:type="spellEnd"/>
      <w:r w:rsidRPr="00DD47BC">
        <w:rPr>
          <w:sz w:val="22"/>
          <w:szCs w:val="22"/>
          <w:lang w:val="nl-NL"/>
        </w:rPr>
        <w:t xml:space="preserve"> </w:t>
      </w:r>
      <w:proofErr w:type="spellStart"/>
      <w:r w:rsidRPr="00DD47BC">
        <w:rPr>
          <w:sz w:val="22"/>
          <w:szCs w:val="22"/>
          <w:lang w:val="nl-NL"/>
        </w:rPr>
        <w:t>financiară</w:t>
      </w:r>
      <w:proofErr w:type="spellEnd"/>
      <w:r w:rsidRPr="00DD47BC">
        <w:rPr>
          <w:sz w:val="22"/>
          <w:szCs w:val="22"/>
          <w:lang w:val="nl-NL"/>
        </w:rPr>
        <w:t>;</w:t>
      </w:r>
    </w:p>
    <w:p w14:paraId="01D64F43" w14:textId="798EB2B1" w:rsidR="00747BDC" w:rsidRPr="00DD47BC" w:rsidRDefault="00747BDC" w:rsidP="005B4483">
      <w:pPr>
        <w:overflowPunct w:val="0"/>
        <w:autoSpaceDE w:val="0"/>
        <w:autoSpaceDN w:val="0"/>
        <w:adjustRightInd w:val="0"/>
        <w:spacing w:line="276" w:lineRule="auto"/>
        <w:ind w:firstLine="720"/>
        <w:jc w:val="both"/>
        <w:textAlignment w:val="baseline"/>
        <w:rPr>
          <w:sz w:val="22"/>
          <w:szCs w:val="22"/>
          <w:lang w:val="nl-NL"/>
        </w:rPr>
      </w:pPr>
      <w:r w:rsidRPr="00DD47BC">
        <w:rPr>
          <w:sz w:val="22"/>
          <w:szCs w:val="22"/>
          <w:lang w:val="nl-NL"/>
        </w:rPr>
        <w:t xml:space="preserve">c) </w:t>
      </w:r>
      <w:proofErr w:type="spellStart"/>
      <w:r w:rsidRPr="00DD47BC">
        <w:rPr>
          <w:sz w:val="22"/>
          <w:szCs w:val="22"/>
          <w:lang w:val="nl-NL"/>
        </w:rPr>
        <w:t>caietul</w:t>
      </w:r>
      <w:proofErr w:type="spellEnd"/>
      <w:r w:rsidRPr="00DD47BC">
        <w:rPr>
          <w:sz w:val="22"/>
          <w:szCs w:val="22"/>
          <w:lang w:val="nl-NL"/>
        </w:rPr>
        <w:t xml:space="preserve"> de </w:t>
      </w:r>
      <w:proofErr w:type="spellStart"/>
      <w:r w:rsidRPr="00DD47BC">
        <w:rPr>
          <w:sz w:val="22"/>
          <w:szCs w:val="22"/>
          <w:lang w:val="nl-NL"/>
        </w:rPr>
        <w:t>sarcini</w:t>
      </w:r>
      <w:proofErr w:type="spellEnd"/>
      <w:r w:rsidRPr="00DD47BC">
        <w:rPr>
          <w:sz w:val="22"/>
          <w:szCs w:val="22"/>
          <w:lang w:val="nl-NL"/>
        </w:rPr>
        <w:t>;</w:t>
      </w:r>
    </w:p>
    <w:p w14:paraId="15AB6BA6" w14:textId="52CF6A53" w:rsidR="00747BDC" w:rsidRPr="00DD47BC" w:rsidRDefault="00747BDC" w:rsidP="005B4483">
      <w:pPr>
        <w:overflowPunct w:val="0"/>
        <w:autoSpaceDE w:val="0"/>
        <w:autoSpaceDN w:val="0"/>
        <w:adjustRightInd w:val="0"/>
        <w:spacing w:line="276" w:lineRule="auto"/>
        <w:ind w:firstLine="720"/>
        <w:jc w:val="both"/>
        <w:textAlignment w:val="baseline"/>
        <w:rPr>
          <w:sz w:val="22"/>
          <w:szCs w:val="22"/>
          <w:lang w:val="nl-NL"/>
        </w:rPr>
      </w:pPr>
      <w:r w:rsidRPr="00DD47BC">
        <w:rPr>
          <w:sz w:val="22"/>
          <w:szCs w:val="22"/>
          <w:lang w:val="nl-NL"/>
        </w:rPr>
        <w:t xml:space="preserve">d) </w:t>
      </w:r>
      <w:proofErr w:type="spellStart"/>
      <w:r w:rsidRPr="00DD47BC">
        <w:rPr>
          <w:sz w:val="22"/>
          <w:szCs w:val="22"/>
          <w:lang w:val="nl-NL"/>
        </w:rPr>
        <w:t>garantia</w:t>
      </w:r>
      <w:proofErr w:type="spellEnd"/>
      <w:r w:rsidRPr="00DD47BC">
        <w:rPr>
          <w:sz w:val="22"/>
          <w:szCs w:val="22"/>
          <w:lang w:val="nl-NL"/>
        </w:rPr>
        <w:t xml:space="preserve"> de </w:t>
      </w:r>
      <w:proofErr w:type="spellStart"/>
      <w:r w:rsidRPr="00DD47BC">
        <w:rPr>
          <w:sz w:val="22"/>
          <w:szCs w:val="22"/>
          <w:lang w:val="nl-NL"/>
        </w:rPr>
        <w:t>buna</w:t>
      </w:r>
      <w:proofErr w:type="spellEnd"/>
      <w:r w:rsidRPr="00DD47BC">
        <w:rPr>
          <w:sz w:val="22"/>
          <w:szCs w:val="22"/>
          <w:lang w:val="nl-NL"/>
        </w:rPr>
        <w:t xml:space="preserve"> executie a </w:t>
      </w:r>
      <w:proofErr w:type="spellStart"/>
      <w:r w:rsidRPr="00DD47BC">
        <w:rPr>
          <w:sz w:val="22"/>
          <w:szCs w:val="22"/>
          <w:lang w:val="nl-NL"/>
        </w:rPr>
        <w:t>contractului</w:t>
      </w:r>
      <w:proofErr w:type="spellEnd"/>
      <w:r w:rsidRPr="00DD47BC">
        <w:rPr>
          <w:sz w:val="22"/>
          <w:szCs w:val="22"/>
          <w:lang w:val="nl-NL"/>
        </w:rPr>
        <w:t xml:space="preserve"> </w:t>
      </w:r>
      <w:proofErr w:type="spellStart"/>
      <w:r w:rsidRPr="00DD47BC">
        <w:rPr>
          <w:sz w:val="22"/>
          <w:szCs w:val="22"/>
          <w:lang w:val="nl-NL"/>
        </w:rPr>
        <w:t>subsecvent</w:t>
      </w:r>
      <w:proofErr w:type="spellEnd"/>
      <w:r w:rsidRPr="00DD47BC">
        <w:rPr>
          <w:sz w:val="22"/>
          <w:szCs w:val="22"/>
          <w:lang w:val="nl-NL"/>
        </w:rPr>
        <w:t xml:space="preserve">.  </w:t>
      </w:r>
    </w:p>
    <w:p w14:paraId="6C4D7C85" w14:textId="77777777" w:rsidR="00747BDC" w:rsidRPr="00DD47BC" w:rsidRDefault="00747BDC" w:rsidP="00155760">
      <w:pPr>
        <w:overflowPunct w:val="0"/>
        <w:autoSpaceDE w:val="0"/>
        <w:autoSpaceDN w:val="0"/>
        <w:adjustRightInd w:val="0"/>
        <w:spacing w:line="276" w:lineRule="auto"/>
        <w:jc w:val="both"/>
        <w:textAlignment w:val="baseline"/>
        <w:rPr>
          <w:color w:val="FF0000"/>
          <w:sz w:val="22"/>
          <w:szCs w:val="22"/>
          <w:lang w:val="nl-NL"/>
        </w:rPr>
      </w:pPr>
    </w:p>
    <w:p w14:paraId="73AEFA84" w14:textId="77777777" w:rsidR="00747BDC" w:rsidRPr="00DD47BC" w:rsidRDefault="00747BDC" w:rsidP="00E00900">
      <w:pPr>
        <w:autoSpaceDE w:val="0"/>
        <w:autoSpaceDN w:val="0"/>
        <w:adjustRightInd w:val="0"/>
        <w:spacing w:line="276" w:lineRule="auto"/>
        <w:jc w:val="both"/>
        <w:outlineLvl w:val="0"/>
        <w:rPr>
          <w:b/>
          <w:sz w:val="22"/>
          <w:szCs w:val="22"/>
          <w:lang w:val="nl-NL"/>
        </w:rPr>
      </w:pPr>
      <w:r w:rsidRPr="00DD47BC">
        <w:rPr>
          <w:sz w:val="22"/>
          <w:szCs w:val="22"/>
          <w:lang w:val="nl-NL"/>
        </w:rPr>
        <w:t xml:space="preserve">            </w:t>
      </w:r>
      <w:r w:rsidRPr="00DD47BC">
        <w:rPr>
          <w:b/>
          <w:sz w:val="22"/>
          <w:szCs w:val="22"/>
          <w:lang w:val="nl-NL"/>
        </w:rPr>
        <w:t>9. OBLIGAŢIILE PRINCIPALE ALE PRESTATORULUI</w:t>
      </w:r>
    </w:p>
    <w:p w14:paraId="1ACD9211" w14:textId="304B5E04" w:rsidR="00747BDC" w:rsidRPr="00DD47BC" w:rsidRDefault="00DD47BC" w:rsidP="00DD47BC">
      <w:pPr>
        <w:spacing w:line="276" w:lineRule="auto"/>
        <w:jc w:val="both"/>
        <w:rPr>
          <w:sz w:val="22"/>
          <w:szCs w:val="22"/>
          <w:lang w:val="ro-RO"/>
        </w:rPr>
      </w:pPr>
      <w:r>
        <w:rPr>
          <w:sz w:val="22"/>
          <w:szCs w:val="22"/>
          <w:lang w:val="ro-RO"/>
        </w:rPr>
        <w:t xml:space="preserve">            </w:t>
      </w:r>
      <w:r w:rsidR="00747BDC" w:rsidRPr="00DD47BC">
        <w:rPr>
          <w:sz w:val="22"/>
          <w:szCs w:val="22"/>
          <w:lang w:val="ro-RO"/>
        </w:rPr>
        <w:t>9.1. (1) Prestatorul are obligaţia de a presta serviciile la termenele stabilite, cu  profesionalismul şi promptitudinea cuvenite angajamentului asumat prin prezentul contract subsecvent.</w:t>
      </w:r>
    </w:p>
    <w:p w14:paraId="5B69503E" w14:textId="77777777" w:rsidR="00747BDC" w:rsidRPr="00DD47BC" w:rsidRDefault="00747BDC" w:rsidP="00E00900">
      <w:pPr>
        <w:spacing w:line="276" w:lineRule="auto"/>
        <w:ind w:firstLine="720"/>
        <w:jc w:val="both"/>
        <w:rPr>
          <w:sz w:val="22"/>
          <w:szCs w:val="22"/>
          <w:lang w:val="es-ES"/>
        </w:rPr>
      </w:pPr>
      <w:r w:rsidRPr="00DD47BC">
        <w:rPr>
          <w:sz w:val="22"/>
          <w:szCs w:val="22"/>
          <w:lang w:val="nl-NL"/>
        </w:rPr>
        <w:t xml:space="preserve">       </w:t>
      </w:r>
      <w:r w:rsidRPr="00DD47BC">
        <w:rPr>
          <w:sz w:val="22"/>
          <w:szCs w:val="22"/>
          <w:lang w:val="es-ES"/>
        </w:rPr>
        <w:t xml:space="preserve">(2) </w:t>
      </w:r>
      <w:proofErr w:type="spellStart"/>
      <w:r w:rsidRPr="00DD47BC">
        <w:rPr>
          <w:sz w:val="22"/>
          <w:szCs w:val="22"/>
          <w:lang w:val="es-ES"/>
        </w:rPr>
        <w:t>Prestatorul</w:t>
      </w:r>
      <w:proofErr w:type="spellEnd"/>
      <w:r w:rsidRPr="00DD47BC">
        <w:rPr>
          <w:sz w:val="22"/>
          <w:szCs w:val="22"/>
          <w:lang w:val="es-ES"/>
        </w:rPr>
        <w:t xml:space="preserve"> este </w:t>
      </w:r>
      <w:proofErr w:type="spellStart"/>
      <w:r w:rsidRPr="00DD47BC">
        <w:rPr>
          <w:sz w:val="22"/>
          <w:szCs w:val="22"/>
          <w:lang w:val="es-ES"/>
        </w:rPr>
        <w:t>tinut</w:t>
      </w:r>
      <w:proofErr w:type="spellEnd"/>
      <w:r w:rsidRPr="00DD47BC">
        <w:rPr>
          <w:sz w:val="22"/>
          <w:szCs w:val="22"/>
          <w:lang w:val="es-ES"/>
        </w:rPr>
        <w:t xml:space="preserve"> </w:t>
      </w:r>
      <w:proofErr w:type="spellStart"/>
      <w:r w:rsidRPr="00DD47BC">
        <w:rPr>
          <w:sz w:val="22"/>
          <w:szCs w:val="22"/>
          <w:lang w:val="es-ES"/>
        </w:rPr>
        <w:t>raspunzator</w:t>
      </w:r>
      <w:proofErr w:type="spellEnd"/>
      <w:r w:rsidRPr="00DD47BC">
        <w:rPr>
          <w:sz w:val="22"/>
          <w:szCs w:val="22"/>
          <w:lang w:val="es-ES"/>
        </w:rPr>
        <w:t xml:space="preserve"> de </w:t>
      </w:r>
      <w:proofErr w:type="spellStart"/>
      <w:r w:rsidRPr="00DD47BC">
        <w:rPr>
          <w:sz w:val="22"/>
          <w:szCs w:val="22"/>
          <w:lang w:val="es-ES"/>
        </w:rPr>
        <w:t>indeplinirea</w:t>
      </w:r>
      <w:proofErr w:type="spellEnd"/>
      <w:r w:rsidRPr="00DD47BC">
        <w:rPr>
          <w:sz w:val="22"/>
          <w:szCs w:val="22"/>
          <w:lang w:val="es-ES"/>
        </w:rPr>
        <w:t xml:space="preserve"> exacta a </w:t>
      </w:r>
      <w:proofErr w:type="spellStart"/>
      <w:r w:rsidRPr="00DD47BC">
        <w:rPr>
          <w:sz w:val="22"/>
          <w:szCs w:val="22"/>
          <w:lang w:val="es-ES"/>
        </w:rPr>
        <w:t>obligatiilor</w:t>
      </w:r>
      <w:proofErr w:type="spellEnd"/>
      <w:r w:rsidRPr="00DD47BC">
        <w:rPr>
          <w:sz w:val="22"/>
          <w:szCs w:val="22"/>
          <w:lang w:val="es-ES"/>
        </w:rPr>
        <w:t xml:space="preserve"> </w:t>
      </w:r>
      <w:proofErr w:type="spellStart"/>
      <w:r w:rsidRPr="00DD47BC">
        <w:rPr>
          <w:sz w:val="22"/>
          <w:szCs w:val="22"/>
          <w:lang w:val="es-ES"/>
        </w:rPr>
        <w:t>asumate</w:t>
      </w:r>
      <w:proofErr w:type="spellEnd"/>
      <w:r w:rsidRPr="00DD47BC">
        <w:rPr>
          <w:sz w:val="22"/>
          <w:szCs w:val="22"/>
          <w:lang w:val="es-ES"/>
        </w:rPr>
        <w:t xml:space="preserve"> </w:t>
      </w:r>
      <w:proofErr w:type="spellStart"/>
      <w:r w:rsidRPr="00DD47BC">
        <w:rPr>
          <w:sz w:val="22"/>
          <w:szCs w:val="22"/>
          <w:lang w:val="es-ES"/>
        </w:rPr>
        <w:t>prin</w:t>
      </w:r>
      <w:proofErr w:type="spellEnd"/>
      <w:r w:rsidRPr="00DD47BC">
        <w:rPr>
          <w:sz w:val="22"/>
          <w:szCs w:val="22"/>
          <w:lang w:val="es-ES"/>
        </w:rPr>
        <w:t xml:space="preserve"> </w:t>
      </w:r>
      <w:proofErr w:type="spellStart"/>
      <w:r w:rsidRPr="00DD47BC">
        <w:rPr>
          <w:sz w:val="22"/>
          <w:szCs w:val="22"/>
          <w:lang w:val="es-ES"/>
        </w:rPr>
        <w:t>prezentul</w:t>
      </w:r>
      <w:proofErr w:type="spellEnd"/>
      <w:r w:rsidRPr="00DD47BC">
        <w:rPr>
          <w:sz w:val="22"/>
          <w:szCs w:val="22"/>
          <w:lang w:val="es-ES"/>
        </w:rPr>
        <w:t xml:space="preserve"> </w:t>
      </w:r>
      <w:proofErr w:type="spellStart"/>
      <w:r w:rsidRPr="00DD47BC">
        <w:rPr>
          <w:sz w:val="22"/>
          <w:szCs w:val="22"/>
          <w:lang w:val="es-ES"/>
        </w:rPr>
        <w:t>contract</w:t>
      </w:r>
      <w:proofErr w:type="spellEnd"/>
      <w:r w:rsidRPr="00DD47BC">
        <w:rPr>
          <w:sz w:val="22"/>
          <w:szCs w:val="22"/>
          <w:lang w:val="es-ES"/>
        </w:rPr>
        <w:t xml:space="preserve"> </w:t>
      </w:r>
      <w:proofErr w:type="spellStart"/>
      <w:r w:rsidRPr="00DD47BC">
        <w:rPr>
          <w:sz w:val="22"/>
          <w:szCs w:val="22"/>
          <w:lang w:val="es-ES"/>
        </w:rPr>
        <w:t>subsecvent</w:t>
      </w:r>
      <w:proofErr w:type="spellEnd"/>
      <w:r w:rsidRPr="00DD47BC">
        <w:rPr>
          <w:sz w:val="22"/>
          <w:szCs w:val="22"/>
          <w:lang w:val="es-ES"/>
        </w:rPr>
        <w:t>.</w:t>
      </w:r>
      <w:r w:rsidRPr="00DD47BC" w:rsidDel="000E49A7">
        <w:rPr>
          <w:sz w:val="22"/>
          <w:szCs w:val="22"/>
          <w:lang w:val="es-ES"/>
        </w:rPr>
        <w:t xml:space="preserve"> </w:t>
      </w:r>
    </w:p>
    <w:p w14:paraId="723851F5" w14:textId="3FD55542" w:rsidR="00747BDC" w:rsidRPr="00DD47BC" w:rsidRDefault="00747BDC" w:rsidP="00155760">
      <w:pPr>
        <w:spacing w:line="276" w:lineRule="auto"/>
        <w:jc w:val="both"/>
        <w:rPr>
          <w:color w:val="FF0000"/>
          <w:sz w:val="22"/>
          <w:szCs w:val="22"/>
          <w:lang w:val="es-ES"/>
        </w:rPr>
      </w:pPr>
      <w:r w:rsidRPr="00DD47BC">
        <w:rPr>
          <w:sz w:val="22"/>
          <w:szCs w:val="22"/>
          <w:lang w:val="es-ES"/>
        </w:rPr>
        <w:t xml:space="preserve">            9.2. </w:t>
      </w:r>
      <w:proofErr w:type="spellStart"/>
      <w:r w:rsidRPr="00DD47BC">
        <w:rPr>
          <w:sz w:val="22"/>
          <w:szCs w:val="22"/>
          <w:lang w:val="es-ES"/>
        </w:rPr>
        <w:t>Prestatorul</w:t>
      </w:r>
      <w:proofErr w:type="spellEnd"/>
      <w:r w:rsidRPr="00DD47BC">
        <w:rPr>
          <w:sz w:val="22"/>
          <w:szCs w:val="22"/>
          <w:lang w:val="es-ES"/>
        </w:rPr>
        <w:t xml:space="preserve"> se </w:t>
      </w:r>
      <w:proofErr w:type="spellStart"/>
      <w:r w:rsidRPr="00DD47BC">
        <w:rPr>
          <w:sz w:val="22"/>
          <w:szCs w:val="22"/>
          <w:lang w:val="es-ES"/>
        </w:rPr>
        <w:t>obligă</w:t>
      </w:r>
      <w:proofErr w:type="spellEnd"/>
      <w:r w:rsidRPr="00DD47BC">
        <w:rPr>
          <w:sz w:val="22"/>
          <w:szCs w:val="22"/>
          <w:lang w:val="es-ES"/>
        </w:rPr>
        <w:t xml:space="preserve"> ca, </w:t>
      </w:r>
      <w:proofErr w:type="spellStart"/>
      <w:r w:rsidRPr="00DD47BC">
        <w:rPr>
          <w:sz w:val="22"/>
          <w:szCs w:val="22"/>
          <w:lang w:val="es-ES"/>
        </w:rPr>
        <w:t>în</w:t>
      </w:r>
      <w:proofErr w:type="spellEnd"/>
      <w:r w:rsidRPr="00DD47BC">
        <w:rPr>
          <w:sz w:val="22"/>
          <w:szCs w:val="22"/>
          <w:lang w:val="es-ES"/>
        </w:rPr>
        <w:t xml:space="preserve"> baza </w:t>
      </w:r>
      <w:proofErr w:type="spellStart"/>
      <w:r w:rsidRPr="00DD47BC">
        <w:rPr>
          <w:sz w:val="22"/>
          <w:szCs w:val="22"/>
          <w:lang w:val="es-ES"/>
        </w:rPr>
        <w:t>comenzilor</w:t>
      </w:r>
      <w:proofErr w:type="spellEnd"/>
      <w:r w:rsidRPr="00DD47BC">
        <w:rPr>
          <w:sz w:val="22"/>
          <w:szCs w:val="22"/>
          <w:lang w:val="es-ES"/>
        </w:rPr>
        <w:t xml:space="preserve"> primite de la </w:t>
      </w:r>
      <w:proofErr w:type="spellStart"/>
      <w:r w:rsidR="00A748EB" w:rsidRPr="00DD47BC">
        <w:rPr>
          <w:sz w:val="22"/>
          <w:szCs w:val="22"/>
          <w:lang w:val="es-ES"/>
        </w:rPr>
        <w:t>A</w:t>
      </w:r>
      <w:r w:rsidRPr="00DD47BC">
        <w:rPr>
          <w:sz w:val="22"/>
          <w:szCs w:val="22"/>
          <w:lang w:val="es-ES"/>
        </w:rPr>
        <w:t>chizitor</w:t>
      </w:r>
      <w:proofErr w:type="spellEnd"/>
      <w:r w:rsidRPr="00DD47BC">
        <w:rPr>
          <w:sz w:val="22"/>
          <w:szCs w:val="22"/>
          <w:lang w:val="es-ES"/>
        </w:rPr>
        <w:t xml:space="preserve">, </w:t>
      </w:r>
      <w:proofErr w:type="spellStart"/>
      <w:r w:rsidRPr="00DD47BC">
        <w:rPr>
          <w:sz w:val="22"/>
          <w:szCs w:val="22"/>
          <w:lang w:val="es-ES"/>
        </w:rPr>
        <w:t>să</w:t>
      </w:r>
      <w:proofErr w:type="spellEnd"/>
      <w:r w:rsidRPr="00DD47BC">
        <w:rPr>
          <w:sz w:val="22"/>
          <w:szCs w:val="22"/>
          <w:lang w:val="es-ES"/>
        </w:rPr>
        <w:t xml:space="preserve"> </w:t>
      </w:r>
      <w:proofErr w:type="spellStart"/>
      <w:r w:rsidRPr="00DD47BC">
        <w:rPr>
          <w:sz w:val="22"/>
          <w:szCs w:val="22"/>
          <w:lang w:val="es-ES"/>
        </w:rPr>
        <w:t>presteze</w:t>
      </w:r>
      <w:proofErr w:type="spellEnd"/>
      <w:r w:rsidRPr="00DD47BC">
        <w:rPr>
          <w:sz w:val="22"/>
          <w:szCs w:val="22"/>
          <w:lang w:val="es-ES"/>
        </w:rPr>
        <w:t xml:space="preserve"> </w:t>
      </w:r>
      <w:proofErr w:type="spellStart"/>
      <w:r w:rsidRPr="00DD47BC">
        <w:rPr>
          <w:sz w:val="22"/>
          <w:szCs w:val="22"/>
          <w:lang w:val="es-ES"/>
        </w:rPr>
        <w:t>serviciile</w:t>
      </w:r>
      <w:proofErr w:type="spellEnd"/>
      <w:r w:rsidRPr="00DD47BC">
        <w:rPr>
          <w:sz w:val="22"/>
          <w:szCs w:val="22"/>
          <w:lang w:val="es-ES"/>
        </w:rPr>
        <w:t xml:space="preserve"> de </w:t>
      </w:r>
      <w:proofErr w:type="spellStart"/>
      <w:r w:rsidRPr="00DD47BC">
        <w:rPr>
          <w:sz w:val="22"/>
          <w:szCs w:val="22"/>
          <w:lang w:val="es-ES"/>
        </w:rPr>
        <w:t>reparatii</w:t>
      </w:r>
      <w:proofErr w:type="spellEnd"/>
      <w:r w:rsidRPr="00DD47BC">
        <w:rPr>
          <w:sz w:val="22"/>
          <w:szCs w:val="22"/>
          <w:lang w:val="es-ES"/>
        </w:rPr>
        <w:t xml:space="preserve"> </w:t>
      </w:r>
      <w:proofErr w:type="spellStart"/>
      <w:r w:rsidRPr="00DD47BC">
        <w:rPr>
          <w:sz w:val="22"/>
          <w:szCs w:val="22"/>
          <w:lang w:val="es-ES"/>
        </w:rPr>
        <w:t>autovehicule</w:t>
      </w:r>
      <w:proofErr w:type="spellEnd"/>
      <w:r w:rsidRPr="00DD47BC">
        <w:rPr>
          <w:sz w:val="22"/>
          <w:szCs w:val="22"/>
          <w:lang w:val="es-ES"/>
        </w:rPr>
        <w:t xml:space="preserve"> </w:t>
      </w:r>
      <w:r w:rsidRPr="00DD47BC">
        <w:rPr>
          <w:b/>
          <w:bCs/>
          <w:sz w:val="22"/>
          <w:szCs w:val="22"/>
          <w:lang w:val="es-ES"/>
        </w:rPr>
        <w:t xml:space="preserve"> </w:t>
      </w:r>
      <w:proofErr w:type="spellStart"/>
      <w:r w:rsidRPr="00DD47BC">
        <w:rPr>
          <w:sz w:val="22"/>
          <w:szCs w:val="22"/>
          <w:lang w:val="es-ES"/>
        </w:rPr>
        <w:t>în</w:t>
      </w:r>
      <w:proofErr w:type="spellEnd"/>
      <w:r w:rsidRPr="00DD47BC">
        <w:rPr>
          <w:sz w:val="22"/>
          <w:szCs w:val="22"/>
          <w:lang w:val="es-ES"/>
        </w:rPr>
        <w:t xml:space="preserve"> </w:t>
      </w:r>
      <w:proofErr w:type="spellStart"/>
      <w:r w:rsidRPr="00DD47BC">
        <w:rPr>
          <w:sz w:val="22"/>
          <w:szCs w:val="22"/>
          <w:lang w:val="es-ES"/>
        </w:rPr>
        <w:t>condiţiile</w:t>
      </w:r>
      <w:proofErr w:type="spellEnd"/>
      <w:r w:rsidRPr="00DD47BC">
        <w:rPr>
          <w:sz w:val="22"/>
          <w:szCs w:val="22"/>
          <w:lang w:val="es-ES"/>
        </w:rPr>
        <w:t xml:space="preserve"> </w:t>
      </w:r>
      <w:proofErr w:type="spellStart"/>
      <w:r w:rsidRPr="00DD47BC">
        <w:rPr>
          <w:sz w:val="22"/>
          <w:szCs w:val="22"/>
          <w:lang w:val="es-ES"/>
        </w:rPr>
        <w:t>convenite</w:t>
      </w:r>
      <w:proofErr w:type="spellEnd"/>
      <w:r w:rsidRPr="00DD47BC">
        <w:rPr>
          <w:sz w:val="22"/>
          <w:szCs w:val="22"/>
          <w:lang w:val="es-ES"/>
        </w:rPr>
        <w:t xml:space="preserve"> </w:t>
      </w:r>
      <w:proofErr w:type="spellStart"/>
      <w:r w:rsidRPr="00DD47BC">
        <w:rPr>
          <w:sz w:val="22"/>
          <w:szCs w:val="22"/>
          <w:lang w:val="es-ES"/>
        </w:rPr>
        <w:t>în</w:t>
      </w:r>
      <w:proofErr w:type="spellEnd"/>
      <w:r w:rsidRPr="00DD47BC">
        <w:rPr>
          <w:sz w:val="22"/>
          <w:szCs w:val="22"/>
          <w:lang w:val="es-ES"/>
        </w:rPr>
        <w:t xml:space="preserve"> </w:t>
      </w:r>
      <w:proofErr w:type="spellStart"/>
      <w:r w:rsidRPr="00DD47BC">
        <w:rPr>
          <w:sz w:val="22"/>
          <w:szCs w:val="22"/>
          <w:lang w:val="es-ES"/>
        </w:rPr>
        <w:t>prezentul</w:t>
      </w:r>
      <w:proofErr w:type="spellEnd"/>
      <w:r w:rsidRPr="00DD47BC">
        <w:rPr>
          <w:sz w:val="22"/>
          <w:szCs w:val="22"/>
          <w:lang w:val="es-ES"/>
        </w:rPr>
        <w:t xml:space="preserve"> </w:t>
      </w:r>
      <w:proofErr w:type="spellStart"/>
      <w:r w:rsidRPr="00DD47BC">
        <w:rPr>
          <w:sz w:val="22"/>
          <w:szCs w:val="22"/>
          <w:lang w:val="es-ES"/>
        </w:rPr>
        <w:t>contract</w:t>
      </w:r>
      <w:proofErr w:type="spellEnd"/>
      <w:r w:rsidRPr="00DD47BC">
        <w:rPr>
          <w:sz w:val="22"/>
          <w:szCs w:val="22"/>
          <w:lang w:val="es-ES"/>
        </w:rPr>
        <w:t xml:space="preserve"> </w:t>
      </w:r>
      <w:proofErr w:type="spellStart"/>
      <w:r w:rsidRPr="00DD47BC">
        <w:rPr>
          <w:sz w:val="22"/>
          <w:szCs w:val="22"/>
          <w:lang w:val="es-ES"/>
        </w:rPr>
        <w:t>subsecvent</w:t>
      </w:r>
      <w:proofErr w:type="spellEnd"/>
      <w:r w:rsidR="008E78AA" w:rsidRPr="00DD47BC">
        <w:rPr>
          <w:color w:val="FF0000"/>
          <w:sz w:val="22"/>
          <w:szCs w:val="22"/>
          <w:lang w:val="es-ES"/>
        </w:rPr>
        <w:t>.</w:t>
      </w:r>
    </w:p>
    <w:p w14:paraId="75AD125F" w14:textId="5E7903BA" w:rsidR="00747BDC" w:rsidRPr="00DD47BC" w:rsidRDefault="00747BDC" w:rsidP="00155760">
      <w:pPr>
        <w:spacing w:line="276" w:lineRule="auto"/>
        <w:jc w:val="both"/>
        <w:rPr>
          <w:noProof/>
          <w:sz w:val="22"/>
          <w:szCs w:val="22"/>
          <w:lang w:val="ro-RO"/>
        </w:rPr>
      </w:pPr>
      <w:r w:rsidRPr="00DD47BC">
        <w:rPr>
          <w:sz w:val="22"/>
          <w:szCs w:val="22"/>
          <w:lang w:val="ro-RO" w:eastAsia="ro-RO"/>
        </w:rPr>
        <w:t xml:space="preserve">            </w:t>
      </w:r>
      <w:r w:rsidRPr="00DD47BC">
        <w:rPr>
          <w:noProof/>
          <w:sz w:val="22"/>
          <w:szCs w:val="22"/>
          <w:lang w:val="ro-RO"/>
        </w:rPr>
        <w:t>9.3. Prestatorul se obliga sa supravegheze prestarea serviciilor, asigurarea resurselor umane, materiale, instalatiilor si echipamentelor necesare pentru executarea serviciilor prevazute in prezentul contract subsecvent.</w:t>
      </w:r>
    </w:p>
    <w:p w14:paraId="0BA6B5C9" w14:textId="763491A0" w:rsidR="00747BDC" w:rsidRPr="00DD47BC" w:rsidRDefault="00747BDC" w:rsidP="00155760">
      <w:pPr>
        <w:spacing w:line="276" w:lineRule="auto"/>
        <w:jc w:val="both"/>
        <w:rPr>
          <w:noProof/>
          <w:sz w:val="22"/>
          <w:szCs w:val="22"/>
          <w:lang w:val="ro-RO"/>
        </w:rPr>
      </w:pPr>
      <w:r w:rsidRPr="00DD47BC">
        <w:rPr>
          <w:sz w:val="22"/>
          <w:szCs w:val="22"/>
          <w:lang w:val="ro-RO" w:eastAsia="ro-RO"/>
        </w:rPr>
        <w:t xml:space="preserve">            </w:t>
      </w:r>
      <w:r w:rsidRPr="00DD47BC">
        <w:rPr>
          <w:noProof/>
          <w:sz w:val="22"/>
          <w:szCs w:val="22"/>
          <w:lang w:val="it-IT"/>
        </w:rPr>
        <w:t xml:space="preserve">9.4. </w:t>
      </w:r>
      <w:r w:rsidRPr="00DD47BC">
        <w:rPr>
          <w:noProof/>
          <w:sz w:val="22"/>
          <w:szCs w:val="22"/>
          <w:lang w:val="ro-RO"/>
        </w:rPr>
        <w:t>Prestatorul se obligă sa asigure piesele de schimb originale/compatibile si materialele necesare pentru prestarea serviciilor, conform reglementarilor in vigoare.</w:t>
      </w:r>
    </w:p>
    <w:p w14:paraId="15988975" w14:textId="77777777" w:rsidR="00747BDC" w:rsidRPr="00DD47BC" w:rsidRDefault="00747BDC" w:rsidP="00155760">
      <w:pPr>
        <w:tabs>
          <w:tab w:val="center" w:pos="21935"/>
          <w:tab w:val="right" w:pos="26895"/>
        </w:tabs>
        <w:spacing w:line="276" w:lineRule="auto"/>
        <w:jc w:val="both"/>
        <w:rPr>
          <w:bCs/>
          <w:noProof/>
          <w:sz w:val="22"/>
          <w:szCs w:val="22"/>
          <w:lang w:val="ro-RO"/>
        </w:rPr>
      </w:pPr>
      <w:r w:rsidRPr="00DD47BC">
        <w:rPr>
          <w:sz w:val="22"/>
          <w:szCs w:val="22"/>
          <w:lang w:val="ro-RO" w:eastAsia="ro-RO"/>
        </w:rPr>
        <w:lastRenderedPageBreak/>
        <w:t xml:space="preserve">            </w:t>
      </w:r>
      <w:r w:rsidRPr="00DD47BC">
        <w:rPr>
          <w:noProof/>
          <w:sz w:val="22"/>
          <w:szCs w:val="22"/>
          <w:lang w:val="ro-RO"/>
        </w:rPr>
        <w:t xml:space="preserve">9.5. Prestatorul are obligatia </w:t>
      </w:r>
      <w:r w:rsidRPr="00DD47BC">
        <w:rPr>
          <w:bCs/>
          <w:noProof/>
          <w:sz w:val="22"/>
          <w:szCs w:val="22"/>
          <w:lang w:val="ro-RO"/>
        </w:rPr>
        <w:t>sa executate reparatiile în conformitate cu tehnologia de intretinere si reparaţii impusă de constructorul autovehiculului respectiv.</w:t>
      </w:r>
    </w:p>
    <w:p w14:paraId="17DE1224" w14:textId="09B0A8A5" w:rsidR="00747BDC" w:rsidRPr="00DD47BC" w:rsidRDefault="00DD47BC" w:rsidP="00DD47BC">
      <w:pPr>
        <w:tabs>
          <w:tab w:val="left" w:pos="851"/>
        </w:tabs>
        <w:spacing w:line="276" w:lineRule="auto"/>
        <w:jc w:val="both"/>
        <w:rPr>
          <w:sz w:val="22"/>
          <w:szCs w:val="22"/>
          <w:lang w:val="ro-RO"/>
        </w:rPr>
      </w:pPr>
      <w:r>
        <w:rPr>
          <w:sz w:val="22"/>
          <w:szCs w:val="22"/>
          <w:lang w:val="ro-RO"/>
        </w:rPr>
        <w:t xml:space="preserve">            </w:t>
      </w:r>
      <w:r w:rsidR="00747BDC" w:rsidRPr="00DD47BC">
        <w:rPr>
          <w:sz w:val="22"/>
          <w:szCs w:val="22"/>
          <w:lang w:val="ro-RO"/>
        </w:rPr>
        <w:t xml:space="preserve">9.6. Prestatorul are obligatia </w:t>
      </w:r>
      <w:r w:rsidR="00747BDC" w:rsidRPr="00DD47BC">
        <w:rPr>
          <w:bCs/>
          <w:sz w:val="22"/>
          <w:szCs w:val="22"/>
          <w:lang w:val="ro-RO"/>
        </w:rPr>
        <w:t>sa întocmeasca</w:t>
      </w:r>
      <w:r w:rsidR="00E00900" w:rsidRPr="00DD47BC">
        <w:rPr>
          <w:bCs/>
          <w:sz w:val="22"/>
          <w:szCs w:val="22"/>
          <w:lang w:val="ro-RO"/>
        </w:rPr>
        <w:t>,</w:t>
      </w:r>
      <w:r w:rsidR="00747BDC" w:rsidRPr="00DD47BC">
        <w:rPr>
          <w:bCs/>
          <w:sz w:val="22"/>
          <w:szCs w:val="22"/>
          <w:lang w:val="ro-RO"/>
        </w:rPr>
        <w:t xml:space="preserve"> in mod </w:t>
      </w:r>
      <w:r w:rsidR="00E00900" w:rsidRPr="00DD47BC">
        <w:rPr>
          <w:bCs/>
          <w:sz w:val="22"/>
          <w:szCs w:val="22"/>
          <w:lang w:val="ro-RO"/>
        </w:rPr>
        <w:t>gratuit,</w:t>
      </w:r>
      <w:r w:rsidR="00747BDC" w:rsidRPr="00DD47BC">
        <w:rPr>
          <w:bCs/>
          <w:sz w:val="22"/>
          <w:szCs w:val="22"/>
          <w:lang w:val="ro-RO"/>
        </w:rPr>
        <w:t xml:space="preserve"> o nota de constatare si un deviz estimativ pentru reparatiile care vor  fi efectuate la solicitarea  </w:t>
      </w:r>
      <w:r w:rsidR="00A748EB" w:rsidRPr="00DD47BC">
        <w:rPr>
          <w:bCs/>
          <w:sz w:val="22"/>
          <w:szCs w:val="22"/>
          <w:lang w:val="ro-RO"/>
        </w:rPr>
        <w:t>A</w:t>
      </w:r>
      <w:r w:rsidR="00747BDC" w:rsidRPr="00DD47BC">
        <w:rPr>
          <w:bCs/>
          <w:sz w:val="22"/>
          <w:szCs w:val="22"/>
          <w:lang w:val="ro-RO"/>
        </w:rPr>
        <w:t>chizitorului.</w:t>
      </w:r>
      <w:r w:rsidR="00747BDC" w:rsidRPr="00DD47BC">
        <w:rPr>
          <w:sz w:val="22"/>
          <w:szCs w:val="22"/>
          <w:lang w:val="ro-RO"/>
        </w:rPr>
        <w:t xml:space="preserve"> </w:t>
      </w:r>
    </w:p>
    <w:p w14:paraId="3D6AB13E" w14:textId="77777777" w:rsidR="00747BDC" w:rsidRPr="00DD47BC" w:rsidRDefault="00747BDC" w:rsidP="00155760">
      <w:pPr>
        <w:tabs>
          <w:tab w:val="center" w:pos="21935"/>
          <w:tab w:val="right" w:pos="26895"/>
        </w:tabs>
        <w:spacing w:line="276" w:lineRule="auto"/>
        <w:jc w:val="both"/>
        <w:rPr>
          <w:bCs/>
          <w:noProof/>
          <w:sz w:val="22"/>
          <w:szCs w:val="22"/>
          <w:lang w:val="ro-RO"/>
        </w:rPr>
      </w:pPr>
      <w:r w:rsidRPr="00DD47BC">
        <w:rPr>
          <w:noProof/>
          <w:sz w:val="22"/>
          <w:szCs w:val="22"/>
          <w:lang w:val="ro-RO"/>
        </w:rPr>
        <w:t xml:space="preserve">            </w:t>
      </w:r>
      <w:r w:rsidRPr="00DD47BC">
        <w:rPr>
          <w:noProof/>
          <w:sz w:val="22"/>
          <w:szCs w:val="22"/>
          <w:lang w:val="it-IT"/>
        </w:rPr>
        <w:t xml:space="preserve">9.7. Prestatorul are obligatia sa </w:t>
      </w:r>
      <w:r w:rsidRPr="00DD47BC">
        <w:rPr>
          <w:bCs/>
          <w:noProof/>
          <w:sz w:val="22"/>
          <w:szCs w:val="22"/>
          <w:lang w:val="ro-RO"/>
        </w:rPr>
        <w:t>programeze autovehiculul la constatare în cel mult 24 ore de la solicitare, data constatarii constituind data la care se va efectua deschiderea comenzii interne pentru reparatie.</w:t>
      </w:r>
    </w:p>
    <w:p w14:paraId="411E59E9" w14:textId="77777777" w:rsidR="00747BDC" w:rsidRPr="00DD47BC" w:rsidRDefault="00747BDC" w:rsidP="00155760">
      <w:pPr>
        <w:spacing w:line="276" w:lineRule="auto"/>
        <w:jc w:val="both"/>
        <w:rPr>
          <w:noProof/>
          <w:sz w:val="22"/>
          <w:szCs w:val="22"/>
          <w:lang w:val="it-IT"/>
        </w:rPr>
      </w:pPr>
      <w:r w:rsidRPr="00DD47BC">
        <w:rPr>
          <w:sz w:val="22"/>
          <w:szCs w:val="22"/>
          <w:lang w:val="it-IT"/>
        </w:rPr>
        <w:t xml:space="preserve">            9.8. </w:t>
      </w:r>
      <w:proofErr w:type="spellStart"/>
      <w:r w:rsidRPr="00DD47BC">
        <w:rPr>
          <w:sz w:val="22"/>
          <w:szCs w:val="22"/>
          <w:lang w:val="it-IT"/>
        </w:rPr>
        <w:t>Prestatorul</w:t>
      </w:r>
      <w:proofErr w:type="spellEnd"/>
      <w:r w:rsidRPr="00DD47BC">
        <w:rPr>
          <w:sz w:val="22"/>
          <w:szCs w:val="22"/>
          <w:lang w:val="it-IT"/>
        </w:rPr>
        <w:t xml:space="preserve"> are </w:t>
      </w:r>
      <w:proofErr w:type="spellStart"/>
      <w:r w:rsidRPr="00DD47BC">
        <w:rPr>
          <w:sz w:val="22"/>
          <w:szCs w:val="22"/>
          <w:lang w:val="it-IT"/>
        </w:rPr>
        <w:t>obligatia</w:t>
      </w:r>
      <w:proofErr w:type="spellEnd"/>
      <w:r w:rsidRPr="00DD47BC">
        <w:rPr>
          <w:sz w:val="22"/>
          <w:szCs w:val="22"/>
          <w:lang w:val="it-IT"/>
        </w:rPr>
        <w:t xml:space="preserve"> </w:t>
      </w:r>
      <w:r w:rsidRPr="00DD47BC">
        <w:rPr>
          <w:noProof/>
          <w:sz w:val="22"/>
          <w:szCs w:val="22"/>
          <w:lang w:val="it-IT"/>
        </w:rPr>
        <w:t>ca la prestarea serviciilor de reparatii să respecte cel puţin calitatea prevăzută în propunerea tehnică, anexă la prezentul contract subsecvent.</w:t>
      </w:r>
    </w:p>
    <w:p w14:paraId="446C16F0" w14:textId="674F9D94" w:rsidR="00747BDC" w:rsidRPr="00DD47BC" w:rsidRDefault="00747BDC" w:rsidP="00155760">
      <w:pPr>
        <w:spacing w:line="276" w:lineRule="auto"/>
        <w:ind w:firstLine="360"/>
        <w:jc w:val="both"/>
        <w:rPr>
          <w:sz w:val="22"/>
          <w:szCs w:val="22"/>
          <w:lang w:val="it-IT"/>
        </w:rPr>
      </w:pPr>
      <w:r w:rsidRPr="00DD47BC">
        <w:rPr>
          <w:sz w:val="22"/>
          <w:szCs w:val="22"/>
          <w:lang w:val="it-IT"/>
        </w:rPr>
        <w:t xml:space="preserve"> </w:t>
      </w:r>
      <w:r w:rsidR="00DD47BC">
        <w:rPr>
          <w:sz w:val="22"/>
          <w:szCs w:val="22"/>
          <w:lang w:val="it-IT"/>
        </w:rPr>
        <w:t xml:space="preserve">     </w:t>
      </w:r>
      <w:r w:rsidRPr="00DD47BC">
        <w:rPr>
          <w:sz w:val="22"/>
          <w:szCs w:val="22"/>
          <w:lang w:val="it-IT"/>
        </w:rPr>
        <w:t xml:space="preserve">9.9. </w:t>
      </w:r>
      <w:proofErr w:type="spellStart"/>
      <w:r w:rsidRPr="00DD47BC">
        <w:rPr>
          <w:sz w:val="22"/>
          <w:szCs w:val="22"/>
          <w:lang w:val="it-IT"/>
        </w:rPr>
        <w:t>Prestatorul</w:t>
      </w:r>
      <w:proofErr w:type="spellEnd"/>
      <w:r w:rsidRPr="00DD47BC">
        <w:rPr>
          <w:sz w:val="22"/>
          <w:szCs w:val="22"/>
          <w:lang w:val="it-IT"/>
        </w:rPr>
        <w:t xml:space="preserve"> are </w:t>
      </w:r>
      <w:proofErr w:type="spellStart"/>
      <w:r w:rsidRPr="00DD47BC">
        <w:rPr>
          <w:sz w:val="22"/>
          <w:szCs w:val="22"/>
          <w:lang w:val="it-IT"/>
        </w:rPr>
        <w:t>obligatia</w:t>
      </w:r>
      <w:proofErr w:type="spellEnd"/>
      <w:r w:rsidRPr="00DD47BC">
        <w:rPr>
          <w:sz w:val="22"/>
          <w:szCs w:val="22"/>
          <w:lang w:val="it-IT"/>
        </w:rPr>
        <w:t xml:space="preserve"> </w:t>
      </w:r>
      <w:r w:rsidRPr="00DD47BC">
        <w:rPr>
          <w:noProof/>
          <w:sz w:val="22"/>
          <w:szCs w:val="22"/>
          <w:lang w:val="it-IT"/>
        </w:rPr>
        <w:t>ca</w:t>
      </w:r>
      <w:r w:rsidR="00E00900" w:rsidRPr="00DD47BC">
        <w:rPr>
          <w:noProof/>
          <w:sz w:val="22"/>
          <w:szCs w:val="22"/>
          <w:lang w:val="it-IT"/>
        </w:rPr>
        <w:t>,</w:t>
      </w:r>
      <w:r w:rsidRPr="00DD47BC">
        <w:rPr>
          <w:noProof/>
          <w:sz w:val="22"/>
          <w:szCs w:val="22"/>
          <w:lang w:val="it-IT"/>
        </w:rPr>
        <w:t xml:space="preserve"> prin serviciile de reparaţii</w:t>
      </w:r>
      <w:r w:rsidR="00E00900" w:rsidRPr="00DD47BC">
        <w:rPr>
          <w:noProof/>
          <w:sz w:val="22"/>
          <w:szCs w:val="22"/>
          <w:lang w:val="it-IT"/>
        </w:rPr>
        <w:t>,</w:t>
      </w:r>
      <w:r w:rsidRPr="00DD47BC">
        <w:rPr>
          <w:noProof/>
          <w:sz w:val="22"/>
          <w:szCs w:val="22"/>
          <w:lang w:val="it-IT"/>
        </w:rPr>
        <w:t xml:space="preserve"> să readuca autovehiculele în parametrii tehnici de fun</w:t>
      </w:r>
      <w:r w:rsidR="005B4483">
        <w:rPr>
          <w:noProof/>
          <w:sz w:val="22"/>
          <w:szCs w:val="22"/>
          <w:lang w:val="it-IT"/>
        </w:rPr>
        <w:t>c</w:t>
      </w:r>
      <w:r w:rsidRPr="00DD47BC">
        <w:rPr>
          <w:noProof/>
          <w:sz w:val="22"/>
          <w:szCs w:val="22"/>
          <w:lang w:val="it-IT"/>
        </w:rPr>
        <w:t>ţionare stabiliţi de către producător.</w:t>
      </w:r>
    </w:p>
    <w:p w14:paraId="01B8C01F" w14:textId="614161AB" w:rsidR="00747BDC" w:rsidRPr="00DD47BC" w:rsidRDefault="00DD47BC" w:rsidP="00DD47BC">
      <w:pPr>
        <w:autoSpaceDE w:val="0"/>
        <w:autoSpaceDN w:val="0"/>
        <w:adjustRightInd w:val="0"/>
        <w:spacing w:line="276" w:lineRule="auto"/>
        <w:jc w:val="both"/>
        <w:rPr>
          <w:noProof/>
          <w:sz w:val="22"/>
          <w:szCs w:val="22"/>
          <w:lang w:val="it-IT"/>
        </w:rPr>
      </w:pPr>
      <w:r>
        <w:rPr>
          <w:sz w:val="22"/>
          <w:szCs w:val="22"/>
          <w:lang w:val="it-IT"/>
        </w:rPr>
        <w:t xml:space="preserve">            </w:t>
      </w:r>
      <w:r w:rsidR="00747BDC" w:rsidRPr="00DD47BC">
        <w:rPr>
          <w:sz w:val="22"/>
          <w:szCs w:val="22"/>
          <w:lang w:val="it-IT"/>
        </w:rPr>
        <w:t xml:space="preserve">9.10. </w:t>
      </w:r>
      <w:proofErr w:type="spellStart"/>
      <w:r w:rsidR="00747BDC" w:rsidRPr="00DD47BC">
        <w:rPr>
          <w:sz w:val="22"/>
          <w:szCs w:val="22"/>
          <w:lang w:val="it-IT"/>
        </w:rPr>
        <w:t>Prestatorul</w:t>
      </w:r>
      <w:proofErr w:type="spellEnd"/>
      <w:r w:rsidR="00747BDC" w:rsidRPr="00DD47BC">
        <w:rPr>
          <w:sz w:val="22"/>
          <w:szCs w:val="22"/>
          <w:lang w:val="it-IT"/>
        </w:rPr>
        <w:t xml:space="preserve"> are </w:t>
      </w:r>
      <w:proofErr w:type="spellStart"/>
      <w:r w:rsidR="00747BDC" w:rsidRPr="00DD47BC">
        <w:rPr>
          <w:sz w:val="22"/>
          <w:szCs w:val="22"/>
          <w:lang w:val="it-IT"/>
        </w:rPr>
        <w:t>obligatia</w:t>
      </w:r>
      <w:proofErr w:type="spellEnd"/>
      <w:r w:rsidR="00747BDC" w:rsidRPr="00DD47BC">
        <w:rPr>
          <w:sz w:val="22"/>
          <w:szCs w:val="22"/>
          <w:lang w:val="it-IT"/>
        </w:rPr>
        <w:t xml:space="preserve"> </w:t>
      </w:r>
      <w:r w:rsidR="00747BDC" w:rsidRPr="00DD47BC">
        <w:rPr>
          <w:noProof/>
          <w:sz w:val="22"/>
          <w:szCs w:val="22"/>
          <w:lang w:val="it-IT"/>
        </w:rPr>
        <w:t xml:space="preserve">să numească o persoană de contact şi să comunice un număr de telefon pentru a menţine legătura permanentă cu responsabilul auto al </w:t>
      </w:r>
      <w:r w:rsidR="00A748EB" w:rsidRPr="00DD47BC">
        <w:rPr>
          <w:noProof/>
          <w:sz w:val="22"/>
          <w:szCs w:val="22"/>
          <w:lang w:val="it-IT"/>
        </w:rPr>
        <w:t>A</w:t>
      </w:r>
      <w:r w:rsidR="00747BDC" w:rsidRPr="00DD47BC">
        <w:rPr>
          <w:noProof/>
          <w:sz w:val="22"/>
          <w:szCs w:val="22"/>
          <w:lang w:val="it-IT"/>
        </w:rPr>
        <w:t>chizitorului</w:t>
      </w:r>
      <w:r w:rsidR="005D485F" w:rsidRPr="00DD47BC">
        <w:rPr>
          <w:noProof/>
          <w:sz w:val="22"/>
          <w:szCs w:val="22"/>
          <w:lang w:val="it-IT"/>
        </w:rPr>
        <w:t>,</w:t>
      </w:r>
      <w:r w:rsidR="00747BDC" w:rsidRPr="00DD47BC">
        <w:rPr>
          <w:noProof/>
          <w:sz w:val="22"/>
          <w:szCs w:val="22"/>
          <w:lang w:val="it-IT"/>
        </w:rPr>
        <w:t xml:space="preserve"> pentru rezolvarea rapidă a oricăror probleme legate de reparaţia autovehiculelor.</w:t>
      </w:r>
    </w:p>
    <w:p w14:paraId="27AF0AF4" w14:textId="7856462B" w:rsidR="00747BDC" w:rsidRPr="00DD47BC" w:rsidRDefault="00DD47BC" w:rsidP="00DD47BC">
      <w:pPr>
        <w:tabs>
          <w:tab w:val="left" w:pos="851"/>
        </w:tabs>
        <w:autoSpaceDE w:val="0"/>
        <w:autoSpaceDN w:val="0"/>
        <w:adjustRightInd w:val="0"/>
        <w:spacing w:line="276" w:lineRule="auto"/>
        <w:jc w:val="both"/>
        <w:rPr>
          <w:noProof/>
          <w:sz w:val="22"/>
          <w:szCs w:val="22"/>
          <w:lang w:val="it-IT"/>
        </w:rPr>
      </w:pPr>
      <w:r>
        <w:rPr>
          <w:sz w:val="22"/>
          <w:szCs w:val="22"/>
          <w:lang w:val="it-IT"/>
        </w:rPr>
        <w:t xml:space="preserve">            </w:t>
      </w:r>
      <w:r w:rsidR="00747BDC" w:rsidRPr="00DD47BC">
        <w:rPr>
          <w:sz w:val="22"/>
          <w:szCs w:val="22"/>
          <w:lang w:val="it-IT"/>
        </w:rPr>
        <w:t xml:space="preserve">9.11. </w:t>
      </w:r>
      <w:proofErr w:type="spellStart"/>
      <w:r w:rsidR="00747BDC" w:rsidRPr="00DD47BC">
        <w:rPr>
          <w:sz w:val="22"/>
          <w:szCs w:val="22"/>
          <w:lang w:val="it-IT"/>
        </w:rPr>
        <w:t>Prestatorul</w:t>
      </w:r>
      <w:proofErr w:type="spellEnd"/>
      <w:r w:rsidR="00747BDC" w:rsidRPr="00DD47BC">
        <w:rPr>
          <w:sz w:val="22"/>
          <w:szCs w:val="22"/>
          <w:lang w:val="it-IT"/>
        </w:rPr>
        <w:t xml:space="preserve"> are </w:t>
      </w:r>
      <w:proofErr w:type="spellStart"/>
      <w:r w:rsidR="00747BDC" w:rsidRPr="00DD47BC">
        <w:rPr>
          <w:sz w:val="22"/>
          <w:szCs w:val="22"/>
          <w:lang w:val="it-IT"/>
        </w:rPr>
        <w:t>obligatia</w:t>
      </w:r>
      <w:proofErr w:type="spellEnd"/>
      <w:r w:rsidR="00747BDC" w:rsidRPr="00DD47BC">
        <w:rPr>
          <w:sz w:val="22"/>
          <w:szCs w:val="22"/>
          <w:lang w:val="it-IT"/>
        </w:rPr>
        <w:t xml:space="preserve"> ca, </w:t>
      </w:r>
      <w:r w:rsidR="00747BDC" w:rsidRPr="00DD47BC">
        <w:rPr>
          <w:noProof/>
          <w:sz w:val="22"/>
          <w:szCs w:val="22"/>
          <w:lang w:val="it-IT"/>
        </w:rPr>
        <w:t xml:space="preserve">pe toată durata reparaţiilor, sa permita accesul delegatului </w:t>
      </w:r>
      <w:r w:rsidR="00A748EB" w:rsidRPr="00DD47BC">
        <w:rPr>
          <w:noProof/>
          <w:sz w:val="22"/>
          <w:szCs w:val="22"/>
          <w:lang w:val="it-IT"/>
        </w:rPr>
        <w:t>A</w:t>
      </w:r>
      <w:r w:rsidR="00747BDC" w:rsidRPr="00DD47BC">
        <w:rPr>
          <w:noProof/>
          <w:sz w:val="22"/>
          <w:szCs w:val="22"/>
          <w:lang w:val="it-IT"/>
        </w:rPr>
        <w:t>chizitorului la locul la care se efectuează serviciile de reparatii si sa puna la dispoziţie date referitoare la efectuarea reparaţiei, în funcţie de constatările ulterioare care apar în urma demontării diferitelor subansamble.</w:t>
      </w:r>
    </w:p>
    <w:p w14:paraId="0143F422" w14:textId="6013D044" w:rsidR="00747BDC" w:rsidRPr="00DD47BC" w:rsidRDefault="00DD47BC" w:rsidP="00DD47BC">
      <w:pPr>
        <w:autoSpaceDE w:val="0"/>
        <w:autoSpaceDN w:val="0"/>
        <w:adjustRightInd w:val="0"/>
        <w:spacing w:line="276" w:lineRule="auto"/>
        <w:jc w:val="both"/>
        <w:rPr>
          <w:noProof/>
          <w:sz w:val="22"/>
          <w:szCs w:val="22"/>
          <w:lang w:val="it-IT"/>
        </w:rPr>
      </w:pPr>
      <w:r>
        <w:rPr>
          <w:noProof/>
          <w:sz w:val="22"/>
          <w:szCs w:val="22"/>
          <w:lang w:val="it-IT"/>
        </w:rPr>
        <w:t xml:space="preserve">            </w:t>
      </w:r>
      <w:r w:rsidR="00747BDC" w:rsidRPr="00DD47BC">
        <w:rPr>
          <w:noProof/>
          <w:sz w:val="22"/>
          <w:szCs w:val="22"/>
          <w:lang w:val="it-IT"/>
        </w:rPr>
        <w:t xml:space="preserve">9.12.  Prestatorul </w:t>
      </w:r>
      <w:r w:rsidR="00747BDC" w:rsidRPr="00DD47BC">
        <w:rPr>
          <w:sz w:val="22"/>
          <w:szCs w:val="22"/>
          <w:lang w:val="it-IT"/>
        </w:rPr>
        <w:t xml:space="preserve">are </w:t>
      </w:r>
      <w:proofErr w:type="spellStart"/>
      <w:r w:rsidR="00747BDC" w:rsidRPr="00DD47BC">
        <w:rPr>
          <w:sz w:val="22"/>
          <w:szCs w:val="22"/>
          <w:lang w:val="it-IT"/>
        </w:rPr>
        <w:t>obligatia</w:t>
      </w:r>
      <w:proofErr w:type="spellEnd"/>
      <w:r w:rsidR="00747BDC" w:rsidRPr="00DD47BC">
        <w:rPr>
          <w:noProof/>
          <w:sz w:val="22"/>
          <w:szCs w:val="22"/>
          <w:lang w:val="it-IT"/>
        </w:rPr>
        <w:t xml:space="preserve"> să anunţe în scris </w:t>
      </w:r>
      <w:r w:rsidR="00A748EB" w:rsidRPr="00DD47BC">
        <w:rPr>
          <w:noProof/>
          <w:sz w:val="22"/>
          <w:szCs w:val="22"/>
          <w:lang w:val="it-IT"/>
        </w:rPr>
        <w:t>A</w:t>
      </w:r>
      <w:r w:rsidR="00747BDC" w:rsidRPr="00DD47BC">
        <w:rPr>
          <w:noProof/>
          <w:sz w:val="22"/>
          <w:szCs w:val="22"/>
          <w:lang w:val="it-IT"/>
        </w:rPr>
        <w:t xml:space="preserve">chizitorul ori de câte ori apar diferenţe faţă de documentele de constatare iniţiale sau faţă de devizul estimativ initial și sa înştiinţeze în scris </w:t>
      </w:r>
      <w:r w:rsidR="00A748EB" w:rsidRPr="00DD47BC">
        <w:rPr>
          <w:noProof/>
          <w:sz w:val="22"/>
          <w:szCs w:val="22"/>
          <w:lang w:val="it-IT"/>
        </w:rPr>
        <w:t>A</w:t>
      </w:r>
      <w:r w:rsidR="00747BDC" w:rsidRPr="00DD47BC">
        <w:rPr>
          <w:noProof/>
          <w:sz w:val="22"/>
          <w:szCs w:val="22"/>
          <w:lang w:val="it-IT"/>
        </w:rPr>
        <w:t>chizitorul despre orice defecţiuni previzibile care nu au fost solicitate în comanda scrisă.</w:t>
      </w:r>
    </w:p>
    <w:p w14:paraId="26F97D64" w14:textId="78F73033" w:rsidR="00747BDC" w:rsidRPr="00DD47BC" w:rsidRDefault="00DD47BC" w:rsidP="00DD47BC">
      <w:pPr>
        <w:autoSpaceDE w:val="0"/>
        <w:autoSpaceDN w:val="0"/>
        <w:adjustRightInd w:val="0"/>
        <w:spacing w:line="276" w:lineRule="auto"/>
        <w:jc w:val="both"/>
        <w:rPr>
          <w:noProof/>
          <w:sz w:val="22"/>
          <w:szCs w:val="22"/>
          <w:lang w:val="it-IT"/>
        </w:rPr>
      </w:pPr>
      <w:r>
        <w:rPr>
          <w:noProof/>
          <w:sz w:val="22"/>
          <w:szCs w:val="22"/>
          <w:lang w:val="it-IT"/>
        </w:rPr>
        <w:t xml:space="preserve">            </w:t>
      </w:r>
      <w:r w:rsidR="00747BDC" w:rsidRPr="00DD47BC">
        <w:rPr>
          <w:noProof/>
          <w:sz w:val="22"/>
          <w:szCs w:val="22"/>
          <w:lang w:val="it-IT"/>
        </w:rPr>
        <w:t xml:space="preserve">9.13.  Prestatorul </w:t>
      </w:r>
      <w:r w:rsidR="00747BDC" w:rsidRPr="00DD47BC">
        <w:rPr>
          <w:sz w:val="22"/>
          <w:szCs w:val="22"/>
          <w:lang w:val="it-IT"/>
        </w:rPr>
        <w:t xml:space="preserve">are </w:t>
      </w:r>
      <w:proofErr w:type="spellStart"/>
      <w:r w:rsidR="00747BDC" w:rsidRPr="00DD47BC">
        <w:rPr>
          <w:sz w:val="22"/>
          <w:szCs w:val="22"/>
          <w:lang w:val="it-IT"/>
        </w:rPr>
        <w:t>obligatia</w:t>
      </w:r>
      <w:proofErr w:type="spellEnd"/>
      <w:r w:rsidR="00747BDC" w:rsidRPr="00DD47BC">
        <w:rPr>
          <w:noProof/>
          <w:sz w:val="22"/>
          <w:szCs w:val="22"/>
          <w:lang w:val="it-IT"/>
        </w:rPr>
        <w:t xml:space="preserve"> ca piesele de schimb</w:t>
      </w:r>
      <w:r w:rsidR="005D485F" w:rsidRPr="00DD47BC">
        <w:rPr>
          <w:noProof/>
          <w:sz w:val="22"/>
          <w:szCs w:val="22"/>
          <w:lang w:val="it-IT"/>
        </w:rPr>
        <w:t>,</w:t>
      </w:r>
      <w:r w:rsidR="00747BDC" w:rsidRPr="00DD47BC">
        <w:rPr>
          <w:noProof/>
          <w:sz w:val="22"/>
          <w:szCs w:val="22"/>
          <w:lang w:val="it-IT"/>
        </w:rPr>
        <w:t xml:space="preserve"> care au fost înlocuite</w:t>
      </w:r>
      <w:r w:rsidR="005D485F" w:rsidRPr="00DD47BC">
        <w:rPr>
          <w:noProof/>
          <w:sz w:val="22"/>
          <w:szCs w:val="22"/>
          <w:lang w:val="it-IT"/>
        </w:rPr>
        <w:t>,</w:t>
      </w:r>
      <w:r w:rsidR="00747BDC" w:rsidRPr="00DD47BC">
        <w:rPr>
          <w:noProof/>
          <w:sz w:val="22"/>
          <w:szCs w:val="22"/>
          <w:lang w:val="it-IT"/>
        </w:rPr>
        <w:t xml:space="preserve"> sa fie puse la dispoziţia </w:t>
      </w:r>
      <w:r w:rsidR="00A748EB" w:rsidRPr="00DD47BC">
        <w:rPr>
          <w:noProof/>
          <w:sz w:val="22"/>
          <w:szCs w:val="22"/>
          <w:lang w:val="it-IT"/>
        </w:rPr>
        <w:t>A</w:t>
      </w:r>
      <w:r w:rsidR="00747BDC" w:rsidRPr="00DD47BC">
        <w:rPr>
          <w:noProof/>
          <w:sz w:val="22"/>
          <w:szCs w:val="22"/>
          <w:lang w:val="it-IT"/>
        </w:rPr>
        <w:t xml:space="preserve">chizitorului. </w:t>
      </w:r>
    </w:p>
    <w:p w14:paraId="53D5941F" w14:textId="1E7C030C" w:rsidR="00C1386A" w:rsidRPr="00DD47BC" w:rsidRDefault="00DD47BC" w:rsidP="00DD47BC">
      <w:pPr>
        <w:tabs>
          <w:tab w:val="left" w:pos="851"/>
        </w:tabs>
        <w:autoSpaceDE w:val="0"/>
        <w:autoSpaceDN w:val="0"/>
        <w:adjustRightInd w:val="0"/>
        <w:spacing w:line="276" w:lineRule="auto"/>
        <w:jc w:val="both"/>
        <w:rPr>
          <w:noProof/>
          <w:sz w:val="22"/>
          <w:szCs w:val="22"/>
          <w:lang w:val="it-IT"/>
        </w:rPr>
      </w:pPr>
      <w:r>
        <w:rPr>
          <w:noProof/>
          <w:sz w:val="22"/>
          <w:szCs w:val="22"/>
          <w:lang w:val="it-IT"/>
        </w:rPr>
        <w:t xml:space="preserve">            </w:t>
      </w:r>
      <w:r w:rsidR="00747BDC" w:rsidRPr="00DD47BC">
        <w:rPr>
          <w:noProof/>
          <w:sz w:val="22"/>
          <w:szCs w:val="22"/>
          <w:lang w:val="it-IT"/>
        </w:rPr>
        <w:t xml:space="preserve">9.14. </w:t>
      </w:r>
      <w:proofErr w:type="spellStart"/>
      <w:r w:rsidR="00747BDC" w:rsidRPr="00DD47BC">
        <w:rPr>
          <w:bCs/>
          <w:sz w:val="22"/>
          <w:szCs w:val="22"/>
          <w:lang w:val="it-IT"/>
        </w:rPr>
        <w:t>Prestatorul</w:t>
      </w:r>
      <w:proofErr w:type="spellEnd"/>
      <w:r w:rsidR="00747BDC" w:rsidRPr="00DD47BC">
        <w:rPr>
          <w:bCs/>
          <w:sz w:val="22"/>
          <w:szCs w:val="22"/>
          <w:lang w:val="it-IT"/>
        </w:rPr>
        <w:t xml:space="preserve"> are </w:t>
      </w:r>
      <w:proofErr w:type="spellStart"/>
      <w:r w:rsidR="00747BDC" w:rsidRPr="00DD47BC">
        <w:rPr>
          <w:bCs/>
          <w:sz w:val="22"/>
          <w:szCs w:val="22"/>
          <w:lang w:val="it-IT"/>
        </w:rPr>
        <w:t>obligatia</w:t>
      </w:r>
      <w:proofErr w:type="spellEnd"/>
      <w:r w:rsidR="00747BDC" w:rsidRPr="00DD47BC">
        <w:rPr>
          <w:bCs/>
          <w:sz w:val="22"/>
          <w:szCs w:val="22"/>
          <w:lang w:val="it-IT"/>
        </w:rPr>
        <w:t xml:space="preserve"> sa </w:t>
      </w:r>
      <w:proofErr w:type="spellStart"/>
      <w:r w:rsidR="00747BDC" w:rsidRPr="00DD47BC">
        <w:rPr>
          <w:bCs/>
          <w:sz w:val="22"/>
          <w:szCs w:val="22"/>
          <w:lang w:val="it-IT"/>
        </w:rPr>
        <w:t>întocmeasca</w:t>
      </w:r>
      <w:proofErr w:type="spellEnd"/>
      <w:r w:rsidR="00747BDC" w:rsidRPr="00DD47BC">
        <w:rPr>
          <w:bCs/>
          <w:sz w:val="22"/>
          <w:szCs w:val="22"/>
          <w:lang w:val="it-IT"/>
        </w:rPr>
        <w:t xml:space="preserve"> </w:t>
      </w:r>
      <w:proofErr w:type="spellStart"/>
      <w:r w:rsidR="00747BDC" w:rsidRPr="00DD47BC">
        <w:rPr>
          <w:bCs/>
          <w:sz w:val="22"/>
          <w:szCs w:val="22"/>
          <w:lang w:val="it-IT"/>
        </w:rPr>
        <w:t>factura</w:t>
      </w:r>
      <w:proofErr w:type="spellEnd"/>
      <w:r w:rsidR="00747BDC" w:rsidRPr="00DD47BC">
        <w:rPr>
          <w:bCs/>
          <w:sz w:val="22"/>
          <w:szCs w:val="22"/>
          <w:lang w:val="it-IT"/>
        </w:rPr>
        <w:t xml:space="preserve"> </w:t>
      </w:r>
      <w:proofErr w:type="spellStart"/>
      <w:r w:rsidR="00747BDC" w:rsidRPr="00DD47BC">
        <w:rPr>
          <w:bCs/>
          <w:sz w:val="22"/>
          <w:szCs w:val="22"/>
          <w:lang w:val="it-IT"/>
        </w:rPr>
        <w:t>şi</w:t>
      </w:r>
      <w:proofErr w:type="spellEnd"/>
      <w:r w:rsidR="00747BDC" w:rsidRPr="00DD47BC">
        <w:rPr>
          <w:bCs/>
          <w:sz w:val="22"/>
          <w:szCs w:val="22"/>
          <w:lang w:val="it-IT"/>
        </w:rPr>
        <w:t xml:space="preserve"> </w:t>
      </w:r>
      <w:proofErr w:type="spellStart"/>
      <w:r w:rsidR="00747BDC" w:rsidRPr="00DD47BC">
        <w:rPr>
          <w:bCs/>
          <w:sz w:val="22"/>
          <w:szCs w:val="22"/>
          <w:lang w:val="it-IT"/>
        </w:rPr>
        <w:t>devizul</w:t>
      </w:r>
      <w:proofErr w:type="spellEnd"/>
      <w:r w:rsidR="00747BDC" w:rsidRPr="00DD47BC">
        <w:rPr>
          <w:bCs/>
          <w:sz w:val="22"/>
          <w:szCs w:val="22"/>
          <w:lang w:val="it-IT"/>
        </w:rPr>
        <w:t xml:space="preserve"> de </w:t>
      </w:r>
      <w:proofErr w:type="spellStart"/>
      <w:r w:rsidR="00747BDC" w:rsidRPr="00DD47BC">
        <w:rPr>
          <w:bCs/>
          <w:sz w:val="22"/>
          <w:szCs w:val="22"/>
          <w:lang w:val="it-IT"/>
        </w:rPr>
        <w:t>reparaţie</w:t>
      </w:r>
      <w:proofErr w:type="spellEnd"/>
      <w:r w:rsidR="00747BDC" w:rsidRPr="00DD47BC">
        <w:rPr>
          <w:bCs/>
          <w:sz w:val="22"/>
          <w:szCs w:val="22"/>
          <w:lang w:val="it-IT"/>
        </w:rPr>
        <w:t xml:space="preserve"> </w:t>
      </w:r>
      <w:proofErr w:type="spellStart"/>
      <w:r w:rsidR="00747BDC" w:rsidRPr="00DD47BC">
        <w:rPr>
          <w:bCs/>
          <w:sz w:val="22"/>
          <w:szCs w:val="22"/>
          <w:lang w:val="it-IT"/>
        </w:rPr>
        <w:t>pentru</w:t>
      </w:r>
      <w:proofErr w:type="spellEnd"/>
      <w:r w:rsidR="00747BDC" w:rsidRPr="00DD47BC">
        <w:rPr>
          <w:bCs/>
          <w:sz w:val="22"/>
          <w:szCs w:val="22"/>
          <w:lang w:val="it-IT"/>
        </w:rPr>
        <w:t xml:space="preserve"> </w:t>
      </w:r>
      <w:proofErr w:type="spellStart"/>
      <w:r w:rsidR="00747BDC" w:rsidRPr="00DD47BC">
        <w:rPr>
          <w:bCs/>
          <w:sz w:val="22"/>
          <w:szCs w:val="22"/>
          <w:lang w:val="it-IT"/>
        </w:rPr>
        <w:t>fiecare</w:t>
      </w:r>
      <w:proofErr w:type="spellEnd"/>
      <w:r w:rsidR="00747BDC" w:rsidRPr="00DD47BC">
        <w:rPr>
          <w:bCs/>
          <w:sz w:val="22"/>
          <w:szCs w:val="22"/>
          <w:lang w:val="it-IT"/>
        </w:rPr>
        <w:t xml:space="preserve"> </w:t>
      </w:r>
      <w:proofErr w:type="spellStart"/>
      <w:r w:rsidR="00747BDC" w:rsidRPr="00DD47BC">
        <w:rPr>
          <w:bCs/>
          <w:sz w:val="22"/>
          <w:szCs w:val="22"/>
          <w:lang w:val="it-IT"/>
        </w:rPr>
        <w:t>intervenţie</w:t>
      </w:r>
      <w:proofErr w:type="spellEnd"/>
      <w:r w:rsidR="00747BDC" w:rsidRPr="00DD47BC">
        <w:rPr>
          <w:bCs/>
          <w:sz w:val="22"/>
          <w:szCs w:val="22"/>
          <w:lang w:val="it-IT"/>
        </w:rPr>
        <w:t xml:space="preserve"> </w:t>
      </w:r>
      <w:proofErr w:type="spellStart"/>
      <w:r w:rsidR="00747BDC" w:rsidRPr="00DD47BC">
        <w:rPr>
          <w:bCs/>
          <w:sz w:val="22"/>
          <w:szCs w:val="22"/>
          <w:lang w:val="it-IT"/>
        </w:rPr>
        <w:t>în</w:t>
      </w:r>
      <w:proofErr w:type="spellEnd"/>
      <w:r w:rsidR="00747BDC" w:rsidRPr="00DD47BC">
        <w:rPr>
          <w:bCs/>
          <w:sz w:val="22"/>
          <w:szCs w:val="22"/>
          <w:lang w:val="it-IT"/>
        </w:rPr>
        <w:t xml:space="preserve"> parte.</w:t>
      </w:r>
    </w:p>
    <w:p w14:paraId="2231C80A" w14:textId="43B2F27D" w:rsidR="00747BDC" w:rsidRPr="00DD47BC" w:rsidRDefault="00DD47BC" w:rsidP="00DD47BC">
      <w:pPr>
        <w:spacing w:line="276" w:lineRule="auto"/>
        <w:jc w:val="both"/>
        <w:rPr>
          <w:sz w:val="22"/>
          <w:szCs w:val="22"/>
          <w:lang w:val="it-IT"/>
        </w:rPr>
      </w:pPr>
      <w:r>
        <w:rPr>
          <w:sz w:val="22"/>
          <w:szCs w:val="22"/>
          <w:lang w:val="it-IT"/>
        </w:rPr>
        <w:t xml:space="preserve">            </w:t>
      </w:r>
      <w:r w:rsidR="00747BDC" w:rsidRPr="00DD47BC">
        <w:rPr>
          <w:sz w:val="22"/>
          <w:szCs w:val="22"/>
          <w:lang w:val="it-IT"/>
        </w:rPr>
        <w:t xml:space="preserve">9.15. </w:t>
      </w:r>
      <w:proofErr w:type="spellStart"/>
      <w:r w:rsidR="00747BDC" w:rsidRPr="00DD47BC">
        <w:rPr>
          <w:sz w:val="22"/>
          <w:szCs w:val="22"/>
          <w:lang w:val="it-IT"/>
        </w:rPr>
        <w:t>Prestatorul</w:t>
      </w:r>
      <w:proofErr w:type="spellEnd"/>
      <w:r w:rsidR="00747BDC" w:rsidRPr="00DD47BC">
        <w:rPr>
          <w:sz w:val="22"/>
          <w:szCs w:val="22"/>
          <w:lang w:val="it-IT"/>
        </w:rPr>
        <w:t xml:space="preserve"> are </w:t>
      </w:r>
      <w:proofErr w:type="spellStart"/>
      <w:r w:rsidR="00747BDC" w:rsidRPr="00DD47BC">
        <w:rPr>
          <w:sz w:val="22"/>
          <w:szCs w:val="22"/>
          <w:lang w:val="it-IT"/>
        </w:rPr>
        <w:t>obligatia</w:t>
      </w:r>
      <w:proofErr w:type="spellEnd"/>
      <w:r w:rsidR="00747BDC" w:rsidRPr="00DD47BC">
        <w:rPr>
          <w:sz w:val="22"/>
          <w:szCs w:val="22"/>
          <w:lang w:val="it-IT"/>
        </w:rPr>
        <w:t xml:space="preserve"> sa </w:t>
      </w:r>
      <w:proofErr w:type="spellStart"/>
      <w:r w:rsidR="00747BDC" w:rsidRPr="00DD47BC">
        <w:rPr>
          <w:sz w:val="22"/>
          <w:szCs w:val="22"/>
          <w:lang w:val="it-IT"/>
        </w:rPr>
        <w:t>transmita</w:t>
      </w:r>
      <w:proofErr w:type="spellEnd"/>
      <w:r w:rsidR="00747BDC" w:rsidRPr="00DD47BC">
        <w:rPr>
          <w:sz w:val="22"/>
          <w:szCs w:val="22"/>
          <w:lang w:val="it-IT"/>
        </w:rPr>
        <w:t xml:space="preserve"> </w:t>
      </w:r>
      <w:proofErr w:type="spellStart"/>
      <w:r w:rsidR="00A748EB" w:rsidRPr="00DD47BC">
        <w:rPr>
          <w:sz w:val="22"/>
          <w:szCs w:val="22"/>
          <w:lang w:val="it-IT"/>
        </w:rPr>
        <w:t>A</w:t>
      </w:r>
      <w:r w:rsidR="00747BDC" w:rsidRPr="00DD47BC">
        <w:rPr>
          <w:sz w:val="22"/>
          <w:szCs w:val="22"/>
          <w:lang w:val="it-IT"/>
        </w:rPr>
        <w:t>chizitorului</w:t>
      </w:r>
      <w:proofErr w:type="spellEnd"/>
      <w:r w:rsidR="00747BDC" w:rsidRPr="00DD47BC">
        <w:rPr>
          <w:sz w:val="22"/>
          <w:szCs w:val="22"/>
          <w:lang w:val="it-IT"/>
        </w:rPr>
        <w:t xml:space="preserve"> </w:t>
      </w:r>
      <w:proofErr w:type="spellStart"/>
      <w:r w:rsidR="00747BDC" w:rsidRPr="00DD47BC">
        <w:rPr>
          <w:sz w:val="22"/>
          <w:szCs w:val="22"/>
          <w:lang w:val="it-IT"/>
        </w:rPr>
        <w:t>factura</w:t>
      </w:r>
      <w:proofErr w:type="spellEnd"/>
      <w:r w:rsidR="00747BDC" w:rsidRPr="00DD47BC">
        <w:rPr>
          <w:sz w:val="22"/>
          <w:szCs w:val="22"/>
          <w:lang w:val="it-IT"/>
        </w:rPr>
        <w:t xml:space="preserve">, </w:t>
      </w:r>
      <w:proofErr w:type="spellStart"/>
      <w:r w:rsidR="00747BDC" w:rsidRPr="00DD47BC">
        <w:rPr>
          <w:sz w:val="22"/>
          <w:szCs w:val="22"/>
          <w:lang w:val="it-IT"/>
        </w:rPr>
        <w:t>insotita</w:t>
      </w:r>
      <w:proofErr w:type="spellEnd"/>
      <w:r w:rsidR="00747BDC" w:rsidRPr="00DD47BC">
        <w:rPr>
          <w:sz w:val="22"/>
          <w:szCs w:val="22"/>
          <w:lang w:val="it-IT"/>
        </w:rPr>
        <w:t xml:space="preserve"> de </w:t>
      </w:r>
      <w:proofErr w:type="spellStart"/>
      <w:r w:rsidR="00747BDC" w:rsidRPr="00DD47BC">
        <w:rPr>
          <w:sz w:val="22"/>
          <w:szCs w:val="22"/>
          <w:lang w:val="it-IT"/>
        </w:rPr>
        <w:t>devizul</w:t>
      </w:r>
      <w:proofErr w:type="spellEnd"/>
      <w:r w:rsidR="00747BDC" w:rsidRPr="00DD47BC">
        <w:rPr>
          <w:sz w:val="22"/>
          <w:szCs w:val="22"/>
          <w:lang w:val="it-IT"/>
        </w:rPr>
        <w:t xml:space="preserve"> de </w:t>
      </w:r>
      <w:proofErr w:type="spellStart"/>
      <w:r w:rsidR="00747BDC" w:rsidRPr="00DD47BC">
        <w:rPr>
          <w:sz w:val="22"/>
          <w:szCs w:val="22"/>
          <w:lang w:val="it-IT"/>
        </w:rPr>
        <w:t>reparatii</w:t>
      </w:r>
      <w:proofErr w:type="spellEnd"/>
      <w:r w:rsidR="00747BDC" w:rsidRPr="00DD47BC">
        <w:rPr>
          <w:sz w:val="22"/>
          <w:szCs w:val="22"/>
          <w:lang w:val="it-IT"/>
        </w:rPr>
        <w:t xml:space="preserve"> si </w:t>
      </w:r>
      <w:proofErr w:type="spellStart"/>
      <w:r w:rsidR="00747BDC" w:rsidRPr="00DD47BC">
        <w:rPr>
          <w:sz w:val="22"/>
          <w:szCs w:val="22"/>
          <w:lang w:val="it-IT"/>
        </w:rPr>
        <w:t>procesul</w:t>
      </w:r>
      <w:r w:rsidR="005D485F" w:rsidRPr="00DD47BC">
        <w:rPr>
          <w:sz w:val="22"/>
          <w:szCs w:val="22"/>
          <w:lang w:val="it-IT"/>
        </w:rPr>
        <w:t>-</w:t>
      </w:r>
      <w:r w:rsidR="00747BDC" w:rsidRPr="00DD47BC">
        <w:rPr>
          <w:sz w:val="22"/>
          <w:szCs w:val="22"/>
          <w:lang w:val="it-IT"/>
        </w:rPr>
        <w:t>verbal</w:t>
      </w:r>
      <w:proofErr w:type="spellEnd"/>
      <w:r w:rsidR="00747BDC" w:rsidRPr="00DD47BC">
        <w:rPr>
          <w:sz w:val="22"/>
          <w:szCs w:val="22"/>
          <w:lang w:val="it-IT"/>
        </w:rPr>
        <w:t xml:space="preserve"> de </w:t>
      </w:r>
      <w:proofErr w:type="spellStart"/>
      <w:r w:rsidR="005D485F" w:rsidRPr="00DD47BC">
        <w:rPr>
          <w:sz w:val="22"/>
          <w:szCs w:val="22"/>
          <w:lang w:val="it-IT"/>
        </w:rPr>
        <w:t>receptie</w:t>
      </w:r>
      <w:proofErr w:type="spellEnd"/>
      <w:r w:rsidR="005D485F" w:rsidRPr="00DD47BC">
        <w:rPr>
          <w:sz w:val="22"/>
          <w:szCs w:val="22"/>
          <w:lang w:val="it-IT"/>
        </w:rPr>
        <w:t>,</w:t>
      </w:r>
      <w:r w:rsidR="00747BDC" w:rsidRPr="00DD47BC">
        <w:rPr>
          <w:sz w:val="22"/>
          <w:szCs w:val="22"/>
          <w:lang w:val="it-IT"/>
        </w:rPr>
        <w:t xml:space="preserve"> </w:t>
      </w:r>
      <w:proofErr w:type="spellStart"/>
      <w:r w:rsidR="00747BDC" w:rsidRPr="00DD47BC">
        <w:rPr>
          <w:sz w:val="22"/>
          <w:szCs w:val="22"/>
          <w:lang w:val="it-IT"/>
        </w:rPr>
        <w:t>semnat</w:t>
      </w:r>
      <w:proofErr w:type="spellEnd"/>
      <w:r w:rsidR="00747BDC" w:rsidRPr="00DD47BC">
        <w:rPr>
          <w:sz w:val="22"/>
          <w:szCs w:val="22"/>
          <w:lang w:val="it-IT"/>
        </w:rPr>
        <w:t xml:space="preserve"> de </w:t>
      </w:r>
      <w:proofErr w:type="spellStart"/>
      <w:r w:rsidR="00747BDC" w:rsidRPr="00DD47BC">
        <w:rPr>
          <w:sz w:val="22"/>
          <w:szCs w:val="22"/>
          <w:lang w:val="it-IT"/>
        </w:rPr>
        <w:t>reprezentantul</w:t>
      </w:r>
      <w:proofErr w:type="spellEnd"/>
      <w:r w:rsidR="00747BDC" w:rsidRPr="00DD47BC">
        <w:rPr>
          <w:sz w:val="22"/>
          <w:szCs w:val="22"/>
          <w:lang w:val="it-IT"/>
        </w:rPr>
        <w:t xml:space="preserve"> </w:t>
      </w:r>
      <w:proofErr w:type="spellStart"/>
      <w:r w:rsidR="00A748EB" w:rsidRPr="00DD47BC">
        <w:rPr>
          <w:sz w:val="22"/>
          <w:szCs w:val="22"/>
          <w:lang w:val="it-IT"/>
        </w:rPr>
        <w:t>A</w:t>
      </w:r>
      <w:r w:rsidR="00747BDC" w:rsidRPr="00DD47BC">
        <w:rPr>
          <w:sz w:val="22"/>
          <w:szCs w:val="22"/>
          <w:lang w:val="it-IT"/>
        </w:rPr>
        <w:t>chizitorului</w:t>
      </w:r>
      <w:proofErr w:type="spellEnd"/>
      <w:r w:rsidR="00747BDC" w:rsidRPr="00DD47BC">
        <w:rPr>
          <w:sz w:val="22"/>
          <w:szCs w:val="22"/>
          <w:lang w:val="it-IT"/>
        </w:rPr>
        <w:t xml:space="preserve">, </w:t>
      </w:r>
      <w:proofErr w:type="spellStart"/>
      <w:r w:rsidR="00747BDC" w:rsidRPr="00DD47BC">
        <w:rPr>
          <w:sz w:val="22"/>
          <w:szCs w:val="22"/>
          <w:lang w:val="it-IT"/>
        </w:rPr>
        <w:t>pentru</w:t>
      </w:r>
      <w:proofErr w:type="spellEnd"/>
      <w:r w:rsidR="00747BDC" w:rsidRPr="00DD47BC">
        <w:rPr>
          <w:sz w:val="22"/>
          <w:szCs w:val="22"/>
          <w:lang w:val="it-IT"/>
        </w:rPr>
        <w:t xml:space="preserve"> </w:t>
      </w:r>
      <w:proofErr w:type="spellStart"/>
      <w:r w:rsidR="00747BDC" w:rsidRPr="00DD47BC">
        <w:rPr>
          <w:sz w:val="22"/>
          <w:szCs w:val="22"/>
          <w:lang w:val="it-IT"/>
        </w:rPr>
        <w:t>prestatiile</w:t>
      </w:r>
      <w:proofErr w:type="spellEnd"/>
      <w:r w:rsidR="00747BDC" w:rsidRPr="00DD47BC">
        <w:rPr>
          <w:sz w:val="22"/>
          <w:szCs w:val="22"/>
          <w:lang w:val="it-IT"/>
        </w:rPr>
        <w:t xml:space="preserve"> </w:t>
      </w:r>
      <w:proofErr w:type="spellStart"/>
      <w:r w:rsidR="00747BDC" w:rsidRPr="00DD47BC">
        <w:rPr>
          <w:sz w:val="22"/>
          <w:szCs w:val="22"/>
          <w:lang w:val="it-IT"/>
        </w:rPr>
        <w:t>efectuate</w:t>
      </w:r>
      <w:proofErr w:type="spellEnd"/>
      <w:r w:rsidR="00747BDC" w:rsidRPr="00DD47BC">
        <w:rPr>
          <w:sz w:val="22"/>
          <w:szCs w:val="22"/>
          <w:lang w:val="it-IT"/>
        </w:rPr>
        <w:t xml:space="preserve">, </w:t>
      </w:r>
      <w:proofErr w:type="spellStart"/>
      <w:r w:rsidR="00747BDC" w:rsidRPr="00DD47BC">
        <w:rPr>
          <w:sz w:val="22"/>
          <w:szCs w:val="22"/>
          <w:lang w:val="it-IT"/>
        </w:rPr>
        <w:t>dupa</w:t>
      </w:r>
      <w:proofErr w:type="spellEnd"/>
      <w:r w:rsidR="00747BDC" w:rsidRPr="00DD47BC">
        <w:rPr>
          <w:sz w:val="22"/>
          <w:szCs w:val="22"/>
          <w:lang w:val="it-IT"/>
        </w:rPr>
        <w:t xml:space="preserve"> </w:t>
      </w:r>
      <w:proofErr w:type="spellStart"/>
      <w:r w:rsidR="00747BDC" w:rsidRPr="00DD47BC">
        <w:rPr>
          <w:sz w:val="22"/>
          <w:szCs w:val="22"/>
          <w:lang w:val="it-IT"/>
        </w:rPr>
        <w:t>revenirea</w:t>
      </w:r>
      <w:proofErr w:type="spellEnd"/>
      <w:r w:rsidR="00747BDC" w:rsidRPr="00DD47BC">
        <w:rPr>
          <w:sz w:val="22"/>
          <w:szCs w:val="22"/>
          <w:lang w:val="it-IT"/>
        </w:rPr>
        <w:t xml:space="preserve"> </w:t>
      </w:r>
      <w:proofErr w:type="spellStart"/>
      <w:r w:rsidR="00747BDC" w:rsidRPr="00DD47BC">
        <w:rPr>
          <w:sz w:val="22"/>
          <w:szCs w:val="22"/>
          <w:lang w:val="it-IT"/>
        </w:rPr>
        <w:t>autovehiculului</w:t>
      </w:r>
      <w:proofErr w:type="spellEnd"/>
      <w:r w:rsidR="00747BDC" w:rsidRPr="00DD47BC">
        <w:rPr>
          <w:sz w:val="22"/>
          <w:szCs w:val="22"/>
          <w:lang w:val="it-IT"/>
        </w:rPr>
        <w:t xml:space="preserve"> la </w:t>
      </w:r>
      <w:proofErr w:type="spellStart"/>
      <w:r w:rsidR="00747BDC" w:rsidRPr="00DD47BC">
        <w:rPr>
          <w:sz w:val="22"/>
          <w:szCs w:val="22"/>
          <w:lang w:val="it-IT"/>
        </w:rPr>
        <w:t>sediul</w:t>
      </w:r>
      <w:proofErr w:type="spellEnd"/>
      <w:r w:rsidR="00747BDC" w:rsidRPr="00DD47BC">
        <w:rPr>
          <w:sz w:val="22"/>
          <w:szCs w:val="22"/>
          <w:lang w:val="it-IT"/>
        </w:rPr>
        <w:t xml:space="preserve"> </w:t>
      </w:r>
      <w:proofErr w:type="spellStart"/>
      <w:r w:rsidR="00A748EB" w:rsidRPr="00DD47BC">
        <w:rPr>
          <w:sz w:val="22"/>
          <w:szCs w:val="22"/>
          <w:lang w:val="it-IT"/>
        </w:rPr>
        <w:t>A</w:t>
      </w:r>
      <w:r w:rsidR="00747BDC" w:rsidRPr="00DD47BC">
        <w:rPr>
          <w:sz w:val="22"/>
          <w:szCs w:val="22"/>
          <w:lang w:val="it-IT"/>
        </w:rPr>
        <w:t>chizitorului</w:t>
      </w:r>
      <w:proofErr w:type="spellEnd"/>
      <w:r w:rsidR="00747BDC" w:rsidRPr="00DD47BC">
        <w:rPr>
          <w:sz w:val="22"/>
          <w:szCs w:val="22"/>
          <w:lang w:val="it-IT"/>
        </w:rPr>
        <w:t>.</w:t>
      </w:r>
    </w:p>
    <w:p w14:paraId="6AD3FB8D" w14:textId="77777777" w:rsidR="00747BDC" w:rsidRPr="00DD47BC" w:rsidRDefault="00747BDC" w:rsidP="00155760">
      <w:pPr>
        <w:tabs>
          <w:tab w:val="center" w:pos="21935"/>
          <w:tab w:val="right" w:pos="26895"/>
        </w:tabs>
        <w:spacing w:line="276" w:lineRule="auto"/>
        <w:jc w:val="both"/>
        <w:rPr>
          <w:bCs/>
          <w:noProof/>
          <w:sz w:val="22"/>
          <w:szCs w:val="22"/>
          <w:lang w:val="ro-RO"/>
        </w:rPr>
      </w:pPr>
      <w:r w:rsidRPr="00DD47BC">
        <w:rPr>
          <w:noProof/>
          <w:sz w:val="22"/>
          <w:szCs w:val="22"/>
          <w:lang w:val="it-IT"/>
        </w:rPr>
        <w:t xml:space="preserve">            9.16. </w:t>
      </w:r>
      <w:r w:rsidRPr="00DD47BC">
        <w:rPr>
          <w:noProof/>
          <w:sz w:val="22"/>
          <w:szCs w:val="22"/>
          <w:lang w:val="ro-RO"/>
        </w:rPr>
        <w:t>Prestatorul se obliga sa</w:t>
      </w:r>
      <w:r w:rsidRPr="00DD47BC">
        <w:rPr>
          <w:bCs/>
          <w:noProof/>
          <w:sz w:val="22"/>
          <w:szCs w:val="22"/>
          <w:lang w:val="ro-RO"/>
        </w:rPr>
        <w:t xml:space="preserve"> efectueze serviciile de reparaţii de autovehicule în cel mult 7 zile lucrătoare de la data primirii autovehiculului în atelierul sau.</w:t>
      </w:r>
    </w:p>
    <w:p w14:paraId="7CC77C11" w14:textId="4E30EA9F" w:rsidR="00155760" w:rsidRPr="00DD47BC" w:rsidRDefault="00DD47BC" w:rsidP="00DD47BC">
      <w:pPr>
        <w:tabs>
          <w:tab w:val="left" w:pos="851"/>
        </w:tabs>
        <w:spacing w:line="276" w:lineRule="auto"/>
        <w:jc w:val="both"/>
        <w:rPr>
          <w:sz w:val="22"/>
          <w:szCs w:val="22"/>
          <w:lang w:val="ro-RO"/>
        </w:rPr>
      </w:pPr>
      <w:r>
        <w:rPr>
          <w:sz w:val="22"/>
          <w:szCs w:val="22"/>
          <w:lang w:val="ro-RO"/>
        </w:rPr>
        <w:t xml:space="preserve">            </w:t>
      </w:r>
      <w:r w:rsidR="00747BDC" w:rsidRPr="00DD47BC">
        <w:rPr>
          <w:sz w:val="22"/>
          <w:szCs w:val="22"/>
          <w:lang w:val="ro-RO"/>
        </w:rPr>
        <w:t>9.17. Prestatorul se obliga sa acorde o garantie de 6 luni de la data procesului</w:t>
      </w:r>
      <w:r w:rsidR="005D485F" w:rsidRPr="00DD47BC">
        <w:rPr>
          <w:sz w:val="22"/>
          <w:szCs w:val="22"/>
          <w:lang w:val="ro-RO"/>
        </w:rPr>
        <w:t>-</w:t>
      </w:r>
      <w:r w:rsidR="00747BDC" w:rsidRPr="00DD47BC">
        <w:rPr>
          <w:sz w:val="22"/>
          <w:szCs w:val="22"/>
          <w:lang w:val="ro-RO"/>
        </w:rPr>
        <w:t>verbal de receptie pentru serviciile de reparatii de autovehicule efectuate.</w:t>
      </w:r>
    </w:p>
    <w:p w14:paraId="29EC5C98" w14:textId="5C13C914" w:rsidR="00747BDC" w:rsidRPr="00DD47BC" w:rsidRDefault="00DD47BC" w:rsidP="00DD47BC">
      <w:pPr>
        <w:spacing w:line="276" w:lineRule="auto"/>
        <w:jc w:val="both"/>
        <w:rPr>
          <w:sz w:val="22"/>
          <w:szCs w:val="22"/>
          <w:lang w:val="ro-RO"/>
        </w:rPr>
      </w:pPr>
      <w:r>
        <w:rPr>
          <w:sz w:val="22"/>
          <w:szCs w:val="22"/>
          <w:lang w:val="ro-RO"/>
        </w:rPr>
        <w:t xml:space="preserve">            </w:t>
      </w:r>
      <w:r w:rsidR="00747BDC" w:rsidRPr="00DD47BC">
        <w:rPr>
          <w:sz w:val="22"/>
          <w:szCs w:val="22"/>
          <w:lang w:val="ro-RO"/>
        </w:rPr>
        <w:t>9.18. Prestatorul se obliga sa acorde garantie pentru piesele de schimb noi, corespunzatoare celei acordate de producatorul acestora, dar nu mai putin de 12 luni de la data procesului</w:t>
      </w:r>
      <w:r w:rsidR="00D42E0A" w:rsidRPr="00DD47BC">
        <w:rPr>
          <w:sz w:val="22"/>
          <w:szCs w:val="22"/>
          <w:lang w:val="ro-RO"/>
        </w:rPr>
        <w:t>-</w:t>
      </w:r>
      <w:r w:rsidR="00747BDC" w:rsidRPr="00DD47BC">
        <w:rPr>
          <w:sz w:val="22"/>
          <w:szCs w:val="22"/>
          <w:lang w:val="ro-RO"/>
        </w:rPr>
        <w:t>verbal de receptie a serviciilor de reparatii de autovehicule efectuate.</w:t>
      </w:r>
    </w:p>
    <w:p w14:paraId="6BA8EAD0" w14:textId="067BE23D" w:rsidR="00747BDC" w:rsidRPr="00DD47BC" w:rsidRDefault="00DD47BC" w:rsidP="00DD47BC">
      <w:pPr>
        <w:tabs>
          <w:tab w:val="left" w:pos="851"/>
        </w:tabs>
        <w:spacing w:line="276" w:lineRule="auto"/>
        <w:jc w:val="both"/>
        <w:rPr>
          <w:sz w:val="22"/>
          <w:szCs w:val="22"/>
          <w:lang w:val="ro-RO"/>
        </w:rPr>
      </w:pPr>
      <w:r>
        <w:rPr>
          <w:sz w:val="22"/>
          <w:szCs w:val="22"/>
          <w:lang w:val="ro-RO"/>
        </w:rPr>
        <w:t xml:space="preserve">            </w:t>
      </w:r>
      <w:r w:rsidR="00747BDC" w:rsidRPr="00DD47BC">
        <w:rPr>
          <w:sz w:val="22"/>
          <w:szCs w:val="22"/>
          <w:lang w:val="ro-RO"/>
        </w:rPr>
        <w:t xml:space="preserve">9.19. Prestatorul este obligat sa înregistreze şi sa raporteze ca accident de munca accidentele de muncă ce se pot produce asupra personalului </w:t>
      </w:r>
      <w:r w:rsidR="00A748EB" w:rsidRPr="00DD47BC">
        <w:rPr>
          <w:sz w:val="22"/>
          <w:szCs w:val="22"/>
          <w:lang w:val="ro-RO"/>
        </w:rPr>
        <w:t>A</w:t>
      </w:r>
      <w:r w:rsidR="00747BDC" w:rsidRPr="00DD47BC">
        <w:rPr>
          <w:sz w:val="22"/>
          <w:szCs w:val="22"/>
          <w:lang w:val="ro-RO"/>
        </w:rPr>
        <w:t xml:space="preserve">chizitorului sau asupra personalului propriu din cauza neluării măsurilor necesare de protectie a muncii de către personalul ce aparţine </w:t>
      </w:r>
      <w:r w:rsidR="00A748EB" w:rsidRPr="00DD47BC">
        <w:rPr>
          <w:sz w:val="22"/>
          <w:szCs w:val="22"/>
          <w:lang w:val="ro-RO"/>
        </w:rPr>
        <w:t>P</w:t>
      </w:r>
      <w:r w:rsidR="00747BDC" w:rsidRPr="00DD47BC">
        <w:rPr>
          <w:sz w:val="22"/>
          <w:szCs w:val="22"/>
          <w:lang w:val="ro-RO"/>
        </w:rPr>
        <w:t>restatorului.</w:t>
      </w:r>
    </w:p>
    <w:p w14:paraId="4A452539" w14:textId="77777777" w:rsidR="00747BDC" w:rsidRPr="00DD47BC" w:rsidRDefault="00747BDC" w:rsidP="00155760">
      <w:pPr>
        <w:spacing w:line="276" w:lineRule="auto"/>
        <w:ind w:firstLine="720"/>
        <w:jc w:val="both"/>
        <w:rPr>
          <w:color w:val="FF0000"/>
          <w:sz w:val="22"/>
          <w:szCs w:val="22"/>
          <w:lang w:val="ro-RO"/>
        </w:rPr>
      </w:pPr>
    </w:p>
    <w:p w14:paraId="59B1D8B1" w14:textId="77777777" w:rsidR="00747BDC" w:rsidRPr="00DD47BC" w:rsidRDefault="00747BDC" w:rsidP="00155760">
      <w:pPr>
        <w:autoSpaceDE w:val="0"/>
        <w:autoSpaceDN w:val="0"/>
        <w:adjustRightInd w:val="0"/>
        <w:spacing w:line="276" w:lineRule="auto"/>
        <w:jc w:val="both"/>
        <w:outlineLvl w:val="0"/>
        <w:rPr>
          <w:sz w:val="22"/>
          <w:szCs w:val="22"/>
          <w:lang w:val="ro-RO"/>
        </w:rPr>
      </w:pPr>
      <w:r w:rsidRPr="00DD47BC">
        <w:rPr>
          <w:sz w:val="22"/>
          <w:szCs w:val="22"/>
          <w:lang w:val="ro-RO"/>
        </w:rPr>
        <w:t xml:space="preserve">            </w:t>
      </w:r>
      <w:r w:rsidRPr="00DD47BC">
        <w:rPr>
          <w:b/>
          <w:sz w:val="22"/>
          <w:szCs w:val="22"/>
          <w:lang w:val="ro-RO"/>
        </w:rPr>
        <w:t>10. OBLIGAŢIILE PRINCIPALE ALE ACHIZITORULUI</w:t>
      </w:r>
    </w:p>
    <w:p w14:paraId="16D2E81A" w14:textId="2BE1B8D1" w:rsidR="00747BDC" w:rsidRPr="00DD47BC" w:rsidRDefault="00DD47BC" w:rsidP="00DD47BC">
      <w:pPr>
        <w:spacing w:line="276" w:lineRule="auto"/>
        <w:jc w:val="both"/>
        <w:rPr>
          <w:sz w:val="22"/>
          <w:szCs w:val="22"/>
          <w:lang w:val="ro-RO"/>
        </w:rPr>
      </w:pPr>
      <w:r>
        <w:rPr>
          <w:sz w:val="22"/>
          <w:szCs w:val="22"/>
          <w:lang w:val="ro-RO"/>
        </w:rPr>
        <w:t xml:space="preserve">            </w:t>
      </w:r>
      <w:r w:rsidR="00747BDC" w:rsidRPr="00DD47BC">
        <w:rPr>
          <w:sz w:val="22"/>
          <w:szCs w:val="22"/>
          <w:lang w:val="ro-RO"/>
        </w:rPr>
        <w:t>10.1.</w:t>
      </w:r>
      <w:r w:rsidR="00747BDC" w:rsidRPr="00DD47BC">
        <w:rPr>
          <w:b/>
          <w:sz w:val="22"/>
          <w:szCs w:val="22"/>
          <w:lang w:val="ro-RO"/>
        </w:rPr>
        <w:t xml:space="preserve"> </w:t>
      </w:r>
      <w:r w:rsidR="00747BDC" w:rsidRPr="00DD47BC">
        <w:rPr>
          <w:sz w:val="22"/>
          <w:szCs w:val="22"/>
          <w:lang w:val="ro-RO"/>
        </w:rPr>
        <w:t>Achizitorul  are  următoarele obligaţii:</w:t>
      </w:r>
    </w:p>
    <w:p w14:paraId="341EF334" w14:textId="7598A5C9" w:rsidR="00747BDC" w:rsidRPr="00DD47BC" w:rsidRDefault="00747BDC" w:rsidP="00155760">
      <w:pPr>
        <w:spacing w:line="276" w:lineRule="auto"/>
        <w:ind w:firstLine="720"/>
        <w:jc w:val="both"/>
        <w:rPr>
          <w:sz w:val="22"/>
          <w:szCs w:val="22"/>
          <w:lang w:val="ro-RO"/>
        </w:rPr>
      </w:pPr>
      <w:r w:rsidRPr="00DD47BC">
        <w:rPr>
          <w:sz w:val="22"/>
          <w:szCs w:val="22"/>
          <w:lang w:val="ro-RO"/>
        </w:rPr>
        <w:t xml:space="preserve">a) sa colaboreze cu </w:t>
      </w:r>
      <w:r w:rsidR="00482C26">
        <w:rPr>
          <w:sz w:val="22"/>
          <w:szCs w:val="22"/>
          <w:lang w:val="ro-RO"/>
        </w:rPr>
        <w:t>P</w:t>
      </w:r>
      <w:r w:rsidRPr="00DD47BC">
        <w:rPr>
          <w:sz w:val="22"/>
          <w:szCs w:val="22"/>
          <w:lang w:val="ro-RO"/>
        </w:rPr>
        <w:t>restatorul</w:t>
      </w:r>
      <w:r w:rsidR="001048E5" w:rsidRPr="00DD47BC">
        <w:rPr>
          <w:sz w:val="22"/>
          <w:szCs w:val="22"/>
          <w:lang w:val="ro-RO"/>
        </w:rPr>
        <w:t>,</w:t>
      </w:r>
      <w:r w:rsidRPr="00DD47BC">
        <w:rPr>
          <w:sz w:val="22"/>
          <w:szCs w:val="22"/>
          <w:lang w:val="ro-RO"/>
        </w:rPr>
        <w:t xml:space="preserve"> in vederea efectuarii in mod eficient si rapid a reparatiilor de autovehicule solicitate;</w:t>
      </w:r>
    </w:p>
    <w:p w14:paraId="2264EFDA" w14:textId="6FDA37CE" w:rsidR="00747BDC" w:rsidRPr="00DD47BC" w:rsidRDefault="00747BDC" w:rsidP="00155760">
      <w:pPr>
        <w:spacing w:line="276" w:lineRule="auto"/>
        <w:ind w:firstLine="720"/>
        <w:jc w:val="both"/>
        <w:rPr>
          <w:ins w:id="7" w:author="avocati" w:date="2011-04-29T09:31:00Z"/>
          <w:sz w:val="22"/>
          <w:szCs w:val="22"/>
          <w:lang w:val="ro-RO"/>
        </w:rPr>
      </w:pPr>
      <w:r w:rsidRPr="00DD47BC">
        <w:rPr>
          <w:sz w:val="22"/>
          <w:szCs w:val="22"/>
          <w:lang w:val="ro-RO"/>
        </w:rPr>
        <w:t xml:space="preserve">b) sa plateasca prestatiile de servicii de reparatii autovehicule executate in termen de maxim 30 zile de la primirea facturii emisa de către </w:t>
      </w:r>
      <w:r w:rsidR="00A748EB" w:rsidRPr="00DD47BC">
        <w:rPr>
          <w:sz w:val="22"/>
          <w:szCs w:val="22"/>
          <w:lang w:val="ro-RO"/>
        </w:rPr>
        <w:t>P</w:t>
      </w:r>
      <w:r w:rsidRPr="00DD47BC">
        <w:rPr>
          <w:sz w:val="22"/>
          <w:szCs w:val="22"/>
          <w:lang w:val="ro-RO"/>
        </w:rPr>
        <w:t>restator;</w:t>
      </w:r>
    </w:p>
    <w:p w14:paraId="15524F7F" w14:textId="7EFC0F5E" w:rsidR="00747BDC" w:rsidRPr="00DD47BC" w:rsidRDefault="00747BDC" w:rsidP="00155760">
      <w:pPr>
        <w:spacing w:line="276" w:lineRule="auto"/>
        <w:ind w:firstLine="720"/>
        <w:jc w:val="both"/>
        <w:rPr>
          <w:sz w:val="22"/>
          <w:szCs w:val="22"/>
          <w:lang w:val="it-IT"/>
        </w:rPr>
      </w:pPr>
      <w:r w:rsidRPr="00DD47BC">
        <w:rPr>
          <w:sz w:val="22"/>
          <w:szCs w:val="22"/>
          <w:lang w:val="it-IT"/>
        </w:rPr>
        <w:t xml:space="preserve">c) sa </w:t>
      </w:r>
      <w:proofErr w:type="spellStart"/>
      <w:r w:rsidRPr="00DD47BC">
        <w:rPr>
          <w:sz w:val="22"/>
          <w:szCs w:val="22"/>
          <w:lang w:val="it-IT"/>
        </w:rPr>
        <w:t>sesizeze</w:t>
      </w:r>
      <w:proofErr w:type="spellEnd"/>
      <w:r w:rsidRPr="00DD47BC">
        <w:rPr>
          <w:sz w:val="22"/>
          <w:szCs w:val="22"/>
          <w:lang w:val="it-IT"/>
        </w:rPr>
        <w:t xml:space="preserve">, in </w:t>
      </w:r>
      <w:proofErr w:type="spellStart"/>
      <w:r w:rsidRPr="00DD47BC">
        <w:rPr>
          <w:sz w:val="22"/>
          <w:szCs w:val="22"/>
          <w:lang w:val="it-IT"/>
        </w:rPr>
        <w:t>scris</w:t>
      </w:r>
      <w:proofErr w:type="spellEnd"/>
      <w:r w:rsidR="001048E5" w:rsidRPr="00DD47BC">
        <w:rPr>
          <w:sz w:val="22"/>
          <w:szCs w:val="22"/>
          <w:lang w:val="it-IT"/>
        </w:rPr>
        <w:t>,</w:t>
      </w:r>
      <w:r w:rsidRPr="00DD47BC">
        <w:rPr>
          <w:sz w:val="22"/>
          <w:szCs w:val="22"/>
          <w:lang w:val="it-IT"/>
        </w:rPr>
        <w:t xml:space="preserve"> </w:t>
      </w:r>
      <w:proofErr w:type="spellStart"/>
      <w:r w:rsidR="00482C26">
        <w:rPr>
          <w:sz w:val="22"/>
          <w:szCs w:val="22"/>
          <w:lang w:val="it-IT"/>
        </w:rPr>
        <w:t>P</w:t>
      </w:r>
      <w:r w:rsidRPr="00DD47BC">
        <w:rPr>
          <w:sz w:val="22"/>
          <w:szCs w:val="22"/>
          <w:lang w:val="it-IT"/>
        </w:rPr>
        <w:t>restatorul</w:t>
      </w:r>
      <w:proofErr w:type="spellEnd"/>
      <w:r w:rsidR="001048E5" w:rsidRPr="00DD47BC">
        <w:rPr>
          <w:sz w:val="22"/>
          <w:szCs w:val="22"/>
          <w:lang w:val="it-IT"/>
        </w:rPr>
        <w:t>,</w:t>
      </w:r>
      <w:r w:rsidRPr="00DD47BC">
        <w:rPr>
          <w:sz w:val="22"/>
          <w:szCs w:val="22"/>
          <w:lang w:val="it-IT"/>
        </w:rPr>
        <w:t xml:space="preserve"> in legatura cu orice </w:t>
      </w:r>
      <w:proofErr w:type="spellStart"/>
      <w:r w:rsidRPr="00DD47BC">
        <w:rPr>
          <w:sz w:val="22"/>
          <w:szCs w:val="22"/>
          <w:lang w:val="it-IT"/>
        </w:rPr>
        <w:t>fapta</w:t>
      </w:r>
      <w:proofErr w:type="spellEnd"/>
      <w:r w:rsidRPr="00DD47BC">
        <w:rPr>
          <w:sz w:val="22"/>
          <w:szCs w:val="22"/>
          <w:lang w:val="it-IT"/>
        </w:rPr>
        <w:t xml:space="preserve"> pe care o considera o incalcare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neindeplinire</w:t>
      </w:r>
      <w:proofErr w:type="spellEnd"/>
      <w:r w:rsidRPr="00DD47BC">
        <w:rPr>
          <w:sz w:val="22"/>
          <w:szCs w:val="22"/>
          <w:lang w:val="it-IT"/>
        </w:rPr>
        <w:t xml:space="preserve"> a </w:t>
      </w:r>
      <w:proofErr w:type="spellStart"/>
      <w:r w:rsidRPr="00DD47BC">
        <w:rPr>
          <w:sz w:val="22"/>
          <w:szCs w:val="22"/>
          <w:lang w:val="it-IT"/>
        </w:rPr>
        <w:t>obligatiilor</w:t>
      </w:r>
      <w:proofErr w:type="spellEnd"/>
      <w:r w:rsidRPr="00DD47BC">
        <w:rPr>
          <w:sz w:val="22"/>
          <w:szCs w:val="22"/>
          <w:lang w:val="it-IT"/>
        </w:rPr>
        <w:t xml:space="preserve">  </w:t>
      </w:r>
      <w:proofErr w:type="spellStart"/>
      <w:r w:rsidRPr="00DD47BC">
        <w:rPr>
          <w:sz w:val="22"/>
          <w:szCs w:val="22"/>
          <w:lang w:val="it-IT"/>
        </w:rPr>
        <w:t>acestuia</w:t>
      </w:r>
      <w:proofErr w:type="spellEnd"/>
      <w:r w:rsidRPr="00DD47BC">
        <w:rPr>
          <w:sz w:val="22"/>
          <w:szCs w:val="22"/>
          <w:lang w:val="it-IT"/>
        </w:rPr>
        <w:t>;</w:t>
      </w:r>
    </w:p>
    <w:p w14:paraId="11C071B0" w14:textId="7632C7CD" w:rsidR="00747BDC" w:rsidRPr="00DD47BC" w:rsidRDefault="00747BDC" w:rsidP="00155760">
      <w:pPr>
        <w:spacing w:line="276" w:lineRule="auto"/>
        <w:ind w:firstLine="720"/>
        <w:jc w:val="both"/>
        <w:rPr>
          <w:bCs/>
          <w:sz w:val="22"/>
          <w:szCs w:val="22"/>
          <w:lang w:val="it-IT"/>
        </w:rPr>
      </w:pPr>
      <w:r w:rsidRPr="00DD47BC">
        <w:rPr>
          <w:sz w:val="22"/>
          <w:szCs w:val="22"/>
          <w:lang w:val="it-IT"/>
        </w:rPr>
        <w:t xml:space="preserve">d)  sa </w:t>
      </w:r>
      <w:proofErr w:type="spellStart"/>
      <w:r w:rsidRPr="00DD47BC">
        <w:rPr>
          <w:sz w:val="22"/>
          <w:szCs w:val="22"/>
          <w:lang w:val="it-IT"/>
        </w:rPr>
        <w:t>solicite</w:t>
      </w:r>
      <w:proofErr w:type="spellEnd"/>
      <w:r w:rsidRPr="00DD47BC">
        <w:rPr>
          <w:sz w:val="22"/>
          <w:szCs w:val="22"/>
          <w:lang w:val="it-IT"/>
        </w:rPr>
        <w:t xml:space="preserve"> </w:t>
      </w:r>
      <w:proofErr w:type="spellStart"/>
      <w:r w:rsidR="00482C26">
        <w:rPr>
          <w:sz w:val="22"/>
          <w:szCs w:val="22"/>
          <w:lang w:val="it-IT"/>
        </w:rPr>
        <w:t>P</w:t>
      </w:r>
      <w:r w:rsidRPr="00DD47BC">
        <w:rPr>
          <w:sz w:val="22"/>
          <w:szCs w:val="22"/>
          <w:lang w:val="it-IT"/>
        </w:rPr>
        <w:t>restatorului</w:t>
      </w:r>
      <w:proofErr w:type="spellEnd"/>
      <w:r w:rsidRPr="00DD47BC">
        <w:rPr>
          <w:sz w:val="22"/>
          <w:szCs w:val="22"/>
          <w:lang w:val="it-IT"/>
        </w:rPr>
        <w:t xml:space="preserve"> </w:t>
      </w:r>
      <w:r w:rsidRPr="00DD47BC">
        <w:rPr>
          <w:bCs/>
          <w:sz w:val="22"/>
          <w:szCs w:val="22"/>
          <w:lang w:val="it-IT"/>
        </w:rPr>
        <w:t xml:space="preserve">o nota de constatare si un </w:t>
      </w:r>
      <w:proofErr w:type="spellStart"/>
      <w:r w:rsidRPr="00DD47BC">
        <w:rPr>
          <w:bCs/>
          <w:sz w:val="22"/>
          <w:szCs w:val="22"/>
          <w:lang w:val="it-IT"/>
        </w:rPr>
        <w:t>deviz</w:t>
      </w:r>
      <w:proofErr w:type="spellEnd"/>
      <w:r w:rsidRPr="00DD47BC">
        <w:rPr>
          <w:bCs/>
          <w:sz w:val="22"/>
          <w:szCs w:val="22"/>
          <w:lang w:val="it-IT"/>
        </w:rPr>
        <w:t xml:space="preserve"> </w:t>
      </w:r>
      <w:proofErr w:type="spellStart"/>
      <w:r w:rsidRPr="00DD47BC">
        <w:rPr>
          <w:bCs/>
          <w:sz w:val="22"/>
          <w:szCs w:val="22"/>
          <w:lang w:val="it-IT"/>
        </w:rPr>
        <w:t>estimativ</w:t>
      </w:r>
      <w:proofErr w:type="spellEnd"/>
      <w:r w:rsidRPr="00DD47BC">
        <w:rPr>
          <w:bCs/>
          <w:sz w:val="22"/>
          <w:szCs w:val="22"/>
          <w:lang w:val="it-IT"/>
        </w:rPr>
        <w:t xml:space="preserve"> </w:t>
      </w:r>
      <w:proofErr w:type="spellStart"/>
      <w:r w:rsidRPr="00DD47BC">
        <w:rPr>
          <w:bCs/>
          <w:sz w:val="22"/>
          <w:szCs w:val="22"/>
          <w:lang w:val="it-IT"/>
        </w:rPr>
        <w:t>pentru</w:t>
      </w:r>
      <w:proofErr w:type="spellEnd"/>
      <w:r w:rsidRPr="00DD47BC">
        <w:rPr>
          <w:bCs/>
          <w:sz w:val="22"/>
          <w:szCs w:val="22"/>
          <w:lang w:val="it-IT"/>
        </w:rPr>
        <w:t xml:space="preserve"> </w:t>
      </w:r>
      <w:proofErr w:type="spellStart"/>
      <w:r w:rsidRPr="00DD47BC">
        <w:rPr>
          <w:bCs/>
          <w:sz w:val="22"/>
          <w:szCs w:val="22"/>
          <w:lang w:val="it-IT"/>
        </w:rPr>
        <w:t>reparatiile</w:t>
      </w:r>
      <w:proofErr w:type="spellEnd"/>
      <w:r w:rsidRPr="00DD47BC">
        <w:rPr>
          <w:bCs/>
          <w:sz w:val="22"/>
          <w:szCs w:val="22"/>
          <w:lang w:val="it-IT"/>
        </w:rPr>
        <w:t xml:space="preserve"> care </w:t>
      </w:r>
      <w:proofErr w:type="spellStart"/>
      <w:r w:rsidRPr="00DD47BC">
        <w:rPr>
          <w:bCs/>
          <w:sz w:val="22"/>
          <w:szCs w:val="22"/>
          <w:lang w:val="it-IT"/>
        </w:rPr>
        <w:t>vor</w:t>
      </w:r>
      <w:proofErr w:type="spellEnd"/>
      <w:r w:rsidRPr="00DD47BC">
        <w:rPr>
          <w:bCs/>
          <w:sz w:val="22"/>
          <w:szCs w:val="22"/>
          <w:lang w:val="it-IT"/>
        </w:rPr>
        <w:t xml:space="preserve"> fi </w:t>
      </w:r>
      <w:proofErr w:type="spellStart"/>
      <w:r w:rsidRPr="00DD47BC">
        <w:rPr>
          <w:bCs/>
          <w:sz w:val="22"/>
          <w:szCs w:val="22"/>
          <w:lang w:val="it-IT"/>
        </w:rPr>
        <w:t>efectuate</w:t>
      </w:r>
      <w:proofErr w:type="spellEnd"/>
      <w:r w:rsidRPr="00DD47BC">
        <w:rPr>
          <w:bCs/>
          <w:sz w:val="22"/>
          <w:szCs w:val="22"/>
          <w:lang w:val="it-IT"/>
        </w:rPr>
        <w:t xml:space="preserve"> la </w:t>
      </w:r>
      <w:proofErr w:type="spellStart"/>
      <w:r w:rsidRPr="00DD47BC">
        <w:rPr>
          <w:bCs/>
          <w:sz w:val="22"/>
          <w:szCs w:val="22"/>
          <w:lang w:val="it-IT"/>
        </w:rPr>
        <w:t>solicitarea</w:t>
      </w:r>
      <w:proofErr w:type="spellEnd"/>
      <w:r w:rsidRPr="00DD47BC">
        <w:rPr>
          <w:bCs/>
          <w:sz w:val="22"/>
          <w:szCs w:val="22"/>
          <w:lang w:val="it-IT"/>
        </w:rPr>
        <w:t xml:space="preserve"> sa;</w:t>
      </w:r>
    </w:p>
    <w:p w14:paraId="1ED62968" w14:textId="77777777" w:rsidR="00747BDC" w:rsidRPr="00DD47BC" w:rsidRDefault="00747BDC" w:rsidP="00155760">
      <w:pPr>
        <w:spacing w:line="276" w:lineRule="auto"/>
        <w:ind w:firstLine="720"/>
        <w:jc w:val="both"/>
        <w:rPr>
          <w:sz w:val="22"/>
          <w:szCs w:val="22"/>
          <w:lang w:val="fr-FR"/>
        </w:rPr>
      </w:pPr>
      <w:r w:rsidRPr="00DD47BC">
        <w:rPr>
          <w:bCs/>
          <w:sz w:val="22"/>
          <w:szCs w:val="22"/>
          <w:lang w:val="fr-FR"/>
        </w:rPr>
        <w:t xml:space="preserve">e)   sa </w:t>
      </w:r>
      <w:proofErr w:type="spellStart"/>
      <w:r w:rsidRPr="00DD47BC">
        <w:rPr>
          <w:bCs/>
          <w:sz w:val="22"/>
          <w:szCs w:val="22"/>
          <w:lang w:val="fr-FR"/>
        </w:rPr>
        <w:t>receptioneze</w:t>
      </w:r>
      <w:proofErr w:type="spellEnd"/>
      <w:r w:rsidRPr="00DD47BC">
        <w:rPr>
          <w:bCs/>
          <w:sz w:val="22"/>
          <w:szCs w:val="22"/>
          <w:lang w:val="fr-FR"/>
        </w:rPr>
        <w:t xml:space="preserve"> </w:t>
      </w:r>
      <w:proofErr w:type="spellStart"/>
      <w:r w:rsidRPr="00DD47BC">
        <w:rPr>
          <w:bCs/>
          <w:sz w:val="22"/>
          <w:szCs w:val="22"/>
          <w:lang w:val="fr-FR"/>
        </w:rPr>
        <w:t>prin</w:t>
      </w:r>
      <w:proofErr w:type="spellEnd"/>
      <w:r w:rsidRPr="00DD47BC">
        <w:rPr>
          <w:bCs/>
          <w:sz w:val="22"/>
          <w:szCs w:val="22"/>
          <w:lang w:val="fr-FR"/>
        </w:rPr>
        <w:t xml:space="preserve"> </w:t>
      </w:r>
      <w:proofErr w:type="spellStart"/>
      <w:r w:rsidRPr="00DD47BC">
        <w:rPr>
          <w:bCs/>
          <w:sz w:val="22"/>
          <w:szCs w:val="22"/>
          <w:lang w:val="fr-FR"/>
        </w:rPr>
        <w:t>reprezentantul</w:t>
      </w:r>
      <w:proofErr w:type="spellEnd"/>
      <w:r w:rsidRPr="00DD47BC">
        <w:rPr>
          <w:bCs/>
          <w:sz w:val="22"/>
          <w:szCs w:val="22"/>
          <w:lang w:val="fr-FR"/>
        </w:rPr>
        <w:t xml:space="preserve"> </w:t>
      </w:r>
      <w:proofErr w:type="spellStart"/>
      <w:r w:rsidRPr="00DD47BC">
        <w:rPr>
          <w:bCs/>
          <w:sz w:val="22"/>
          <w:szCs w:val="22"/>
          <w:lang w:val="fr-FR"/>
        </w:rPr>
        <w:t>sau</w:t>
      </w:r>
      <w:proofErr w:type="spellEnd"/>
      <w:r w:rsidRPr="00DD47BC">
        <w:rPr>
          <w:bCs/>
          <w:sz w:val="22"/>
          <w:szCs w:val="22"/>
          <w:lang w:val="fr-FR"/>
        </w:rPr>
        <w:t xml:space="preserve"> </w:t>
      </w:r>
      <w:proofErr w:type="spellStart"/>
      <w:r w:rsidRPr="00DD47BC">
        <w:rPr>
          <w:bCs/>
          <w:sz w:val="22"/>
          <w:szCs w:val="22"/>
          <w:lang w:val="fr-FR"/>
        </w:rPr>
        <w:t>serviciile</w:t>
      </w:r>
      <w:proofErr w:type="spellEnd"/>
      <w:r w:rsidRPr="00DD47BC">
        <w:rPr>
          <w:bCs/>
          <w:sz w:val="22"/>
          <w:szCs w:val="22"/>
          <w:lang w:val="fr-FR"/>
        </w:rPr>
        <w:t xml:space="preserve"> de </w:t>
      </w:r>
      <w:proofErr w:type="spellStart"/>
      <w:r w:rsidRPr="00DD47BC">
        <w:rPr>
          <w:bCs/>
          <w:sz w:val="22"/>
          <w:szCs w:val="22"/>
          <w:lang w:val="fr-FR"/>
        </w:rPr>
        <w:t>reparatii</w:t>
      </w:r>
      <w:proofErr w:type="spellEnd"/>
      <w:r w:rsidRPr="00DD47BC">
        <w:rPr>
          <w:bCs/>
          <w:sz w:val="22"/>
          <w:szCs w:val="22"/>
          <w:lang w:val="fr-FR"/>
        </w:rPr>
        <w:t xml:space="preserve"> de </w:t>
      </w:r>
      <w:proofErr w:type="spellStart"/>
      <w:r w:rsidRPr="00DD47BC">
        <w:rPr>
          <w:bCs/>
          <w:sz w:val="22"/>
          <w:szCs w:val="22"/>
          <w:lang w:val="fr-FR"/>
        </w:rPr>
        <w:t>autovehicule</w:t>
      </w:r>
      <w:proofErr w:type="spellEnd"/>
      <w:r w:rsidRPr="00DD47BC">
        <w:rPr>
          <w:bCs/>
          <w:sz w:val="22"/>
          <w:szCs w:val="22"/>
          <w:lang w:val="fr-FR"/>
        </w:rPr>
        <w:t xml:space="preserve"> </w:t>
      </w:r>
      <w:proofErr w:type="spellStart"/>
      <w:r w:rsidRPr="00DD47BC">
        <w:rPr>
          <w:bCs/>
          <w:sz w:val="22"/>
          <w:szCs w:val="22"/>
          <w:lang w:val="fr-FR"/>
        </w:rPr>
        <w:t>efectuate</w:t>
      </w:r>
      <w:proofErr w:type="spellEnd"/>
      <w:r w:rsidRPr="00DD47BC">
        <w:rPr>
          <w:bCs/>
          <w:sz w:val="22"/>
          <w:szCs w:val="22"/>
          <w:lang w:val="fr-FR"/>
        </w:rPr>
        <w:t>.</w:t>
      </w:r>
      <w:r w:rsidRPr="00DD47BC">
        <w:rPr>
          <w:sz w:val="22"/>
          <w:szCs w:val="22"/>
          <w:lang w:val="fr-FR"/>
        </w:rPr>
        <w:t xml:space="preserve"> </w:t>
      </w:r>
    </w:p>
    <w:p w14:paraId="18FF44AA" w14:textId="77777777" w:rsidR="00747BDC" w:rsidRDefault="00747BDC" w:rsidP="00155760">
      <w:pPr>
        <w:spacing w:line="276" w:lineRule="auto"/>
        <w:ind w:firstLine="360"/>
        <w:jc w:val="both"/>
        <w:rPr>
          <w:bCs/>
          <w:sz w:val="22"/>
          <w:szCs w:val="22"/>
          <w:lang w:val="fr-FR"/>
        </w:rPr>
      </w:pPr>
    </w:p>
    <w:p w14:paraId="6660E54D" w14:textId="77777777" w:rsidR="00B94575" w:rsidRPr="00DD47BC" w:rsidRDefault="00B94575" w:rsidP="00155760">
      <w:pPr>
        <w:spacing w:line="276" w:lineRule="auto"/>
        <w:ind w:firstLine="360"/>
        <w:jc w:val="both"/>
        <w:rPr>
          <w:bCs/>
          <w:sz w:val="22"/>
          <w:szCs w:val="22"/>
          <w:lang w:val="fr-FR"/>
        </w:rPr>
      </w:pPr>
    </w:p>
    <w:p w14:paraId="13F9E4FC" w14:textId="77777777" w:rsidR="00747BDC" w:rsidRPr="00DD47BC" w:rsidRDefault="00747BDC" w:rsidP="00155760">
      <w:pPr>
        <w:autoSpaceDE w:val="0"/>
        <w:autoSpaceDN w:val="0"/>
        <w:adjustRightInd w:val="0"/>
        <w:spacing w:line="276" w:lineRule="auto"/>
        <w:jc w:val="both"/>
        <w:outlineLvl w:val="0"/>
        <w:rPr>
          <w:b/>
          <w:bCs/>
          <w:sz w:val="22"/>
          <w:szCs w:val="22"/>
          <w:lang w:val="fr-FR"/>
        </w:rPr>
      </w:pPr>
      <w:r w:rsidRPr="00DD47BC">
        <w:rPr>
          <w:sz w:val="22"/>
          <w:szCs w:val="22"/>
          <w:lang w:val="fr-FR"/>
        </w:rPr>
        <w:t xml:space="preserve">            </w:t>
      </w:r>
      <w:r w:rsidRPr="00DD47BC">
        <w:rPr>
          <w:b/>
          <w:sz w:val="22"/>
          <w:szCs w:val="22"/>
          <w:lang w:val="fr-FR"/>
        </w:rPr>
        <w:t>11.</w:t>
      </w:r>
      <w:r w:rsidRPr="00DD47BC">
        <w:rPr>
          <w:sz w:val="22"/>
          <w:szCs w:val="22"/>
          <w:lang w:val="fr-FR"/>
        </w:rPr>
        <w:t xml:space="preserve"> </w:t>
      </w:r>
      <w:r w:rsidRPr="00DD47BC">
        <w:rPr>
          <w:b/>
          <w:bCs/>
          <w:sz w:val="22"/>
          <w:szCs w:val="22"/>
          <w:lang w:val="fr-FR"/>
        </w:rPr>
        <w:t>RASPUNDEREA PRESTATORULUI, ASIGURAREA PRESTATORULUI</w:t>
      </w:r>
    </w:p>
    <w:p w14:paraId="3BF958E9" w14:textId="3DC45941" w:rsidR="004E31EE" w:rsidRPr="00DD47BC" w:rsidRDefault="00DD47BC" w:rsidP="00FA5E95">
      <w:pPr>
        <w:tabs>
          <w:tab w:val="left" w:pos="851"/>
        </w:tabs>
        <w:autoSpaceDE w:val="0"/>
        <w:autoSpaceDN w:val="0"/>
        <w:adjustRightInd w:val="0"/>
        <w:spacing w:line="276" w:lineRule="auto"/>
        <w:ind w:right="-54"/>
        <w:jc w:val="both"/>
        <w:rPr>
          <w:sz w:val="22"/>
          <w:szCs w:val="22"/>
          <w:lang w:val="fr-FR"/>
        </w:rPr>
      </w:pPr>
      <w:r>
        <w:rPr>
          <w:sz w:val="22"/>
          <w:szCs w:val="22"/>
          <w:lang w:val="fr-FR"/>
        </w:rPr>
        <w:lastRenderedPageBreak/>
        <w:t xml:space="preserve">            </w:t>
      </w:r>
      <w:r w:rsidR="004E31EE" w:rsidRPr="00DD47BC">
        <w:rPr>
          <w:sz w:val="22"/>
          <w:szCs w:val="22"/>
          <w:lang w:val="fr-FR"/>
        </w:rPr>
        <w:t xml:space="preserve">11.1. </w:t>
      </w:r>
      <w:proofErr w:type="spellStart"/>
      <w:r w:rsidR="004E31EE" w:rsidRPr="00DD47BC">
        <w:rPr>
          <w:sz w:val="22"/>
          <w:szCs w:val="22"/>
          <w:lang w:val="fr-FR"/>
        </w:rPr>
        <w:t>Prestatorul</w:t>
      </w:r>
      <w:proofErr w:type="spellEnd"/>
      <w:r w:rsidR="004E31EE" w:rsidRPr="00DD47BC">
        <w:rPr>
          <w:sz w:val="22"/>
          <w:szCs w:val="22"/>
          <w:lang w:val="fr-FR"/>
        </w:rPr>
        <w:t xml:space="preserve"> are </w:t>
      </w:r>
      <w:proofErr w:type="spellStart"/>
      <w:r w:rsidR="004E31EE" w:rsidRPr="00DD47BC">
        <w:rPr>
          <w:sz w:val="22"/>
          <w:szCs w:val="22"/>
          <w:lang w:val="fr-FR"/>
        </w:rPr>
        <w:t>obligaţia</w:t>
      </w:r>
      <w:proofErr w:type="spellEnd"/>
      <w:r w:rsidR="004E31EE" w:rsidRPr="00DD47BC">
        <w:rPr>
          <w:sz w:val="22"/>
          <w:szCs w:val="22"/>
          <w:lang w:val="fr-FR"/>
        </w:rPr>
        <w:t xml:space="preserve"> de</w:t>
      </w:r>
      <w:r w:rsidR="006B27EB">
        <w:rPr>
          <w:sz w:val="22"/>
          <w:szCs w:val="22"/>
          <w:lang w:val="fr-FR"/>
        </w:rPr>
        <w:t xml:space="preserve"> </w:t>
      </w:r>
      <w:r w:rsidR="004E31EE" w:rsidRPr="00DD47BC">
        <w:rPr>
          <w:sz w:val="22"/>
          <w:szCs w:val="22"/>
          <w:lang w:val="fr-FR"/>
        </w:rPr>
        <w:t xml:space="preserve">a presta </w:t>
      </w:r>
      <w:proofErr w:type="spellStart"/>
      <w:r w:rsidR="004E31EE" w:rsidRPr="00DD47BC">
        <w:rPr>
          <w:sz w:val="22"/>
          <w:szCs w:val="22"/>
          <w:lang w:val="fr-FR"/>
        </w:rPr>
        <w:t>serviciile</w:t>
      </w:r>
      <w:proofErr w:type="spellEnd"/>
      <w:r w:rsidR="004E31EE" w:rsidRPr="00DD47BC">
        <w:rPr>
          <w:sz w:val="22"/>
          <w:szCs w:val="22"/>
          <w:lang w:val="fr-FR"/>
        </w:rPr>
        <w:t xml:space="preserve"> </w:t>
      </w:r>
      <w:proofErr w:type="spellStart"/>
      <w:r w:rsidR="004E31EE" w:rsidRPr="00DD47BC">
        <w:rPr>
          <w:sz w:val="22"/>
          <w:szCs w:val="22"/>
          <w:lang w:val="fr-FR"/>
        </w:rPr>
        <w:t>aşa</w:t>
      </w:r>
      <w:proofErr w:type="spellEnd"/>
      <w:r w:rsidR="004E31EE" w:rsidRPr="00DD47BC">
        <w:rPr>
          <w:sz w:val="22"/>
          <w:szCs w:val="22"/>
          <w:lang w:val="fr-FR"/>
        </w:rPr>
        <w:t xml:space="preserve"> cum </w:t>
      </w:r>
      <w:proofErr w:type="spellStart"/>
      <w:r w:rsidR="004E31EE" w:rsidRPr="00DD47BC">
        <w:rPr>
          <w:sz w:val="22"/>
          <w:szCs w:val="22"/>
          <w:lang w:val="fr-FR"/>
        </w:rPr>
        <w:t>sunt</w:t>
      </w:r>
      <w:proofErr w:type="spellEnd"/>
      <w:r w:rsidR="004E31EE" w:rsidRPr="00DD47BC">
        <w:rPr>
          <w:sz w:val="22"/>
          <w:szCs w:val="22"/>
          <w:lang w:val="fr-FR"/>
        </w:rPr>
        <w:t xml:space="preserve"> </w:t>
      </w:r>
      <w:proofErr w:type="spellStart"/>
      <w:r w:rsidR="004E31EE" w:rsidRPr="00DD47BC">
        <w:rPr>
          <w:sz w:val="22"/>
          <w:szCs w:val="22"/>
          <w:lang w:val="fr-FR"/>
        </w:rPr>
        <w:t>stabilite</w:t>
      </w:r>
      <w:proofErr w:type="spellEnd"/>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w:t>
      </w:r>
      <w:proofErr w:type="spellStart"/>
      <w:r w:rsidR="004E31EE" w:rsidRPr="00DD47BC">
        <w:rPr>
          <w:sz w:val="22"/>
          <w:szCs w:val="22"/>
          <w:lang w:val="fr-FR"/>
        </w:rPr>
        <w:t>prezentul</w:t>
      </w:r>
      <w:proofErr w:type="spellEnd"/>
      <w:r w:rsidR="004E31EE" w:rsidRPr="00DD47BC">
        <w:rPr>
          <w:sz w:val="22"/>
          <w:szCs w:val="22"/>
          <w:lang w:val="fr-FR"/>
        </w:rPr>
        <w:t xml:space="preserve"> </w:t>
      </w:r>
      <w:proofErr w:type="spellStart"/>
      <w:r w:rsidR="004E31EE" w:rsidRPr="00DD47BC">
        <w:rPr>
          <w:sz w:val="22"/>
          <w:szCs w:val="22"/>
          <w:lang w:val="fr-FR"/>
        </w:rPr>
        <w:t>contract</w:t>
      </w:r>
      <w:proofErr w:type="spellEnd"/>
      <w:r w:rsidR="004E31EE" w:rsidRPr="00DD47BC">
        <w:rPr>
          <w:sz w:val="22"/>
          <w:szCs w:val="22"/>
          <w:lang w:val="fr-FR"/>
        </w:rPr>
        <w:t xml:space="preserve"> </w:t>
      </w:r>
      <w:proofErr w:type="spellStart"/>
      <w:r w:rsidR="004E31EE" w:rsidRPr="00DD47BC">
        <w:rPr>
          <w:sz w:val="22"/>
          <w:szCs w:val="22"/>
          <w:lang w:val="fr-FR"/>
        </w:rPr>
        <w:t>subsecvent</w:t>
      </w:r>
      <w:proofErr w:type="spellEnd"/>
      <w:r w:rsidR="004E31EE" w:rsidRPr="00DD47BC">
        <w:rPr>
          <w:sz w:val="22"/>
          <w:szCs w:val="22"/>
          <w:lang w:val="fr-FR"/>
        </w:rPr>
        <w:t xml:space="preserve">, </w:t>
      </w:r>
      <w:proofErr w:type="spellStart"/>
      <w:r w:rsidR="004E31EE" w:rsidRPr="00DD47BC">
        <w:rPr>
          <w:sz w:val="22"/>
          <w:szCs w:val="22"/>
          <w:lang w:val="fr-FR"/>
        </w:rPr>
        <w:t>menţinând</w:t>
      </w:r>
      <w:proofErr w:type="spellEnd"/>
      <w:r w:rsidR="004E31EE" w:rsidRPr="00DD47BC">
        <w:rPr>
          <w:sz w:val="22"/>
          <w:szCs w:val="22"/>
          <w:lang w:val="fr-FR"/>
        </w:rPr>
        <w:t xml:space="preserve"> un </w:t>
      </w:r>
      <w:proofErr w:type="spellStart"/>
      <w:r w:rsidR="004E31EE" w:rsidRPr="00DD47BC">
        <w:rPr>
          <w:sz w:val="22"/>
          <w:szCs w:val="22"/>
          <w:lang w:val="fr-FR"/>
        </w:rPr>
        <w:t>înalt</w:t>
      </w:r>
      <w:proofErr w:type="spellEnd"/>
      <w:r w:rsidR="004E31EE" w:rsidRPr="00DD47BC">
        <w:rPr>
          <w:sz w:val="22"/>
          <w:szCs w:val="22"/>
          <w:lang w:val="fr-FR"/>
        </w:rPr>
        <w:t xml:space="preserve"> standard de </w:t>
      </w:r>
      <w:proofErr w:type="spellStart"/>
      <w:r w:rsidR="004E31EE" w:rsidRPr="00DD47BC">
        <w:rPr>
          <w:sz w:val="22"/>
          <w:szCs w:val="22"/>
          <w:lang w:val="fr-FR"/>
        </w:rPr>
        <w:t>profesionalism</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 xml:space="preserve"> este </w:t>
      </w:r>
      <w:proofErr w:type="spellStart"/>
      <w:r w:rsidR="004E31EE" w:rsidRPr="00DD47BC">
        <w:rPr>
          <w:sz w:val="22"/>
          <w:szCs w:val="22"/>
          <w:lang w:val="fr-FR"/>
        </w:rPr>
        <w:t>responsabil</w:t>
      </w:r>
      <w:proofErr w:type="spellEnd"/>
      <w:r w:rsidR="004E31EE" w:rsidRPr="00DD47BC">
        <w:rPr>
          <w:sz w:val="22"/>
          <w:szCs w:val="22"/>
          <w:lang w:val="fr-FR"/>
        </w:rPr>
        <w:t xml:space="preserve"> </w:t>
      </w:r>
      <w:proofErr w:type="spellStart"/>
      <w:r w:rsidR="004E31EE" w:rsidRPr="00DD47BC">
        <w:rPr>
          <w:sz w:val="22"/>
          <w:szCs w:val="22"/>
          <w:lang w:val="fr-FR"/>
        </w:rPr>
        <w:t>pentru</w:t>
      </w:r>
      <w:proofErr w:type="spellEnd"/>
      <w:r w:rsidR="004E31EE" w:rsidRPr="00DD47BC">
        <w:rPr>
          <w:sz w:val="22"/>
          <w:szCs w:val="22"/>
          <w:lang w:val="fr-FR"/>
        </w:rPr>
        <w:t xml:space="preserve"> </w:t>
      </w:r>
      <w:proofErr w:type="spellStart"/>
      <w:r w:rsidR="004E31EE" w:rsidRPr="00DD47BC">
        <w:rPr>
          <w:sz w:val="22"/>
          <w:szCs w:val="22"/>
          <w:lang w:val="fr-FR"/>
        </w:rPr>
        <w:t>orice</w:t>
      </w:r>
      <w:proofErr w:type="spellEnd"/>
      <w:r w:rsidR="004E31EE" w:rsidRPr="00DD47BC">
        <w:rPr>
          <w:sz w:val="22"/>
          <w:szCs w:val="22"/>
          <w:lang w:val="fr-FR"/>
        </w:rPr>
        <w:t xml:space="preserve"> </w:t>
      </w:r>
      <w:proofErr w:type="spellStart"/>
      <w:r w:rsidR="004E31EE" w:rsidRPr="00DD47BC">
        <w:rPr>
          <w:sz w:val="22"/>
          <w:szCs w:val="22"/>
          <w:lang w:val="fr-FR"/>
        </w:rPr>
        <w:t>inacţiune</w:t>
      </w:r>
      <w:proofErr w:type="spellEnd"/>
      <w:r w:rsidR="004E31EE" w:rsidRPr="00DD47BC">
        <w:rPr>
          <w:sz w:val="22"/>
          <w:szCs w:val="22"/>
          <w:lang w:val="fr-FR"/>
        </w:rPr>
        <w:t xml:space="preserve"> </w:t>
      </w:r>
      <w:proofErr w:type="spellStart"/>
      <w:r w:rsidR="004E31EE" w:rsidRPr="00DD47BC">
        <w:rPr>
          <w:sz w:val="22"/>
          <w:szCs w:val="22"/>
          <w:lang w:val="fr-FR"/>
        </w:rPr>
        <w:t>legată</w:t>
      </w:r>
      <w:proofErr w:type="spellEnd"/>
      <w:r w:rsidR="004E31EE" w:rsidRPr="00DD47BC">
        <w:rPr>
          <w:sz w:val="22"/>
          <w:szCs w:val="22"/>
          <w:lang w:val="fr-FR"/>
        </w:rPr>
        <w:t xml:space="preserve"> de </w:t>
      </w:r>
      <w:proofErr w:type="spellStart"/>
      <w:r w:rsidR="004E31EE" w:rsidRPr="00DD47BC">
        <w:rPr>
          <w:sz w:val="22"/>
          <w:szCs w:val="22"/>
          <w:lang w:val="fr-FR"/>
        </w:rPr>
        <w:t>cerinţele</w:t>
      </w:r>
      <w:proofErr w:type="spellEnd"/>
      <w:r w:rsidR="004E31EE" w:rsidRPr="00DD47BC">
        <w:rPr>
          <w:sz w:val="22"/>
          <w:szCs w:val="22"/>
          <w:lang w:val="fr-FR"/>
        </w:rPr>
        <w:t xml:space="preserve"> </w:t>
      </w:r>
      <w:proofErr w:type="spellStart"/>
      <w:r w:rsidR="004E31EE" w:rsidRPr="00DD47BC">
        <w:rPr>
          <w:sz w:val="22"/>
          <w:szCs w:val="22"/>
          <w:lang w:val="fr-FR"/>
        </w:rPr>
        <w:t>scrise</w:t>
      </w:r>
      <w:proofErr w:type="spellEnd"/>
      <w:r w:rsidR="004E31EE" w:rsidRPr="00DD47BC">
        <w:rPr>
          <w:sz w:val="22"/>
          <w:szCs w:val="22"/>
          <w:lang w:val="fr-FR"/>
        </w:rPr>
        <w:t xml:space="preserve"> ale </w:t>
      </w:r>
      <w:proofErr w:type="spellStart"/>
      <w:r w:rsidR="00A748EB" w:rsidRPr="00DD47BC">
        <w:rPr>
          <w:sz w:val="22"/>
          <w:szCs w:val="22"/>
          <w:lang w:val="fr-FR"/>
        </w:rPr>
        <w:t>A</w:t>
      </w:r>
      <w:r w:rsidR="004E31EE" w:rsidRPr="00DD47BC">
        <w:rPr>
          <w:sz w:val="22"/>
          <w:szCs w:val="22"/>
          <w:lang w:val="fr-FR"/>
        </w:rPr>
        <w:t>chizitorului</w:t>
      </w:r>
      <w:proofErr w:type="spellEnd"/>
      <w:r w:rsidR="004E31EE" w:rsidRPr="00DD47BC">
        <w:rPr>
          <w:sz w:val="22"/>
          <w:szCs w:val="22"/>
          <w:lang w:val="fr-FR"/>
        </w:rPr>
        <w:t xml:space="preserve">, </w:t>
      </w:r>
      <w:proofErr w:type="spellStart"/>
      <w:r w:rsidR="004E31EE" w:rsidRPr="00DD47BC">
        <w:rPr>
          <w:sz w:val="22"/>
          <w:szCs w:val="22"/>
          <w:lang w:val="fr-FR"/>
        </w:rPr>
        <w:t>precum</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 xml:space="preserve"> </w:t>
      </w:r>
      <w:proofErr w:type="spellStart"/>
      <w:r w:rsidR="004E31EE" w:rsidRPr="00DD47BC">
        <w:rPr>
          <w:sz w:val="22"/>
          <w:szCs w:val="22"/>
          <w:lang w:val="fr-FR"/>
        </w:rPr>
        <w:t>pentru</w:t>
      </w:r>
      <w:proofErr w:type="spellEnd"/>
      <w:r w:rsidR="004E31EE" w:rsidRPr="00DD47BC">
        <w:rPr>
          <w:sz w:val="22"/>
          <w:szCs w:val="22"/>
          <w:lang w:val="fr-FR"/>
        </w:rPr>
        <w:t xml:space="preserve"> </w:t>
      </w:r>
      <w:proofErr w:type="spellStart"/>
      <w:r w:rsidR="004E31EE" w:rsidRPr="00DD47BC">
        <w:rPr>
          <w:sz w:val="22"/>
          <w:szCs w:val="22"/>
          <w:lang w:val="fr-FR"/>
        </w:rPr>
        <w:t>calitatea</w:t>
      </w:r>
      <w:proofErr w:type="spellEnd"/>
      <w:r w:rsidR="004E31EE" w:rsidRPr="00DD47BC">
        <w:rPr>
          <w:sz w:val="22"/>
          <w:szCs w:val="22"/>
          <w:lang w:val="fr-FR"/>
        </w:rPr>
        <w:t xml:space="preserve"> </w:t>
      </w:r>
      <w:proofErr w:type="spellStart"/>
      <w:r w:rsidR="004E31EE" w:rsidRPr="00DD47BC">
        <w:rPr>
          <w:sz w:val="22"/>
          <w:szCs w:val="22"/>
          <w:lang w:val="fr-FR"/>
        </w:rPr>
        <w:t>serviciilor</w:t>
      </w:r>
      <w:proofErr w:type="spellEnd"/>
      <w:r w:rsidR="004E31EE" w:rsidRPr="00DD47BC">
        <w:rPr>
          <w:sz w:val="22"/>
          <w:szCs w:val="22"/>
          <w:lang w:val="fr-FR"/>
        </w:rPr>
        <w:t xml:space="preserve"> care </w:t>
      </w:r>
      <w:proofErr w:type="spellStart"/>
      <w:r w:rsidR="004E31EE" w:rsidRPr="00DD47BC">
        <w:rPr>
          <w:sz w:val="22"/>
          <w:szCs w:val="22"/>
          <w:lang w:val="fr-FR"/>
        </w:rPr>
        <w:t>urmează</w:t>
      </w:r>
      <w:proofErr w:type="spellEnd"/>
      <w:r w:rsidR="004E31EE" w:rsidRPr="00DD47BC">
        <w:rPr>
          <w:sz w:val="22"/>
          <w:szCs w:val="22"/>
          <w:lang w:val="fr-FR"/>
        </w:rPr>
        <w:t xml:space="preserve"> a fi </w:t>
      </w:r>
      <w:proofErr w:type="spellStart"/>
      <w:r w:rsidR="004E31EE" w:rsidRPr="00DD47BC">
        <w:rPr>
          <w:sz w:val="22"/>
          <w:szCs w:val="22"/>
          <w:lang w:val="fr-FR"/>
        </w:rPr>
        <w:t>prestate</w:t>
      </w:r>
      <w:proofErr w:type="spellEnd"/>
      <w:r w:rsidR="004E31EE" w:rsidRPr="00DD47BC">
        <w:rPr>
          <w:sz w:val="22"/>
          <w:szCs w:val="22"/>
          <w:lang w:val="fr-FR"/>
        </w:rPr>
        <w:t xml:space="preserve"> de </w:t>
      </w:r>
      <w:proofErr w:type="spellStart"/>
      <w:r w:rsidR="004E31EE" w:rsidRPr="00DD47BC">
        <w:rPr>
          <w:sz w:val="22"/>
          <w:szCs w:val="22"/>
          <w:lang w:val="fr-FR"/>
        </w:rPr>
        <w:t>către</w:t>
      </w:r>
      <w:proofErr w:type="spellEnd"/>
      <w:r w:rsidR="004E31EE" w:rsidRPr="00DD47BC">
        <w:rPr>
          <w:sz w:val="22"/>
          <w:szCs w:val="22"/>
          <w:lang w:val="fr-FR"/>
        </w:rPr>
        <w:t xml:space="preserve"> </w:t>
      </w:r>
      <w:proofErr w:type="spellStart"/>
      <w:r w:rsidR="004E31EE" w:rsidRPr="00DD47BC">
        <w:rPr>
          <w:sz w:val="22"/>
          <w:szCs w:val="22"/>
          <w:lang w:val="fr-FR"/>
        </w:rPr>
        <w:t>acesta</w:t>
      </w:r>
      <w:proofErr w:type="spellEnd"/>
      <w:r w:rsidR="004E31EE" w:rsidRPr="00DD47BC">
        <w:rPr>
          <w:sz w:val="22"/>
          <w:szCs w:val="22"/>
          <w:lang w:val="fr-FR"/>
        </w:rPr>
        <w:t xml:space="preserve"> </w:t>
      </w:r>
      <w:proofErr w:type="spellStart"/>
      <w:r w:rsidR="004E31EE" w:rsidRPr="00DD47BC">
        <w:rPr>
          <w:sz w:val="22"/>
          <w:szCs w:val="22"/>
          <w:lang w:val="fr-FR"/>
        </w:rPr>
        <w:t>sau</w:t>
      </w:r>
      <w:proofErr w:type="spellEnd"/>
      <w:r w:rsidR="004E31EE" w:rsidRPr="00DD47BC">
        <w:rPr>
          <w:sz w:val="22"/>
          <w:szCs w:val="22"/>
          <w:lang w:val="fr-FR"/>
        </w:rPr>
        <w:t xml:space="preserve"> de </w:t>
      </w:r>
      <w:proofErr w:type="spellStart"/>
      <w:r w:rsidR="004E31EE" w:rsidRPr="00DD47BC">
        <w:rPr>
          <w:sz w:val="22"/>
          <w:szCs w:val="22"/>
          <w:lang w:val="fr-FR"/>
        </w:rPr>
        <w:t>către</w:t>
      </w:r>
      <w:proofErr w:type="spellEnd"/>
      <w:r w:rsidR="004E31EE" w:rsidRPr="00DD47BC">
        <w:rPr>
          <w:sz w:val="22"/>
          <w:szCs w:val="22"/>
          <w:lang w:val="fr-FR"/>
        </w:rPr>
        <w:t xml:space="preserve"> </w:t>
      </w:r>
      <w:proofErr w:type="spellStart"/>
      <w:r w:rsidR="004E31EE" w:rsidRPr="00DD47BC">
        <w:rPr>
          <w:sz w:val="22"/>
          <w:szCs w:val="22"/>
          <w:lang w:val="fr-FR"/>
        </w:rPr>
        <w:t>orice</w:t>
      </w:r>
      <w:proofErr w:type="spellEnd"/>
      <w:r w:rsidR="004E31EE" w:rsidRPr="00DD47BC">
        <w:rPr>
          <w:sz w:val="22"/>
          <w:szCs w:val="22"/>
          <w:lang w:val="fr-FR"/>
        </w:rPr>
        <w:t xml:space="preserve"> </w:t>
      </w:r>
      <w:proofErr w:type="spellStart"/>
      <w:r w:rsidR="004E31EE" w:rsidRPr="00DD47BC">
        <w:rPr>
          <w:sz w:val="22"/>
          <w:szCs w:val="22"/>
          <w:lang w:val="fr-FR"/>
        </w:rPr>
        <w:t>reprezentant</w:t>
      </w:r>
      <w:proofErr w:type="spellEnd"/>
      <w:r w:rsidR="004E31EE" w:rsidRPr="00DD47BC">
        <w:rPr>
          <w:sz w:val="22"/>
          <w:szCs w:val="22"/>
          <w:lang w:val="fr-FR"/>
        </w:rPr>
        <w:t xml:space="preserve"> </w:t>
      </w:r>
      <w:proofErr w:type="spellStart"/>
      <w:r w:rsidR="004E31EE" w:rsidRPr="00DD47BC">
        <w:rPr>
          <w:sz w:val="22"/>
          <w:szCs w:val="22"/>
          <w:lang w:val="fr-FR"/>
        </w:rPr>
        <w:t>desemnat</w:t>
      </w:r>
      <w:proofErr w:type="spellEnd"/>
      <w:r w:rsidR="001832AE" w:rsidRPr="00DD47BC">
        <w:rPr>
          <w:sz w:val="22"/>
          <w:szCs w:val="22"/>
          <w:lang w:val="fr-FR"/>
        </w:rPr>
        <w:t>,</w:t>
      </w:r>
      <w:r w:rsidR="004E31EE" w:rsidRPr="00DD47BC">
        <w:rPr>
          <w:sz w:val="22"/>
          <w:szCs w:val="22"/>
          <w:lang w:val="fr-FR"/>
        </w:rPr>
        <w:t xml:space="preserve"> </w:t>
      </w:r>
      <w:proofErr w:type="spellStart"/>
      <w:r w:rsidR="004E31EE" w:rsidRPr="00DD47BC">
        <w:rPr>
          <w:sz w:val="22"/>
          <w:szCs w:val="22"/>
          <w:lang w:val="fr-FR"/>
        </w:rPr>
        <w:t>conform</w:t>
      </w:r>
      <w:proofErr w:type="spellEnd"/>
      <w:r w:rsidR="004E31EE" w:rsidRPr="00DD47BC">
        <w:rPr>
          <w:sz w:val="22"/>
          <w:szCs w:val="22"/>
          <w:lang w:val="fr-FR"/>
        </w:rPr>
        <w:t xml:space="preserve"> </w:t>
      </w:r>
      <w:proofErr w:type="spellStart"/>
      <w:r w:rsidR="004E31EE" w:rsidRPr="00DD47BC">
        <w:rPr>
          <w:sz w:val="22"/>
          <w:szCs w:val="22"/>
          <w:lang w:val="fr-FR"/>
        </w:rPr>
        <w:t>prezentului</w:t>
      </w:r>
      <w:proofErr w:type="spellEnd"/>
      <w:r w:rsidR="004E31EE" w:rsidRPr="00DD47BC">
        <w:rPr>
          <w:sz w:val="22"/>
          <w:szCs w:val="22"/>
          <w:lang w:val="fr-FR"/>
        </w:rPr>
        <w:t xml:space="preserve"> </w:t>
      </w:r>
      <w:proofErr w:type="spellStart"/>
      <w:r w:rsidR="004E31EE" w:rsidRPr="00DD47BC">
        <w:rPr>
          <w:sz w:val="22"/>
          <w:szCs w:val="22"/>
          <w:lang w:val="fr-FR"/>
        </w:rPr>
        <w:t>contract</w:t>
      </w:r>
      <w:proofErr w:type="spellEnd"/>
      <w:r w:rsidR="004E31EE" w:rsidRPr="00DD47BC">
        <w:rPr>
          <w:sz w:val="22"/>
          <w:szCs w:val="22"/>
          <w:lang w:val="fr-FR"/>
        </w:rPr>
        <w:t xml:space="preserve"> </w:t>
      </w:r>
      <w:proofErr w:type="spellStart"/>
      <w:r w:rsidR="004E31EE" w:rsidRPr="00DD47BC">
        <w:rPr>
          <w:sz w:val="22"/>
          <w:szCs w:val="22"/>
          <w:lang w:val="fr-FR"/>
        </w:rPr>
        <w:t>subsecvent</w:t>
      </w:r>
      <w:proofErr w:type="spellEnd"/>
      <w:r w:rsidR="00273207" w:rsidRPr="00DD47BC">
        <w:rPr>
          <w:sz w:val="22"/>
          <w:szCs w:val="22"/>
          <w:lang w:val="fr-FR"/>
        </w:rPr>
        <w:t>,</w:t>
      </w:r>
      <w:r w:rsidR="004E31EE" w:rsidRPr="00DD47BC">
        <w:rPr>
          <w:sz w:val="22"/>
          <w:szCs w:val="22"/>
          <w:lang w:val="fr-FR"/>
        </w:rPr>
        <w:t xml:space="preserve"> </w:t>
      </w:r>
      <w:proofErr w:type="spellStart"/>
      <w:r w:rsidR="004E31EE" w:rsidRPr="00DD47BC">
        <w:rPr>
          <w:sz w:val="22"/>
          <w:szCs w:val="22"/>
          <w:lang w:val="fr-FR"/>
        </w:rPr>
        <w:t>ori</w:t>
      </w:r>
      <w:proofErr w:type="spellEnd"/>
      <w:r w:rsidR="004E31EE" w:rsidRPr="00DD47BC">
        <w:rPr>
          <w:sz w:val="22"/>
          <w:szCs w:val="22"/>
          <w:lang w:val="fr-FR"/>
        </w:rPr>
        <w:t xml:space="preserve"> </w:t>
      </w:r>
      <w:proofErr w:type="spellStart"/>
      <w:r w:rsidR="004E31EE" w:rsidRPr="00DD47BC">
        <w:rPr>
          <w:sz w:val="22"/>
          <w:szCs w:val="22"/>
          <w:lang w:val="fr-FR"/>
        </w:rPr>
        <w:t>angajat</w:t>
      </w:r>
      <w:proofErr w:type="spellEnd"/>
      <w:r w:rsidR="004E31EE" w:rsidRPr="00DD47BC">
        <w:rPr>
          <w:sz w:val="22"/>
          <w:szCs w:val="22"/>
          <w:lang w:val="fr-FR"/>
        </w:rPr>
        <w:t xml:space="preserve"> al </w:t>
      </w:r>
      <w:proofErr w:type="spellStart"/>
      <w:r w:rsidR="004E31EE" w:rsidRPr="00DD47BC">
        <w:rPr>
          <w:sz w:val="22"/>
          <w:szCs w:val="22"/>
          <w:lang w:val="fr-FR"/>
        </w:rPr>
        <w:t>acestuia</w:t>
      </w:r>
      <w:proofErr w:type="spellEnd"/>
      <w:r w:rsidR="004E31EE" w:rsidRPr="00DD47BC">
        <w:rPr>
          <w:sz w:val="22"/>
          <w:szCs w:val="22"/>
          <w:lang w:val="fr-FR"/>
        </w:rPr>
        <w:t>.</w:t>
      </w:r>
    </w:p>
    <w:p w14:paraId="67D4C58C" w14:textId="61EAB677" w:rsidR="004E31EE" w:rsidRPr="00DD47BC" w:rsidRDefault="00DD47BC" w:rsidP="00DD47BC">
      <w:pPr>
        <w:tabs>
          <w:tab w:val="left" w:pos="851"/>
        </w:tabs>
        <w:autoSpaceDE w:val="0"/>
        <w:autoSpaceDN w:val="0"/>
        <w:adjustRightInd w:val="0"/>
        <w:spacing w:line="276" w:lineRule="auto"/>
        <w:ind w:right="-54"/>
        <w:jc w:val="both"/>
        <w:rPr>
          <w:sz w:val="22"/>
          <w:szCs w:val="22"/>
          <w:lang w:val="fr-FR"/>
        </w:rPr>
      </w:pPr>
      <w:r>
        <w:rPr>
          <w:sz w:val="22"/>
          <w:szCs w:val="22"/>
          <w:lang w:val="fr-FR"/>
        </w:rPr>
        <w:t xml:space="preserve">            </w:t>
      </w:r>
      <w:r w:rsidR="004E31EE" w:rsidRPr="00DD47BC">
        <w:rPr>
          <w:sz w:val="22"/>
          <w:szCs w:val="22"/>
          <w:lang w:val="fr-FR"/>
        </w:rPr>
        <w:t xml:space="preserve">11.2. </w:t>
      </w:r>
      <w:proofErr w:type="spellStart"/>
      <w:r w:rsidR="004E31EE" w:rsidRPr="00DD47BC">
        <w:rPr>
          <w:sz w:val="22"/>
          <w:szCs w:val="22"/>
          <w:lang w:val="fr-FR"/>
        </w:rPr>
        <w:t>Toate</w:t>
      </w:r>
      <w:proofErr w:type="spellEnd"/>
      <w:r w:rsidR="004E31EE" w:rsidRPr="00DD47BC">
        <w:rPr>
          <w:sz w:val="22"/>
          <w:szCs w:val="22"/>
          <w:lang w:val="fr-FR"/>
        </w:rPr>
        <w:t xml:space="preserve"> </w:t>
      </w:r>
      <w:proofErr w:type="spellStart"/>
      <w:r w:rsidR="004E31EE" w:rsidRPr="00DD47BC">
        <w:rPr>
          <w:sz w:val="22"/>
          <w:szCs w:val="22"/>
          <w:lang w:val="fr-FR"/>
        </w:rPr>
        <w:t>activităţile</w:t>
      </w:r>
      <w:proofErr w:type="spellEnd"/>
      <w:r w:rsidR="004E31EE" w:rsidRPr="00DD47BC">
        <w:rPr>
          <w:sz w:val="22"/>
          <w:szCs w:val="22"/>
          <w:lang w:val="fr-FR"/>
        </w:rPr>
        <w:t xml:space="preserve">, </w:t>
      </w:r>
      <w:proofErr w:type="spellStart"/>
      <w:r w:rsidR="004E31EE" w:rsidRPr="00DD47BC">
        <w:rPr>
          <w:sz w:val="22"/>
          <w:szCs w:val="22"/>
          <w:lang w:val="fr-FR"/>
        </w:rPr>
        <w:t>acţiunile</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 xml:space="preserve"> </w:t>
      </w:r>
      <w:proofErr w:type="spellStart"/>
      <w:r w:rsidR="004E31EE" w:rsidRPr="00DD47BC">
        <w:rPr>
          <w:sz w:val="22"/>
          <w:szCs w:val="22"/>
          <w:lang w:val="fr-FR"/>
        </w:rPr>
        <w:t>inacţiunile</w:t>
      </w:r>
      <w:proofErr w:type="spellEnd"/>
      <w:r w:rsidR="004E31EE" w:rsidRPr="00DD47BC">
        <w:rPr>
          <w:sz w:val="22"/>
          <w:szCs w:val="22"/>
          <w:lang w:val="fr-FR"/>
        </w:rPr>
        <w:t xml:space="preserve"> </w:t>
      </w:r>
      <w:proofErr w:type="spellStart"/>
      <w:r w:rsidR="004E31EE" w:rsidRPr="00DD47BC">
        <w:rPr>
          <w:sz w:val="22"/>
          <w:szCs w:val="22"/>
          <w:lang w:val="fr-FR"/>
        </w:rPr>
        <w:t>efectuate</w:t>
      </w:r>
      <w:proofErr w:type="spellEnd"/>
      <w:r w:rsidR="004E31EE" w:rsidRPr="00DD47BC">
        <w:rPr>
          <w:sz w:val="22"/>
          <w:szCs w:val="22"/>
          <w:lang w:val="fr-FR"/>
        </w:rPr>
        <w:t xml:space="preserve"> </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neefectuate</w:t>
      </w:r>
      <w:proofErr w:type="spellEnd"/>
      <w:r w:rsidR="004E31EE" w:rsidRPr="00DD47BC">
        <w:rPr>
          <w:sz w:val="22"/>
          <w:szCs w:val="22"/>
          <w:lang w:val="fr-FR"/>
        </w:rPr>
        <w:t xml:space="preserve"> de </w:t>
      </w:r>
      <w:proofErr w:type="spellStart"/>
      <w:r w:rsidR="004E31EE" w:rsidRPr="00DD47BC">
        <w:rPr>
          <w:sz w:val="22"/>
          <w:szCs w:val="22"/>
          <w:lang w:val="fr-FR"/>
        </w:rPr>
        <w:t>către</w:t>
      </w:r>
      <w:proofErr w:type="spellEnd"/>
      <w:r w:rsidR="004E31EE" w:rsidRPr="00DD47BC">
        <w:rPr>
          <w:sz w:val="22"/>
          <w:szCs w:val="22"/>
          <w:lang w:val="fr-FR"/>
        </w:rPr>
        <w:t xml:space="preserve"> </w:t>
      </w:r>
      <w:proofErr w:type="spellStart"/>
      <w:r w:rsidR="00A748EB" w:rsidRPr="00DD47BC">
        <w:rPr>
          <w:sz w:val="22"/>
          <w:szCs w:val="22"/>
          <w:lang w:val="fr-FR"/>
        </w:rPr>
        <w:t>P</w:t>
      </w:r>
      <w:r w:rsidR="004E31EE" w:rsidRPr="00DD47BC">
        <w:rPr>
          <w:sz w:val="22"/>
          <w:szCs w:val="22"/>
          <w:lang w:val="fr-FR"/>
        </w:rPr>
        <w:t>restator</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angajaţii</w:t>
      </w:r>
      <w:proofErr w:type="spellEnd"/>
      <w:r w:rsidR="004E31EE" w:rsidRPr="00DD47BC">
        <w:rPr>
          <w:sz w:val="22"/>
          <w:szCs w:val="22"/>
          <w:lang w:val="fr-FR"/>
        </w:rPr>
        <w:t xml:space="preserve"> </w:t>
      </w:r>
      <w:proofErr w:type="spellStart"/>
      <w:r w:rsidR="004E31EE" w:rsidRPr="00DD47BC">
        <w:rPr>
          <w:sz w:val="22"/>
          <w:szCs w:val="22"/>
          <w:lang w:val="fr-FR"/>
        </w:rPr>
        <w:t>acestuia</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agenţii</w:t>
      </w:r>
      <w:proofErr w:type="spellEnd"/>
      <w:r w:rsidR="004E31EE" w:rsidRPr="00DD47BC">
        <w:rPr>
          <w:sz w:val="22"/>
          <w:szCs w:val="22"/>
          <w:lang w:val="fr-FR"/>
        </w:rPr>
        <w:t xml:space="preserve"> </w:t>
      </w:r>
      <w:proofErr w:type="spellStart"/>
      <w:r w:rsidR="004E31EE" w:rsidRPr="00DD47BC">
        <w:rPr>
          <w:sz w:val="22"/>
          <w:szCs w:val="22"/>
          <w:lang w:val="fr-FR"/>
        </w:rPr>
        <w:t>acestuia</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oricine</w:t>
      </w:r>
      <w:proofErr w:type="spellEnd"/>
      <w:r w:rsidR="004E31EE" w:rsidRPr="00DD47BC">
        <w:rPr>
          <w:sz w:val="22"/>
          <w:szCs w:val="22"/>
          <w:lang w:val="fr-FR"/>
        </w:rPr>
        <w:t xml:space="preserve"> care </w:t>
      </w:r>
      <w:proofErr w:type="spellStart"/>
      <w:r w:rsidR="004E31EE" w:rsidRPr="00DD47BC">
        <w:rPr>
          <w:sz w:val="22"/>
          <w:szCs w:val="22"/>
          <w:lang w:val="fr-FR"/>
        </w:rPr>
        <w:t>acţionează</w:t>
      </w:r>
      <w:proofErr w:type="spellEnd"/>
      <w:r w:rsidR="004E31EE" w:rsidRPr="00DD47BC">
        <w:rPr>
          <w:sz w:val="22"/>
          <w:szCs w:val="22"/>
          <w:lang w:val="fr-FR"/>
        </w:rPr>
        <w:t xml:space="preserve"> </w:t>
      </w:r>
      <w:proofErr w:type="spellStart"/>
      <w:r w:rsidR="004E31EE" w:rsidRPr="00DD47BC">
        <w:rPr>
          <w:sz w:val="22"/>
          <w:szCs w:val="22"/>
          <w:lang w:val="fr-FR"/>
        </w:rPr>
        <w:t>pe</w:t>
      </w:r>
      <w:proofErr w:type="spellEnd"/>
      <w:r w:rsidR="004E31EE" w:rsidRPr="00DD47BC">
        <w:rPr>
          <w:sz w:val="22"/>
          <w:szCs w:val="22"/>
          <w:lang w:val="fr-FR"/>
        </w:rPr>
        <w:t xml:space="preserve"> </w:t>
      </w:r>
      <w:proofErr w:type="spellStart"/>
      <w:r w:rsidR="004E31EE" w:rsidRPr="00DD47BC">
        <w:rPr>
          <w:sz w:val="22"/>
          <w:szCs w:val="22"/>
          <w:lang w:val="fr-FR"/>
        </w:rPr>
        <w:t>seama</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pentru</w:t>
      </w:r>
      <w:proofErr w:type="spellEnd"/>
      <w:r w:rsidR="004E31EE" w:rsidRPr="00DD47BC">
        <w:rPr>
          <w:sz w:val="22"/>
          <w:szCs w:val="22"/>
          <w:lang w:val="fr-FR"/>
        </w:rPr>
        <w:t xml:space="preserve"> </w:t>
      </w:r>
      <w:proofErr w:type="spellStart"/>
      <w:r w:rsidR="00A748EB" w:rsidRPr="00DD47BC">
        <w:rPr>
          <w:sz w:val="22"/>
          <w:szCs w:val="22"/>
          <w:lang w:val="fr-FR"/>
        </w:rPr>
        <w:t>P</w:t>
      </w:r>
      <w:r w:rsidR="004E31EE" w:rsidRPr="00DD47BC">
        <w:rPr>
          <w:sz w:val="22"/>
          <w:szCs w:val="22"/>
          <w:lang w:val="fr-FR"/>
        </w:rPr>
        <w:t>restator</w:t>
      </w:r>
      <w:proofErr w:type="spellEnd"/>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w:t>
      </w:r>
      <w:proofErr w:type="spellStart"/>
      <w:r w:rsidR="004E31EE" w:rsidRPr="00DD47BC">
        <w:rPr>
          <w:sz w:val="22"/>
          <w:szCs w:val="22"/>
          <w:lang w:val="fr-FR"/>
        </w:rPr>
        <w:t>cursul</w:t>
      </w:r>
      <w:proofErr w:type="spellEnd"/>
      <w:r w:rsidR="004E31EE" w:rsidRPr="00DD47BC">
        <w:rPr>
          <w:sz w:val="22"/>
          <w:szCs w:val="22"/>
          <w:lang w:val="fr-FR"/>
        </w:rPr>
        <w:t xml:space="preserve"> </w:t>
      </w:r>
      <w:proofErr w:type="spellStart"/>
      <w:r w:rsidR="004E31EE" w:rsidRPr="00DD47BC">
        <w:rPr>
          <w:sz w:val="22"/>
          <w:szCs w:val="22"/>
          <w:lang w:val="fr-FR"/>
        </w:rPr>
        <w:t>prestării</w:t>
      </w:r>
      <w:proofErr w:type="spellEnd"/>
      <w:r w:rsidR="004E31EE" w:rsidRPr="00DD47BC">
        <w:rPr>
          <w:sz w:val="22"/>
          <w:szCs w:val="22"/>
          <w:lang w:val="fr-FR"/>
        </w:rPr>
        <w:t xml:space="preserve"> </w:t>
      </w:r>
      <w:proofErr w:type="spellStart"/>
      <w:r w:rsidR="004E31EE" w:rsidRPr="00DD47BC">
        <w:rPr>
          <w:sz w:val="22"/>
          <w:szCs w:val="22"/>
          <w:lang w:val="fr-FR"/>
        </w:rPr>
        <w:t>serviciilor</w:t>
      </w:r>
      <w:proofErr w:type="spellEnd"/>
      <w:r w:rsidR="004E31EE" w:rsidRPr="00DD47BC">
        <w:rPr>
          <w:sz w:val="22"/>
          <w:szCs w:val="22"/>
          <w:lang w:val="fr-FR"/>
        </w:rPr>
        <w:t xml:space="preserve">, </w:t>
      </w:r>
      <w:proofErr w:type="spellStart"/>
      <w:r w:rsidR="004E31EE" w:rsidRPr="00DD47BC">
        <w:rPr>
          <w:sz w:val="22"/>
          <w:szCs w:val="22"/>
          <w:lang w:val="fr-FR"/>
        </w:rPr>
        <w:t>incluzând</w:t>
      </w:r>
      <w:proofErr w:type="spellEnd"/>
      <w:r w:rsidR="004E31EE" w:rsidRPr="00DD47BC">
        <w:rPr>
          <w:sz w:val="22"/>
          <w:szCs w:val="22"/>
          <w:lang w:val="fr-FR"/>
        </w:rPr>
        <w:t xml:space="preserve"> </w:t>
      </w:r>
      <w:proofErr w:type="spellStart"/>
      <w:r w:rsidR="004E31EE" w:rsidRPr="00DD47BC">
        <w:rPr>
          <w:sz w:val="22"/>
          <w:szCs w:val="22"/>
          <w:lang w:val="fr-FR"/>
        </w:rPr>
        <w:t>toate</w:t>
      </w:r>
      <w:proofErr w:type="spellEnd"/>
      <w:r w:rsidR="004E31EE" w:rsidRPr="00DD47BC">
        <w:rPr>
          <w:sz w:val="22"/>
          <w:szCs w:val="22"/>
          <w:lang w:val="fr-FR"/>
        </w:rPr>
        <w:t xml:space="preserve"> </w:t>
      </w:r>
      <w:proofErr w:type="spellStart"/>
      <w:r w:rsidR="004E31EE" w:rsidRPr="00DD47BC">
        <w:rPr>
          <w:sz w:val="22"/>
          <w:szCs w:val="22"/>
          <w:lang w:val="fr-FR"/>
        </w:rPr>
        <w:t>activităţile</w:t>
      </w:r>
      <w:proofErr w:type="spellEnd"/>
      <w:r w:rsidR="004E31EE" w:rsidRPr="00DD47BC">
        <w:rPr>
          <w:sz w:val="22"/>
          <w:szCs w:val="22"/>
          <w:lang w:val="fr-FR"/>
        </w:rPr>
        <w:t xml:space="preserve"> </w:t>
      </w:r>
      <w:proofErr w:type="spellStart"/>
      <w:r w:rsidR="004E31EE" w:rsidRPr="00DD47BC">
        <w:rPr>
          <w:sz w:val="22"/>
          <w:szCs w:val="22"/>
          <w:lang w:val="fr-FR"/>
        </w:rPr>
        <w:t>descrise</w:t>
      </w:r>
      <w:proofErr w:type="spellEnd"/>
      <w:r w:rsidR="004E31EE" w:rsidRPr="00DD47BC">
        <w:rPr>
          <w:sz w:val="22"/>
          <w:szCs w:val="22"/>
          <w:lang w:val="fr-FR"/>
        </w:rPr>
        <w:t xml:space="preserve"> </w:t>
      </w:r>
      <w:proofErr w:type="spellStart"/>
      <w:r w:rsidR="004E31EE" w:rsidRPr="00DD47BC">
        <w:rPr>
          <w:sz w:val="22"/>
          <w:szCs w:val="22"/>
          <w:lang w:val="fr-FR"/>
        </w:rPr>
        <w:t>aici</w:t>
      </w:r>
      <w:proofErr w:type="spellEnd"/>
      <w:r w:rsidR="004E31EE" w:rsidRPr="00DD47BC">
        <w:rPr>
          <w:sz w:val="22"/>
          <w:szCs w:val="22"/>
          <w:lang w:val="fr-FR"/>
        </w:rPr>
        <w:t xml:space="preserve"> vor fi </w:t>
      </w:r>
      <w:proofErr w:type="spellStart"/>
      <w:r w:rsidR="004E31EE" w:rsidRPr="00DD47BC">
        <w:rPr>
          <w:sz w:val="22"/>
          <w:szCs w:val="22"/>
          <w:lang w:val="fr-FR"/>
        </w:rPr>
        <w:t>efectuate</w:t>
      </w:r>
      <w:proofErr w:type="spellEnd"/>
      <w:r w:rsidR="004E31EE" w:rsidRPr="00DD47BC">
        <w:rPr>
          <w:sz w:val="22"/>
          <w:szCs w:val="22"/>
          <w:lang w:val="fr-FR"/>
        </w:rPr>
        <w:t xml:space="preserve"> </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neefectuate</w:t>
      </w:r>
      <w:proofErr w:type="spellEnd"/>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w:t>
      </w:r>
      <w:proofErr w:type="spellStart"/>
      <w:r w:rsidR="004E31EE" w:rsidRPr="00DD47BC">
        <w:rPr>
          <w:sz w:val="22"/>
          <w:szCs w:val="22"/>
          <w:lang w:val="fr-FR"/>
        </w:rPr>
        <w:t>calitate</w:t>
      </w:r>
      <w:proofErr w:type="spellEnd"/>
      <w:r w:rsidR="004E31EE" w:rsidRPr="00DD47BC">
        <w:rPr>
          <w:sz w:val="22"/>
          <w:szCs w:val="22"/>
          <w:lang w:val="fr-FR"/>
        </w:rPr>
        <w:t xml:space="preserve"> de contractant </w:t>
      </w:r>
      <w:proofErr w:type="spellStart"/>
      <w:r w:rsidR="004E31EE" w:rsidRPr="00DD47BC">
        <w:rPr>
          <w:sz w:val="22"/>
          <w:szCs w:val="22"/>
          <w:lang w:val="fr-FR"/>
        </w:rPr>
        <w:t>independent</w:t>
      </w:r>
      <w:proofErr w:type="spellEnd"/>
      <w:r w:rsidR="004E31EE" w:rsidRPr="00DD47BC">
        <w:rPr>
          <w:sz w:val="22"/>
          <w:szCs w:val="22"/>
          <w:lang w:val="fr-FR"/>
        </w:rPr>
        <w:t xml:space="preserve">, </w:t>
      </w:r>
      <w:proofErr w:type="spellStart"/>
      <w:r w:rsidR="004E31EE" w:rsidRPr="00DD47BC">
        <w:rPr>
          <w:sz w:val="22"/>
          <w:szCs w:val="22"/>
          <w:lang w:val="fr-FR"/>
        </w:rPr>
        <w:t>lucrând</w:t>
      </w:r>
      <w:proofErr w:type="spellEnd"/>
      <w:r w:rsidR="004E31EE" w:rsidRPr="00DD47BC">
        <w:rPr>
          <w:sz w:val="22"/>
          <w:szCs w:val="22"/>
          <w:lang w:val="fr-FR"/>
        </w:rPr>
        <w:t xml:space="preserve"> </w:t>
      </w:r>
      <w:proofErr w:type="spellStart"/>
      <w:r w:rsidR="004E31EE" w:rsidRPr="00DD47BC">
        <w:rPr>
          <w:sz w:val="22"/>
          <w:szCs w:val="22"/>
          <w:lang w:val="fr-FR"/>
        </w:rPr>
        <w:t>pe</w:t>
      </w:r>
      <w:proofErr w:type="spellEnd"/>
      <w:r w:rsidR="004E31EE" w:rsidRPr="00DD47BC">
        <w:rPr>
          <w:sz w:val="22"/>
          <w:szCs w:val="22"/>
          <w:lang w:val="fr-FR"/>
        </w:rPr>
        <w:t xml:space="preserve"> </w:t>
      </w:r>
      <w:proofErr w:type="spellStart"/>
      <w:r w:rsidR="004E31EE" w:rsidRPr="00DD47BC">
        <w:rPr>
          <w:sz w:val="22"/>
          <w:szCs w:val="22"/>
          <w:lang w:val="fr-FR"/>
        </w:rPr>
        <w:t>riscul</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 xml:space="preserve"> </w:t>
      </w:r>
      <w:proofErr w:type="spellStart"/>
      <w:r w:rsidR="004E31EE" w:rsidRPr="00DD47BC">
        <w:rPr>
          <w:sz w:val="22"/>
          <w:szCs w:val="22"/>
          <w:lang w:val="fr-FR"/>
        </w:rPr>
        <w:t>răspunderea</w:t>
      </w:r>
      <w:proofErr w:type="spellEnd"/>
      <w:r w:rsidR="004E31EE" w:rsidRPr="00DD47BC">
        <w:rPr>
          <w:sz w:val="22"/>
          <w:szCs w:val="22"/>
          <w:lang w:val="fr-FR"/>
        </w:rPr>
        <w:t xml:space="preserve"> sa. </w:t>
      </w:r>
      <w:proofErr w:type="spellStart"/>
      <w:r w:rsidR="00273207" w:rsidRPr="00DD47BC">
        <w:rPr>
          <w:sz w:val="22"/>
          <w:szCs w:val="22"/>
          <w:lang w:val="fr-FR"/>
        </w:rPr>
        <w:t>P</w:t>
      </w:r>
      <w:r w:rsidR="004E31EE" w:rsidRPr="00DD47BC">
        <w:rPr>
          <w:sz w:val="22"/>
          <w:szCs w:val="22"/>
          <w:lang w:val="fr-FR"/>
        </w:rPr>
        <w:t>restatorul</w:t>
      </w:r>
      <w:proofErr w:type="spellEnd"/>
      <w:r w:rsidR="004E31EE" w:rsidRPr="00DD47BC">
        <w:rPr>
          <w:sz w:val="22"/>
          <w:szCs w:val="22"/>
          <w:lang w:val="fr-FR"/>
        </w:rPr>
        <w:t xml:space="preserve"> </w:t>
      </w:r>
      <w:proofErr w:type="spellStart"/>
      <w:r w:rsidR="004E31EE" w:rsidRPr="00DD47BC">
        <w:rPr>
          <w:sz w:val="22"/>
          <w:szCs w:val="22"/>
          <w:lang w:val="fr-FR"/>
        </w:rPr>
        <w:t>renunţă</w:t>
      </w:r>
      <w:proofErr w:type="spellEnd"/>
      <w:r w:rsidR="004E31EE" w:rsidRPr="00DD47BC">
        <w:rPr>
          <w:sz w:val="22"/>
          <w:szCs w:val="22"/>
          <w:lang w:val="fr-FR"/>
        </w:rPr>
        <w:t xml:space="preserve"> </w:t>
      </w:r>
      <w:proofErr w:type="spellStart"/>
      <w:r w:rsidR="004E31EE" w:rsidRPr="00DD47BC">
        <w:rPr>
          <w:sz w:val="22"/>
          <w:szCs w:val="22"/>
          <w:lang w:val="fr-FR"/>
        </w:rPr>
        <w:t>expres</w:t>
      </w:r>
      <w:proofErr w:type="spellEnd"/>
      <w:r w:rsidR="004E31EE" w:rsidRPr="00DD47BC">
        <w:rPr>
          <w:sz w:val="22"/>
          <w:szCs w:val="22"/>
          <w:lang w:val="fr-FR"/>
        </w:rPr>
        <w:t xml:space="preserve"> la </w:t>
      </w:r>
      <w:proofErr w:type="spellStart"/>
      <w:r w:rsidR="004E31EE" w:rsidRPr="00DD47BC">
        <w:rPr>
          <w:sz w:val="22"/>
          <w:szCs w:val="22"/>
          <w:lang w:val="fr-FR"/>
        </w:rPr>
        <w:t>orice</w:t>
      </w:r>
      <w:proofErr w:type="spellEnd"/>
      <w:r w:rsidR="004E31EE" w:rsidRPr="00DD47BC">
        <w:rPr>
          <w:sz w:val="22"/>
          <w:szCs w:val="22"/>
          <w:lang w:val="fr-FR"/>
        </w:rPr>
        <w:t xml:space="preserve"> </w:t>
      </w:r>
      <w:proofErr w:type="spellStart"/>
      <w:r w:rsidR="004E31EE" w:rsidRPr="00DD47BC">
        <w:rPr>
          <w:sz w:val="22"/>
          <w:szCs w:val="22"/>
          <w:lang w:val="fr-FR"/>
        </w:rPr>
        <w:t>revendicare</w:t>
      </w:r>
      <w:proofErr w:type="spellEnd"/>
      <w:r w:rsidR="004E31EE" w:rsidRPr="00DD47BC">
        <w:rPr>
          <w:sz w:val="22"/>
          <w:szCs w:val="22"/>
          <w:lang w:val="fr-FR"/>
        </w:rPr>
        <w:t xml:space="preserve"> </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plângere</w:t>
      </w:r>
      <w:proofErr w:type="spellEnd"/>
      <w:r w:rsidR="004E31EE" w:rsidRPr="00DD47BC">
        <w:rPr>
          <w:sz w:val="22"/>
          <w:szCs w:val="22"/>
          <w:lang w:val="fr-FR"/>
        </w:rPr>
        <w:t xml:space="preserve"> </w:t>
      </w:r>
      <w:proofErr w:type="spellStart"/>
      <w:r w:rsidR="004E31EE" w:rsidRPr="00DD47BC">
        <w:rPr>
          <w:sz w:val="22"/>
          <w:szCs w:val="22"/>
          <w:lang w:val="fr-FR"/>
        </w:rPr>
        <w:t>împotriva</w:t>
      </w:r>
      <w:proofErr w:type="spellEnd"/>
      <w:r w:rsidR="004E31EE" w:rsidRPr="00DD47BC">
        <w:rPr>
          <w:sz w:val="22"/>
          <w:szCs w:val="22"/>
          <w:lang w:val="fr-FR"/>
        </w:rPr>
        <w:t xml:space="preserve"> </w:t>
      </w:r>
      <w:proofErr w:type="spellStart"/>
      <w:r w:rsidR="00A748EB" w:rsidRPr="00DD47BC">
        <w:rPr>
          <w:sz w:val="22"/>
          <w:szCs w:val="22"/>
          <w:lang w:val="fr-FR"/>
        </w:rPr>
        <w:t>A</w:t>
      </w:r>
      <w:r w:rsidR="004E31EE" w:rsidRPr="00DD47BC">
        <w:rPr>
          <w:sz w:val="22"/>
          <w:szCs w:val="22"/>
          <w:lang w:val="fr-FR"/>
        </w:rPr>
        <w:t>chizitorului</w:t>
      </w:r>
      <w:proofErr w:type="spellEnd"/>
      <w:r w:rsidR="00273207" w:rsidRPr="00DD47BC">
        <w:rPr>
          <w:sz w:val="22"/>
          <w:szCs w:val="22"/>
          <w:lang w:val="fr-FR"/>
        </w:rPr>
        <w:t>,</w:t>
      </w:r>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w:t>
      </w:r>
      <w:proofErr w:type="spellStart"/>
      <w:r w:rsidR="004E31EE" w:rsidRPr="00DD47BC">
        <w:rPr>
          <w:sz w:val="22"/>
          <w:szCs w:val="22"/>
          <w:lang w:val="fr-FR"/>
        </w:rPr>
        <w:t>ceea</w:t>
      </w:r>
      <w:proofErr w:type="spellEnd"/>
      <w:r w:rsidR="004E31EE" w:rsidRPr="00DD47BC">
        <w:rPr>
          <w:sz w:val="22"/>
          <w:szCs w:val="22"/>
          <w:lang w:val="fr-FR"/>
        </w:rPr>
        <w:t xml:space="preserve"> ce </w:t>
      </w:r>
      <w:proofErr w:type="spellStart"/>
      <w:r w:rsidR="004E31EE" w:rsidRPr="00DD47BC">
        <w:rPr>
          <w:sz w:val="22"/>
          <w:szCs w:val="22"/>
          <w:lang w:val="fr-FR"/>
        </w:rPr>
        <w:t>priveşte</w:t>
      </w:r>
      <w:proofErr w:type="spellEnd"/>
      <w:r w:rsidR="004E31EE" w:rsidRPr="00DD47BC">
        <w:rPr>
          <w:sz w:val="22"/>
          <w:szCs w:val="22"/>
          <w:lang w:val="fr-FR"/>
        </w:rPr>
        <w:t xml:space="preserve"> </w:t>
      </w:r>
      <w:proofErr w:type="spellStart"/>
      <w:r w:rsidR="004E31EE" w:rsidRPr="00DD47BC">
        <w:rPr>
          <w:sz w:val="22"/>
          <w:szCs w:val="22"/>
          <w:lang w:val="fr-FR"/>
        </w:rPr>
        <w:t>orice</w:t>
      </w:r>
      <w:proofErr w:type="spellEnd"/>
      <w:r w:rsidR="004E31EE" w:rsidRPr="00DD47BC">
        <w:rPr>
          <w:sz w:val="22"/>
          <w:szCs w:val="22"/>
          <w:lang w:val="fr-FR"/>
        </w:rPr>
        <w:t xml:space="preserve"> </w:t>
      </w:r>
      <w:proofErr w:type="spellStart"/>
      <w:r w:rsidR="004E31EE" w:rsidRPr="00DD47BC">
        <w:rPr>
          <w:sz w:val="22"/>
          <w:szCs w:val="22"/>
          <w:lang w:val="fr-FR"/>
        </w:rPr>
        <w:t>daune</w:t>
      </w:r>
      <w:proofErr w:type="spellEnd"/>
      <w:r w:rsidR="004E31EE" w:rsidRPr="00DD47BC">
        <w:rPr>
          <w:sz w:val="22"/>
          <w:szCs w:val="22"/>
          <w:lang w:val="fr-FR"/>
        </w:rPr>
        <w:t xml:space="preserve"> </w:t>
      </w:r>
      <w:proofErr w:type="spellStart"/>
      <w:r w:rsidR="004E31EE" w:rsidRPr="00DD47BC">
        <w:rPr>
          <w:sz w:val="22"/>
          <w:szCs w:val="22"/>
          <w:lang w:val="fr-FR"/>
        </w:rPr>
        <w:t>aduse</w:t>
      </w:r>
      <w:proofErr w:type="spellEnd"/>
      <w:r w:rsidR="004E31EE" w:rsidRPr="00DD47BC">
        <w:rPr>
          <w:sz w:val="22"/>
          <w:szCs w:val="22"/>
          <w:lang w:val="fr-FR"/>
        </w:rPr>
        <w:t xml:space="preserve"> </w:t>
      </w:r>
      <w:proofErr w:type="spellStart"/>
      <w:r w:rsidR="004E31EE" w:rsidRPr="00DD47BC">
        <w:rPr>
          <w:sz w:val="22"/>
          <w:szCs w:val="22"/>
          <w:lang w:val="fr-FR"/>
        </w:rPr>
        <w:t>angajaţilor</w:t>
      </w:r>
      <w:proofErr w:type="spellEnd"/>
      <w:r w:rsidR="004E31EE" w:rsidRPr="00DD47BC">
        <w:rPr>
          <w:sz w:val="22"/>
          <w:szCs w:val="22"/>
          <w:lang w:val="fr-FR"/>
        </w:rPr>
        <w:t xml:space="preserve"> </w:t>
      </w:r>
      <w:proofErr w:type="spellStart"/>
      <w:r w:rsidR="004E31EE" w:rsidRPr="00DD47BC">
        <w:rPr>
          <w:sz w:val="22"/>
          <w:szCs w:val="22"/>
          <w:lang w:val="fr-FR"/>
        </w:rPr>
        <w:t>acestuia</w:t>
      </w:r>
      <w:proofErr w:type="spellEnd"/>
      <w:r w:rsidR="004E31EE" w:rsidRPr="00DD47BC">
        <w:rPr>
          <w:sz w:val="22"/>
          <w:szCs w:val="22"/>
          <w:lang w:val="fr-FR"/>
        </w:rPr>
        <w:t xml:space="preserve"> </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oricărei</w:t>
      </w:r>
      <w:proofErr w:type="spellEnd"/>
      <w:r w:rsidR="004E31EE" w:rsidRPr="00DD47BC">
        <w:rPr>
          <w:sz w:val="22"/>
          <w:szCs w:val="22"/>
          <w:lang w:val="fr-FR"/>
        </w:rPr>
        <w:t xml:space="preserve"> </w:t>
      </w:r>
      <w:proofErr w:type="spellStart"/>
      <w:r w:rsidR="004E31EE" w:rsidRPr="00DD47BC">
        <w:rPr>
          <w:sz w:val="22"/>
          <w:szCs w:val="22"/>
          <w:lang w:val="fr-FR"/>
        </w:rPr>
        <w:t>alte</w:t>
      </w:r>
      <w:proofErr w:type="spellEnd"/>
      <w:r w:rsidR="004E31EE" w:rsidRPr="00DD47BC">
        <w:rPr>
          <w:sz w:val="22"/>
          <w:szCs w:val="22"/>
          <w:lang w:val="fr-FR"/>
        </w:rPr>
        <w:t xml:space="preserve"> </w:t>
      </w:r>
      <w:proofErr w:type="spellStart"/>
      <w:r w:rsidR="004E31EE" w:rsidRPr="00DD47BC">
        <w:rPr>
          <w:sz w:val="22"/>
          <w:szCs w:val="22"/>
          <w:lang w:val="fr-FR"/>
        </w:rPr>
        <w:t>persoane</w:t>
      </w:r>
      <w:proofErr w:type="spellEnd"/>
      <w:r w:rsidR="004E31EE" w:rsidRPr="00DD47BC">
        <w:rPr>
          <w:sz w:val="22"/>
          <w:szCs w:val="22"/>
          <w:lang w:val="fr-FR"/>
        </w:rPr>
        <w:t xml:space="preserve"> care </w:t>
      </w:r>
      <w:proofErr w:type="spellStart"/>
      <w:r w:rsidR="004E31EE" w:rsidRPr="00DD47BC">
        <w:rPr>
          <w:sz w:val="22"/>
          <w:szCs w:val="22"/>
          <w:lang w:val="fr-FR"/>
        </w:rPr>
        <w:t>îşi</w:t>
      </w:r>
      <w:proofErr w:type="spellEnd"/>
      <w:r w:rsidR="004E31EE" w:rsidRPr="00DD47BC">
        <w:rPr>
          <w:sz w:val="22"/>
          <w:szCs w:val="22"/>
          <w:lang w:val="fr-FR"/>
        </w:rPr>
        <w:t xml:space="preserve"> </w:t>
      </w:r>
      <w:proofErr w:type="spellStart"/>
      <w:r w:rsidR="004E31EE" w:rsidRPr="00DD47BC">
        <w:rPr>
          <w:sz w:val="22"/>
          <w:szCs w:val="22"/>
          <w:lang w:val="fr-FR"/>
        </w:rPr>
        <w:t>desfăşoară</w:t>
      </w:r>
      <w:proofErr w:type="spellEnd"/>
      <w:r w:rsidR="004E31EE" w:rsidRPr="00DD47BC">
        <w:rPr>
          <w:sz w:val="22"/>
          <w:szCs w:val="22"/>
          <w:lang w:val="fr-FR"/>
        </w:rPr>
        <w:t xml:space="preserve"> </w:t>
      </w:r>
      <w:proofErr w:type="spellStart"/>
      <w:r w:rsidR="004E31EE" w:rsidRPr="00DD47BC">
        <w:rPr>
          <w:sz w:val="22"/>
          <w:szCs w:val="22"/>
          <w:lang w:val="fr-FR"/>
        </w:rPr>
        <w:t>activitatea</w:t>
      </w:r>
      <w:proofErr w:type="spellEnd"/>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w:t>
      </w:r>
      <w:proofErr w:type="spellStart"/>
      <w:r w:rsidR="004E31EE" w:rsidRPr="00DD47BC">
        <w:rPr>
          <w:sz w:val="22"/>
          <w:szCs w:val="22"/>
          <w:lang w:val="fr-FR"/>
        </w:rPr>
        <w:t>numele</w:t>
      </w:r>
      <w:proofErr w:type="spellEnd"/>
      <w:r w:rsidR="004E31EE" w:rsidRPr="00DD47BC">
        <w:rPr>
          <w:sz w:val="22"/>
          <w:szCs w:val="22"/>
          <w:lang w:val="fr-FR"/>
        </w:rPr>
        <w:t xml:space="preserve"> </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pe</w:t>
      </w:r>
      <w:proofErr w:type="spellEnd"/>
      <w:r w:rsidR="004E31EE" w:rsidRPr="00DD47BC">
        <w:rPr>
          <w:sz w:val="22"/>
          <w:szCs w:val="22"/>
          <w:lang w:val="fr-FR"/>
        </w:rPr>
        <w:t xml:space="preserve"> </w:t>
      </w:r>
      <w:proofErr w:type="spellStart"/>
      <w:r w:rsidR="004E31EE" w:rsidRPr="00DD47BC">
        <w:rPr>
          <w:sz w:val="22"/>
          <w:szCs w:val="22"/>
          <w:lang w:val="fr-FR"/>
        </w:rPr>
        <w:t>seama</w:t>
      </w:r>
      <w:proofErr w:type="spellEnd"/>
      <w:r w:rsidR="004E31EE" w:rsidRPr="00DD47BC">
        <w:rPr>
          <w:sz w:val="22"/>
          <w:szCs w:val="22"/>
          <w:lang w:val="fr-FR"/>
        </w:rPr>
        <w:t xml:space="preserve"> sa, </w:t>
      </w:r>
      <w:proofErr w:type="spellStart"/>
      <w:r w:rsidR="004E31EE" w:rsidRPr="00DD47BC">
        <w:rPr>
          <w:sz w:val="22"/>
          <w:szCs w:val="22"/>
          <w:lang w:val="fr-FR"/>
        </w:rPr>
        <w:t>sau</w:t>
      </w:r>
      <w:proofErr w:type="spellEnd"/>
      <w:r w:rsidR="004E31EE" w:rsidRPr="00DD47BC">
        <w:rPr>
          <w:sz w:val="22"/>
          <w:szCs w:val="22"/>
          <w:lang w:val="fr-FR"/>
        </w:rPr>
        <w:t xml:space="preserve"> care </w:t>
      </w:r>
      <w:proofErr w:type="spellStart"/>
      <w:r w:rsidR="004E31EE" w:rsidRPr="00DD47BC">
        <w:rPr>
          <w:sz w:val="22"/>
          <w:szCs w:val="22"/>
          <w:lang w:val="fr-FR"/>
        </w:rPr>
        <w:t>lucrează</w:t>
      </w:r>
      <w:proofErr w:type="spellEnd"/>
      <w:r w:rsidR="004E31EE" w:rsidRPr="00DD47BC">
        <w:rPr>
          <w:sz w:val="22"/>
          <w:szCs w:val="22"/>
          <w:lang w:val="fr-FR"/>
        </w:rPr>
        <w:t xml:space="preserve"> </w:t>
      </w:r>
      <w:proofErr w:type="spellStart"/>
      <w:r w:rsidR="004E31EE" w:rsidRPr="00DD47BC">
        <w:rPr>
          <w:sz w:val="22"/>
          <w:szCs w:val="22"/>
          <w:lang w:val="fr-FR"/>
        </w:rPr>
        <w:t>pentru</w:t>
      </w:r>
      <w:proofErr w:type="spellEnd"/>
      <w:r w:rsidR="004E31EE" w:rsidRPr="00DD47BC">
        <w:rPr>
          <w:sz w:val="22"/>
          <w:szCs w:val="22"/>
          <w:lang w:val="fr-FR"/>
        </w:rPr>
        <w:t xml:space="preserve"> el </w:t>
      </w:r>
      <w:proofErr w:type="spellStart"/>
      <w:r w:rsidR="004E31EE" w:rsidRPr="00DD47BC">
        <w:rPr>
          <w:sz w:val="22"/>
          <w:szCs w:val="22"/>
          <w:lang w:val="fr-FR"/>
        </w:rPr>
        <w:t>şi</w:t>
      </w:r>
      <w:proofErr w:type="spellEnd"/>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w:t>
      </w:r>
      <w:proofErr w:type="spellStart"/>
      <w:r w:rsidR="004E31EE" w:rsidRPr="00DD47BC">
        <w:rPr>
          <w:sz w:val="22"/>
          <w:szCs w:val="22"/>
          <w:lang w:val="fr-FR"/>
        </w:rPr>
        <w:t>legătură</w:t>
      </w:r>
      <w:proofErr w:type="spellEnd"/>
      <w:r w:rsidR="004E31EE" w:rsidRPr="00DD47BC">
        <w:rPr>
          <w:sz w:val="22"/>
          <w:szCs w:val="22"/>
          <w:lang w:val="fr-FR"/>
        </w:rPr>
        <w:t xml:space="preserve"> </w:t>
      </w:r>
      <w:proofErr w:type="spellStart"/>
      <w:r w:rsidR="004E31EE" w:rsidRPr="00DD47BC">
        <w:rPr>
          <w:sz w:val="22"/>
          <w:szCs w:val="22"/>
          <w:lang w:val="fr-FR"/>
        </w:rPr>
        <w:t>cu</w:t>
      </w:r>
      <w:proofErr w:type="spellEnd"/>
      <w:r w:rsidR="004E31EE" w:rsidRPr="00DD47BC">
        <w:rPr>
          <w:sz w:val="22"/>
          <w:szCs w:val="22"/>
          <w:lang w:val="fr-FR"/>
        </w:rPr>
        <w:t xml:space="preserve"> </w:t>
      </w:r>
      <w:proofErr w:type="spellStart"/>
      <w:r w:rsidR="004E31EE" w:rsidRPr="00DD47BC">
        <w:rPr>
          <w:sz w:val="22"/>
          <w:szCs w:val="22"/>
          <w:lang w:val="fr-FR"/>
        </w:rPr>
        <w:t>serviciile</w:t>
      </w:r>
      <w:proofErr w:type="spellEnd"/>
      <w:r w:rsidR="004E31EE" w:rsidRPr="00DD47BC">
        <w:rPr>
          <w:sz w:val="22"/>
          <w:szCs w:val="22"/>
          <w:lang w:val="fr-FR"/>
        </w:rPr>
        <w:t xml:space="preserve"> ce fac </w:t>
      </w:r>
      <w:proofErr w:type="spellStart"/>
      <w:r w:rsidR="004E31EE" w:rsidRPr="00DD47BC">
        <w:rPr>
          <w:sz w:val="22"/>
          <w:szCs w:val="22"/>
          <w:lang w:val="fr-FR"/>
        </w:rPr>
        <w:t>obiectul</w:t>
      </w:r>
      <w:proofErr w:type="spellEnd"/>
      <w:r w:rsidR="004E31EE" w:rsidRPr="00DD47BC">
        <w:rPr>
          <w:sz w:val="22"/>
          <w:szCs w:val="22"/>
          <w:lang w:val="fr-FR"/>
        </w:rPr>
        <w:t xml:space="preserve"> </w:t>
      </w:r>
      <w:proofErr w:type="spellStart"/>
      <w:r w:rsidR="004E31EE" w:rsidRPr="00DD47BC">
        <w:rPr>
          <w:sz w:val="22"/>
          <w:szCs w:val="22"/>
          <w:lang w:val="fr-FR"/>
        </w:rPr>
        <w:t>prezentului</w:t>
      </w:r>
      <w:proofErr w:type="spellEnd"/>
      <w:r w:rsidR="004E31EE" w:rsidRPr="00DD47BC">
        <w:rPr>
          <w:sz w:val="22"/>
          <w:szCs w:val="22"/>
          <w:lang w:val="fr-FR"/>
        </w:rPr>
        <w:t xml:space="preserve"> </w:t>
      </w:r>
      <w:proofErr w:type="spellStart"/>
      <w:r w:rsidR="004E31EE" w:rsidRPr="00DD47BC">
        <w:rPr>
          <w:sz w:val="22"/>
          <w:szCs w:val="22"/>
          <w:lang w:val="fr-FR"/>
        </w:rPr>
        <w:t>contract</w:t>
      </w:r>
      <w:proofErr w:type="spellEnd"/>
      <w:r w:rsidR="004E31EE" w:rsidRPr="00DD47BC">
        <w:rPr>
          <w:sz w:val="22"/>
          <w:szCs w:val="22"/>
          <w:lang w:val="fr-FR"/>
        </w:rPr>
        <w:t xml:space="preserve"> </w:t>
      </w:r>
      <w:proofErr w:type="spellStart"/>
      <w:r w:rsidR="004E31EE" w:rsidRPr="00DD47BC">
        <w:rPr>
          <w:sz w:val="22"/>
          <w:szCs w:val="22"/>
          <w:lang w:val="fr-FR"/>
        </w:rPr>
        <w:t>subsecvent</w:t>
      </w:r>
      <w:proofErr w:type="spellEnd"/>
      <w:r w:rsidR="004E31EE" w:rsidRPr="00DD47BC">
        <w:rPr>
          <w:sz w:val="22"/>
          <w:szCs w:val="22"/>
          <w:lang w:val="fr-FR"/>
        </w:rPr>
        <w:t>.</w:t>
      </w:r>
    </w:p>
    <w:p w14:paraId="68AB8311" w14:textId="5F90BFD6" w:rsidR="004E31EE" w:rsidRPr="00DD47BC" w:rsidRDefault="00DD47BC" w:rsidP="00DD47BC">
      <w:pPr>
        <w:tabs>
          <w:tab w:val="left" w:pos="851"/>
        </w:tabs>
        <w:autoSpaceDE w:val="0"/>
        <w:autoSpaceDN w:val="0"/>
        <w:adjustRightInd w:val="0"/>
        <w:spacing w:line="276" w:lineRule="auto"/>
        <w:ind w:right="-54"/>
        <w:jc w:val="both"/>
        <w:rPr>
          <w:sz w:val="22"/>
          <w:szCs w:val="22"/>
          <w:lang w:val="fr-FR"/>
        </w:rPr>
      </w:pPr>
      <w:r>
        <w:rPr>
          <w:sz w:val="22"/>
          <w:szCs w:val="22"/>
          <w:lang w:val="fr-FR"/>
        </w:rPr>
        <w:t xml:space="preserve">            </w:t>
      </w:r>
      <w:r w:rsidR="004E31EE" w:rsidRPr="00DD47BC">
        <w:rPr>
          <w:sz w:val="22"/>
          <w:szCs w:val="22"/>
          <w:lang w:val="fr-FR"/>
        </w:rPr>
        <w:t xml:space="preserve">11.3. </w:t>
      </w:r>
      <w:proofErr w:type="spellStart"/>
      <w:r w:rsidR="004E31EE" w:rsidRPr="00DD47BC">
        <w:rPr>
          <w:sz w:val="22"/>
          <w:szCs w:val="22"/>
          <w:lang w:val="fr-FR"/>
        </w:rPr>
        <w:t>Prestatorul</w:t>
      </w:r>
      <w:proofErr w:type="spellEnd"/>
      <w:r w:rsidR="004E31EE" w:rsidRPr="00DD47BC">
        <w:rPr>
          <w:sz w:val="22"/>
          <w:szCs w:val="22"/>
          <w:lang w:val="fr-FR"/>
        </w:rPr>
        <w:t xml:space="preserve"> va fi, de </w:t>
      </w:r>
      <w:proofErr w:type="spellStart"/>
      <w:r w:rsidR="004E31EE" w:rsidRPr="00DD47BC">
        <w:rPr>
          <w:sz w:val="22"/>
          <w:szCs w:val="22"/>
          <w:lang w:val="fr-FR"/>
        </w:rPr>
        <w:t>asemenea</w:t>
      </w:r>
      <w:proofErr w:type="spellEnd"/>
      <w:r w:rsidR="004E31EE" w:rsidRPr="00DD47BC">
        <w:rPr>
          <w:sz w:val="22"/>
          <w:szCs w:val="22"/>
          <w:lang w:val="fr-FR"/>
        </w:rPr>
        <w:t xml:space="preserve">, </w:t>
      </w:r>
      <w:proofErr w:type="spellStart"/>
      <w:r w:rsidR="004E31EE" w:rsidRPr="00DD47BC">
        <w:rPr>
          <w:sz w:val="22"/>
          <w:szCs w:val="22"/>
          <w:lang w:val="fr-FR"/>
        </w:rPr>
        <w:t>responsabil</w:t>
      </w:r>
      <w:proofErr w:type="spellEnd"/>
      <w:r w:rsidR="004E31EE" w:rsidRPr="00DD47BC">
        <w:rPr>
          <w:sz w:val="22"/>
          <w:szCs w:val="22"/>
          <w:lang w:val="fr-FR"/>
        </w:rPr>
        <w:t xml:space="preserve"> </w:t>
      </w:r>
      <w:proofErr w:type="spellStart"/>
      <w:r w:rsidR="004E31EE" w:rsidRPr="00DD47BC">
        <w:rPr>
          <w:sz w:val="22"/>
          <w:szCs w:val="22"/>
          <w:lang w:val="fr-FR"/>
        </w:rPr>
        <w:t>pentru</w:t>
      </w:r>
      <w:proofErr w:type="spellEnd"/>
      <w:r w:rsidR="004E31EE" w:rsidRPr="00DD47BC">
        <w:rPr>
          <w:sz w:val="22"/>
          <w:szCs w:val="22"/>
          <w:lang w:val="fr-FR"/>
        </w:rPr>
        <w:t xml:space="preserve"> </w:t>
      </w:r>
      <w:proofErr w:type="spellStart"/>
      <w:r w:rsidR="004E31EE" w:rsidRPr="00DD47BC">
        <w:rPr>
          <w:sz w:val="22"/>
          <w:szCs w:val="22"/>
          <w:lang w:val="fr-FR"/>
        </w:rPr>
        <w:t>plata</w:t>
      </w:r>
      <w:proofErr w:type="spellEnd"/>
      <w:r w:rsidR="004E31EE" w:rsidRPr="00DD47BC">
        <w:rPr>
          <w:sz w:val="22"/>
          <w:szCs w:val="22"/>
          <w:lang w:val="fr-FR"/>
        </w:rPr>
        <w:t xml:space="preserve"> </w:t>
      </w:r>
      <w:proofErr w:type="spellStart"/>
      <w:r w:rsidR="004E31EE" w:rsidRPr="00DD47BC">
        <w:rPr>
          <w:sz w:val="22"/>
          <w:szCs w:val="22"/>
          <w:lang w:val="fr-FR"/>
        </w:rPr>
        <w:t>despăgubirilor</w:t>
      </w:r>
      <w:proofErr w:type="spellEnd"/>
      <w:r w:rsidR="004E31EE" w:rsidRPr="00DD47BC">
        <w:rPr>
          <w:sz w:val="22"/>
          <w:szCs w:val="22"/>
          <w:lang w:val="fr-FR"/>
        </w:rPr>
        <w:t xml:space="preserve"> </w:t>
      </w:r>
      <w:proofErr w:type="spellStart"/>
      <w:r w:rsidR="004E31EE" w:rsidRPr="00DD47BC">
        <w:rPr>
          <w:sz w:val="22"/>
          <w:szCs w:val="22"/>
          <w:lang w:val="fr-FR"/>
        </w:rPr>
        <w:t>către</w:t>
      </w:r>
      <w:proofErr w:type="spellEnd"/>
      <w:r w:rsidR="004E31EE" w:rsidRPr="00DD47BC">
        <w:rPr>
          <w:sz w:val="22"/>
          <w:szCs w:val="22"/>
          <w:lang w:val="fr-FR"/>
        </w:rPr>
        <w:t xml:space="preserve"> </w:t>
      </w:r>
      <w:proofErr w:type="spellStart"/>
      <w:r w:rsidR="00A748EB" w:rsidRPr="00DD47BC">
        <w:rPr>
          <w:sz w:val="22"/>
          <w:szCs w:val="22"/>
          <w:lang w:val="fr-FR"/>
        </w:rPr>
        <w:t>A</w:t>
      </w:r>
      <w:r w:rsidR="004E31EE" w:rsidRPr="00DD47BC">
        <w:rPr>
          <w:sz w:val="22"/>
          <w:szCs w:val="22"/>
          <w:lang w:val="fr-FR"/>
        </w:rPr>
        <w:t>chizitor</w:t>
      </w:r>
      <w:proofErr w:type="spellEnd"/>
      <w:r w:rsidR="004E31EE" w:rsidRPr="00DD47BC">
        <w:rPr>
          <w:sz w:val="22"/>
          <w:szCs w:val="22"/>
          <w:lang w:val="fr-FR"/>
        </w:rPr>
        <w:t xml:space="preserve">, care vor </w:t>
      </w:r>
      <w:proofErr w:type="spellStart"/>
      <w:r w:rsidR="004E31EE" w:rsidRPr="00DD47BC">
        <w:rPr>
          <w:sz w:val="22"/>
          <w:szCs w:val="22"/>
          <w:lang w:val="fr-FR"/>
        </w:rPr>
        <w:t>rezulta</w:t>
      </w:r>
      <w:proofErr w:type="spellEnd"/>
      <w:r w:rsidR="004E31EE" w:rsidRPr="00DD47BC">
        <w:rPr>
          <w:sz w:val="22"/>
          <w:szCs w:val="22"/>
          <w:lang w:val="fr-FR"/>
        </w:rPr>
        <w:t xml:space="preserve"> </w:t>
      </w:r>
      <w:proofErr w:type="spellStart"/>
      <w:r w:rsidR="004E31EE" w:rsidRPr="00DD47BC">
        <w:rPr>
          <w:sz w:val="22"/>
          <w:szCs w:val="22"/>
          <w:lang w:val="fr-FR"/>
        </w:rPr>
        <w:t>din</w:t>
      </w:r>
      <w:proofErr w:type="spellEnd"/>
      <w:r w:rsidR="004E31EE" w:rsidRPr="00DD47BC">
        <w:rPr>
          <w:sz w:val="22"/>
          <w:szCs w:val="22"/>
          <w:lang w:val="fr-FR"/>
        </w:rPr>
        <w:t xml:space="preserve"> </w:t>
      </w:r>
      <w:proofErr w:type="spellStart"/>
      <w:r w:rsidR="004E31EE" w:rsidRPr="00DD47BC">
        <w:rPr>
          <w:sz w:val="22"/>
          <w:szCs w:val="22"/>
          <w:lang w:val="fr-FR"/>
        </w:rPr>
        <w:t>acest</w:t>
      </w:r>
      <w:proofErr w:type="spellEnd"/>
      <w:r w:rsidR="004E31EE" w:rsidRPr="00DD47BC">
        <w:rPr>
          <w:sz w:val="22"/>
          <w:szCs w:val="22"/>
          <w:lang w:val="fr-FR"/>
        </w:rPr>
        <w:t xml:space="preserve"> </w:t>
      </w:r>
      <w:proofErr w:type="spellStart"/>
      <w:r w:rsidR="004E31EE" w:rsidRPr="00DD47BC">
        <w:rPr>
          <w:sz w:val="22"/>
          <w:szCs w:val="22"/>
          <w:lang w:val="fr-FR"/>
        </w:rPr>
        <w:t>contract</w:t>
      </w:r>
      <w:proofErr w:type="spellEnd"/>
      <w:r w:rsidR="004E31EE" w:rsidRPr="00DD47BC">
        <w:rPr>
          <w:sz w:val="22"/>
          <w:szCs w:val="22"/>
          <w:lang w:val="fr-FR"/>
        </w:rPr>
        <w:t xml:space="preserve"> </w:t>
      </w:r>
      <w:proofErr w:type="spellStart"/>
      <w:r w:rsidR="004E31EE" w:rsidRPr="00DD47BC">
        <w:rPr>
          <w:sz w:val="22"/>
          <w:szCs w:val="22"/>
          <w:lang w:val="fr-FR"/>
        </w:rPr>
        <w:t>subsecvent</w:t>
      </w:r>
      <w:proofErr w:type="spellEnd"/>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w:t>
      </w:r>
      <w:proofErr w:type="spellStart"/>
      <w:r w:rsidR="004E31EE" w:rsidRPr="00DD47BC">
        <w:rPr>
          <w:sz w:val="22"/>
          <w:szCs w:val="22"/>
          <w:lang w:val="fr-FR"/>
        </w:rPr>
        <w:t>cazul</w:t>
      </w:r>
      <w:proofErr w:type="spellEnd"/>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care o </w:t>
      </w:r>
      <w:proofErr w:type="spellStart"/>
      <w:r w:rsidR="004E31EE" w:rsidRPr="00DD47BC">
        <w:rPr>
          <w:sz w:val="22"/>
          <w:szCs w:val="22"/>
          <w:lang w:val="fr-FR"/>
        </w:rPr>
        <w:t>încălcare</w:t>
      </w:r>
      <w:proofErr w:type="spellEnd"/>
      <w:r w:rsidR="004E31EE" w:rsidRPr="00DD47BC">
        <w:rPr>
          <w:sz w:val="22"/>
          <w:szCs w:val="22"/>
          <w:lang w:val="fr-FR"/>
        </w:rPr>
        <w:t xml:space="preserve"> a </w:t>
      </w:r>
      <w:proofErr w:type="spellStart"/>
      <w:r w:rsidR="004E31EE" w:rsidRPr="00DD47BC">
        <w:rPr>
          <w:sz w:val="22"/>
          <w:szCs w:val="22"/>
          <w:lang w:val="fr-FR"/>
        </w:rPr>
        <w:t>obligaţiilor</w:t>
      </w:r>
      <w:proofErr w:type="spellEnd"/>
      <w:r w:rsidR="004E31EE" w:rsidRPr="00DD47BC">
        <w:rPr>
          <w:sz w:val="22"/>
          <w:szCs w:val="22"/>
          <w:lang w:val="fr-FR"/>
        </w:rPr>
        <w:t xml:space="preserve"> sale este </w:t>
      </w:r>
      <w:proofErr w:type="spellStart"/>
      <w:r w:rsidR="004E31EE" w:rsidRPr="00DD47BC">
        <w:rPr>
          <w:sz w:val="22"/>
          <w:szCs w:val="22"/>
          <w:lang w:val="fr-FR"/>
        </w:rPr>
        <w:t>stabilită</w:t>
      </w:r>
      <w:proofErr w:type="spellEnd"/>
      <w:r w:rsidR="004E31EE" w:rsidRPr="00DD47BC">
        <w:rPr>
          <w:sz w:val="22"/>
          <w:szCs w:val="22"/>
          <w:lang w:val="fr-FR"/>
        </w:rPr>
        <w:t xml:space="preserve"> </w:t>
      </w:r>
      <w:proofErr w:type="spellStart"/>
      <w:r w:rsidR="004E31EE" w:rsidRPr="00DD47BC">
        <w:rPr>
          <w:sz w:val="22"/>
          <w:szCs w:val="22"/>
          <w:lang w:val="fr-FR"/>
        </w:rPr>
        <w:t>printr</w:t>
      </w:r>
      <w:proofErr w:type="spellEnd"/>
      <w:r w:rsidR="004E31EE" w:rsidRPr="00DD47BC">
        <w:rPr>
          <w:sz w:val="22"/>
          <w:szCs w:val="22"/>
          <w:lang w:val="fr-FR"/>
        </w:rPr>
        <w:t xml:space="preserve">-o </w:t>
      </w:r>
      <w:proofErr w:type="spellStart"/>
      <w:r w:rsidR="004E31EE" w:rsidRPr="00DD47BC">
        <w:rPr>
          <w:sz w:val="22"/>
          <w:szCs w:val="22"/>
          <w:lang w:val="fr-FR"/>
        </w:rPr>
        <w:t>hotărâre</w:t>
      </w:r>
      <w:proofErr w:type="spellEnd"/>
      <w:r w:rsidR="004E31EE" w:rsidRPr="00DD47BC">
        <w:rPr>
          <w:sz w:val="22"/>
          <w:szCs w:val="22"/>
          <w:lang w:val="fr-FR"/>
        </w:rPr>
        <w:t xml:space="preserve"> </w:t>
      </w:r>
      <w:proofErr w:type="spellStart"/>
      <w:r w:rsidR="004E31EE" w:rsidRPr="00DD47BC">
        <w:rPr>
          <w:sz w:val="22"/>
          <w:szCs w:val="22"/>
          <w:lang w:val="fr-FR"/>
        </w:rPr>
        <w:t>emisă</w:t>
      </w:r>
      <w:proofErr w:type="spellEnd"/>
      <w:r w:rsidR="004E31EE" w:rsidRPr="00DD47BC">
        <w:rPr>
          <w:sz w:val="22"/>
          <w:szCs w:val="22"/>
          <w:lang w:val="fr-FR"/>
        </w:rPr>
        <w:t xml:space="preserve"> de </w:t>
      </w:r>
      <w:proofErr w:type="spellStart"/>
      <w:r w:rsidR="004E31EE" w:rsidRPr="00DD47BC">
        <w:rPr>
          <w:sz w:val="22"/>
          <w:szCs w:val="22"/>
          <w:lang w:val="fr-FR"/>
        </w:rPr>
        <w:t>către</w:t>
      </w:r>
      <w:proofErr w:type="spellEnd"/>
      <w:r w:rsidR="004E31EE" w:rsidRPr="00DD47BC">
        <w:rPr>
          <w:sz w:val="22"/>
          <w:szCs w:val="22"/>
          <w:lang w:val="fr-FR"/>
        </w:rPr>
        <w:t xml:space="preserve"> o </w:t>
      </w:r>
      <w:proofErr w:type="spellStart"/>
      <w:r w:rsidR="004E31EE" w:rsidRPr="00DD47BC">
        <w:rPr>
          <w:sz w:val="22"/>
          <w:szCs w:val="22"/>
          <w:lang w:val="fr-FR"/>
        </w:rPr>
        <w:t>instanţă</w:t>
      </w:r>
      <w:proofErr w:type="spellEnd"/>
      <w:r w:rsidR="004E31EE" w:rsidRPr="00DD47BC">
        <w:rPr>
          <w:sz w:val="22"/>
          <w:szCs w:val="22"/>
          <w:lang w:val="fr-FR"/>
        </w:rPr>
        <w:t xml:space="preserve"> de </w:t>
      </w:r>
      <w:proofErr w:type="spellStart"/>
      <w:r w:rsidR="004E31EE" w:rsidRPr="00DD47BC">
        <w:rPr>
          <w:sz w:val="22"/>
          <w:szCs w:val="22"/>
          <w:lang w:val="fr-FR"/>
        </w:rPr>
        <w:t>judecată</w:t>
      </w:r>
      <w:proofErr w:type="spellEnd"/>
      <w:r w:rsidR="004E31EE" w:rsidRPr="00DD47BC">
        <w:rPr>
          <w:sz w:val="22"/>
          <w:szCs w:val="22"/>
          <w:lang w:val="fr-FR"/>
        </w:rPr>
        <w:t xml:space="preserve">. </w:t>
      </w:r>
      <w:proofErr w:type="spellStart"/>
      <w:r w:rsidR="004E31EE" w:rsidRPr="00DD47BC">
        <w:rPr>
          <w:sz w:val="22"/>
          <w:szCs w:val="22"/>
          <w:lang w:val="fr-FR"/>
        </w:rPr>
        <w:t>Cuantumul</w:t>
      </w:r>
      <w:proofErr w:type="spellEnd"/>
      <w:r w:rsidR="004E31EE" w:rsidRPr="00DD47BC">
        <w:rPr>
          <w:sz w:val="22"/>
          <w:szCs w:val="22"/>
          <w:lang w:val="fr-FR"/>
        </w:rPr>
        <w:t xml:space="preserve"> </w:t>
      </w:r>
      <w:proofErr w:type="spellStart"/>
      <w:r w:rsidR="004E31EE" w:rsidRPr="00DD47BC">
        <w:rPr>
          <w:sz w:val="22"/>
          <w:szCs w:val="22"/>
          <w:lang w:val="fr-FR"/>
        </w:rPr>
        <w:t>despăgubirilor</w:t>
      </w:r>
      <w:proofErr w:type="spellEnd"/>
      <w:r w:rsidR="004E31EE" w:rsidRPr="00DD47BC">
        <w:rPr>
          <w:sz w:val="22"/>
          <w:szCs w:val="22"/>
          <w:lang w:val="fr-FR"/>
        </w:rPr>
        <w:t xml:space="preserve"> la care se </w:t>
      </w:r>
      <w:proofErr w:type="spellStart"/>
      <w:r w:rsidR="004E31EE" w:rsidRPr="00DD47BC">
        <w:rPr>
          <w:sz w:val="22"/>
          <w:szCs w:val="22"/>
          <w:lang w:val="fr-FR"/>
        </w:rPr>
        <w:t>angajează</w:t>
      </w:r>
      <w:proofErr w:type="spellEnd"/>
      <w:r w:rsidR="004E31EE" w:rsidRPr="00DD47BC">
        <w:rPr>
          <w:sz w:val="22"/>
          <w:szCs w:val="22"/>
          <w:lang w:val="fr-FR"/>
        </w:rPr>
        <w:t xml:space="preserve"> </w:t>
      </w:r>
      <w:proofErr w:type="spellStart"/>
      <w:r w:rsidR="00A748EB" w:rsidRPr="00DD47BC">
        <w:rPr>
          <w:sz w:val="22"/>
          <w:szCs w:val="22"/>
          <w:lang w:val="fr-FR"/>
        </w:rPr>
        <w:t>P</w:t>
      </w:r>
      <w:r w:rsidR="004E31EE" w:rsidRPr="00DD47BC">
        <w:rPr>
          <w:sz w:val="22"/>
          <w:szCs w:val="22"/>
          <w:lang w:val="fr-FR"/>
        </w:rPr>
        <w:t>restatorul</w:t>
      </w:r>
      <w:proofErr w:type="spellEnd"/>
      <w:r w:rsidR="004E31EE" w:rsidRPr="00DD47BC">
        <w:rPr>
          <w:sz w:val="22"/>
          <w:szCs w:val="22"/>
          <w:lang w:val="fr-FR"/>
        </w:rPr>
        <w:t xml:space="preserve"> este </w:t>
      </w:r>
      <w:proofErr w:type="spellStart"/>
      <w:r w:rsidR="004E31EE" w:rsidRPr="00DD47BC">
        <w:rPr>
          <w:sz w:val="22"/>
          <w:szCs w:val="22"/>
          <w:lang w:val="fr-FR"/>
        </w:rPr>
        <w:t>cel</w:t>
      </w:r>
      <w:proofErr w:type="spellEnd"/>
      <w:r w:rsidR="004E31EE" w:rsidRPr="00DD47BC">
        <w:rPr>
          <w:sz w:val="22"/>
          <w:szCs w:val="22"/>
          <w:lang w:val="fr-FR"/>
        </w:rPr>
        <w:t xml:space="preserve"> </w:t>
      </w:r>
      <w:proofErr w:type="spellStart"/>
      <w:r w:rsidR="004E31EE" w:rsidRPr="00DD47BC">
        <w:rPr>
          <w:sz w:val="22"/>
          <w:szCs w:val="22"/>
          <w:lang w:val="fr-FR"/>
        </w:rPr>
        <w:t>instituit</w:t>
      </w:r>
      <w:proofErr w:type="spellEnd"/>
      <w:r w:rsidR="004E31EE" w:rsidRPr="00DD47BC">
        <w:rPr>
          <w:sz w:val="22"/>
          <w:szCs w:val="22"/>
          <w:lang w:val="fr-FR"/>
        </w:rPr>
        <w:t xml:space="preserve"> </w:t>
      </w:r>
      <w:proofErr w:type="spellStart"/>
      <w:r w:rsidR="004E31EE" w:rsidRPr="00DD47BC">
        <w:rPr>
          <w:sz w:val="22"/>
          <w:szCs w:val="22"/>
          <w:lang w:val="fr-FR"/>
        </w:rPr>
        <w:t>prin</w:t>
      </w:r>
      <w:proofErr w:type="spellEnd"/>
      <w:r w:rsidR="004E31EE" w:rsidRPr="00DD47BC">
        <w:rPr>
          <w:sz w:val="22"/>
          <w:szCs w:val="22"/>
          <w:lang w:val="fr-FR"/>
        </w:rPr>
        <w:t xml:space="preserve"> </w:t>
      </w:r>
      <w:proofErr w:type="spellStart"/>
      <w:r w:rsidR="004E31EE" w:rsidRPr="00DD47BC">
        <w:rPr>
          <w:sz w:val="22"/>
          <w:szCs w:val="22"/>
          <w:lang w:val="fr-FR"/>
        </w:rPr>
        <w:t>hotărâre</w:t>
      </w:r>
      <w:proofErr w:type="spellEnd"/>
      <w:r w:rsidR="004E31EE" w:rsidRPr="00DD47BC">
        <w:rPr>
          <w:sz w:val="22"/>
          <w:szCs w:val="22"/>
          <w:lang w:val="fr-FR"/>
        </w:rPr>
        <w:t xml:space="preserve"> </w:t>
      </w:r>
      <w:proofErr w:type="spellStart"/>
      <w:r w:rsidR="004E31EE" w:rsidRPr="00DD47BC">
        <w:rPr>
          <w:sz w:val="22"/>
          <w:szCs w:val="22"/>
          <w:lang w:val="fr-FR"/>
        </w:rPr>
        <w:t>irevocabilă</w:t>
      </w:r>
      <w:proofErr w:type="spellEnd"/>
      <w:r w:rsidR="004E31EE" w:rsidRPr="00DD47BC">
        <w:rPr>
          <w:sz w:val="22"/>
          <w:szCs w:val="22"/>
          <w:lang w:val="fr-FR"/>
        </w:rPr>
        <w:t xml:space="preserve">, </w:t>
      </w:r>
      <w:proofErr w:type="spellStart"/>
      <w:r w:rsidR="004E31EE" w:rsidRPr="00DD47BC">
        <w:rPr>
          <w:sz w:val="22"/>
          <w:szCs w:val="22"/>
          <w:lang w:val="fr-FR"/>
        </w:rPr>
        <w:t>chiar</w:t>
      </w:r>
      <w:proofErr w:type="spellEnd"/>
      <w:r w:rsidR="004E31EE" w:rsidRPr="00DD47BC">
        <w:rPr>
          <w:sz w:val="22"/>
          <w:szCs w:val="22"/>
          <w:lang w:val="fr-FR"/>
        </w:rPr>
        <w:t xml:space="preserve"> </w:t>
      </w:r>
      <w:proofErr w:type="spellStart"/>
      <w:r w:rsidR="004E31EE" w:rsidRPr="00DD47BC">
        <w:rPr>
          <w:sz w:val="22"/>
          <w:szCs w:val="22"/>
          <w:lang w:val="fr-FR"/>
        </w:rPr>
        <w:t>dacă</w:t>
      </w:r>
      <w:proofErr w:type="spellEnd"/>
      <w:r w:rsidR="004E31EE" w:rsidRPr="00DD47BC">
        <w:rPr>
          <w:sz w:val="22"/>
          <w:szCs w:val="22"/>
          <w:lang w:val="fr-FR"/>
        </w:rPr>
        <w:t xml:space="preserve"> data </w:t>
      </w:r>
      <w:proofErr w:type="spellStart"/>
      <w:r w:rsidR="004E31EE" w:rsidRPr="00DD47BC">
        <w:rPr>
          <w:sz w:val="22"/>
          <w:szCs w:val="22"/>
          <w:lang w:val="fr-FR"/>
        </w:rPr>
        <w:t>pronunţării</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 xml:space="preserve"> </w:t>
      </w:r>
      <w:proofErr w:type="spellStart"/>
      <w:r w:rsidR="004E31EE" w:rsidRPr="00DD47BC">
        <w:rPr>
          <w:sz w:val="22"/>
          <w:szCs w:val="22"/>
          <w:lang w:val="fr-FR"/>
        </w:rPr>
        <w:t>rămânerii</w:t>
      </w:r>
      <w:proofErr w:type="spellEnd"/>
      <w:r w:rsidR="004E31EE" w:rsidRPr="00DD47BC">
        <w:rPr>
          <w:sz w:val="22"/>
          <w:szCs w:val="22"/>
          <w:lang w:val="fr-FR"/>
        </w:rPr>
        <w:t xml:space="preserve"> </w:t>
      </w:r>
      <w:proofErr w:type="spellStart"/>
      <w:r w:rsidR="004E31EE" w:rsidRPr="00DD47BC">
        <w:rPr>
          <w:sz w:val="22"/>
          <w:szCs w:val="22"/>
          <w:lang w:val="fr-FR"/>
        </w:rPr>
        <w:t>irevocabile</w:t>
      </w:r>
      <w:proofErr w:type="spellEnd"/>
      <w:r w:rsidR="004E31EE" w:rsidRPr="00DD47BC">
        <w:rPr>
          <w:sz w:val="22"/>
          <w:szCs w:val="22"/>
          <w:lang w:val="fr-FR"/>
        </w:rPr>
        <w:t xml:space="preserve"> a </w:t>
      </w:r>
      <w:proofErr w:type="spellStart"/>
      <w:r w:rsidR="004E31EE" w:rsidRPr="00DD47BC">
        <w:rPr>
          <w:sz w:val="22"/>
          <w:szCs w:val="22"/>
          <w:lang w:val="fr-FR"/>
        </w:rPr>
        <w:t>hotărârii</w:t>
      </w:r>
      <w:proofErr w:type="spellEnd"/>
      <w:r w:rsidR="004E31EE" w:rsidRPr="00DD47BC">
        <w:rPr>
          <w:sz w:val="22"/>
          <w:szCs w:val="22"/>
          <w:lang w:val="fr-FR"/>
        </w:rPr>
        <w:t xml:space="preserve"> este </w:t>
      </w:r>
      <w:proofErr w:type="spellStart"/>
      <w:r w:rsidR="004E31EE" w:rsidRPr="00DD47BC">
        <w:rPr>
          <w:sz w:val="22"/>
          <w:szCs w:val="22"/>
          <w:lang w:val="fr-FR"/>
        </w:rPr>
        <w:t>ulterioară</w:t>
      </w:r>
      <w:proofErr w:type="spellEnd"/>
      <w:r w:rsidR="004E31EE" w:rsidRPr="00DD47BC">
        <w:rPr>
          <w:sz w:val="22"/>
          <w:szCs w:val="22"/>
          <w:lang w:val="fr-FR"/>
        </w:rPr>
        <w:t xml:space="preserve"> </w:t>
      </w:r>
      <w:proofErr w:type="spellStart"/>
      <w:r w:rsidR="004E31EE" w:rsidRPr="00DD47BC">
        <w:rPr>
          <w:sz w:val="22"/>
          <w:szCs w:val="22"/>
          <w:lang w:val="fr-FR"/>
        </w:rPr>
        <w:t>încetării</w:t>
      </w:r>
      <w:proofErr w:type="spellEnd"/>
      <w:r w:rsidR="004E31EE" w:rsidRPr="00DD47BC">
        <w:rPr>
          <w:sz w:val="22"/>
          <w:szCs w:val="22"/>
          <w:lang w:val="fr-FR"/>
        </w:rPr>
        <w:t xml:space="preserve"> </w:t>
      </w:r>
      <w:proofErr w:type="spellStart"/>
      <w:r w:rsidR="004E31EE" w:rsidRPr="00DD47BC">
        <w:rPr>
          <w:sz w:val="22"/>
          <w:szCs w:val="22"/>
          <w:lang w:val="fr-FR"/>
        </w:rPr>
        <w:t>contractului</w:t>
      </w:r>
      <w:proofErr w:type="spellEnd"/>
      <w:r w:rsidR="004E31EE" w:rsidRPr="00DD47BC">
        <w:rPr>
          <w:sz w:val="22"/>
          <w:szCs w:val="22"/>
          <w:lang w:val="fr-FR"/>
        </w:rPr>
        <w:t xml:space="preserve"> </w:t>
      </w:r>
      <w:proofErr w:type="spellStart"/>
      <w:r w:rsidR="004E31EE" w:rsidRPr="00DD47BC">
        <w:rPr>
          <w:sz w:val="22"/>
          <w:szCs w:val="22"/>
          <w:lang w:val="fr-FR"/>
        </w:rPr>
        <w:t>subsecvent</w:t>
      </w:r>
      <w:proofErr w:type="spellEnd"/>
      <w:r w:rsidR="004E31EE" w:rsidRPr="00DD47BC">
        <w:rPr>
          <w:sz w:val="22"/>
          <w:szCs w:val="22"/>
          <w:lang w:val="fr-FR"/>
        </w:rPr>
        <w:t>.</w:t>
      </w:r>
    </w:p>
    <w:p w14:paraId="16D02302" w14:textId="55381418" w:rsidR="004E31EE" w:rsidRPr="00DD47BC" w:rsidRDefault="00DD47BC" w:rsidP="00DD47BC">
      <w:pPr>
        <w:tabs>
          <w:tab w:val="left" w:pos="851"/>
        </w:tabs>
        <w:autoSpaceDE w:val="0"/>
        <w:autoSpaceDN w:val="0"/>
        <w:adjustRightInd w:val="0"/>
        <w:spacing w:line="276" w:lineRule="auto"/>
        <w:ind w:right="-54"/>
        <w:jc w:val="both"/>
        <w:rPr>
          <w:sz w:val="22"/>
          <w:szCs w:val="22"/>
          <w:lang w:val="fr-FR"/>
        </w:rPr>
      </w:pPr>
      <w:r>
        <w:rPr>
          <w:sz w:val="22"/>
          <w:szCs w:val="22"/>
          <w:lang w:val="fr-FR"/>
        </w:rPr>
        <w:t xml:space="preserve">           </w:t>
      </w:r>
      <w:r w:rsidR="004E31EE" w:rsidRPr="00DD47BC">
        <w:rPr>
          <w:sz w:val="22"/>
          <w:szCs w:val="22"/>
          <w:lang w:val="fr-FR"/>
        </w:rPr>
        <w:t xml:space="preserve">11.4. </w:t>
      </w:r>
      <w:proofErr w:type="spellStart"/>
      <w:r w:rsidR="004E31EE" w:rsidRPr="00DD47BC">
        <w:rPr>
          <w:sz w:val="22"/>
          <w:szCs w:val="22"/>
          <w:lang w:val="fr-FR"/>
        </w:rPr>
        <w:t>Prestatorul</w:t>
      </w:r>
      <w:proofErr w:type="spellEnd"/>
      <w:r w:rsidR="004E31EE" w:rsidRPr="00DD47BC">
        <w:rPr>
          <w:sz w:val="22"/>
          <w:szCs w:val="22"/>
          <w:lang w:val="fr-FR"/>
        </w:rPr>
        <w:t xml:space="preserve"> este </w:t>
      </w:r>
      <w:proofErr w:type="spellStart"/>
      <w:r w:rsidR="004E31EE" w:rsidRPr="00DD47BC">
        <w:rPr>
          <w:sz w:val="22"/>
          <w:szCs w:val="22"/>
          <w:lang w:val="fr-FR"/>
        </w:rPr>
        <w:t>răspunzător</w:t>
      </w:r>
      <w:proofErr w:type="spellEnd"/>
      <w:r w:rsidR="004E31EE" w:rsidRPr="00DD47BC">
        <w:rPr>
          <w:sz w:val="22"/>
          <w:szCs w:val="22"/>
          <w:lang w:val="fr-FR"/>
        </w:rPr>
        <w:t xml:space="preserve"> </w:t>
      </w:r>
      <w:proofErr w:type="spellStart"/>
      <w:r w:rsidR="004E31EE" w:rsidRPr="00DD47BC">
        <w:rPr>
          <w:sz w:val="22"/>
          <w:szCs w:val="22"/>
          <w:lang w:val="fr-FR"/>
        </w:rPr>
        <w:t>pentru</w:t>
      </w:r>
      <w:proofErr w:type="spellEnd"/>
      <w:r w:rsidR="004E31EE" w:rsidRPr="00DD47BC">
        <w:rPr>
          <w:sz w:val="22"/>
          <w:szCs w:val="22"/>
          <w:lang w:val="fr-FR"/>
        </w:rPr>
        <w:t xml:space="preserve"> </w:t>
      </w:r>
      <w:proofErr w:type="spellStart"/>
      <w:r w:rsidR="004E31EE" w:rsidRPr="00DD47BC">
        <w:rPr>
          <w:sz w:val="22"/>
          <w:szCs w:val="22"/>
          <w:lang w:val="fr-FR"/>
        </w:rPr>
        <w:t>pagubele</w:t>
      </w:r>
      <w:proofErr w:type="spellEnd"/>
      <w:r w:rsidR="004E31EE" w:rsidRPr="00DD47BC">
        <w:rPr>
          <w:sz w:val="22"/>
          <w:szCs w:val="22"/>
          <w:lang w:val="fr-FR"/>
        </w:rPr>
        <w:t xml:space="preserve"> directe </w:t>
      </w:r>
      <w:proofErr w:type="spellStart"/>
      <w:r w:rsidR="004E31EE" w:rsidRPr="00DD47BC">
        <w:rPr>
          <w:sz w:val="22"/>
          <w:szCs w:val="22"/>
          <w:lang w:val="fr-FR"/>
        </w:rPr>
        <w:t>aduse</w:t>
      </w:r>
      <w:proofErr w:type="spellEnd"/>
      <w:r w:rsidR="004E31EE" w:rsidRPr="00DD47BC">
        <w:rPr>
          <w:sz w:val="22"/>
          <w:szCs w:val="22"/>
          <w:lang w:val="fr-FR"/>
        </w:rPr>
        <w:t xml:space="preserve"> </w:t>
      </w:r>
      <w:proofErr w:type="spellStart"/>
      <w:r w:rsidR="00A748EB" w:rsidRPr="00DD47BC">
        <w:rPr>
          <w:sz w:val="22"/>
          <w:szCs w:val="22"/>
          <w:lang w:val="fr-FR"/>
        </w:rPr>
        <w:t>A</w:t>
      </w:r>
      <w:r w:rsidR="004E31EE" w:rsidRPr="00DD47BC">
        <w:rPr>
          <w:sz w:val="22"/>
          <w:szCs w:val="22"/>
          <w:lang w:val="fr-FR"/>
        </w:rPr>
        <w:t>chizitorului</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 xml:space="preserve"> </w:t>
      </w:r>
      <w:proofErr w:type="spellStart"/>
      <w:r w:rsidR="004E31EE" w:rsidRPr="00DD47BC">
        <w:rPr>
          <w:sz w:val="22"/>
          <w:szCs w:val="22"/>
          <w:lang w:val="fr-FR"/>
        </w:rPr>
        <w:t>pentru</w:t>
      </w:r>
      <w:proofErr w:type="spellEnd"/>
      <w:r w:rsidR="004E31EE" w:rsidRPr="00DD47BC">
        <w:rPr>
          <w:sz w:val="22"/>
          <w:szCs w:val="22"/>
          <w:lang w:val="fr-FR"/>
        </w:rPr>
        <w:t xml:space="preserve"> </w:t>
      </w:r>
      <w:proofErr w:type="spellStart"/>
      <w:r w:rsidR="004E31EE" w:rsidRPr="00DD47BC">
        <w:rPr>
          <w:sz w:val="22"/>
          <w:szCs w:val="22"/>
          <w:lang w:val="fr-FR"/>
        </w:rPr>
        <w:t>orice</w:t>
      </w:r>
      <w:proofErr w:type="spellEnd"/>
      <w:r w:rsidR="004E31EE" w:rsidRPr="00DD47BC">
        <w:rPr>
          <w:sz w:val="22"/>
          <w:szCs w:val="22"/>
          <w:lang w:val="fr-FR"/>
        </w:rPr>
        <w:t xml:space="preserve"> </w:t>
      </w:r>
      <w:proofErr w:type="spellStart"/>
      <w:r w:rsidR="004E31EE" w:rsidRPr="00DD47BC">
        <w:rPr>
          <w:sz w:val="22"/>
          <w:szCs w:val="22"/>
          <w:lang w:val="fr-FR"/>
        </w:rPr>
        <w:t>pierdere</w:t>
      </w:r>
      <w:proofErr w:type="spellEnd"/>
      <w:r w:rsidR="004E31EE" w:rsidRPr="00DD47BC">
        <w:rPr>
          <w:sz w:val="22"/>
          <w:szCs w:val="22"/>
          <w:lang w:val="fr-FR"/>
        </w:rPr>
        <w:t xml:space="preserve"> </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cheltuială</w:t>
      </w:r>
      <w:proofErr w:type="spellEnd"/>
      <w:r w:rsidR="004E31EE" w:rsidRPr="00DD47BC">
        <w:rPr>
          <w:sz w:val="22"/>
          <w:szCs w:val="22"/>
          <w:lang w:val="fr-FR"/>
        </w:rPr>
        <w:t xml:space="preserve"> care </w:t>
      </w:r>
      <w:proofErr w:type="spellStart"/>
      <w:r w:rsidR="004E31EE" w:rsidRPr="00DD47BC">
        <w:rPr>
          <w:sz w:val="22"/>
          <w:szCs w:val="22"/>
          <w:lang w:val="fr-FR"/>
        </w:rPr>
        <w:t>poate</w:t>
      </w:r>
      <w:proofErr w:type="spellEnd"/>
      <w:r w:rsidR="004E31EE" w:rsidRPr="00DD47BC">
        <w:rPr>
          <w:sz w:val="22"/>
          <w:szCs w:val="22"/>
          <w:lang w:val="fr-FR"/>
        </w:rPr>
        <w:t xml:space="preserve"> fi </w:t>
      </w:r>
      <w:proofErr w:type="spellStart"/>
      <w:r w:rsidR="004E31EE" w:rsidRPr="00DD47BC">
        <w:rPr>
          <w:sz w:val="22"/>
          <w:szCs w:val="22"/>
          <w:lang w:val="fr-FR"/>
        </w:rPr>
        <w:t>cauzată</w:t>
      </w:r>
      <w:proofErr w:type="spellEnd"/>
      <w:r w:rsidR="004E31EE" w:rsidRPr="00DD47BC">
        <w:rPr>
          <w:sz w:val="22"/>
          <w:szCs w:val="22"/>
          <w:lang w:val="fr-FR"/>
        </w:rPr>
        <w:t xml:space="preserve"> </w:t>
      </w:r>
      <w:proofErr w:type="spellStart"/>
      <w:r w:rsidR="004E31EE" w:rsidRPr="00DD47BC">
        <w:rPr>
          <w:sz w:val="22"/>
          <w:szCs w:val="22"/>
          <w:lang w:val="fr-FR"/>
        </w:rPr>
        <w:t>acestuia</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oricărei</w:t>
      </w:r>
      <w:proofErr w:type="spellEnd"/>
      <w:r w:rsidR="004E31EE" w:rsidRPr="00DD47BC">
        <w:rPr>
          <w:sz w:val="22"/>
          <w:szCs w:val="22"/>
          <w:lang w:val="fr-FR"/>
        </w:rPr>
        <w:t xml:space="preserve"> </w:t>
      </w:r>
      <w:proofErr w:type="spellStart"/>
      <w:r w:rsidR="004E31EE" w:rsidRPr="00DD47BC">
        <w:rPr>
          <w:sz w:val="22"/>
          <w:szCs w:val="22"/>
          <w:lang w:val="fr-FR"/>
        </w:rPr>
        <w:t>persoane</w:t>
      </w:r>
      <w:proofErr w:type="spellEnd"/>
      <w:r w:rsidR="004E31EE" w:rsidRPr="00DD47BC">
        <w:rPr>
          <w:sz w:val="22"/>
          <w:szCs w:val="22"/>
          <w:lang w:val="fr-FR"/>
        </w:rPr>
        <w:t xml:space="preserve">, ca </w:t>
      </w:r>
      <w:proofErr w:type="spellStart"/>
      <w:r w:rsidR="004E31EE" w:rsidRPr="00DD47BC">
        <w:rPr>
          <w:sz w:val="22"/>
          <w:szCs w:val="22"/>
          <w:lang w:val="fr-FR"/>
        </w:rPr>
        <w:t>urmare</w:t>
      </w:r>
      <w:proofErr w:type="spellEnd"/>
      <w:r w:rsidR="004E31EE" w:rsidRPr="00DD47BC">
        <w:rPr>
          <w:sz w:val="22"/>
          <w:szCs w:val="22"/>
          <w:lang w:val="fr-FR"/>
        </w:rPr>
        <w:t xml:space="preserve"> a </w:t>
      </w:r>
      <w:proofErr w:type="spellStart"/>
      <w:r w:rsidR="004E31EE" w:rsidRPr="00DD47BC">
        <w:rPr>
          <w:sz w:val="22"/>
          <w:szCs w:val="22"/>
          <w:lang w:val="fr-FR"/>
        </w:rPr>
        <w:t>prestării</w:t>
      </w:r>
      <w:proofErr w:type="spellEnd"/>
      <w:r w:rsidR="004E31EE" w:rsidRPr="00DD47BC">
        <w:rPr>
          <w:sz w:val="22"/>
          <w:szCs w:val="22"/>
          <w:lang w:val="fr-FR"/>
        </w:rPr>
        <w:t xml:space="preserve"> </w:t>
      </w:r>
      <w:proofErr w:type="spellStart"/>
      <w:r w:rsidR="004E31EE" w:rsidRPr="00DD47BC">
        <w:rPr>
          <w:sz w:val="22"/>
          <w:szCs w:val="22"/>
          <w:lang w:val="fr-FR"/>
        </w:rPr>
        <w:t>neglijente</w:t>
      </w:r>
      <w:proofErr w:type="spellEnd"/>
      <w:r w:rsidR="004E31EE" w:rsidRPr="00DD47BC">
        <w:rPr>
          <w:sz w:val="22"/>
          <w:szCs w:val="22"/>
          <w:lang w:val="fr-FR"/>
        </w:rPr>
        <w:t xml:space="preserve"> </w:t>
      </w:r>
      <w:proofErr w:type="spellStart"/>
      <w:r w:rsidR="004E31EE" w:rsidRPr="00DD47BC">
        <w:rPr>
          <w:sz w:val="22"/>
          <w:szCs w:val="22"/>
          <w:lang w:val="fr-FR"/>
        </w:rPr>
        <w:t>sau</w:t>
      </w:r>
      <w:proofErr w:type="spellEnd"/>
      <w:r w:rsidR="004E31EE" w:rsidRPr="00DD47BC">
        <w:rPr>
          <w:sz w:val="22"/>
          <w:szCs w:val="22"/>
          <w:lang w:val="fr-FR"/>
        </w:rPr>
        <w:t xml:space="preserve"> a </w:t>
      </w:r>
      <w:proofErr w:type="spellStart"/>
      <w:r w:rsidR="004E31EE" w:rsidRPr="00DD47BC">
        <w:rPr>
          <w:sz w:val="22"/>
          <w:szCs w:val="22"/>
          <w:lang w:val="fr-FR"/>
        </w:rPr>
        <w:t>neprestării</w:t>
      </w:r>
      <w:proofErr w:type="spellEnd"/>
      <w:r w:rsidR="004E31EE" w:rsidRPr="00DD47BC">
        <w:rPr>
          <w:sz w:val="22"/>
          <w:szCs w:val="22"/>
          <w:lang w:val="fr-FR"/>
        </w:rPr>
        <w:t xml:space="preserve"> </w:t>
      </w:r>
      <w:proofErr w:type="spellStart"/>
      <w:r w:rsidR="004E31EE" w:rsidRPr="00DD47BC">
        <w:rPr>
          <w:sz w:val="22"/>
          <w:szCs w:val="22"/>
          <w:lang w:val="fr-FR"/>
        </w:rPr>
        <w:t>serviciilor</w:t>
      </w:r>
      <w:proofErr w:type="spellEnd"/>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w:t>
      </w:r>
      <w:proofErr w:type="spellStart"/>
      <w:r w:rsidR="004E31EE" w:rsidRPr="00DD47BC">
        <w:rPr>
          <w:sz w:val="22"/>
          <w:szCs w:val="22"/>
          <w:lang w:val="fr-FR"/>
        </w:rPr>
        <w:t>conformitate</w:t>
      </w:r>
      <w:proofErr w:type="spellEnd"/>
      <w:r w:rsidR="004E31EE" w:rsidRPr="00DD47BC">
        <w:rPr>
          <w:sz w:val="22"/>
          <w:szCs w:val="22"/>
          <w:lang w:val="fr-FR"/>
        </w:rPr>
        <w:t xml:space="preserve"> </w:t>
      </w:r>
      <w:proofErr w:type="spellStart"/>
      <w:r w:rsidR="004E31EE" w:rsidRPr="00DD47BC">
        <w:rPr>
          <w:sz w:val="22"/>
          <w:szCs w:val="22"/>
          <w:lang w:val="fr-FR"/>
        </w:rPr>
        <w:t>cu</w:t>
      </w:r>
      <w:proofErr w:type="spellEnd"/>
      <w:r w:rsidR="004E31EE" w:rsidRPr="00DD47BC">
        <w:rPr>
          <w:sz w:val="22"/>
          <w:szCs w:val="22"/>
          <w:lang w:val="fr-FR"/>
        </w:rPr>
        <w:t xml:space="preserve"> </w:t>
      </w:r>
      <w:proofErr w:type="spellStart"/>
      <w:r w:rsidR="004E31EE" w:rsidRPr="00DD47BC">
        <w:rPr>
          <w:sz w:val="22"/>
          <w:szCs w:val="22"/>
          <w:lang w:val="fr-FR"/>
        </w:rPr>
        <w:t>acest</w:t>
      </w:r>
      <w:proofErr w:type="spellEnd"/>
      <w:r w:rsidR="004E31EE" w:rsidRPr="00DD47BC">
        <w:rPr>
          <w:sz w:val="22"/>
          <w:szCs w:val="22"/>
          <w:lang w:val="fr-FR"/>
        </w:rPr>
        <w:t xml:space="preserve"> </w:t>
      </w:r>
      <w:proofErr w:type="spellStart"/>
      <w:r w:rsidR="004E31EE" w:rsidRPr="00DD47BC">
        <w:rPr>
          <w:sz w:val="22"/>
          <w:szCs w:val="22"/>
          <w:lang w:val="fr-FR"/>
        </w:rPr>
        <w:t>contract</w:t>
      </w:r>
      <w:proofErr w:type="spellEnd"/>
      <w:r w:rsidR="004E31EE" w:rsidRPr="00DD47BC">
        <w:rPr>
          <w:sz w:val="22"/>
          <w:szCs w:val="22"/>
          <w:lang w:val="fr-FR"/>
        </w:rPr>
        <w:t xml:space="preserve"> </w:t>
      </w:r>
      <w:proofErr w:type="spellStart"/>
      <w:r w:rsidR="004E31EE" w:rsidRPr="00DD47BC">
        <w:rPr>
          <w:sz w:val="22"/>
          <w:szCs w:val="22"/>
          <w:lang w:val="fr-FR"/>
        </w:rPr>
        <w:t>subsecvent</w:t>
      </w:r>
      <w:proofErr w:type="spellEnd"/>
      <w:r w:rsidR="004E31EE" w:rsidRPr="00DD47BC">
        <w:rPr>
          <w:sz w:val="22"/>
          <w:szCs w:val="22"/>
          <w:lang w:val="fr-FR"/>
        </w:rPr>
        <w:t xml:space="preserve"> </w:t>
      </w:r>
      <w:proofErr w:type="spellStart"/>
      <w:r w:rsidR="004E31EE" w:rsidRPr="00DD47BC">
        <w:rPr>
          <w:sz w:val="22"/>
          <w:szCs w:val="22"/>
          <w:lang w:val="fr-FR"/>
        </w:rPr>
        <w:t>sau</w:t>
      </w:r>
      <w:proofErr w:type="spellEnd"/>
      <w:r w:rsidR="004E31EE" w:rsidRPr="00DD47BC">
        <w:rPr>
          <w:sz w:val="22"/>
          <w:szCs w:val="22"/>
          <w:lang w:val="fr-FR"/>
        </w:rPr>
        <w:t xml:space="preserve"> ca </w:t>
      </w:r>
      <w:proofErr w:type="spellStart"/>
      <w:r w:rsidR="004E31EE" w:rsidRPr="00DD47BC">
        <w:rPr>
          <w:sz w:val="22"/>
          <w:szCs w:val="22"/>
          <w:lang w:val="fr-FR"/>
        </w:rPr>
        <w:t>rezultat</w:t>
      </w:r>
      <w:proofErr w:type="spellEnd"/>
      <w:r w:rsidR="004E31EE" w:rsidRPr="00DD47BC">
        <w:rPr>
          <w:sz w:val="22"/>
          <w:szCs w:val="22"/>
          <w:lang w:val="fr-FR"/>
        </w:rPr>
        <w:t xml:space="preserve"> </w:t>
      </w:r>
      <w:proofErr w:type="spellStart"/>
      <w:r w:rsidR="004E31EE" w:rsidRPr="00DD47BC">
        <w:rPr>
          <w:sz w:val="22"/>
          <w:szCs w:val="22"/>
          <w:lang w:val="fr-FR"/>
        </w:rPr>
        <w:t>ori</w:t>
      </w:r>
      <w:proofErr w:type="spellEnd"/>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w:t>
      </w:r>
      <w:proofErr w:type="spellStart"/>
      <w:r w:rsidR="004E31EE" w:rsidRPr="00DD47BC">
        <w:rPr>
          <w:sz w:val="22"/>
          <w:szCs w:val="22"/>
          <w:lang w:val="fr-FR"/>
        </w:rPr>
        <w:t>legătură</w:t>
      </w:r>
      <w:proofErr w:type="spellEnd"/>
      <w:r w:rsidR="004E31EE" w:rsidRPr="00DD47BC">
        <w:rPr>
          <w:sz w:val="22"/>
          <w:szCs w:val="22"/>
          <w:lang w:val="fr-FR"/>
        </w:rPr>
        <w:t xml:space="preserve"> </w:t>
      </w:r>
      <w:proofErr w:type="spellStart"/>
      <w:r w:rsidR="004E31EE" w:rsidRPr="00DD47BC">
        <w:rPr>
          <w:sz w:val="22"/>
          <w:szCs w:val="22"/>
          <w:lang w:val="fr-FR"/>
        </w:rPr>
        <w:t>cu</w:t>
      </w:r>
      <w:proofErr w:type="spellEnd"/>
      <w:r w:rsidR="004E31EE" w:rsidRPr="00DD47BC">
        <w:rPr>
          <w:sz w:val="22"/>
          <w:szCs w:val="22"/>
          <w:lang w:val="fr-FR"/>
        </w:rPr>
        <w:t xml:space="preserve"> </w:t>
      </w:r>
      <w:proofErr w:type="spellStart"/>
      <w:r w:rsidR="004E31EE" w:rsidRPr="00DD47BC">
        <w:rPr>
          <w:sz w:val="22"/>
          <w:szCs w:val="22"/>
          <w:lang w:val="fr-FR"/>
        </w:rPr>
        <w:t>prevederile</w:t>
      </w:r>
      <w:proofErr w:type="spellEnd"/>
      <w:r w:rsidR="004E31EE" w:rsidRPr="00DD47BC">
        <w:rPr>
          <w:sz w:val="22"/>
          <w:szCs w:val="22"/>
          <w:lang w:val="fr-FR"/>
        </w:rPr>
        <w:t xml:space="preserve"> </w:t>
      </w:r>
      <w:proofErr w:type="spellStart"/>
      <w:r w:rsidR="004E31EE" w:rsidRPr="00DD47BC">
        <w:rPr>
          <w:sz w:val="22"/>
          <w:szCs w:val="22"/>
          <w:lang w:val="fr-FR"/>
        </w:rPr>
        <w:t>prezentului</w:t>
      </w:r>
      <w:proofErr w:type="spellEnd"/>
      <w:r w:rsidR="004E31EE" w:rsidRPr="00DD47BC">
        <w:rPr>
          <w:sz w:val="22"/>
          <w:szCs w:val="22"/>
          <w:lang w:val="fr-FR"/>
        </w:rPr>
        <w:t xml:space="preserve"> </w:t>
      </w:r>
      <w:proofErr w:type="spellStart"/>
      <w:r w:rsidR="004E31EE" w:rsidRPr="00DD47BC">
        <w:rPr>
          <w:sz w:val="22"/>
          <w:szCs w:val="22"/>
          <w:lang w:val="fr-FR"/>
        </w:rPr>
        <w:t>contract</w:t>
      </w:r>
      <w:proofErr w:type="spellEnd"/>
      <w:r w:rsidR="004E31EE" w:rsidRPr="00DD47BC">
        <w:rPr>
          <w:sz w:val="22"/>
          <w:szCs w:val="22"/>
          <w:lang w:val="fr-FR"/>
        </w:rPr>
        <w:t xml:space="preserve"> </w:t>
      </w:r>
      <w:proofErr w:type="spellStart"/>
      <w:r w:rsidR="004E31EE" w:rsidRPr="00DD47BC">
        <w:rPr>
          <w:sz w:val="22"/>
          <w:szCs w:val="22"/>
          <w:lang w:val="fr-FR"/>
        </w:rPr>
        <w:t>subsecvent</w:t>
      </w:r>
      <w:proofErr w:type="spellEnd"/>
      <w:r w:rsidR="004E31EE" w:rsidRPr="00DD47BC">
        <w:rPr>
          <w:sz w:val="22"/>
          <w:szCs w:val="22"/>
          <w:lang w:val="fr-FR"/>
        </w:rPr>
        <w:t>.</w:t>
      </w:r>
    </w:p>
    <w:p w14:paraId="3D9B8FAD" w14:textId="77777777" w:rsidR="00F512B2" w:rsidRPr="00DD47BC" w:rsidRDefault="00F512B2" w:rsidP="00155760">
      <w:pPr>
        <w:autoSpaceDE w:val="0"/>
        <w:autoSpaceDN w:val="0"/>
        <w:adjustRightInd w:val="0"/>
        <w:spacing w:line="276" w:lineRule="auto"/>
        <w:jc w:val="both"/>
        <w:rPr>
          <w:color w:val="FF0000"/>
          <w:sz w:val="22"/>
          <w:szCs w:val="22"/>
          <w:lang w:val="fr-FR"/>
        </w:rPr>
      </w:pPr>
    </w:p>
    <w:p w14:paraId="07C09F09" w14:textId="77777777" w:rsidR="00747BDC" w:rsidRPr="00DD47BC" w:rsidRDefault="00747BDC" w:rsidP="00155760">
      <w:pPr>
        <w:spacing w:line="276" w:lineRule="auto"/>
        <w:jc w:val="both"/>
        <w:outlineLvl w:val="0"/>
        <w:rPr>
          <w:sz w:val="22"/>
          <w:szCs w:val="22"/>
          <w:lang w:val="ro-RO" w:eastAsia="ro-RO"/>
        </w:rPr>
      </w:pPr>
      <w:r w:rsidRPr="00DD47BC">
        <w:rPr>
          <w:sz w:val="22"/>
          <w:szCs w:val="22"/>
          <w:lang w:val="ro-RO" w:eastAsia="ro-RO"/>
        </w:rPr>
        <w:t xml:space="preserve">            </w:t>
      </w:r>
      <w:r w:rsidRPr="00DD47BC">
        <w:rPr>
          <w:b/>
          <w:sz w:val="22"/>
          <w:szCs w:val="22"/>
          <w:lang w:val="ro-RO"/>
        </w:rPr>
        <w:t>12. SANCŢIUNI PENTRU NEÎNDEPLINIREA CULPABILĂ A OBLIGAŢIILOR</w:t>
      </w:r>
    </w:p>
    <w:p w14:paraId="03A1C8DB" w14:textId="5D679246" w:rsidR="00747BDC" w:rsidRPr="00DD47BC" w:rsidRDefault="00747BDC" w:rsidP="00155760">
      <w:pPr>
        <w:spacing w:line="276" w:lineRule="auto"/>
        <w:jc w:val="both"/>
        <w:rPr>
          <w:noProof/>
          <w:sz w:val="22"/>
          <w:szCs w:val="22"/>
          <w:lang w:val="ro-RO"/>
        </w:rPr>
      </w:pPr>
      <w:r w:rsidRPr="00DD47BC">
        <w:rPr>
          <w:noProof/>
          <w:sz w:val="22"/>
          <w:szCs w:val="22"/>
          <w:lang w:val="ro-RO"/>
        </w:rPr>
        <w:t xml:space="preserve">    </w:t>
      </w:r>
      <w:r w:rsidR="00DD47BC">
        <w:rPr>
          <w:noProof/>
          <w:sz w:val="22"/>
          <w:szCs w:val="22"/>
          <w:lang w:val="ro-RO"/>
        </w:rPr>
        <w:t xml:space="preserve">        </w:t>
      </w:r>
      <w:r w:rsidRPr="00DD47BC">
        <w:rPr>
          <w:noProof/>
          <w:sz w:val="22"/>
          <w:szCs w:val="22"/>
          <w:lang w:val="ro-RO"/>
        </w:rPr>
        <w:t xml:space="preserve">12.1. În cazul în care </w:t>
      </w:r>
      <w:r w:rsidR="00A748EB" w:rsidRPr="00DD47BC">
        <w:rPr>
          <w:noProof/>
          <w:sz w:val="22"/>
          <w:szCs w:val="22"/>
          <w:lang w:val="ro-RO"/>
        </w:rPr>
        <w:t>P</w:t>
      </w:r>
      <w:r w:rsidRPr="00DD47BC">
        <w:rPr>
          <w:noProof/>
          <w:sz w:val="22"/>
          <w:szCs w:val="22"/>
          <w:lang w:val="ro-RO"/>
        </w:rPr>
        <w:t xml:space="preserve">restatorul nu îşi îndeplineşte obligaţiile în conformitate cu prevederile prezentului contract subsecvent, </w:t>
      </w:r>
      <w:r w:rsidR="00A748EB" w:rsidRPr="00DD47BC">
        <w:rPr>
          <w:noProof/>
          <w:sz w:val="22"/>
          <w:szCs w:val="22"/>
          <w:lang w:val="ro-RO"/>
        </w:rPr>
        <w:t>A</w:t>
      </w:r>
      <w:r w:rsidRPr="00DD47BC">
        <w:rPr>
          <w:noProof/>
          <w:sz w:val="22"/>
          <w:szCs w:val="22"/>
          <w:lang w:val="ro-RO"/>
        </w:rPr>
        <w:t xml:space="preserve">chizitorul este îndreptăţit să-i fixeze </w:t>
      </w:r>
      <w:r w:rsidR="00482C26">
        <w:rPr>
          <w:noProof/>
          <w:sz w:val="22"/>
          <w:szCs w:val="22"/>
          <w:lang w:val="ro-RO"/>
        </w:rPr>
        <w:t>P</w:t>
      </w:r>
      <w:r w:rsidRPr="00DD47BC">
        <w:rPr>
          <w:noProof/>
          <w:sz w:val="22"/>
          <w:szCs w:val="22"/>
          <w:lang w:val="ro-RO"/>
        </w:rPr>
        <w:t xml:space="preserve">restatorului un termen până la care activitatea să intre în normal. În situaţia nerespectării acestui termen, contractul subsecvent este reziliat de plin drept, fără a fi necesară punerea în întârziere sau orice formalitate prealabilă. În această situaţie </w:t>
      </w:r>
      <w:r w:rsidR="00A748EB" w:rsidRPr="00DD47BC">
        <w:rPr>
          <w:noProof/>
          <w:sz w:val="22"/>
          <w:szCs w:val="22"/>
          <w:lang w:val="ro-RO"/>
        </w:rPr>
        <w:t>P</w:t>
      </w:r>
      <w:r w:rsidRPr="00DD47BC">
        <w:rPr>
          <w:noProof/>
          <w:sz w:val="22"/>
          <w:szCs w:val="22"/>
          <w:lang w:val="ro-RO"/>
        </w:rPr>
        <w:t xml:space="preserve">restatorul datorează </w:t>
      </w:r>
      <w:r w:rsidR="00482C26">
        <w:rPr>
          <w:noProof/>
          <w:sz w:val="22"/>
          <w:szCs w:val="22"/>
          <w:lang w:val="ro-RO"/>
        </w:rPr>
        <w:t>A</w:t>
      </w:r>
      <w:r w:rsidRPr="00DD47BC">
        <w:rPr>
          <w:noProof/>
          <w:sz w:val="22"/>
          <w:szCs w:val="22"/>
          <w:lang w:val="ro-RO"/>
        </w:rPr>
        <w:t>chizitorului daune-interese, în cuantum de 10% din preţul contractului subsecvent.</w:t>
      </w:r>
    </w:p>
    <w:p w14:paraId="70A32FF4" w14:textId="79A6FB73" w:rsidR="00747BDC" w:rsidRPr="00DD47BC" w:rsidRDefault="00FA5E95" w:rsidP="00FA5E95">
      <w:pPr>
        <w:spacing w:line="276" w:lineRule="auto"/>
        <w:jc w:val="both"/>
        <w:rPr>
          <w:sz w:val="22"/>
          <w:szCs w:val="22"/>
          <w:lang w:val="ro-RO"/>
        </w:rPr>
      </w:pPr>
      <w:r>
        <w:rPr>
          <w:sz w:val="22"/>
          <w:szCs w:val="22"/>
          <w:lang w:val="ro-RO"/>
        </w:rPr>
        <w:t xml:space="preserve">            </w:t>
      </w:r>
      <w:r w:rsidR="00747BDC" w:rsidRPr="00DD47BC">
        <w:rPr>
          <w:sz w:val="22"/>
          <w:szCs w:val="22"/>
          <w:lang w:val="ro-RO"/>
        </w:rPr>
        <w:t xml:space="preserve">12.2. În cazul în care, din vina sa exclusivă, </w:t>
      </w:r>
      <w:r w:rsidR="00A748EB" w:rsidRPr="00DD47BC">
        <w:rPr>
          <w:sz w:val="22"/>
          <w:szCs w:val="22"/>
          <w:lang w:val="ro-RO"/>
        </w:rPr>
        <w:t>P</w:t>
      </w:r>
      <w:r w:rsidR="00747BDC" w:rsidRPr="00DD47BC">
        <w:rPr>
          <w:sz w:val="22"/>
          <w:szCs w:val="22"/>
          <w:lang w:val="ro-RO"/>
        </w:rPr>
        <w:t xml:space="preserve">restatorul intarzie sa îşi execute obligaţiile asumate prin contractul subsecvent, atunci </w:t>
      </w:r>
      <w:r w:rsidR="00A748EB" w:rsidRPr="00DD47BC">
        <w:rPr>
          <w:sz w:val="22"/>
          <w:szCs w:val="22"/>
          <w:lang w:val="ro-RO"/>
        </w:rPr>
        <w:t>A</w:t>
      </w:r>
      <w:r w:rsidR="00747BDC" w:rsidRPr="00DD47BC">
        <w:rPr>
          <w:sz w:val="22"/>
          <w:szCs w:val="22"/>
          <w:lang w:val="ro-RO"/>
        </w:rPr>
        <w:t xml:space="preserve">chizitorul are dreptul de a deduce din preţul contractului subsecvent, ca penalităţi, 0,1 % pe zi de întârziere, din valoarea prestaţiei neefectuate la timp, până la îndeplinirea obligaţiilor, neexcluzand posibilitatea ca </w:t>
      </w:r>
      <w:r w:rsidR="00A748EB" w:rsidRPr="00DD47BC">
        <w:rPr>
          <w:sz w:val="22"/>
          <w:szCs w:val="22"/>
          <w:lang w:val="ro-RO"/>
        </w:rPr>
        <w:t>A</w:t>
      </w:r>
      <w:r w:rsidR="00747BDC" w:rsidRPr="00DD47BC">
        <w:rPr>
          <w:sz w:val="22"/>
          <w:szCs w:val="22"/>
          <w:lang w:val="ro-RO"/>
        </w:rPr>
        <w:t xml:space="preserve">chizitorul sa solicite </w:t>
      </w:r>
      <w:r w:rsidR="00A748EB" w:rsidRPr="00DD47BC">
        <w:rPr>
          <w:sz w:val="22"/>
          <w:szCs w:val="22"/>
          <w:lang w:val="ro-RO"/>
        </w:rPr>
        <w:t>P</w:t>
      </w:r>
      <w:r w:rsidR="00747BDC" w:rsidRPr="00DD47BC">
        <w:rPr>
          <w:sz w:val="22"/>
          <w:szCs w:val="22"/>
          <w:lang w:val="ro-RO"/>
        </w:rPr>
        <w:t>restatorului si plata de daune</w:t>
      </w:r>
      <w:r w:rsidR="004E31EE" w:rsidRPr="00DD47BC">
        <w:rPr>
          <w:sz w:val="22"/>
          <w:szCs w:val="22"/>
          <w:lang w:val="ro-RO"/>
        </w:rPr>
        <w:t>-</w:t>
      </w:r>
      <w:r w:rsidR="00747BDC" w:rsidRPr="00DD47BC">
        <w:rPr>
          <w:sz w:val="22"/>
          <w:szCs w:val="22"/>
          <w:lang w:val="ro-RO"/>
        </w:rPr>
        <w:t xml:space="preserve">interese. </w:t>
      </w:r>
    </w:p>
    <w:p w14:paraId="3F739EE6" w14:textId="3A5A6AE6" w:rsidR="00747BDC" w:rsidRPr="00DD47BC" w:rsidRDefault="00747BDC" w:rsidP="00FA5E95">
      <w:pPr>
        <w:tabs>
          <w:tab w:val="left" w:pos="709"/>
        </w:tabs>
        <w:autoSpaceDE w:val="0"/>
        <w:autoSpaceDN w:val="0"/>
        <w:adjustRightInd w:val="0"/>
        <w:spacing w:line="276" w:lineRule="auto"/>
        <w:jc w:val="both"/>
        <w:rPr>
          <w:sz w:val="22"/>
          <w:szCs w:val="22"/>
          <w:lang w:val="ro-RO"/>
        </w:rPr>
      </w:pPr>
      <w:r w:rsidRPr="00DD47BC">
        <w:rPr>
          <w:sz w:val="22"/>
          <w:szCs w:val="22"/>
          <w:lang w:val="ro-RO"/>
        </w:rPr>
        <w:t xml:space="preserve">    </w:t>
      </w:r>
      <w:r w:rsidR="00FA5E95">
        <w:rPr>
          <w:sz w:val="22"/>
          <w:szCs w:val="22"/>
          <w:lang w:val="ro-RO"/>
        </w:rPr>
        <w:t xml:space="preserve">        </w:t>
      </w:r>
      <w:r w:rsidRPr="00DD47BC">
        <w:rPr>
          <w:sz w:val="22"/>
          <w:szCs w:val="22"/>
          <w:lang w:val="ro-RO"/>
        </w:rPr>
        <w:t xml:space="preserve">12.3. În cazul în care </w:t>
      </w:r>
      <w:r w:rsidR="00A748EB" w:rsidRPr="00DD47BC">
        <w:rPr>
          <w:sz w:val="22"/>
          <w:szCs w:val="22"/>
          <w:lang w:val="ro-RO"/>
        </w:rPr>
        <w:t>A</w:t>
      </w:r>
      <w:r w:rsidRPr="00DD47BC">
        <w:rPr>
          <w:sz w:val="22"/>
          <w:szCs w:val="22"/>
          <w:lang w:val="ro-RO"/>
        </w:rPr>
        <w:t xml:space="preserve">chizitorul nu onorează facturile în termen de 30 de zile de la expirarea perioadei prevăzute la art. 10.1., lit b), atunci </w:t>
      </w:r>
      <w:r w:rsidR="00A748EB" w:rsidRPr="00DD47BC">
        <w:rPr>
          <w:sz w:val="22"/>
          <w:szCs w:val="22"/>
          <w:lang w:val="ro-RO"/>
        </w:rPr>
        <w:t>P</w:t>
      </w:r>
      <w:r w:rsidRPr="00DD47BC">
        <w:rPr>
          <w:sz w:val="22"/>
          <w:szCs w:val="22"/>
          <w:lang w:val="ro-RO"/>
        </w:rPr>
        <w:t>restatorul are dreptul de a cere</w:t>
      </w:r>
      <w:r w:rsidR="004E31EE" w:rsidRPr="00DD47BC">
        <w:rPr>
          <w:sz w:val="22"/>
          <w:szCs w:val="22"/>
          <w:lang w:val="ro-RO"/>
        </w:rPr>
        <w:t>,</w:t>
      </w:r>
      <w:r w:rsidRPr="00DD47BC">
        <w:rPr>
          <w:sz w:val="22"/>
          <w:szCs w:val="22"/>
          <w:lang w:val="ro-RO"/>
        </w:rPr>
        <w:t xml:space="preserve"> ca penalităţi</w:t>
      </w:r>
      <w:r w:rsidR="004E31EE" w:rsidRPr="00DD47BC">
        <w:rPr>
          <w:sz w:val="22"/>
          <w:szCs w:val="22"/>
          <w:lang w:val="ro-RO"/>
        </w:rPr>
        <w:t>,</w:t>
      </w:r>
      <w:r w:rsidRPr="00DD47BC">
        <w:rPr>
          <w:sz w:val="22"/>
          <w:szCs w:val="22"/>
          <w:lang w:val="ro-RO"/>
        </w:rPr>
        <w:t xml:space="preserve"> 0,1 % pe zi din plata neefectuată.</w:t>
      </w:r>
    </w:p>
    <w:p w14:paraId="51A3AFC0" w14:textId="2EDC2F84" w:rsidR="00747BDC" w:rsidRPr="00DD47BC" w:rsidRDefault="00747BDC" w:rsidP="00155760">
      <w:pPr>
        <w:autoSpaceDE w:val="0"/>
        <w:autoSpaceDN w:val="0"/>
        <w:adjustRightInd w:val="0"/>
        <w:spacing w:line="276" w:lineRule="auto"/>
        <w:jc w:val="both"/>
        <w:rPr>
          <w:sz w:val="22"/>
          <w:szCs w:val="22"/>
          <w:lang w:val="ro-RO"/>
        </w:rPr>
      </w:pPr>
      <w:r w:rsidRPr="00DD47BC">
        <w:rPr>
          <w:sz w:val="22"/>
          <w:szCs w:val="22"/>
          <w:lang w:val="ro-RO"/>
        </w:rPr>
        <w:t xml:space="preserve">    </w:t>
      </w:r>
      <w:r w:rsidRPr="00DD47BC">
        <w:rPr>
          <w:sz w:val="22"/>
          <w:szCs w:val="22"/>
          <w:lang w:val="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0F9A3C8F" w14:textId="5CF7B900" w:rsidR="00747BDC" w:rsidRPr="00DD47BC" w:rsidRDefault="00747BDC" w:rsidP="00155760">
      <w:pPr>
        <w:autoSpaceDE w:val="0"/>
        <w:autoSpaceDN w:val="0"/>
        <w:adjustRightInd w:val="0"/>
        <w:spacing w:line="276" w:lineRule="auto"/>
        <w:jc w:val="both"/>
        <w:rPr>
          <w:sz w:val="22"/>
          <w:szCs w:val="22"/>
          <w:lang w:val="ro-RO"/>
        </w:rPr>
      </w:pPr>
      <w:r w:rsidRPr="00DD47BC">
        <w:rPr>
          <w:sz w:val="22"/>
          <w:szCs w:val="22"/>
          <w:lang w:val="ro-RO"/>
        </w:rPr>
        <w:t xml:space="preserve">    </w:t>
      </w:r>
      <w:r w:rsidR="00FA5E95">
        <w:rPr>
          <w:sz w:val="22"/>
          <w:szCs w:val="22"/>
          <w:lang w:val="ro-RO"/>
        </w:rPr>
        <w:t xml:space="preserve">         </w:t>
      </w:r>
      <w:r w:rsidRPr="00DD47BC">
        <w:rPr>
          <w:sz w:val="22"/>
          <w:szCs w:val="22"/>
          <w:lang w:val="ro-RO"/>
        </w:rPr>
        <w:t xml:space="preserve">12.5. Achizitorul îşi rezervă dreptul de a renunţa oricând la contractul subsecvent, printr-o notificare scrisă adresată </w:t>
      </w:r>
      <w:r w:rsidR="00A748EB" w:rsidRPr="00DD47BC">
        <w:rPr>
          <w:sz w:val="22"/>
          <w:szCs w:val="22"/>
          <w:lang w:val="ro-RO"/>
        </w:rPr>
        <w:t>P</w:t>
      </w:r>
      <w:r w:rsidRPr="00DD47BC">
        <w:rPr>
          <w:sz w:val="22"/>
          <w:szCs w:val="22"/>
          <w:lang w:val="ro-RO"/>
        </w:rPr>
        <w:t xml:space="preserve">restatorului, fără nicio altă compensaţie, dacă acesta din urmă este în stare de faliment, precum şi în caz de fuziune a </w:t>
      </w:r>
      <w:r w:rsidR="00A748EB" w:rsidRPr="00DD47BC">
        <w:rPr>
          <w:sz w:val="22"/>
          <w:szCs w:val="22"/>
          <w:lang w:val="ro-RO"/>
        </w:rPr>
        <w:t>P</w:t>
      </w:r>
      <w:r w:rsidRPr="00DD47BC">
        <w:rPr>
          <w:sz w:val="22"/>
          <w:szCs w:val="22"/>
          <w:lang w:val="ro-RO"/>
        </w:rPr>
        <w:t xml:space="preserve">restatorului cu o alta societate, fuziune în urma căreia </w:t>
      </w:r>
      <w:r w:rsidR="00A748EB" w:rsidRPr="00DD47BC">
        <w:rPr>
          <w:sz w:val="22"/>
          <w:szCs w:val="22"/>
          <w:lang w:val="ro-RO"/>
        </w:rPr>
        <w:t>P</w:t>
      </w:r>
      <w:r w:rsidRPr="00DD47BC">
        <w:rPr>
          <w:sz w:val="22"/>
          <w:szCs w:val="22"/>
          <w:lang w:val="ro-RO"/>
        </w:rPr>
        <w:t>restatorul, ca societate comercială, urmează să nu mai existe.</w:t>
      </w:r>
    </w:p>
    <w:p w14:paraId="2B11EB54" w14:textId="065A019E" w:rsidR="00747BDC" w:rsidRPr="00DD47BC" w:rsidRDefault="00747BDC" w:rsidP="00155760">
      <w:pPr>
        <w:autoSpaceDE w:val="0"/>
        <w:autoSpaceDN w:val="0"/>
        <w:adjustRightInd w:val="0"/>
        <w:spacing w:line="276" w:lineRule="auto"/>
        <w:jc w:val="both"/>
        <w:rPr>
          <w:b/>
          <w:sz w:val="22"/>
          <w:szCs w:val="22"/>
          <w:lang w:val="ro-RO"/>
        </w:rPr>
      </w:pPr>
      <w:r w:rsidRPr="00DD47BC">
        <w:rPr>
          <w:sz w:val="22"/>
          <w:szCs w:val="22"/>
          <w:lang w:val="ro-RO"/>
        </w:rPr>
        <w:t xml:space="preserve">            12.6. Achizitorul îşi rezervă dreptul de a renunţa oricând la contractul subsecvent, printr-o notificare scrisă adresată </w:t>
      </w:r>
      <w:r w:rsidR="00A748EB" w:rsidRPr="00DD47BC">
        <w:rPr>
          <w:sz w:val="22"/>
          <w:szCs w:val="22"/>
          <w:lang w:val="ro-RO"/>
        </w:rPr>
        <w:t>P</w:t>
      </w:r>
      <w:r w:rsidRPr="00DD47BC">
        <w:rPr>
          <w:sz w:val="22"/>
          <w:szCs w:val="22"/>
          <w:lang w:val="ro-RO"/>
        </w:rPr>
        <w:t xml:space="preserve">restatorului, fără nicio altă compensaţie, în cazul reducerii fondurilor alocate pentru realizarea contractului subsecvent. În acest caz, </w:t>
      </w:r>
      <w:r w:rsidR="00A748EB" w:rsidRPr="00DD47BC">
        <w:rPr>
          <w:sz w:val="22"/>
          <w:szCs w:val="22"/>
          <w:lang w:val="ro-RO"/>
        </w:rPr>
        <w:t>P</w:t>
      </w:r>
      <w:r w:rsidRPr="00DD47BC">
        <w:rPr>
          <w:sz w:val="22"/>
          <w:szCs w:val="22"/>
          <w:lang w:val="ro-RO"/>
        </w:rPr>
        <w:t>restatorul are dreptul de a pretinde plata corespunzătoare pentru partea din contractul subsecvent îndeplinită până la data denunţării unilaterale a acestuia.</w:t>
      </w:r>
      <w:r w:rsidRPr="00DD47BC">
        <w:rPr>
          <w:b/>
          <w:sz w:val="22"/>
          <w:szCs w:val="22"/>
          <w:lang w:val="ro-RO"/>
        </w:rPr>
        <w:tab/>
      </w:r>
    </w:p>
    <w:p w14:paraId="697DC3E3" w14:textId="77777777" w:rsidR="00747BDC" w:rsidRPr="00DD47BC" w:rsidRDefault="00747BDC" w:rsidP="00155760">
      <w:pPr>
        <w:autoSpaceDE w:val="0"/>
        <w:autoSpaceDN w:val="0"/>
        <w:adjustRightInd w:val="0"/>
        <w:spacing w:line="276" w:lineRule="auto"/>
        <w:jc w:val="both"/>
        <w:rPr>
          <w:color w:val="FF0000"/>
          <w:sz w:val="22"/>
          <w:szCs w:val="22"/>
          <w:lang w:val="ro-RO"/>
        </w:rPr>
      </w:pPr>
      <w:r w:rsidRPr="00DD47BC">
        <w:rPr>
          <w:b/>
          <w:color w:val="FF0000"/>
          <w:sz w:val="22"/>
          <w:szCs w:val="22"/>
          <w:lang w:val="ro-RO"/>
        </w:rPr>
        <w:tab/>
      </w:r>
    </w:p>
    <w:p w14:paraId="18D0DB85" w14:textId="77777777" w:rsidR="00747BDC" w:rsidRPr="00DD47BC" w:rsidRDefault="00747BDC" w:rsidP="00155760">
      <w:pPr>
        <w:autoSpaceDE w:val="0"/>
        <w:autoSpaceDN w:val="0"/>
        <w:adjustRightInd w:val="0"/>
        <w:spacing w:line="276" w:lineRule="auto"/>
        <w:jc w:val="both"/>
        <w:outlineLvl w:val="0"/>
        <w:rPr>
          <w:b/>
          <w:sz w:val="22"/>
          <w:szCs w:val="22"/>
          <w:lang w:val="it-IT"/>
        </w:rPr>
      </w:pPr>
      <w:r w:rsidRPr="00DD47BC">
        <w:rPr>
          <w:b/>
          <w:color w:val="FF0000"/>
          <w:sz w:val="22"/>
          <w:szCs w:val="22"/>
          <w:lang w:val="ro-RO"/>
        </w:rPr>
        <w:t xml:space="preserve">                    </w:t>
      </w:r>
      <w:r w:rsidRPr="00DD47BC">
        <w:rPr>
          <w:b/>
          <w:sz w:val="22"/>
          <w:szCs w:val="22"/>
          <w:lang w:val="it-IT"/>
        </w:rPr>
        <w:t>CLAUZE SPECIFICE</w:t>
      </w:r>
    </w:p>
    <w:p w14:paraId="1F82410E" w14:textId="4CCFA87A" w:rsidR="00747BDC" w:rsidRPr="00DD47BC" w:rsidRDefault="00DD47BC" w:rsidP="00DD47BC">
      <w:pPr>
        <w:spacing w:line="276" w:lineRule="auto"/>
        <w:jc w:val="both"/>
        <w:rPr>
          <w:b/>
          <w:noProof/>
          <w:sz w:val="22"/>
          <w:szCs w:val="22"/>
          <w:lang w:val="ro-RO"/>
        </w:rPr>
      </w:pPr>
      <w:r>
        <w:rPr>
          <w:b/>
          <w:noProof/>
          <w:sz w:val="22"/>
          <w:szCs w:val="22"/>
          <w:lang w:val="ro-RO"/>
        </w:rPr>
        <w:t xml:space="preserve">            </w:t>
      </w:r>
      <w:r w:rsidR="00747BDC" w:rsidRPr="00DD47BC">
        <w:rPr>
          <w:b/>
          <w:noProof/>
          <w:sz w:val="22"/>
          <w:szCs w:val="22"/>
          <w:lang w:val="ro-RO"/>
        </w:rPr>
        <w:t xml:space="preserve">13. </w:t>
      </w:r>
      <w:r w:rsidR="00747BDC" w:rsidRPr="00DD47BC">
        <w:rPr>
          <w:b/>
          <w:noProof/>
          <w:sz w:val="22"/>
          <w:szCs w:val="22"/>
          <w:lang w:val="it-IT"/>
        </w:rPr>
        <w:t>ALTE RESPONSABILITĂŢI ALE PRESTATORULUI</w:t>
      </w:r>
    </w:p>
    <w:p w14:paraId="6306715A" w14:textId="26811D3A" w:rsidR="00747BDC" w:rsidRPr="00DD47BC" w:rsidRDefault="00747BDC" w:rsidP="00155760">
      <w:pPr>
        <w:autoSpaceDE w:val="0"/>
        <w:autoSpaceDN w:val="0"/>
        <w:adjustRightInd w:val="0"/>
        <w:spacing w:line="276" w:lineRule="auto"/>
        <w:jc w:val="both"/>
        <w:rPr>
          <w:sz w:val="22"/>
          <w:szCs w:val="22"/>
          <w:lang w:val="it-IT"/>
        </w:rPr>
      </w:pPr>
      <w:r w:rsidRPr="00DD47BC">
        <w:rPr>
          <w:sz w:val="22"/>
          <w:szCs w:val="22"/>
          <w:lang w:val="it-IT"/>
        </w:rPr>
        <w:t xml:space="preserve">            13.1.  </w:t>
      </w:r>
      <w:proofErr w:type="spellStart"/>
      <w:r w:rsidRPr="00DD47BC">
        <w:rPr>
          <w:sz w:val="22"/>
          <w:szCs w:val="22"/>
          <w:lang w:val="it-IT"/>
        </w:rPr>
        <w:t>Prestatorul</w:t>
      </w:r>
      <w:proofErr w:type="spellEnd"/>
      <w:r w:rsidRPr="00DD47BC">
        <w:rPr>
          <w:sz w:val="22"/>
          <w:szCs w:val="22"/>
          <w:lang w:val="it-IT"/>
        </w:rPr>
        <w:t xml:space="preserve"> are </w:t>
      </w:r>
      <w:proofErr w:type="spellStart"/>
      <w:r w:rsidRPr="00DD47BC">
        <w:rPr>
          <w:sz w:val="22"/>
          <w:szCs w:val="22"/>
          <w:lang w:val="it-IT"/>
        </w:rPr>
        <w:t>obligaţia</w:t>
      </w:r>
      <w:proofErr w:type="spellEnd"/>
      <w:r w:rsidRPr="00DD47BC">
        <w:rPr>
          <w:sz w:val="22"/>
          <w:szCs w:val="22"/>
          <w:lang w:val="it-IT"/>
        </w:rPr>
        <w:t xml:space="preserve"> </w:t>
      </w:r>
      <w:proofErr w:type="spellStart"/>
      <w:r w:rsidRPr="00DD47BC">
        <w:rPr>
          <w:sz w:val="22"/>
          <w:szCs w:val="22"/>
          <w:lang w:val="it-IT"/>
        </w:rPr>
        <w:t>să</w:t>
      </w:r>
      <w:proofErr w:type="spellEnd"/>
      <w:r w:rsidRPr="00DD47BC">
        <w:rPr>
          <w:sz w:val="22"/>
          <w:szCs w:val="22"/>
          <w:lang w:val="it-IT"/>
        </w:rPr>
        <w:t xml:space="preserve"> </w:t>
      </w:r>
      <w:proofErr w:type="spellStart"/>
      <w:r w:rsidRPr="00DD47BC">
        <w:rPr>
          <w:sz w:val="22"/>
          <w:szCs w:val="22"/>
          <w:lang w:val="it-IT"/>
        </w:rPr>
        <w:t>supravegheze</w:t>
      </w:r>
      <w:proofErr w:type="spellEnd"/>
      <w:r w:rsidRPr="00DD47BC">
        <w:rPr>
          <w:sz w:val="22"/>
          <w:szCs w:val="22"/>
          <w:lang w:val="it-IT"/>
        </w:rPr>
        <w:t xml:space="preserve"> </w:t>
      </w:r>
      <w:proofErr w:type="spellStart"/>
      <w:r w:rsidRPr="00DD47BC">
        <w:rPr>
          <w:sz w:val="22"/>
          <w:szCs w:val="22"/>
          <w:lang w:val="it-IT"/>
        </w:rPr>
        <w:t>prestarea</w:t>
      </w:r>
      <w:proofErr w:type="spellEnd"/>
      <w:r w:rsidRPr="00DD47BC">
        <w:rPr>
          <w:sz w:val="22"/>
          <w:szCs w:val="22"/>
          <w:lang w:val="it-IT"/>
        </w:rPr>
        <w:t xml:space="preserve"> </w:t>
      </w:r>
      <w:proofErr w:type="spellStart"/>
      <w:r w:rsidRPr="00DD47BC">
        <w:rPr>
          <w:sz w:val="22"/>
          <w:szCs w:val="22"/>
          <w:lang w:val="it-IT"/>
        </w:rPr>
        <w:t>serviciilor</w:t>
      </w:r>
      <w:proofErr w:type="spellEnd"/>
      <w:r w:rsidRPr="00DD47BC">
        <w:rPr>
          <w:sz w:val="22"/>
          <w:szCs w:val="22"/>
          <w:lang w:val="it-IT"/>
        </w:rPr>
        <w:t xml:space="preserve"> </w:t>
      </w:r>
      <w:proofErr w:type="spellStart"/>
      <w:r w:rsidRPr="00DD47BC">
        <w:rPr>
          <w:sz w:val="22"/>
          <w:szCs w:val="22"/>
          <w:lang w:val="it-IT"/>
        </w:rPr>
        <w:t>efectuate</w:t>
      </w:r>
      <w:proofErr w:type="spellEnd"/>
      <w:r w:rsidRPr="00DD47BC">
        <w:rPr>
          <w:sz w:val="22"/>
          <w:szCs w:val="22"/>
          <w:lang w:val="it-IT"/>
        </w:rPr>
        <w:t xml:space="preserve"> de </w:t>
      </w:r>
      <w:proofErr w:type="spellStart"/>
      <w:r w:rsidRPr="00DD47BC">
        <w:rPr>
          <w:sz w:val="22"/>
          <w:szCs w:val="22"/>
          <w:lang w:val="it-IT"/>
        </w:rPr>
        <w:t>angajatii</w:t>
      </w:r>
      <w:proofErr w:type="spellEnd"/>
      <w:r w:rsidRPr="00DD47BC">
        <w:rPr>
          <w:sz w:val="22"/>
          <w:szCs w:val="22"/>
          <w:lang w:val="it-IT"/>
        </w:rPr>
        <w:t xml:space="preserve"> sai, </w:t>
      </w:r>
      <w:proofErr w:type="spellStart"/>
      <w:r w:rsidRPr="00DD47BC">
        <w:rPr>
          <w:sz w:val="22"/>
          <w:szCs w:val="22"/>
          <w:lang w:val="it-IT"/>
        </w:rPr>
        <w:t>să</w:t>
      </w:r>
      <w:proofErr w:type="spellEnd"/>
      <w:r w:rsidRPr="00DD47BC">
        <w:rPr>
          <w:sz w:val="22"/>
          <w:szCs w:val="22"/>
          <w:lang w:val="it-IT"/>
        </w:rPr>
        <w:t xml:space="preserve"> </w:t>
      </w:r>
      <w:proofErr w:type="spellStart"/>
      <w:r w:rsidRPr="00DD47BC">
        <w:rPr>
          <w:sz w:val="22"/>
          <w:szCs w:val="22"/>
          <w:lang w:val="it-IT"/>
        </w:rPr>
        <w:t>asigure</w:t>
      </w:r>
      <w:proofErr w:type="spellEnd"/>
      <w:r w:rsidRPr="00DD47BC">
        <w:rPr>
          <w:sz w:val="22"/>
          <w:szCs w:val="22"/>
          <w:lang w:val="it-IT"/>
        </w:rPr>
        <w:t xml:space="preserve"> </w:t>
      </w:r>
      <w:proofErr w:type="spellStart"/>
      <w:r w:rsidRPr="00DD47BC">
        <w:rPr>
          <w:sz w:val="22"/>
          <w:szCs w:val="22"/>
          <w:lang w:val="it-IT"/>
        </w:rPr>
        <w:t>resursele</w:t>
      </w:r>
      <w:proofErr w:type="spellEnd"/>
      <w:r w:rsidRPr="00DD47BC">
        <w:rPr>
          <w:sz w:val="22"/>
          <w:szCs w:val="22"/>
          <w:lang w:val="it-IT"/>
        </w:rPr>
        <w:t xml:space="preserve"> umane, </w:t>
      </w:r>
      <w:proofErr w:type="spellStart"/>
      <w:r w:rsidRPr="00DD47BC">
        <w:rPr>
          <w:sz w:val="22"/>
          <w:szCs w:val="22"/>
          <w:lang w:val="it-IT"/>
        </w:rPr>
        <w:t>materialele</w:t>
      </w:r>
      <w:proofErr w:type="spellEnd"/>
      <w:r w:rsidRPr="00DD47BC">
        <w:rPr>
          <w:sz w:val="22"/>
          <w:szCs w:val="22"/>
          <w:lang w:val="it-IT"/>
        </w:rPr>
        <w:t xml:space="preserve">, </w:t>
      </w:r>
      <w:proofErr w:type="spellStart"/>
      <w:r w:rsidRPr="00DD47BC">
        <w:rPr>
          <w:sz w:val="22"/>
          <w:szCs w:val="22"/>
          <w:lang w:val="it-IT"/>
        </w:rPr>
        <w:t>instalaţiile</w:t>
      </w:r>
      <w:proofErr w:type="spellEnd"/>
      <w:r w:rsidRPr="00DD47BC">
        <w:rPr>
          <w:sz w:val="22"/>
          <w:szCs w:val="22"/>
          <w:lang w:val="it-IT"/>
        </w:rPr>
        <w:t xml:space="preserve">, </w:t>
      </w:r>
      <w:proofErr w:type="spellStart"/>
      <w:r w:rsidRPr="00DD47BC">
        <w:rPr>
          <w:sz w:val="22"/>
          <w:szCs w:val="22"/>
          <w:lang w:val="it-IT"/>
        </w:rPr>
        <w:t>echipamentele</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orice alte </w:t>
      </w:r>
      <w:proofErr w:type="spellStart"/>
      <w:r w:rsidRPr="00DD47BC">
        <w:rPr>
          <w:sz w:val="22"/>
          <w:szCs w:val="22"/>
          <w:lang w:val="it-IT"/>
        </w:rPr>
        <w:t>asemenea</w:t>
      </w:r>
      <w:proofErr w:type="spellEnd"/>
      <w:r w:rsidRPr="00DD47BC">
        <w:rPr>
          <w:sz w:val="22"/>
          <w:szCs w:val="22"/>
          <w:lang w:val="it-IT"/>
        </w:rPr>
        <w:t xml:space="preserve">, </w:t>
      </w:r>
      <w:proofErr w:type="spellStart"/>
      <w:r w:rsidRPr="00DD47BC">
        <w:rPr>
          <w:sz w:val="22"/>
          <w:szCs w:val="22"/>
          <w:lang w:val="it-IT"/>
        </w:rPr>
        <w:t>fie</w:t>
      </w:r>
      <w:proofErr w:type="spellEnd"/>
      <w:r w:rsidRPr="00DD47BC">
        <w:rPr>
          <w:sz w:val="22"/>
          <w:szCs w:val="22"/>
          <w:lang w:val="it-IT"/>
        </w:rPr>
        <w:t xml:space="preserve"> de </w:t>
      </w:r>
      <w:proofErr w:type="spellStart"/>
      <w:r w:rsidRPr="00DD47BC">
        <w:rPr>
          <w:sz w:val="22"/>
          <w:szCs w:val="22"/>
          <w:lang w:val="it-IT"/>
        </w:rPr>
        <w:t>natură</w:t>
      </w:r>
      <w:proofErr w:type="spellEnd"/>
      <w:r w:rsidRPr="00DD47BC">
        <w:rPr>
          <w:sz w:val="22"/>
          <w:szCs w:val="22"/>
          <w:lang w:val="it-IT"/>
        </w:rPr>
        <w:t xml:space="preserve"> </w:t>
      </w:r>
      <w:proofErr w:type="spellStart"/>
      <w:r w:rsidRPr="00DD47BC">
        <w:rPr>
          <w:sz w:val="22"/>
          <w:szCs w:val="22"/>
          <w:lang w:val="it-IT"/>
        </w:rPr>
        <w:t>provizorie</w:t>
      </w:r>
      <w:proofErr w:type="spellEnd"/>
      <w:r w:rsidRPr="00DD47BC">
        <w:rPr>
          <w:sz w:val="22"/>
          <w:szCs w:val="22"/>
          <w:lang w:val="it-IT"/>
        </w:rPr>
        <w:t xml:space="preserve">, </w:t>
      </w:r>
      <w:proofErr w:type="spellStart"/>
      <w:r w:rsidRPr="00DD47BC">
        <w:rPr>
          <w:sz w:val="22"/>
          <w:szCs w:val="22"/>
          <w:lang w:val="it-IT"/>
        </w:rPr>
        <w:t>fie</w:t>
      </w:r>
      <w:proofErr w:type="spellEnd"/>
      <w:r w:rsidRPr="00DD47BC">
        <w:rPr>
          <w:sz w:val="22"/>
          <w:szCs w:val="22"/>
          <w:lang w:val="it-IT"/>
        </w:rPr>
        <w:t xml:space="preserve"> </w:t>
      </w:r>
      <w:proofErr w:type="spellStart"/>
      <w:r w:rsidRPr="00DD47BC">
        <w:rPr>
          <w:sz w:val="22"/>
          <w:szCs w:val="22"/>
          <w:lang w:val="it-IT"/>
        </w:rPr>
        <w:t>definitivă</w:t>
      </w:r>
      <w:proofErr w:type="spellEnd"/>
      <w:r w:rsidRPr="00DD47BC">
        <w:rPr>
          <w:sz w:val="22"/>
          <w:szCs w:val="22"/>
          <w:lang w:val="it-IT"/>
        </w:rPr>
        <w:t xml:space="preserve">, </w:t>
      </w:r>
      <w:proofErr w:type="spellStart"/>
      <w:r w:rsidRPr="00DD47BC">
        <w:rPr>
          <w:sz w:val="22"/>
          <w:szCs w:val="22"/>
          <w:lang w:val="it-IT"/>
        </w:rPr>
        <w:t>cerute</w:t>
      </w:r>
      <w:proofErr w:type="spellEnd"/>
      <w:r w:rsidRPr="00DD47BC">
        <w:rPr>
          <w:sz w:val="22"/>
          <w:szCs w:val="22"/>
          <w:lang w:val="it-IT"/>
        </w:rPr>
        <w:t xml:space="preserve"> de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pentru</w:t>
      </w:r>
      <w:proofErr w:type="spellEnd"/>
      <w:r w:rsidRPr="00DD47BC">
        <w:rPr>
          <w:sz w:val="22"/>
          <w:szCs w:val="22"/>
          <w:lang w:val="it-IT"/>
        </w:rPr>
        <w:t xml:space="preserve"> </w:t>
      </w:r>
      <w:proofErr w:type="spellStart"/>
      <w:r w:rsidRPr="00DD47BC">
        <w:rPr>
          <w:sz w:val="22"/>
          <w:szCs w:val="22"/>
          <w:lang w:val="it-IT"/>
        </w:rPr>
        <w:t>contractul</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măsura</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care </w:t>
      </w:r>
      <w:proofErr w:type="spellStart"/>
      <w:r w:rsidRPr="00DD47BC">
        <w:rPr>
          <w:sz w:val="22"/>
          <w:szCs w:val="22"/>
          <w:lang w:val="it-IT"/>
        </w:rPr>
        <w:t>necesitatea</w:t>
      </w:r>
      <w:proofErr w:type="spellEnd"/>
      <w:r w:rsidRPr="00DD47BC">
        <w:rPr>
          <w:sz w:val="22"/>
          <w:szCs w:val="22"/>
          <w:lang w:val="it-IT"/>
        </w:rPr>
        <w:t xml:space="preserve"> </w:t>
      </w:r>
      <w:proofErr w:type="spellStart"/>
      <w:r w:rsidRPr="00DD47BC">
        <w:rPr>
          <w:sz w:val="22"/>
          <w:szCs w:val="22"/>
          <w:lang w:val="it-IT"/>
        </w:rPr>
        <w:t>asigurării</w:t>
      </w:r>
      <w:proofErr w:type="spellEnd"/>
      <w:r w:rsidRPr="00DD47BC">
        <w:rPr>
          <w:sz w:val="22"/>
          <w:szCs w:val="22"/>
          <w:lang w:val="it-IT"/>
        </w:rPr>
        <w:t xml:space="preserve"> </w:t>
      </w:r>
      <w:proofErr w:type="spellStart"/>
      <w:r w:rsidRPr="00DD47BC">
        <w:rPr>
          <w:sz w:val="22"/>
          <w:szCs w:val="22"/>
          <w:lang w:val="it-IT"/>
        </w:rPr>
        <w:t>acestora</w:t>
      </w:r>
      <w:proofErr w:type="spellEnd"/>
      <w:r w:rsidRPr="00DD47BC">
        <w:rPr>
          <w:sz w:val="22"/>
          <w:szCs w:val="22"/>
          <w:lang w:val="it-IT"/>
        </w:rPr>
        <w:t xml:space="preserve"> este </w:t>
      </w:r>
      <w:proofErr w:type="spellStart"/>
      <w:r w:rsidRPr="00DD47BC">
        <w:rPr>
          <w:sz w:val="22"/>
          <w:szCs w:val="22"/>
          <w:lang w:val="it-IT"/>
        </w:rPr>
        <w:t>prevăzută</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se </w:t>
      </w:r>
      <w:proofErr w:type="spellStart"/>
      <w:r w:rsidRPr="00DD47BC">
        <w:rPr>
          <w:sz w:val="22"/>
          <w:szCs w:val="22"/>
          <w:lang w:val="it-IT"/>
        </w:rPr>
        <w:t>poate</w:t>
      </w:r>
      <w:proofErr w:type="spellEnd"/>
      <w:r w:rsidRPr="00DD47BC">
        <w:rPr>
          <w:sz w:val="22"/>
          <w:szCs w:val="22"/>
          <w:lang w:val="it-IT"/>
        </w:rPr>
        <w:t xml:space="preserve"> deduce </w:t>
      </w:r>
      <w:proofErr w:type="spellStart"/>
      <w:r w:rsidRPr="00DD47BC">
        <w:rPr>
          <w:sz w:val="22"/>
          <w:szCs w:val="22"/>
          <w:lang w:val="it-IT"/>
        </w:rPr>
        <w:t>în</w:t>
      </w:r>
      <w:proofErr w:type="spellEnd"/>
      <w:r w:rsidRPr="00DD47BC">
        <w:rPr>
          <w:sz w:val="22"/>
          <w:szCs w:val="22"/>
          <w:lang w:val="it-IT"/>
        </w:rPr>
        <w:t xml:space="preserve"> mod </w:t>
      </w:r>
      <w:proofErr w:type="spellStart"/>
      <w:r w:rsidRPr="00DD47BC">
        <w:rPr>
          <w:sz w:val="22"/>
          <w:szCs w:val="22"/>
          <w:lang w:val="it-IT"/>
        </w:rPr>
        <w:t>rezonabil</w:t>
      </w:r>
      <w:proofErr w:type="spellEnd"/>
      <w:r w:rsidRPr="00DD47BC">
        <w:rPr>
          <w:sz w:val="22"/>
          <w:szCs w:val="22"/>
          <w:lang w:val="it-IT"/>
        </w:rPr>
        <w:t xml:space="preserve"> in </w:t>
      </w:r>
      <w:proofErr w:type="spellStart"/>
      <w:r w:rsidRPr="00DD47BC">
        <w:rPr>
          <w:sz w:val="22"/>
          <w:szCs w:val="22"/>
          <w:lang w:val="it-IT"/>
        </w:rPr>
        <w:t>acesta</w:t>
      </w:r>
      <w:proofErr w:type="spellEnd"/>
      <w:r w:rsidRPr="00DD47BC">
        <w:rPr>
          <w:sz w:val="22"/>
          <w:szCs w:val="22"/>
          <w:lang w:val="it-IT"/>
        </w:rPr>
        <w:t>.</w:t>
      </w:r>
    </w:p>
    <w:p w14:paraId="09377D8A" w14:textId="77777777" w:rsidR="00747BDC" w:rsidRPr="00DD47BC" w:rsidRDefault="00747BDC" w:rsidP="00155760">
      <w:pPr>
        <w:autoSpaceDE w:val="0"/>
        <w:autoSpaceDN w:val="0"/>
        <w:adjustRightInd w:val="0"/>
        <w:spacing w:line="276" w:lineRule="auto"/>
        <w:jc w:val="both"/>
        <w:rPr>
          <w:b/>
          <w:sz w:val="22"/>
          <w:szCs w:val="22"/>
          <w:lang w:val="it-IT"/>
        </w:rPr>
      </w:pPr>
      <w:r w:rsidRPr="00DD47BC">
        <w:rPr>
          <w:sz w:val="22"/>
          <w:szCs w:val="22"/>
          <w:lang w:val="it-IT"/>
        </w:rPr>
        <w:lastRenderedPageBreak/>
        <w:t xml:space="preserve">            13.2. </w:t>
      </w:r>
      <w:proofErr w:type="spellStart"/>
      <w:r w:rsidRPr="00DD47BC">
        <w:rPr>
          <w:sz w:val="22"/>
          <w:szCs w:val="22"/>
          <w:lang w:val="it-IT"/>
        </w:rPr>
        <w:t>Prestatorul</w:t>
      </w:r>
      <w:proofErr w:type="spellEnd"/>
      <w:r w:rsidRPr="00DD47BC">
        <w:rPr>
          <w:sz w:val="22"/>
          <w:szCs w:val="22"/>
          <w:lang w:val="it-IT"/>
        </w:rPr>
        <w:t xml:space="preserve"> este pe </w:t>
      </w:r>
      <w:proofErr w:type="spellStart"/>
      <w:r w:rsidRPr="00DD47BC">
        <w:rPr>
          <w:sz w:val="22"/>
          <w:szCs w:val="22"/>
          <w:lang w:val="it-IT"/>
        </w:rPr>
        <w:t>deplin</w:t>
      </w:r>
      <w:proofErr w:type="spellEnd"/>
      <w:r w:rsidRPr="00DD47BC">
        <w:rPr>
          <w:sz w:val="22"/>
          <w:szCs w:val="22"/>
          <w:lang w:val="it-IT"/>
        </w:rPr>
        <w:t xml:space="preserve"> </w:t>
      </w:r>
      <w:proofErr w:type="spellStart"/>
      <w:r w:rsidRPr="00DD47BC">
        <w:rPr>
          <w:sz w:val="22"/>
          <w:szCs w:val="22"/>
          <w:lang w:val="it-IT"/>
        </w:rPr>
        <w:t>responsabil</w:t>
      </w:r>
      <w:proofErr w:type="spellEnd"/>
      <w:r w:rsidRPr="00DD47BC">
        <w:rPr>
          <w:sz w:val="22"/>
          <w:szCs w:val="22"/>
          <w:lang w:val="it-IT"/>
        </w:rPr>
        <w:t xml:space="preserve"> </w:t>
      </w:r>
      <w:proofErr w:type="spellStart"/>
      <w:r w:rsidRPr="00DD47BC">
        <w:rPr>
          <w:sz w:val="22"/>
          <w:szCs w:val="22"/>
          <w:lang w:val="it-IT"/>
        </w:rPr>
        <w:t>pentru</w:t>
      </w:r>
      <w:proofErr w:type="spellEnd"/>
      <w:r w:rsidRPr="00DD47BC">
        <w:rPr>
          <w:sz w:val="22"/>
          <w:szCs w:val="22"/>
          <w:lang w:val="it-IT"/>
        </w:rPr>
        <w:t xml:space="preserve"> </w:t>
      </w:r>
      <w:proofErr w:type="spellStart"/>
      <w:r w:rsidRPr="00DD47BC">
        <w:rPr>
          <w:sz w:val="22"/>
          <w:szCs w:val="22"/>
          <w:lang w:val="it-IT"/>
        </w:rPr>
        <w:t>prestarea</w:t>
      </w:r>
      <w:proofErr w:type="spellEnd"/>
      <w:r w:rsidRPr="00DD47BC">
        <w:rPr>
          <w:sz w:val="22"/>
          <w:szCs w:val="22"/>
          <w:lang w:val="it-IT"/>
        </w:rPr>
        <w:t xml:space="preserve"> </w:t>
      </w:r>
      <w:proofErr w:type="spellStart"/>
      <w:r w:rsidRPr="00DD47BC">
        <w:rPr>
          <w:sz w:val="22"/>
          <w:szCs w:val="22"/>
          <w:lang w:val="it-IT"/>
        </w:rPr>
        <w:t>serviciilor</w:t>
      </w:r>
      <w:proofErr w:type="spellEnd"/>
      <w:r w:rsidRPr="00DD47BC">
        <w:rPr>
          <w:sz w:val="22"/>
          <w:szCs w:val="22"/>
          <w:lang w:val="it-IT"/>
        </w:rPr>
        <w:t xml:space="preserve">. </w:t>
      </w:r>
      <w:proofErr w:type="spellStart"/>
      <w:r w:rsidRPr="00DD47BC">
        <w:rPr>
          <w:sz w:val="22"/>
          <w:szCs w:val="22"/>
          <w:lang w:val="it-IT"/>
        </w:rPr>
        <w:t>Totodată</w:t>
      </w:r>
      <w:proofErr w:type="spellEnd"/>
      <w:r w:rsidRPr="00DD47BC">
        <w:rPr>
          <w:sz w:val="22"/>
          <w:szCs w:val="22"/>
          <w:lang w:val="it-IT"/>
        </w:rPr>
        <w:t xml:space="preserve">, este </w:t>
      </w:r>
      <w:proofErr w:type="spellStart"/>
      <w:r w:rsidRPr="00DD47BC">
        <w:rPr>
          <w:sz w:val="22"/>
          <w:szCs w:val="22"/>
          <w:lang w:val="it-IT"/>
        </w:rPr>
        <w:t>răspunzător</w:t>
      </w:r>
      <w:proofErr w:type="spellEnd"/>
      <w:r w:rsidRPr="00DD47BC">
        <w:rPr>
          <w:sz w:val="22"/>
          <w:szCs w:val="22"/>
          <w:lang w:val="it-IT"/>
        </w:rPr>
        <w:t xml:space="preserve"> </w:t>
      </w:r>
      <w:proofErr w:type="spellStart"/>
      <w:r w:rsidRPr="00DD47BC">
        <w:rPr>
          <w:sz w:val="22"/>
          <w:szCs w:val="22"/>
          <w:lang w:val="it-IT"/>
        </w:rPr>
        <w:t>atât</w:t>
      </w:r>
      <w:proofErr w:type="spellEnd"/>
      <w:r w:rsidRPr="00DD47BC">
        <w:rPr>
          <w:sz w:val="22"/>
          <w:szCs w:val="22"/>
          <w:lang w:val="it-IT"/>
        </w:rPr>
        <w:t xml:space="preserve"> de </w:t>
      </w:r>
      <w:proofErr w:type="spellStart"/>
      <w:r w:rsidRPr="00DD47BC">
        <w:rPr>
          <w:sz w:val="22"/>
          <w:szCs w:val="22"/>
          <w:lang w:val="it-IT"/>
        </w:rPr>
        <w:t>siguranţa</w:t>
      </w:r>
      <w:proofErr w:type="spellEnd"/>
      <w:r w:rsidRPr="00DD47BC">
        <w:rPr>
          <w:sz w:val="22"/>
          <w:szCs w:val="22"/>
          <w:lang w:val="it-IT"/>
        </w:rPr>
        <w:t xml:space="preserve"> </w:t>
      </w:r>
      <w:proofErr w:type="spellStart"/>
      <w:r w:rsidRPr="00DD47BC">
        <w:rPr>
          <w:sz w:val="22"/>
          <w:szCs w:val="22"/>
          <w:lang w:val="it-IT"/>
        </w:rPr>
        <w:t>tuturor</w:t>
      </w:r>
      <w:proofErr w:type="spellEnd"/>
      <w:r w:rsidRPr="00DD47BC">
        <w:rPr>
          <w:sz w:val="22"/>
          <w:szCs w:val="22"/>
          <w:lang w:val="it-IT"/>
        </w:rPr>
        <w:t xml:space="preserve"> </w:t>
      </w:r>
      <w:proofErr w:type="spellStart"/>
      <w:r w:rsidRPr="00DD47BC">
        <w:rPr>
          <w:sz w:val="22"/>
          <w:szCs w:val="22"/>
          <w:lang w:val="it-IT"/>
        </w:rPr>
        <w:t>operaţiunilor</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metodelor</w:t>
      </w:r>
      <w:proofErr w:type="spellEnd"/>
      <w:r w:rsidRPr="00DD47BC">
        <w:rPr>
          <w:sz w:val="22"/>
          <w:szCs w:val="22"/>
          <w:lang w:val="it-IT"/>
        </w:rPr>
        <w:t xml:space="preserve"> de prestare </w:t>
      </w:r>
      <w:proofErr w:type="spellStart"/>
      <w:r w:rsidRPr="00DD47BC">
        <w:rPr>
          <w:sz w:val="22"/>
          <w:szCs w:val="22"/>
          <w:lang w:val="it-IT"/>
        </w:rPr>
        <w:t>utilizate</w:t>
      </w:r>
      <w:proofErr w:type="spellEnd"/>
      <w:r w:rsidRPr="00DD47BC">
        <w:rPr>
          <w:sz w:val="22"/>
          <w:szCs w:val="22"/>
          <w:lang w:val="it-IT"/>
        </w:rPr>
        <w:t xml:space="preserve">, </w:t>
      </w:r>
      <w:proofErr w:type="spellStart"/>
      <w:r w:rsidRPr="00DD47BC">
        <w:rPr>
          <w:sz w:val="22"/>
          <w:szCs w:val="22"/>
          <w:lang w:val="it-IT"/>
        </w:rPr>
        <w:t>cât</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de </w:t>
      </w:r>
      <w:proofErr w:type="spellStart"/>
      <w:r w:rsidRPr="00DD47BC">
        <w:rPr>
          <w:sz w:val="22"/>
          <w:szCs w:val="22"/>
          <w:lang w:val="it-IT"/>
        </w:rPr>
        <w:t>calificarea</w:t>
      </w:r>
      <w:proofErr w:type="spellEnd"/>
      <w:r w:rsidRPr="00DD47BC">
        <w:rPr>
          <w:sz w:val="22"/>
          <w:szCs w:val="22"/>
          <w:lang w:val="it-IT"/>
        </w:rPr>
        <w:t xml:space="preserve"> </w:t>
      </w:r>
      <w:proofErr w:type="spellStart"/>
      <w:r w:rsidRPr="00DD47BC">
        <w:rPr>
          <w:sz w:val="22"/>
          <w:szCs w:val="22"/>
          <w:lang w:val="it-IT"/>
        </w:rPr>
        <w:t>personalului</w:t>
      </w:r>
      <w:proofErr w:type="spellEnd"/>
      <w:r w:rsidRPr="00DD47BC">
        <w:rPr>
          <w:sz w:val="22"/>
          <w:szCs w:val="22"/>
          <w:lang w:val="it-IT"/>
        </w:rPr>
        <w:t xml:space="preserve"> </w:t>
      </w:r>
      <w:proofErr w:type="spellStart"/>
      <w:r w:rsidRPr="00DD47BC">
        <w:rPr>
          <w:sz w:val="22"/>
          <w:szCs w:val="22"/>
          <w:lang w:val="it-IT"/>
        </w:rPr>
        <w:t>folosit</w:t>
      </w:r>
      <w:proofErr w:type="spellEnd"/>
      <w:r w:rsidRPr="00DD47BC">
        <w:rPr>
          <w:sz w:val="22"/>
          <w:szCs w:val="22"/>
          <w:lang w:val="it-IT"/>
        </w:rPr>
        <w:t xml:space="preserve"> pe </w:t>
      </w:r>
      <w:proofErr w:type="spellStart"/>
      <w:r w:rsidRPr="00DD47BC">
        <w:rPr>
          <w:sz w:val="22"/>
          <w:szCs w:val="22"/>
          <w:lang w:val="it-IT"/>
        </w:rPr>
        <w:t>toată</w:t>
      </w:r>
      <w:proofErr w:type="spellEnd"/>
      <w:r w:rsidRPr="00DD47BC">
        <w:rPr>
          <w:sz w:val="22"/>
          <w:szCs w:val="22"/>
          <w:lang w:val="it-IT"/>
        </w:rPr>
        <w:t xml:space="preserve"> durata </w:t>
      </w:r>
      <w:proofErr w:type="spellStart"/>
      <w:r w:rsidRPr="00DD47BC">
        <w:rPr>
          <w:sz w:val="22"/>
          <w:szCs w:val="22"/>
          <w:lang w:val="it-IT"/>
        </w:rPr>
        <w:t>contractului</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w:t>
      </w:r>
      <w:r w:rsidRPr="00DD47BC">
        <w:rPr>
          <w:b/>
          <w:sz w:val="22"/>
          <w:szCs w:val="22"/>
          <w:lang w:val="it-IT"/>
        </w:rPr>
        <w:t xml:space="preserve"> </w:t>
      </w:r>
    </w:p>
    <w:p w14:paraId="30D7C391" w14:textId="77777777" w:rsidR="00747BDC" w:rsidRPr="00DD47BC" w:rsidRDefault="00747BDC" w:rsidP="00155760">
      <w:pPr>
        <w:autoSpaceDE w:val="0"/>
        <w:autoSpaceDN w:val="0"/>
        <w:adjustRightInd w:val="0"/>
        <w:spacing w:line="276" w:lineRule="auto"/>
        <w:jc w:val="both"/>
        <w:rPr>
          <w:b/>
          <w:sz w:val="22"/>
          <w:szCs w:val="22"/>
          <w:lang w:val="it-IT"/>
        </w:rPr>
      </w:pPr>
      <w:r w:rsidRPr="00DD47BC">
        <w:rPr>
          <w:b/>
          <w:sz w:val="22"/>
          <w:szCs w:val="22"/>
          <w:lang w:val="it-IT"/>
        </w:rPr>
        <w:t xml:space="preserve">  </w:t>
      </w:r>
    </w:p>
    <w:p w14:paraId="60766080" w14:textId="77777777" w:rsidR="00747BDC" w:rsidRPr="00DD47BC" w:rsidRDefault="00747BDC" w:rsidP="00155760">
      <w:pPr>
        <w:spacing w:line="276" w:lineRule="auto"/>
        <w:jc w:val="both"/>
        <w:rPr>
          <w:b/>
          <w:noProof/>
          <w:sz w:val="22"/>
          <w:szCs w:val="22"/>
          <w:lang w:val="it-IT"/>
        </w:rPr>
      </w:pPr>
      <w:r w:rsidRPr="00DD47BC">
        <w:rPr>
          <w:b/>
          <w:noProof/>
          <w:sz w:val="22"/>
          <w:szCs w:val="22"/>
          <w:lang w:val="it-IT"/>
        </w:rPr>
        <w:t xml:space="preserve">             14. RECEPŢIE ŞI VERIFICĂRI </w:t>
      </w:r>
    </w:p>
    <w:p w14:paraId="3860EBA3" w14:textId="7F0B16FF" w:rsidR="00747BDC" w:rsidRPr="00DD47BC" w:rsidRDefault="00747BDC" w:rsidP="00155760">
      <w:pPr>
        <w:spacing w:line="276" w:lineRule="auto"/>
        <w:ind w:firstLine="720"/>
        <w:jc w:val="both"/>
        <w:rPr>
          <w:noProof/>
          <w:sz w:val="22"/>
          <w:szCs w:val="22"/>
          <w:lang w:val="it-IT"/>
        </w:rPr>
      </w:pPr>
      <w:r w:rsidRPr="00DD47BC">
        <w:rPr>
          <w:noProof/>
          <w:sz w:val="22"/>
          <w:szCs w:val="22"/>
          <w:lang w:val="it-IT"/>
        </w:rPr>
        <w:t>14.1. Achizitorul are dreptul de a verifica modul de prestare a serviciilor</w:t>
      </w:r>
      <w:r w:rsidR="00A526CB" w:rsidRPr="00DD47BC">
        <w:rPr>
          <w:noProof/>
          <w:sz w:val="22"/>
          <w:szCs w:val="22"/>
          <w:lang w:val="it-IT"/>
        </w:rPr>
        <w:t>,</w:t>
      </w:r>
      <w:r w:rsidRPr="00DD47BC">
        <w:rPr>
          <w:noProof/>
          <w:sz w:val="22"/>
          <w:szCs w:val="22"/>
          <w:lang w:val="it-IT"/>
        </w:rPr>
        <w:t xml:space="preserve"> pentru a stabili conformitatea lor cu prevederile din propunerea tehnică şi din caietul de sarcini. </w:t>
      </w:r>
    </w:p>
    <w:p w14:paraId="10B5060B" w14:textId="677E2BEC" w:rsidR="00C1386A" w:rsidRPr="00DD47BC" w:rsidRDefault="00747BDC" w:rsidP="00A748EB">
      <w:pPr>
        <w:spacing w:line="276" w:lineRule="auto"/>
        <w:ind w:firstLine="720"/>
        <w:jc w:val="both"/>
        <w:rPr>
          <w:noProof/>
          <w:sz w:val="22"/>
          <w:szCs w:val="22"/>
          <w:lang w:val="it-IT"/>
        </w:rPr>
      </w:pPr>
      <w:r w:rsidRPr="00DD47BC">
        <w:rPr>
          <w:noProof/>
          <w:sz w:val="22"/>
          <w:szCs w:val="22"/>
          <w:lang w:val="it-IT"/>
        </w:rPr>
        <w:t xml:space="preserve">14.2. Verificările vor fi efectuate în conformitate cu prevederile din prezentul contract subsecvent. Achizitorul are obligaţia de a notifica, în scris, </w:t>
      </w:r>
      <w:r w:rsidR="00A748EB" w:rsidRPr="00DD47BC">
        <w:rPr>
          <w:noProof/>
          <w:sz w:val="22"/>
          <w:szCs w:val="22"/>
          <w:lang w:val="it-IT"/>
        </w:rPr>
        <w:t>P</w:t>
      </w:r>
      <w:r w:rsidRPr="00DD47BC">
        <w:rPr>
          <w:noProof/>
          <w:sz w:val="22"/>
          <w:szCs w:val="22"/>
          <w:lang w:val="it-IT"/>
        </w:rPr>
        <w:t>restatorului identitatea reprezentanţilor săi împuterniciţi pentru acest scop.</w:t>
      </w:r>
    </w:p>
    <w:p w14:paraId="2E36C076" w14:textId="77777777" w:rsidR="00F512B2" w:rsidRPr="00DD47BC" w:rsidRDefault="00F512B2" w:rsidP="00155760">
      <w:pPr>
        <w:spacing w:line="276" w:lineRule="auto"/>
        <w:ind w:firstLine="720"/>
        <w:jc w:val="both"/>
        <w:rPr>
          <w:noProof/>
          <w:sz w:val="22"/>
          <w:szCs w:val="22"/>
          <w:lang w:val="it-IT"/>
        </w:rPr>
      </w:pPr>
    </w:p>
    <w:p w14:paraId="4A68864C" w14:textId="77777777" w:rsidR="00747BDC" w:rsidRPr="00DD47BC" w:rsidRDefault="00747BDC" w:rsidP="00155760">
      <w:pPr>
        <w:spacing w:line="276" w:lineRule="auto"/>
        <w:jc w:val="both"/>
        <w:rPr>
          <w:b/>
          <w:noProof/>
          <w:sz w:val="22"/>
          <w:szCs w:val="22"/>
          <w:lang w:val="it-IT"/>
        </w:rPr>
      </w:pPr>
      <w:r w:rsidRPr="00DD47BC">
        <w:rPr>
          <w:noProof/>
          <w:sz w:val="22"/>
          <w:szCs w:val="22"/>
          <w:lang w:val="it-IT"/>
        </w:rPr>
        <w:t xml:space="preserve">            </w:t>
      </w:r>
      <w:r w:rsidRPr="00DD47BC">
        <w:rPr>
          <w:b/>
          <w:noProof/>
          <w:sz w:val="22"/>
          <w:szCs w:val="22"/>
          <w:lang w:val="it-IT"/>
        </w:rPr>
        <w:t>15. GARANTIA DE BUNA EXECUTIE A CONTRACTULUI  SUBSECVENT</w:t>
      </w:r>
    </w:p>
    <w:p w14:paraId="26F4E2D5" w14:textId="0030AC9D" w:rsidR="00747BDC" w:rsidRPr="00DD47BC" w:rsidRDefault="00747BDC" w:rsidP="00155760">
      <w:pPr>
        <w:widowControl w:val="0"/>
        <w:suppressAutoHyphens/>
        <w:spacing w:line="276" w:lineRule="auto"/>
        <w:jc w:val="both"/>
        <w:rPr>
          <w:rFonts w:eastAsia="Andale Sans UI"/>
          <w:kern w:val="1"/>
          <w:sz w:val="22"/>
          <w:szCs w:val="22"/>
          <w:lang w:val="it-IT"/>
        </w:rPr>
      </w:pPr>
      <w:r w:rsidRPr="00DD47BC">
        <w:rPr>
          <w:sz w:val="22"/>
          <w:szCs w:val="22"/>
          <w:lang w:val="it-IT"/>
        </w:rPr>
        <w:t xml:space="preserve">            15.1. </w:t>
      </w:r>
      <w:proofErr w:type="spellStart"/>
      <w:r w:rsidRPr="00DD47BC">
        <w:rPr>
          <w:sz w:val="22"/>
          <w:szCs w:val="22"/>
          <w:lang w:val="it-IT"/>
        </w:rPr>
        <w:t>Prestatorul</w:t>
      </w:r>
      <w:proofErr w:type="spellEnd"/>
      <w:r w:rsidRPr="00DD47BC">
        <w:rPr>
          <w:sz w:val="22"/>
          <w:szCs w:val="22"/>
          <w:lang w:val="it-IT"/>
        </w:rPr>
        <w:t xml:space="preserve"> are </w:t>
      </w:r>
      <w:proofErr w:type="spellStart"/>
      <w:r w:rsidRPr="00DD47BC">
        <w:rPr>
          <w:sz w:val="22"/>
          <w:szCs w:val="22"/>
          <w:lang w:val="it-IT"/>
        </w:rPr>
        <w:t>obligaţia</w:t>
      </w:r>
      <w:proofErr w:type="spellEnd"/>
      <w:r w:rsidRPr="00DD47BC">
        <w:rPr>
          <w:sz w:val="22"/>
          <w:szCs w:val="22"/>
          <w:lang w:val="it-IT"/>
        </w:rPr>
        <w:t xml:space="preserve"> de a </w:t>
      </w:r>
      <w:proofErr w:type="spellStart"/>
      <w:r w:rsidRPr="00DD47BC">
        <w:rPr>
          <w:rFonts w:eastAsia="Andale Sans UI"/>
          <w:kern w:val="1"/>
          <w:sz w:val="22"/>
          <w:szCs w:val="22"/>
          <w:lang w:val="it-IT"/>
        </w:rPr>
        <w:t>constitui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garanţia</w:t>
      </w:r>
      <w:proofErr w:type="spellEnd"/>
      <w:r w:rsidRPr="00DD47BC">
        <w:rPr>
          <w:rFonts w:eastAsia="Andale Sans UI"/>
          <w:kern w:val="1"/>
          <w:sz w:val="22"/>
          <w:szCs w:val="22"/>
          <w:lang w:val="it-IT"/>
        </w:rPr>
        <w:t xml:space="preserve"> de buna </w:t>
      </w:r>
      <w:proofErr w:type="spellStart"/>
      <w:r w:rsidRPr="00DD47BC">
        <w:rPr>
          <w:rFonts w:eastAsia="Andale Sans UI"/>
          <w:kern w:val="1"/>
          <w:sz w:val="22"/>
          <w:szCs w:val="22"/>
          <w:lang w:val="it-IT"/>
        </w:rPr>
        <w:t>execuţie</w:t>
      </w:r>
      <w:proofErr w:type="spellEnd"/>
      <w:r w:rsidRPr="00DD47BC">
        <w:rPr>
          <w:rFonts w:eastAsia="Andale Sans UI"/>
          <w:kern w:val="1"/>
          <w:sz w:val="22"/>
          <w:szCs w:val="22"/>
          <w:lang w:val="it-IT"/>
        </w:rPr>
        <w:t xml:space="preserve"> a </w:t>
      </w:r>
      <w:proofErr w:type="spellStart"/>
      <w:r w:rsidRPr="00DD47BC">
        <w:rPr>
          <w:rFonts w:eastAsia="Andale Sans UI"/>
          <w:kern w:val="1"/>
          <w:sz w:val="22"/>
          <w:szCs w:val="22"/>
          <w:lang w:val="it-IT"/>
        </w:rPr>
        <w:t>contractului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subsecvent</w:t>
      </w:r>
      <w:proofErr w:type="spellEnd"/>
      <w:r w:rsidRPr="00DD47BC">
        <w:rPr>
          <w:rFonts w:eastAsia="Andale Sans UI"/>
          <w:kern w:val="1"/>
          <w:sz w:val="22"/>
          <w:szCs w:val="22"/>
          <w:lang w:val="it-IT"/>
        </w:rPr>
        <w:t xml:space="preserve"> in </w:t>
      </w:r>
      <w:proofErr w:type="spellStart"/>
      <w:r w:rsidRPr="00DD47BC">
        <w:rPr>
          <w:rFonts w:eastAsia="Andale Sans UI"/>
          <w:kern w:val="1"/>
          <w:sz w:val="22"/>
          <w:szCs w:val="22"/>
          <w:lang w:val="it-IT"/>
        </w:rPr>
        <w:t>suma</w:t>
      </w:r>
      <w:proofErr w:type="spellEnd"/>
      <w:r w:rsidRPr="00DD47BC">
        <w:rPr>
          <w:rFonts w:eastAsia="Andale Sans UI"/>
          <w:kern w:val="1"/>
          <w:sz w:val="22"/>
          <w:szCs w:val="22"/>
          <w:lang w:val="it-IT"/>
        </w:rPr>
        <w:t xml:space="preserve"> ce </w:t>
      </w:r>
      <w:proofErr w:type="spellStart"/>
      <w:r w:rsidRPr="00DD47BC">
        <w:rPr>
          <w:rFonts w:eastAsia="Andale Sans UI"/>
          <w:kern w:val="1"/>
          <w:sz w:val="22"/>
          <w:szCs w:val="22"/>
          <w:lang w:val="it-IT"/>
        </w:rPr>
        <w:t>reprezinta</w:t>
      </w:r>
      <w:proofErr w:type="spellEnd"/>
      <w:r w:rsidRPr="00DD47BC">
        <w:rPr>
          <w:rFonts w:eastAsia="Andale Sans UI"/>
          <w:kern w:val="1"/>
          <w:sz w:val="22"/>
          <w:szCs w:val="22"/>
          <w:lang w:val="it-IT"/>
        </w:rPr>
        <w:t xml:space="preserve"> 5% </w:t>
      </w:r>
      <w:proofErr w:type="spellStart"/>
      <w:r w:rsidRPr="00DD47BC">
        <w:rPr>
          <w:rFonts w:eastAsia="Andale Sans UI"/>
          <w:kern w:val="1"/>
          <w:sz w:val="22"/>
          <w:szCs w:val="22"/>
          <w:lang w:val="it-IT"/>
        </w:rPr>
        <w:t>din</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valoarea</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contractului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subsecvent</w:t>
      </w:r>
      <w:proofErr w:type="spellEnd"/>
      <w:r w:rsidRPr="00DD47BC">
        <w:rPr>
          <w:rFonts w:eastAsia="Andale Sans UI"/>
          <w:kern w:val="1"/>
          <w:sz w:val="22"/>
          <w:szCs w:val="22"/>
          <w:lang w:val="it-IT"/>
        </w:rPr>
        <w:t xml:space="preserve"> fara T</w:t>
      </w:r>
      <w:r w:rsidR="00A748EB" w:rsidRPr="00DD47BC">
        <w:rPr>
          <w:rFonts w:eastAsia="Andale Sans UI"/>
          <w:kern w:val="1"/>
          <w:sz w:val="22"/>
          <w:szCs w:val="22"/>
          <w:lang w:val="it-IT"/>
        </w:rPr>
        <w:t>.</w:t>
      </w:r>
      <w:r w:rsidRPr="00DD47BC">
        <w:rPr>
          <w:rFonts w:eastAsia="Andale Sans UI"/>
          <w:kern w:val="1"/>
          <w:sz w:val="22"/>
          <w:szCs w:val="22"/>
          <w:lang w:val="it-IT"/>
        </w:rPr>
        <w:t>V</w:t>
      </w:r>
      <w:r w:rsidR="00A748EB" w:rsidRPr="00DD47BC">
        <w:rPr>
          <w:rFonts w:eastAsia="Andale Sans UI"/>
          <w:kern w:val="1"/>
          <w:sz w:val="22"/>
          <w:szCs w:val="22"/>
          <w:lang w:val="it-IT"/>
        </w:rPr>
        <w:t>.</w:t>
      </w:r>
      <w:r w:rsidRPr="00DD47BC">
        <w:rPr>
          <w:rFonts w:eastAsia="Andale Sans UI"/>
          <w:kern w:val="1"/>
          <w:sz w:val="22"/>
          <w:szCs w:val="22"/>
          <w:lang w:val="it-IT"/>
        </w:rPr>
        <w:t>A</w:t>
      </w:r>
      <w:r w:rsidR="00A748EB" w:rsidRPr="00DD47BC">
        <w:rPr>
          <w:rFonts w:eastAsia="Andale Sans UI"/>
          <w:kern w:val="1"/>
          <w:sz w:val="22"/>
          <w:szCs w:val="22"/>
          <w:lang w:val="it-IT"/>
        </w:rPr>
        <w:t>.</w:t>
      </w:r>
      <w:r w:rsidRPr="00DD47BC">
        <w:rPr>
          <w:rFonts w:eastAsia="Andale Sans UI"/>
          <w:kern w:val="1"/>
          <w:sz w:val="22"/>
          <w:szCs w:val="22"/>
          <w:lang w:val="it-IT"/>
        </w:rPr>
        <w:t xml:space="preserve">, in </w:t>
      </w:r>
      <w:proofErr w:type="spellStart"/>
      <w:r w:rsidRPr="00DD47BC">
        <w:rPr>
          <w:rFonts w:eastAsia="Andale Sans UI"/>
          <w:kern w:val="1"/>
          <w:sz w:val="22"/>
          <w:szCs w:val="22"/>
          <w:lang w:val="it-IT"/>
        </w:rPr>
        <w:t>termen</w:t>
      </w:r>
      <w:proofErr w:type="spellEnd"/>
      <w:r w:rsidRPr="00DD47BC">
        <w:rPr>
          <w:rFonts w:eastAsia="Andale Sans UI"/>
          <w:kern w:val="1"/>
          <w:sz w:val="22"/>
          <w:szCs w:val="22"/>
          <w:lang w:val="it-IT"/>
        </w:rPr>
        <w:t xml:space="preserve"> de 5 </w:t>
      </w:r>
      <w:proofErr w:type="spellStart"/>
      <w:r w:rsidRPr="00DD47BC">
        <w:rPr>
          <w:rFonts w:eastAsia="Andale Sans UI"/>
          <w:kern w:val="1"/>
          <w:sz w:val="22"/>
          <w:szCs w:val="22"/>
          <w:lang w:val="it-IT"/>
        </w:rPr>
        <w:t>zile</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lucratoare</w:t>
      </w:r>
      <w:proofErr w:type="spellEnd"/>
      <w:r w:rsidRPr="00DD47BC">
        <w:rPr>
          <w:rFonts w:eastAsia="Andale Sans UI"/>
          <w:kern w:val="1"/>
          <w:sz w:val="22"/>
          <w:szCs w:val="22"/>
          <w:lang w:val="it-IT"/>
        </w:rPr>
        <w:t xml:space="preserve"> de la data </w:t>
      </w:r>
      <w:proofErr w:type="spellStart"/>
      <w:r w:rsidRPr="00DD47BC">
        <w:rPr>
          <w:rFonts w:eastAsia="Andale Sans UI"/>
          <w:kern w:val="1"/>
          <w:sz w:val="22"/>
          <w:szCs w:val="22"/>
          <w:lang w:val="it-IT"/>
        </w:rPr>
        <w:t>semnarii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acestuia</w:t>
      </w:r>
      <w:proofErr w:type="spellEnd"/>
      <w:r w:rsidRPr="00DD47BC">
        <w:rPr>
          <w:rFonts w:eastAsia="Andale Sans UI"/>
          <w:kern w:val="1"/>
          <w:sz w:val="22"/>
          <w:szCs w:val="22"/>
          <w:lang w:val="it-IT"/>
        </w:rPr>
        <w:t>.</w:t>
      </w:r>
      <w:r w:rsidR="000E1E0C" w:rsidRPr="000E1E0C">
        <w:rPr>
          <w:lang w:val="it-IT"/>
        </w:rPr>
        <w:t xml:space="preserve"> </w:t>
      </w:r>
      <w:proofErr w:type="spellStart"/>
      <w:r w:rsidR="000E1E0C" w:rsidRPr="000E1E0C">
        <w:rPr>
          <w:rFonts w:eastAsia="Andale Sans UI"/>
          <w:kern w:val="1"/>
          <w:sz w:val="22"/>
          <w:szCs w:val="22"/>
          <w:lang w:val="it-IT"/>
        </w:rPr>
        <w:t>Acest</w:t>
      </w:r>
      <w:proofErr w:type="spellEnd"/>
      <w:r w:rsidR="000E1E0C" w:rsidRPr="000E1E0C">
        <w:rPr>
          <w:rFonts w:eastAsia="Andale Sans UI"/>
          <w:kern w:val="1"/>
          <w:sz w:val="22"/>
          <w:szCs w:val="22"/>
          <w:lang w:val="it-IT"/>
        </w:rPr>
        <w:t xml:space="preserve"> </w:t>
      </w:r>
      <w:proofErr w:type="spellStart"/>
      <w:r w:rsidR="000E1E0C" w:rsidRPr="000E1E0C">
        <w:rPr>
          <w:rFonts w:eastAsia="Andale Sans UI"/>
          <w:kern w:val="1"/>
          <w:sz w:val="22"/>
          <w:szCs w:val="22"/>
          <w:lang w:val="it-IT"/>
        </w:rPr>
        <w:t>termen</w:t>
      </w:r>
      <w:proofErr w:type="spellEnd"/>
      <w:r w:rsidR="000E1E0C" w:rsidRPr="000E1E0C">
        <w:rPr>
          <w:rFonts w:eastAsia="Andale Sans UI"/>
          <w:kern w:val="1"/>
          <w:sz w:val="22"/>
          <w:szCs w:val="22"/>
          <w:lang w:val="it-IT"/>
        </w:rPr>
        <w:t xml:space="preserve"> </w:t>
      </w:r>
      <w:proofErr w:type="spellStart"/>
      <w:r w:rsidR="000E1E0C" w:rsidRPr="000E1E0C">
        <w:rPr>
          <w:rFonts w:eastAsia="Andale Sans UI"/>
          <w:kern w:val="1"/>
          <w:sz w:val="22"/>
          <w:szCs w:val="22"/>
          <w:lang w:val="it-IT"/>
        </w:rPr>
        <w:t>poate</w:t>
      </w:r>
      <w:proofErr w:type="spellEnd"/>
      <w:r w:rsidR="000E1E0C" w:rsidRPr="000E1E0C">
        <w:rPr>
          <w:rFonts w:eastAsia="Andale Sans UI"/>
          <w:kern w:val="1"/>
          <w:sz w:val="22"/>
          <w:szCs w:val="22"/>
          <w:lang w:val="it-IT"/>
        </w:rPr>
        <w:t xml:space="preserve"> fi </w:t>
      </w:r>
      <w:proofErr w:type="spellStart"/>
      <w:r w:rsidR="000E1E0C" w:rsidRPr="000E1E0C">
        <w:rPr>
          <w:rFonts w:eastAsia="Andale Sans UI"/>
          <w:kern w:val="1"/>
          <w:sz w:val="22"/>
          <w:szCs w:val="22"/>
          <w:lang w:val="it-IT"/>
        </w:rPr>
        <w:t>prelungit</w:t>
      </w:r>
      <w:proofErr w:type="spellEnd"/>
      <w:r w:rsidR="000E1E0C" w:rsidRPr="000E1E0C">
        <w:rPr>
          <w:rFonts w:eastAsia="Andale Sans UI"/>
          <w:kern w:val="1"/>
          <w:sz w:val="22"/>
          <w:szCs w:val="22"/>
          <w:lang w:val="it-IT"/>
        </w:rPr>
        <w:t xml:space="preserve"> la </w:t>
      </w:r>
      <w:proofErr w:type="spellStart"/>
      <w:r w:rsidR="000E1E0C" w:rsidRPr="000E1E0C">
        <w:rPr>
          <w:rFonts w:eastAsia="Andale Sans UI"/>
          <w:kern w:val="1"/>
          <w:sz w:val="22"/>
          <w:szCs w:val="22"/>
          <w:lang w:val="it-IT"/>
        </w:rPr>
        <w:t>solicitarea</w:t>
      </w:r>
      <w:proofErr w:type="spellEnd"/>
      <w:r w:rsidR="000E1E0C" w:rsidRPr="000E1E0C">
        <w:rPr>
          <w:rFonts w:eastAsia="Andale Sans UI"/>
          <w:kern w:val="1"/>
          <w:sz w:val="22"/>
          <w:szCs w:val="22"/>
          <w:lang w:val="it-IT"/>
        </w:rPr>
        <w:t xml:space="preserve"> </w:t>
      </w:r>
      <w:proofErr w:type="spellStart"/>
      <w:r w:rsidR="000E1E0C" w:rsidRPr="000E1E0C">
        <w:rPr>
          <w:rFonts w:eastAsia="Andale Sans UI"/>
          <w:kern w:val="1"/>
          <w:sz w:val="22"/>
          <w:szCs w:val="22"/>
          <w:lang w:val="it-IT"/>
        </w:rPr>
        <w:t>justificată</w:t>
      </w:r>
      <w:proofErr w:type="spellEnd"/>
      <w:r w:rsidR="000E1E0C" w:rsidRPr="000E1E0C">
        <w:rPr>
          <w:rFonts w:eastAsia="Andale Sans UI"/>
          <w:kern w:val="1"/>
          <w:sz w:val="22"/>
          <w:szCs w:val="22"/>
          <w:lang w:val="it-IT"/>
        </w:rPr>
        <w:t xml:space="preserve"> a </w:t>
      </w:r>
      <w:proofErr w:type="spellStart"/>
      <w:r w:rsidR="000E1E0C" w:rsidRPr="000E1E0C">
        <w:rPr>
          <w:rFonts w:eastAsia="Andale Sans UI"/>
          <w:kern w:val="1"/>
          <w:sz w:val="22"/>
          <w:szCs w:val="22"/>
          <w:lang w:val="it-IT"/>
        </w:rPr>
        <w:t>contractantului</w:t>
      </w:r>
      <w:proofErr w:type="spellEnd"/>
      <w:r w:rsidR="000E1E0C" w:rsidRPr="000E1E0C">
        <w:rPr>
          <w:rFonts w:eastAsia="Andale Sans UI"/>
          <w:kern w:val="1"/>
          <w:sz w:val="22"/>
          <w:szCs w:val="22"/>
          <w:lang w:val="it-IT"/>
        </w:rPr>
        <w:t xml:space="preserve">, </w:t>
      </w:r>
      <w:proofErr w:type="spellStart"/>
      <w:r w:rsidR="000E1E0C" w:rsidRPr="000E1E0C">
        <w:rPr>
          <w:rFonts w:eastAsia="Andale Sans UI"/>
          <w:kern w:val="1"/>
          <w:sz w:val="22"/>
          <w:szCs w:val="22"/>
          <w:lang w:val="it-IT"/>
        </w:rPr>
        <w:t>fără</w:t>
      </w:r>
      <w:proofErr w:type="spellEnd"/>
      <w:r w:rsidR="000E1E0C" w:rsidRPr="000E1E0C">
        <w:rPr>
          <w:rFonts w:eastAsia="Andale Sans UI"/>
          <w:kern w:val="1"/>
          <w:sz w:val="22"/>
          <w:szCs w:val="22"/>
          <w:lang w:val="it-IT"/>
        </w:rPr>
        <w:t xml:space="preserve"> a </w:t>
      </w:r>
      <w:proofErr w:type="spellStart"/>
      <w:r w:rsidR="000E1E0C" w:rsidRPr="000E1E0C">
        <w:rPr>
          <w:rFonts w:eastAsia="Andale Sans UI"/>
          <w:kern w:val="1"/>
          <w:sz w:val="22"/>
          <w:szCs w:val="22"/>
          <w:lang w:val="it-IT"/>
        </w:rPr>
        <w:t>depăşi</w:t>
      </w:r>
      <w:proofErr w:type="spellEnd"/>
      <w:r w:rsidR="000E1E0C" w:rsidRPr="000E1E0C">
        <w:rPr>
          <w:rFonts w:eastAsia="Andale Sans UI"/>
          <w:kern w:val="1"/>
          <w:sz w:val="22"/>
          <w:szCs w:val="22"/>
          <w:lang w:val="it-IT"/>
        </w:rPr>
        <w:t xml:space="preserve"> 15 </w:t>
      </w:r>
      <w:proofErr w:type="spellStart"/>
      <w:r w:rsidR="000E1E0C" w:rsidRPr="000E1E0C">
        <w:rPr>
          <w:rFonts w:eastAsia="Andale Sans UI"/>
          <w:kern w:val="1"/>
          <w:sz w:val="22"/>
          <w:szCs w:val="22"/>
          <w:lang w:val="it-IT"/>
        </w:rPr>
        <w:t>zile</w:t>
      </w:r>
      <w:proofErr w:type="spellEnd"/>
      <w:r w:rsidR="000E1E0C" w:rsidRPr="000E1E0C">
        <w:rPr>
          <w:rFonts w:eastAsia="Andale Sans UI"/>
          <w:kern w:val="1"/>
          <w:sz w:val="22"/>
          <w:szCs w:val="22"/>
          <w:lang w:val="it-IT"/>
        </w:rPr>
        <w:t xml:space="preserve"> de la data </w:t>
      </w:r>
      <w:proofErr w:type="spellStart"/>
      <w:r w:rsidR="000E1E0C" w:rsidRPr="000E1E0C">
        <w:rPr>
          <w:rFonts w:eastAsia="Andale Sans UI"/>
          <w:kern w:val="1"/>
          <w:sz w:val="22"/>
          <w:szCs w:val="22"/>
          <w:lang w:val="it-IT"/>
        </w:rPr>
        <w:t>semnării</w:t>
      </w:r>
      <w:proofErr w:type="spellEnd"/>
      <w:r w:rsidR="000E1E0C" w:rsidRPr="000E1E0C">
        <w:rPr>
          <w:rFonts w:eastAsia="Andale Sans UI"/>
          <w:kern w:val="1"/>
          <w:sz w:val="22"/>
          <w:szCs w:val="22"/>
          <w:lang w:val="it-IT"/>
        </w:rPr>
        <w:t xml:space="preserve"> </w:t>
      </w:r>
      <w:proofErr w:type="spellStart"/>
      <w:r w:rsidR="000E1E0C" w:rsidRPr="000E1E0C">
        <w:rPr>
          <w:rFonts w:eastAsia="Andale Sans UI"/>
          <w:kern w:val="1"/>
          <w:sz w:val="22"/>
          <w:szCs w:val="22"/>
          <w:lang w:val="it-IT"/>
        </w:rPr>
        <w:t>contractului</w:t>
      </w:r>
      <w:proofErr w:type="spellEnd"/>
      <w:r w:rsidR="000E1E0C" w:rsidRPr="000E1E0C">
        <w:rPr>
          <w:rFonts w:eastAsia="Andale Sans UI"/>
          <w:kern w:val="1"/>
          <w:sz w:val="22"/>
          <w:szCs w:val="22"/>
          <w:lang w:val="it-IT"/>
        </w:rPr>
        <w:t>.</w:t>
      </w:r>
    </w:p>
    <w:p w14:paraId="1BAEDB53" w14:textId="020C0A1E" w:rsidR="00747BDC" w:rsidRPr="00DD47BC" w:rsidRDefault="00747BDC" w:rsidP="00155760">
      <w:pPr>
        <w:overflowPunct w:val="0"/>
        <w:autoSpaceDE w:val="0"/>
        <w:autoSpaceDN w:val="0"/>
        <w:adjustRightInd w:val="0"/>
        <w:spacing w:line="276" w:lineRule="auto"/>
        <w:jc w:val="both"/>
        <w:textAlignment w:val="baseline"/>
        <w:rPr>
          <w:sz w:val="22"/>
          <w:szCs w:val="22"/>
          <w:lang w:val="it-IT"/>
        </w:rPr>
      </w:pPr>
      <w:r w:rsidRPr="00DD47BC">
        <w:rPr>
          <w:sz w:val="22"/>
          <w:szCs w:val="22"/>
          <w:lang w:val="it-IT"/>
        </w:rPr>
        <w:t xml:space="preserve">            15.2. </w:t>
      </w:r>
      <w:proofErr w:type="spellStart"/>
      <w:r w:rsidRPr="00DD47BC">
        <w:rPr>
          <w:sz w:val="22"/>
          <w:szCs w:val="22"/>
          <w:lang w:val="it-IT"/>
        </w:rPr>
        <w:t>Garanţia</w:t>
      </w:r>
      <w:proofErr w:type="spellEnd"/>
      <w:r w:rsidRPr="00DD47BC">
        <w:rPr>
          <w:sz w:val="22"/>
          <w:szCs w:val="22"/>
          <w:lang w:val="it-IT"/>
        </w:rPr>
        <w:t xml:space="preserve"> de buna </w:t>
      </w:r>
      <w:proofErr w:type="spellStart"/>
      <w:r w:rsidRPr="00DD47BC">
        <w:rPr>
          <w:sz w:val="22"/>
          <w:szCs w:val="22"/>
          <w:lang w:val="it-IT"/>
        </w:rPr>
        <w:t>execuţie</w:t>
      </w:r>
      <w:proofErr w:type="spellEnd"/>
      <w:r w:rsidRPr="00DD47BC">
        <w:rPr>
          <w:sz w:val="22"/>
          <w:szCs w:val="22"/>
          <w:lang w:val="it-IT"/>
        </w:rPr>
        <w:t xml:space="preserve"> a </w:t>
      </w:r>
      <w:proofErr w:type="spellStart"/>
      <w:r w:rsidRPr="00DD47BC">
        <w:rPr>
          <w:sz w:val="22"/>
          <w:szCs w:val="22"/>
          <w:lang w:val="it-IT"/>
        </w:rPr>
        <w:t>contractului</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se va </w:t>
      </w:r>
      <w:proofErr w:type="spellStart"/>
      <w:r w:rsidRPr="00DD47BC">
        <w:rPr>
          <w:sz w:val="22"/>
          <w:szCs w:val="22"/>
          <w:lang w:val="it-IT"/>
        </w:rPr>
        <w:t>constitui</w:t>
      </w:r>
      <w:proofErr w:type="spellEnd"/>
      <w:r w:rsidRPr="00DD47BC">
        <w:rPr>
          <w:sz w:val="22"/>
          <w:szCs w:val="22"/>
          <w:lang w:val="it-IT"/>
        </w:rPr>
        <w:t xml:space="preserve"> de </w:t>
      </w:r>
      <w:proofErr w:type="spellStart"/>
      <w:r w:rsidRPr="00DD47BC">
        <w:rPr>
          <w:sz w:val="22"/>
          <w:szCs w:val="22"/>
          <w:lang w:val="it-IT"/>
        </w:rPr>
        <w:t>catre</w:t>
      </w:r>
      <w:proofErr w:type="spellEnd"/>
      <w:r w:rsidRPr="00DD47BC">
        <w:rPr>
          <w:sz w:val="22"/>
          <w:szCs w:val="22"/>
          <w:lang w:val="it-IT"/>
        </w:rPr>
        <w:t xml:space="preserve"> </w:t>
      </w:r>
      <w:r w:rsidR="00003698" w:rsidRPr="00DD47BC">
        <w:rPr>
          <w:rFonts w:eastAsia="Andale Sans UI"/>
          <w:kern w:val="1"/>
          <w:sz w:val="22"/>
          <w:szCs w:val="22"/>
          <w:lang w:val="it-IT"/>
        </w:rPr>
        <w:t>P</w:t>
      </w:r>
      <w:r w:rsidRPr="00DD47BC">
        <w:rPr>
          <w:rFonts w:eastAsia="Andale Sans UI"/>
          <w:kern w:val="1"/>
          <w:sz w:val="22"/>
          <w:szCs w:val="22"/>
          <w:lang w:val="it-IT"/>
        </w:rPr>
        <w:t>restator</w:t>
      </w:r>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contul</w:t>
      </w:r>
      <w:proofErr w:type="spellEnd"/>
      <w:r w:rsidRPr="00DD47BC">
        <w:rPr>
          <w:sz w:val="22"/>
          <w:szCs w:val="22"/>
          <w:lang w:val="it-IT"/>
        </w:rPr>
        <w:t xml:space="preserve"> special de </w:t>
      </w:r>
      <w:proofErr w:type="spellStart"/>
      <w:r w:rsidRPr="00DD47BC">
        <w:rPr>
          <w:sz w:val="22"/>
          <w:szCs w:val="22"/>
          <w:lang w:val="it-IT"/>
        </w:rPr>
        <w:t>garanţie</w:t>
      </w:r>
      <w:proofErr w:type="spellEnd"/>
      <w:r w:rsidRPr="00DD47BC">
        <w:rPr>
          <w:sz w:val="22"/>
          <w:szCs w:val="22"/>
          <w:lang w:val="it-IT"/>
        </w:rPr>
        <w:t xml:space="preserve"> de </w:t>
      </w:r>
      <w:proofErr w:type="spellStart"/>
      <w:r w:rsidRPr="00DD47BC">
        <w:rPr>
          <w:sz w:val="22"/>
          <w:szCs w:val="22"/>
          <w:lang w:val="it-IT"/>
        </w:rPr>
        <w:t>bună</w:t>
      </w:r>
      <w:proofErr w:type="spellEnd"/>
      <w:r w:rsidRPr="00DD47BC">
        <w:rPr>
          <w:sz w:val="22"/>
          <w:szCs w:val="22"/>
          <w:lang w:val="it-IT"/>
        </w:rPr>
        <w:t xml:space="preserve"> </w:t>
      </w:r>
      <w:proofErr w:type="spellStart"/>
      <w:r w:rsidRPr="00DD47BC">
        <w:rPr>
          <w:sz w:val="22"/>
          <w:szCs w:val="22"/>
          <w:lang w:val="it-IT"/>
        </w:rPr>
        <w:t>execuţie</w:t>
      </w:r>
      <w:proofErr w:type="spellEnd"/>
      <w:r w:rsidRPr="00DD47BC">
        <w:rPr>
          <w:sz w:val="22"/>
          <w:szCs w:val="22"/>
          <w:lang w:val="it-IT"/>
        </w:rPr>
        <w:t xml:space="preserve">, </w:t>
      </w:r>
      <w:proofErr w:type="spellStart"/>
      <w:r w:rsidRPr="00DD47BC">
        <w:rPr>
          <w:sz w:val="22"/>
          <w:szCs w:val="22"/>
          <w:lang w:val="it-IT"/>
        </w:rPr>
        <w:t>deschis</w:t>
      </w:r>
      <w:proofErr w:type="spellEnd"/>
      <w:r w:rsidRPr="00DD47BC">
        <w:rPr>
          <w:sz w:val="22"/>
          <w:szCs w:val="22"/>
          <w:lang w:val="it-IT"/>
        </w:rPr>
        <w:t xml:space="preserve"> la </w:t>
      </w:r>
      <w:proofErr w:type="spellStart"/>
      <w:r w:rsidRPr="00DD47BC">
        <w:rPr>
          <w:sz w:val="22"/>
          <w:szCs w:val="22"/>
          <w:lang w:val="it-IT"/>
        </w:rPr>
        <w:t>dispozitia</w:t>
      </w:r>
      <w:proofErr w:type="spellEnd"/>
      <w:r w:rsidRPr="00DD47BC">
        <w:rPr>
          <w:sz w:val="22"/>
          <w:szCs w:val="22"/>
          <w:lang w:val="it-IT"/>
        </w:rPr>
        <w:t xml:space="preserve"> </w:t>
      </w:r>
      <w:proofErr w:type="spellStart"/>
      <w:r w:rsidR="00003698" w:rsidRPr="00DD47BC">
        <w:rPr>
          <w:sz w:val="22"/>
          <w:szCs w:val="22"/>
          <w:lang w:val="it-IT"/>
        </w:rPr>
        <w:t>A</w:t>
      </w:r>
      <w:r w:rsidRPr="00DD47BC">
        <w:rPr>
          <w:sz w:val="22"/>
          <w:szCs w:val="22"/>
          <w:lang w:val="it-IT"/>
        </w:rPr>
        <w:t>chizitorului</w:t>
      </w:r>
      <w:proofErr w:type="spellEnd"/>
      <w:r w:rsidRPr="00DD47BC">
        <w:rPr>
          <w:sz w:val="22"/>
          <w:szCs w:val="22"/>
          <w:lang w:val="it-IT"/>
        </w:rPr>
        <w:t xml:space="preserve"> la </w:t>
      </w:r>
      <w:proofErr w:type="spellStart"/>
      <w:r w:rsidRPr="00DD47BC">
        <w:rPr>
          <w:sz w:val="22"/>
          <w:szCs w:val="22"/>
          <w:lang w:val="it-IT"/>
        </w:rPr>
        <w:t>Trezoreria</w:t>
      </w:r>
      <w:proofErr w:type="spellEnd"/>
      <w:r w:rsidRPr="00DD47BC">
        <w:rPr>
          <w:sz w:val="22"/>
          <w:szCs w:val="22"/>
          <w:lang w:val="it-IT"/>
        </w:rPr>
        <w:t xml:space="preserve"> Sector 2.</w:t>
      </w:r>
    </w:p>
    <w:p w14:paraId="1E20BFBE" w14:textId="424B06F2" w:rsidR="00747BDC" w:rsidRPr="00DD47BC" w:rsidRDefault="00747BDC" w:rsidP="00155760">
      <w:pPr>
        <w:overflowPunct w:val="0"/>
        <w:autoSpaceDE w:val="0"/>
        <w:autoSpaceDN w:val="0"/>
        <w:adjustRightInd w:val="0"/>
        <w:spacing w:line="276" w:lineRule="auto"/>
        <w:jc w:val="both"/>
        <w:textAlignment w:val="baseline"/>
        <w:rPr>
          <w:sz w:val="22"/>
          <w:szCs w:val="22"/>
          <w:lang w:val="it-IT"/>
        </w:rPr>
      </w:pPr>
      <w:r w:rsidRPr="00DD47BC">
        <w:rPr>
          <w:sz w:val="22"/>
          <w:szCs w:val="22"/>
          <w:lang w:val="it-IT"/>
        </w:rPr>
        <w:t xml:space="preserve">            15.3. </w:t>
      </w:r>
      <w:proofErr w:type="spellStart"/>
      <w:r w:rsidRPr="00DD47BC">
        <w:rPr>
          <w:sz w:val="22"/>
          <w:szCs w:val="22"/>
          <w:lang w:val="it-IT"/>
        </w:rPr>
        <w:t>Garanţia</w:t>
      </w:r>
      <w:proofErr w:type="spellEnd"/>
      <w:r w:rsidRPr="00DD47BC">
        <w:rPr>
          <w:sz w:val="22"/>
          <w:szCs w:val="22"/>
          <w:lang w:val="it-IT"/>
        </w:rPr>
        <w:t xml:space="preserve"> de buna </w:t>
      </w:r>
      <w:proofErr w:type="spellStart"/>
      <w:r w:rsidRPr="00DD47BC">
        <w:rPr>
          <w:sz w:val="22"/>
          <w:szCs w:val="22"/>
          <w:lang w:val="it-IT"/>
        </w:rPr>
        <w:t>execuţie</w:t>
      </w:r>
      <w:proofErr w:type="spellEnd"/>
      <w:r w:rsidRPr="00DD47BC">
        <w:rPr>
          <w:sz w:val="22"/>
          <w:szCs w:val="22"/>
          <w:lang w:val="it-IT"/>
        </w:rPr>
        <w:t xml:space="preserve"> a </w:t>
      </w:r>
      <w:proofErr w:type="spellStart"/>
      <w:r w:rsidRPr="00DD47BC">
        <w:rPr>
          <w:sz w:val="22"/>
          <w:szCs w:val="22"/>
          <w:lang w:val="it-IT"/>
        </w:rPr>
        <w:t>contractului</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se </w:t>
      </w:r>
      <w:proofErr w:type="spellStart"/>
      <w:r w:rsidRPr="00DD47BC">
        <w:rPr>
          <w:sz w:val="22"/>
          <w:szCs w:val="22"/>
          <w:lang w:val="it-IT"/>
        </w:rPr>
        <w:t>poate</w:t>
      </w:r>
      <w:proofErr w:type="spellEnd"/>
      <w:r w:rsidRPr="00DD47BC">
        <w:rPr>
          <w:sz w:val="22"/>
          <w:szCs w:val="22"/>
          <w:lang w:val="it-IT"/>
        </w:rPr>
        <w:t xml:space="preserve"> </w:t>
      </w:r>
      <w:proofErr w:type="spellStart"/>
      <w:r w:rsidRPr="00DD47BC">
        <w:rPr>
          <w:sz w:val="22"/>
          <w:szCs w:val="22"/>
          <w:lang w:val="it-IT"/>
        </w:rPr>
        <w:t>constitui</w:t>
      </w:r>
      <w:proofErr w:type="spellEnd"/>
      <w:r w:rsidRPr="00DD47BC">
        <w:rPr>
          <w:sz w:val="22"/>
          <w:szCs w:val="22"/>
          <w:lang w:val="it-IT"/>
        </w:rPr>
        <w:t xml:space="preserve"> de </w:t>
      </w:r>
      <w:proofErr w:type="spellStart"/>
      <w:r w:rsidRPr="00DD47BC">
        <w:rPr>
          <w:sz w:val="22"/>
          <w:szCs w:val="22"/>
          <w:lang w:val="it-IT"/>
        </w:rPr>
        <w:t>catre</w:t>
      </w:r>
      <w:proofErr w:type="spellEnd"/>
      <w:r w:rsidRPr="00DD47BC">
        <w:rPr>
          <w:sz w:val="22"/>
          <w:szCs w:val="22"/>
          <w:lang w:val="it-IT"/>
        </w:rPr>
        <w:t xml:space="preserve"> </w:t>
      </w:r>
      <w:r w:rsidRPr="00DD47BC">
        <w:rPr>
          <w:rFonts w:eastAsia="Andale Sans UI"/>
          <w:kern w:val="1"/>
          <w:sz w:val="22"/>
          <w:szCs w:val="22"/>
          <w:lang w:val="it-IT"/>
        </w:rPr>
        <w:t>Prestator</w:t>
      </w:r>
      <w:r w:rsidRPr="00DD47BC">
        <w:rPr>
          <w:sz w:val="22"/>
          <w:szCs w:val="22"/>
          <w:lang w:val="it-IT"/>
        </w:rPr>
        <w:t xml:space="preserve"> si </w:t>
      </w:r>
      <w:proofErr w:type="spellStart"/>
      <w:r w:rsidRPr="00DD47BC">
        <w:rPr>
          <w:sz w:val="22"/>
          <w:szCs w:val="22"/>
          <w:lang w:val="it-IT"/>
        </w:rPr>
        <w:t>printr</w:t>
      </w:r>
      <w:proofErr w:type="spellEnd"/>
      <w:r w:rsidRPr="00DD47BC">
        <w:rPr>
          <w:sz w:val="22"/>
          <w:szCs w:val="22"/>
          <w:lang w:val="it-IT"/>
        </w:rPr>
        <w:t xml:space="preserve">-un </w:t>
      </w:r>
      <w:proofErr w:type="spellStart"/>
      <w:r w:rsidRPr="00DD47BC">
        <w:rPr>
          <w:sz w:val="22"/>
          <w:szCs w:val="22"/>
          <w:lang w:val="it-IT"/>
        </w:rPr>
        <w:t>instrument</w:t>
      </w:r>
      <w:proofErr w:type="spellEnd"/>
      <w:r w:rsidRPr="00DD47BC">
        <w:rPr>
          <w:sz w:val="22"/>
          <w:szCs w:val="22"/>
          <w:lang w:val="it-IT"/>
        </w:rPr>
        <w:t xml:space="preserve"> de </w:t>
      </w:r>
      <w:proofErr w:type="spellStart"/>
      <w:r w:rsidRPr="00DD47BC">
        <w:rPr>
          <w:sz w:val="22"/>
          <w:szCs w:val="22"/>
          <w:lang w:val="it-IT"/>
        </w:rPr>
        <w:t>garantare</w:t>
      </w:r>
      <w:proofErr w:type="spellEnd"/>
      <w:r w:rsidRPr="00DD47BC">
        <w:rPr>
          <w:sz w:val="22"/>
          <w:szCs w:val="22"/>
          <w:lang w:val="it-IT"/>
        </w:rPr>
        <w:t xml:space="preserve"> </w:t>
      </w:r>
      <w:proofErr w:type="spellStart"/>
      <w:r w:rsidRPr="00DD47BC">
        <w:rPr>
          <w:sz w:val="22"/>
          <w:szCs w:val="22"/>
          <w:lang w:val="it-IT"/>
        </w:rPr>
        <w:t>emis</w:t>
      </w:r>
      <w:proofErr w:type="spellEnd"/>
      <w:r w:rsidRPr="00DD47BC">
        <w:rPr>
          <w:sz w:val="22"/>
          <w:szCs w:val="22"/>
          <w:lang w:val="it-IT"/>
        </w:rPr>
        <w:t xml:space="preserve"> de o </w:t>
      </w:r>
      <w:proofErr w:type="spellStart"/>
      <w:r w:rsidRPr="00DD47BC">
        <w:rPr>
          <w:sz w:val="22"/>
          <w:szCs w:val="22"/>
          <w:lang w:val="it-IT"/>
        </w:rPr>
        <w:t>societate</w:t>
      </w:r>
      <w:proofErr w:type="spellEnd"/>
      <w:r w:rsidRPr="00DD47BC">
        <w:rPr>
          <w:sz w:val="22"/>
          <w:szCs w:val="22"/>
          <w:lang w:val="it-IT"/>
        </w:rPr>
        <w:t xml:space="preserve"> </w:t>
      </w:r>
      <w:proofErr w:type="spellStart"/>
      <w:r w:rsidRPr="00DD47BC">
        <w:rPr>
          <w:sz w:val="22"/>
          <w:szCs w:val="22"/>
          <w:lang w:val="it-IT"/>
        </w:rPr>
        <w:t>bancara</w:t>
      </w:r>
      <w:proofErr w:type="spellEnd"/>
      <w:r w:rsidRPr="00DD47BC">
        <w:rPr>
          <w:sz w:val="22"/>
          <w:szCs w:val="22"/>
          <w:lang w:val="it-IT"/>
        </w:rPr>
        <w:t xml:space="preserve"> ori de o </w:t>
      </w:r>
      <w:proofErr w:type="spellStart"/>
      <w:r w:rsidRPr="00DD47BC">
        <w:rPr>
          <w:sz w:val="22"/>
          <w:szCs w:val="22"/>
          <w:lang w:val="it-IT"/>
        </w:rPr>
        <w:t>societate</w:t>
      </w:r>
      <w:proofErr w:type="spellEnd"/>
      <w:r w:rsidRPr="00DD47BC">
        <w:rPr>
          <w:sz w:val="22"/>
          <w:szCs w:val="22"/>
          <w:lang w:val="it-IT"/>
        </w:rPr>
        <w:t xml:space="preserve"> de </w:t>
      </w:r>
      <w:proofErr w:type="spellStart"/>
      <w:r w:rsidRPr="00DD47BC">
        <w:rPr>
          <w:sz w:val="22"/>
          <w:szCs w:val="22"/>
          <w:lang w:val="it-IT"/>
        </w:rPr>
        <w:t>asigurari</w:t>
      </w:r>
      <w:proofErr w:type="spellEnd"/>
      <w:r w:rsidRPr="00DD47BC">
        <w:rPr>
          <w:sz w:val="22"/>
          <w:szCs w:val="22"/>
          <w:lang w:val="it-IT"/>
        </w:rPr>
        <w:t xml:space="preserve">, care </w:t>
      </w:r>
      <w:proofErr w:type="spellStart"/>
      <w:r w:rsidRPr="00DD47BC">
        <w:rPr>
          <w:sz w:val="22"/>
          <w:szCs w:val="22"/>
          <w:lang w:val="it-IT"/>
        </w:rPr>
        <w:t>devine</w:t>
      </w:r>
      <w:proofErr w:type="spellEnd"/>
      <w:r w:rsidRPr="00DD47BC">
        <w:rPr>
          <w:sz w:val="22"/>
          <w:szCs w:val="22"/>
          <w:lang w:val="it-IT"/>
        </w:rPr>
        <w:t xml:space="preserve"> </w:t>
      </w:r>
      <w:proofErr w:type="spellStart"/>
      <w:r w:rsidRPr="00DD47BC">
        <w:rPr>
          <w:sz w:val="22"/>
          <w:szCs w:val="22"/>
          <w:lang w:val="it-IT"/>
        </w:rPr>
        <w:t>anexa</w:t>
      </w:r>
      <w:proofErr w:type="spellEnd"/>
      <w:r w:rsidRPr="00DD47BC">
        <w:rPr>
          <w:sz w:val="22"/>
          <w:szCs w:val="22"/>
          <w:lang w:val="it-IT"/>
        </w:rPr>
        <w:t xml:space="preserve"> la </w:t>
      </w:r>
      <w:proofErr w:type="spellStart"/>
      <w:r w:rsidRPr="00DD47BC">
        <w:rPr>
          <w:sz w:val="22"/>
          <w:szCs w:val="22"/>
          <w:lang w:val="it-IT"/>
        </w:rPr>
        <w:t>contract</w:t>
      </w:r>
      <w:proofErr w:type="spellEnd"/>
      <w:r w:rsidRPr="00DD47BC">
        <w:rPr>
          <w:sz w:val="22"/>
          <w:szCs w:val="22"/>
          <w:lang w:val="it-IT"/>
        </w:rPr>
        <w:t>.</w:t>
      </w:r>
    </w:p>
    <w:p w14:paraId="6968A587" w14:textId="7E7358FA" w:rsidR="00747BDC" w:rsidRPr="00DD47BC" w:rsidRDefault="00747BDC" w:rsidP="00155760">
      <w:pPr>
        <w:spacing w:line="276" w:lineRule="auto"/>
        <w:ind w:firstLine="720"/>
        <w:jc w:val="both"/>
        <w:rPr>
          <w:noProof/>
          <w:sz w:val="22"/>
          <w:szCs w:val="22"/>
          <w:lang w:val="ro-RO"/>
        </w:rPr>
      </w:pPr>
      <w:r w:rsidRPr="00DD47BC">
        <w:rPr>
          <w:noProof/>
          <w:sz w:val="22"/>
          <w:szCs w:val="22"/>
          <w:lang w:val="it-IT"/>
        </w:rPr>
        <w:t xml:space="preserve">15.4. </w:t>
      </w:r>
      <w:r w:rsidRPr="00DD47BC">
        <w:rPr>
          <w:rFonts w:eastAsia="Andale Sans UI"/>
          <w:noProof/>
          <w:kern w:val="1"/>
          <w:sz w:val="22"/>
          <w:szCs w:val="22"/>
          <w:lang w:val="ro-RO"/>
        </w:rPr>
        <w:t xml:space="preserve">Instrumentul de garantare trebuie sa prevada ca plata garantiei de buna executie a contractului subsecvent se va executa neconditionat, la prima cerere a </w:t>
      </w:r>
      <w:r w:rsidR="00003698" w:rsidRPr="00DD47BC">
        <w:rPr>
          <w:rFonts w:eastAsia="Andale Sans UI"/>
          <w:noProof/>
          <w:kern w:val="1"/>
          <w:sz w:val="22"/>
          <w:szCs w:val="22"/>
          <w:lang w:val="ro-RO"/>
        </w:rPr>
        <w:t>A</w:t>
      </w:r>
      <w:r w:rsidRPr="00DD47BC">
        <w:rPr>
          <w:rFonts w:eastAsia="Andale Sans UI"/>
          <w:noProof/>
          <w:kern w:val="1"/>
          <w:sz w:val="22"/>
          <w:szCs w:val="22"/>
          <w:lang w:val="ro-RO"/>
        </w:rPr>
        <w:t xml:space="preserve">chizitorului, pe baza declaratiei acestuia cu privire la culpa </w:t>
      </w:r>
      <w:r w:rsidR="00003698" w:rsidRPr="00DD47BC">
        <w:rPr>
          <w:rFonts w:eastAsia="Andale Sans UI"/>
          <w:noProof/>
          <w:kern w:val="1"/>
          <w:sz w:val="22"/>
          <w:szCs w:val="22"/>
          <w:lang w:val="ro-RO"/>
        </w:rPr>
        <w:t>P</w:t>
      </w:r>
      <w:r w:rsidRPr="00DD47BC">
        <w:rPr>
          <w:rFonts w:eastAsia="Andale Sans UI"/>
          <w:noProof/>
          <w:kern w:val="1"/>
          <w:sz w:val="22"/>
          <w:szCs w:val="22"/>
          <w:lang w:val="ro-RO"/>
        </w:rPr>
        <w:t>restatorului garantat.</w:t>
      </w:r>
    </w:p>
    <w:p w14:paraId="6EA30D26" w14:textId="535659B0" w:rsidR="00747BDC" w:rsidRPr="00DD47BC" w:rsidRDefault="00747BDC" w:rsidP="00155760">
      <w:pPr>
        <w:autoSpaceDE w:val="0"/>
        <w:autoSpaceDN w:val="0"/>
        <w:adjustRightInd w:val="0"/>
        <w:spacing w:line="276" w:lineRule="auto"/>
        <w:jc w:val="both"/>
        <w:rPr>
          <w:sz w:val="22"/>
          <w:szCs w:val="22"/>
          <w:lang w:val="it-IT"/>
        </w:rPr>
      </w:pPr>
      <w:r w:rsidRPr="00DD47BC">
        <w:rPr>
          <w:rFonts w:eastAsia="Andale Sans UI"/>
          <w:kern w:val="1"/>
          <w:sz w:val="22"/>
          <w:szCs w:val="22"/>
          <w:lang w:val="it-IT"/>
        </w:rPr>
        <w:t xml:space="preserve">            15.5. </w:t>
      </w:r>
      <w:proofErr w:type="spellStart"/>
      <w:r w:rsidRPr="00DD47BC">
        <w:rPr>
          <w:rFonts w:eastAsia="Andale Sans UI"/>
          <w:kern w:val="1"/>
          <w:sz w:val="22"/>
          <w:szCs w:val="22"/>
          <w:lang w:val="it-IT"/>
        </w:rPr>
        <w:t>Garanţia</w:t>
      </w:r>
      <w:proofErr w:type="spellEnd"/>
      <w:r w:rsidRPr="00DD47BC">
        <w:rPr>
          <w:rFonts w:eastAsia="Andale Sans UI"/>
          <w:kern w:val="1"/>
          <w:sz w:val="22"/>
          <w:szCs w:val="22"/>
          <w:lang w:val="it-IT"/>
        </w:rPr>
        <w:t xml:space="preserve"> de </w:t>
      </w:r>
      <w:proofErr w:type="spellStart"/>
      <w:r w:rsidRPr="00DD47BC">
        <w:rPr>
          <w:rFonts w:eastAsia="Andale Sans UI"/>
          <w:kern w:val="1"/>
          <w:sz w:val="22"/>
          <w:szCs w:val="22"/>
          <w:lang w:val="it-IT"/>
        </w:rPr>
        <w:t>bună</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execuţie</w:t>
      </w:r>
      <w:proofErr w:type="spellEnd"/>
      <w:r w:rsidRPr="00DD47BC">
        <w:rPr>
          <w:rFonts w:eastAsia="Andale Sans UI"/>
          <w:kern w:val="1"/>
          <w:sz w:val="22"/>
          <w:szCs w:val="22"/>
          <w:lang w:val="it-IT"/>
        </w:rPr>
        <w:t xml:space="preserve"> se va </w:t>
      </w:r>
      <w:proofErr w:type="spellStart"/>
      <w:r w:rsidRPr="00DD47BC">
        <w:rPr>
          <w:rFonts w:eastAsia="Andale Sans UI"/>
          <w:kern w:val="1"/>
          <w:sz w:val="22"/>
          <w:szCs w:val="22"/>
          <w:lang w:val="it-IT"/>
        </w:rPr>
        <w:t>restitui</w:t>
      </w:r>
      <w:proofErr w:type="spellEnd"/>
      <w:r w:rsidRPr="00DD47BC">
        <w:rPr>
          <w:rFonts w:eastAsia="Andale Sans UI"/>
          <w:kern w:val="1"/>
          <w:sz w:val="22"/>
          <w:szCs w:val="22"/>
          <w:lang w:val="it-IT"/>
        </w:rPr>
        <w:t xml:space="preserve"> de </w:t>
      </w:r>
      <w:proofErr w:type="spellStart"/>
      <w:r w:rsidRPr="00DD47BC">
        <w:rPr>
          <w:rFonts w:eastAsia="Andale Sans UI"/>
          <w:kern w:val="1"/>
          <w:sz w:val="22"/>
          <w:szCs w:val="22"/>
          <w:lang w:val="it-IT"/>
        </w:rPr>
        <w:t>catre</w:t>
      </w:r>
      <w:proofErr w:type="spellEnd"/>
      <w:r w:rsidRPr="00DD47BC">
        <w:rPr>
          <w:rFonts w:eastAsia="Andale Sans UI"/>
          <w:kern w:val="1"/>
          <w:sz w:val="22"/>
          <w:szCs w:val="22"/>
          <w:lang w:val="it-IT"/>
        </w:rPr>
        <w:t xml:space="preserve"> </w:t>
      </w:r>
      <w:proofErr w:type="spellStart"/>
      <w:r w:rsidR="00003698" w:rsidRPr="00DD47BC">
        <w:rPr>
          <w:rFonts w:eastAsia="Andale Sans UI"/>
          <w:kern w:val="1"/>
          <w:sz w:val="22"/>
          <w:szCs w:val="22"/>
          <w:lang w:val="it-IT"/>
        </w:rPr>
        <w:t>A</w:t>
      </w:r>
      <w:r w:rsidRPr="00DD47BC">
        <w:rPr>
          <w:rFonts w:eastAsia="Andale Sans UI"/>
          <w:kern w:val="1"/>
          <w:sz w:val="22"/>
          <w:szCs w:val="22"/>
          <w:lang w:val="it-IT"/>
        </w:rPr>
        <w:t>chizitor</w:t>
      </w:r>
      <w:proofErr w:type="spellEnd"/>
      <w:r w:rsidRPr="00DD47BC">
        <w:rPr>
          <w:rFonts w:eastAsia="Andale Sans UI"/>
          <w:kern w:val="1"/>
          <w:sz w:val="22"/>
          <w:szCs w:val="22"/>
          <w:lang w:val="it-IT"/>
        </w:rPr>
        <w:t xml:space="preserve"> </w:t>
      </w:r>
      <w:proofErr w:type="spellStart"/>
      <w:r w:rsidRPr="00DD47BC">
        <w:rPr>
          <w:kern w:val="1"/>
          <w:sz w:val="22"/>
          <w:szCs w:val="22"/>
          <w:lang w:val="it-IT"/>
        </w:rPr>
        <w:t>în</w:t>
      </w:r>
      <w:proofErr w:type="spellEnd"/>
      <w:r w:rsidRPr="00DD47BC">
        <w:rPr>
          <w:kern w:val="1"/>
          <w:sz w:val="22"/>
          <w:szCs w:val="22"/>
          <w:lang w:val="it-IT"/>
        </w:rPr>
        <w:t xml:space="preserve"> cel </w:t>
      </w:r>
      <w:proofErr w:type="spellStart"/>
      <w:r w:rsidRPr="00DD47BC">
        <w:rPr>
          <w:kern w:val="1"/>
          <w:sz w:val="22"/>
          <w:szCs w:val="22"/>
          <w:lang w:val="it-IT"/>
        </w:rPr>
        <w:t>mult</w:t>
      </w:r>
      <w:proofErr w:type="spellEnd"/>
      <w:r w:rsidRPr="00DD47BC">
        <w:rPr>
          <w:kern w:val="1"/>
          <w:sz w:val="22"/>
          <w:szCs w:val="22"/>
          <w:lang w:val="it-IT"/>
        </w:rPr>
        <w:t xml:space="preserve"> 14 </w:t>
      </w:r>
      <w:proofErr w:type="spellStart"/>
      <w:r w:rsidRPr="00DD47BC">
        <w:rPr>
          <w:kern w:val="1"/>
          <w:sz w:val="22"/>
          <w:szCs w:val="22"/>
          <w:lang w:val="it-IT"/>
        </w:rPr>
        <w:t>zile</w:t>
      </w:r>
      <w:proofErr w:type="spellEnd"/>
      <w:r w:rsidRPr="00DD47BC">
        <w:rPr>
          <w:kern w:val="1"/>
          <w:sz w:val="22"/>
          <w:szCs w:val="22"/>
          <w:lang w:val="it-IT"/>
        </w:rPr>
        <w:t xml:space="preserve"> </w:t>
      </w:r>
      <w:r w:rsidRPr="00DD47BC">
        <w:rPr>
          <w:sz w:val="22"/>
          <w:szCs w:val="22"/>
          <w:lang w:val="it-IT"/>
        </w:rPr>
        <w:t xml:space="preserve">de la data </w:t>
      </w:r>
      <w:proofErr w:type="spellStart"/>
      <w:r w:rsidRPr="00DD47BC">
        <w:rPr>
          <w:sz w:val="22"/>
          <w:szCs w:val="22"/>
          <w:lang w:val="it-IT"/>
        </w:rPr>
        <w:t>indeplinirii</w:t>
      </w:r>
      <w:proofErr w:type="spellEnd"/>
      <w:r w:rsidRPr="00DD47BC">
        <w:rPr>
          <w:sz w:val="22"/>
          <w:szCs w:val="22"/>
          <w:lang w:val="it-IT"/>
        </w:rPr>
        <w:t xml:space="preserve"> de </w:t>
      </w:r>
      <w:proofErr w:type="spellStart"/>
      <w:r w:rsidRPr="00DD47BC">
        <w:rPr>
          <w:sz w:val="22"/>
          <w:szCs w:val="22"/>
          <w:lang w:val="it-IT"/>
        </w:rPr>
        <w:t>catre</w:t>
      </w:r>
      <w:proofErr w:type="spellEnd"/>
      <w:r w:rsidRPr="00DD47BC">
        <w:rPr>
          <w:sz w:val="22"/>
          <w:szCs w:val="22"/>
          <w:lang w:val="it-IT"/>
        </w:rPr>
        <w:t xml:space="preserve"> Prestator a </w:t>
      </w:r>
      <w:proofErr w:type="spellStart"/>
      <w:r w:rsidRPr="00DD47BC">
        <w:rPr>
          <w:sz w:val="22"/>
          <w:szCs w:val="22"/>
          <w:lang w:val="it-IT"/>
        </w:rPr>
        <w:t>obligatiilor</w:t>
      </w:r>
      <w:proofErr w:type="spellEnd"/>
      <w:r w:rsidRPr="00DD47BC">
        <w:rPr>
          <w:sz w:val="22"/>
          <w:szCs w:val="22"/>
          <w:lang w:val="it-IT"/>
        </w:rPr>
        <w:t xml:space="preserve"> </w:t>
      </w:r>
      <w:proofErr w:type="spellStart"/>
      <w:r w:rsidRPr="00DD47BC">
        <w:rPr>
          <w:sz w:val="22"/>
          <w:szCs w:val="22"/>
          <w:lang w:val="it-IT"/>
        </w:rPr>
        <w:t>asumate</w:t>
      </w:r>
      <w:proofErr w:type="spellEnd"/>
      <w:r w:rsidRPr="00DD47BC">
        <w:rPr>
          <w:sz w:val="22"/>
          <w:szCs w:val="22"/>
          <w:lang w:val="it-IT"/>
        </w:rPr>
        <w:t xml:space="preserve"> prin </w:t>
      </w:r>
      <w:proofErr w:type="spellStart"/>
      <w:r w:rsidRPr="00DD47BC">
        <w:rPr>
          <w:sz w:val="22"/>
          <w:szCs w:val="22"/>
          <w:lang w:val="it-IT"/>
        </w:rPr>
        <w:t>contractul</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dacă</w:t>
      </w:r>
      <w:proofErr w:type="spellEnd"/>
      <w:r w:rsidRPr="00DD47BC">
        <w:rPr>
          <w:sz w:val="22"/>
          <w:szCs w:val="22"/>
          <w:lang w:val="it-IT"/>
        </w:rPr>
        <w:t xml:space="preserve"> nu a </w:t>
      </w:r>
      <w:proofErr w:type="spellStart"/>
      <w:r w:rsidRPr="00DD47BC">
        <w:rPr>
          <w:sz w:val="22"/>
          <w:szCs w:val="22"/>
          <w:lang w:val="it-IT"/>
        </w:rPr>
        <w:t>ridicat</w:t>
      </w:r>
      <w:proofErr w:type="spellEnd"/>
      <w:r w:rsidR="00A526CB" w:rsidRPr="00DD47BC">
        <w:rPr>
          <w:sz w:val="22"/>
          <w:szCs w:val="22"/>
          <w:lang w:val="it-IT"/>
        </w:rPr>
        <w:t>,</w:t>
      </w:r>
      <w:r w:rsidRPr="00DD47BC">
        <w:rPr>
          <w:sz w:val="22"/>
          <w:szCs w:val="22"/>
          <w:lang w:val="it-IT"/>
        </w:rPr>
        <w:t xml:space="preserve"> </w:t>
      </w:r>
      <w:proofErr w:type="spellStart"/>
      <w:r w:rsidRPr="00DD47BC">
        <w:rPr>
          <w:sz w:val="22"/>
          <w:szCs w:val="22"/>
          <w:lang w:val="it-IT"/>
        </w:rPr>
        <w:t>până</w:t>
      </w:r>
      <w:proofErr w:type="spellEnd"/>
      <w:r w:rsidRPr="00DD47BC">
        <w:rPr>
          <w:sz w:val="22"/>
          <w:szCs w:val="22"/>
          <w:lang w:val="it-IT"/>
        </w:rPr>
        <w:t xml:space="preserve"> la </w:t>
      </w:r>
      <w:proofErr w:type="spellStart"/>
      <w:r w:rsidRPr="00DD47BC">
        <w:rPr>
          <w:sz w:val="22"/>
          <w:szCs w:val="22"/>
          <w:lang w:val="it-IT"/>
        </w:rPr>
        <w:t>acea</w:t>
      </w:r>
      <w:proofErr w:type="spellEnd"/>
      <w:r w:rsidR="00A526CB" w:rsidRPr="00DD47BC">
        <w:rPr>
          <w:sz w:val="22"/>
          <w:szCs w:val="22"/>
          <w:lang w:val="it-IT"/>
        </w:rPr>
        <w:t>,</w:t>
      </w:r>
      <w:r w:rsidRPr="00DD47BC">
        <w:rPr>
          <w:sz w:val="22"/>
          <w:szCs w:val="22"/>
          <w:lang w:val="it-IT"/>
        </w:rPr>
        <w:t xml:space="preserve"> </w:t>
      </w:r>
      <w:proofErr w:type="spellStart"/>
      <w:r w:rsidRPr="00DD47BC">
        <w:rPr>
          <w:sz w:val="22"/>
          <w:szCs w:val="22"/>
          <w:lang w:val="it-IT"/>
        </w:rPr>
        <w:t>dată</w:t>
      </w:r>
      <w:proofErr w:type="spellEnd"/>
      <w:r w:rsidRPr="00DD47BC">
        <w:rPr>
          <w:sz w:val="22"/>
          <w:szCs w:val="22"/>
          <w:lang w:val="it-IT"/>
        </w:rPr>
        <w:t xml:space="preserve"> </w:t>
      </w:r>
      <w:proofErr w:type="spellStart"/>
      <w:r w:rsidRPr="00DD47BC">
        <w:rPr>
          <w:sz w:val="22"/>
          <w:szCs w:val="22"/>
          <w:lang w:val="it-IT"/>
        </w:rPr>
        <w:t>pretenţii</w:t>
      </w:r>
      <w:proofErr w:type="spellEnd"/>
      <w:r w:rsidRPr="00DD47BC">
        <w:rPr>
          <w:sz w:val="22"/>
          <w:szCs w:val="22"/>
          <w:lang w:val="it-IT"/>
        </w:rPr>
        <w:t xml:space="preserve"> </w:t>
      </w:r>
      <w:proofErr w:type="spellStart"/>
      <w:r w:rsidRPr="00DD47BC">
        <w:rPr>
          <w:sz w:val="22"/>
          <w:szCs w:val="22"/>
          <w:lang w:val="it-IT"/>
        </w:rPr>
        <w:t>asupra</w:t>
      </w:r>
      <w:proofErr w:type="spellEnd"/>
      <w:r w:rsidRPr="00DD47BC">
        <w:rPr>
          <w:sz w:val="22"/>
          <w:szCs w:val="22"/>
          <w:lang w:val="it-IT"/>
        </w:rPr>
        <w:t xml:space="preserve"> ei.</w:t>
      </w:r>
    </w:p>
    <w:p w14:paraId="003C543C" w14:textId="62C5C419" w:rsidR="00747BDC" w:rsidRPr="00DD47BC" w:rsidRDefault="00747BDC" w:rsidP="00155760">
      <w:pPr>
        <w:autoSpaceDE w:val="0"/>
        <w:autoSpaceDN w:val="0"/>
        <w:adjustRightInd w:val="0"/>
        <w:spacing w:line="276" w:lineRule="auto"/>
        <w:jc w:val="both"/>
        <w:rPr>
          <w:rFonts w:eastAsia="Andale Sans UI"/>
          <w:kern w:val="1"/>
          <w:sz w:val="22"/>
          <w:szCs w:val="22"/>
          <w:lang w:val="it-IT"/>
        </w:rPr>
      </w:pPr>
      <w:r w:rsidRPr="00DD47BC">
        <w:rPr>
          <w:rFonts w:eastAsia="Andale Sans UI"/>
          <w:kern w:val="1"/>
          <w:sz w:val="22"/>
          <w:szCs w:val="22"/>
          <w:lang w:val="it-IT"/>
        </w:rPr>
        <w:t xml:space="preserve">            15.6. </w:t>
      </w:r>
      <w:proofErr w:type="spellStart"/>
      <w:r w:rsidRPr="00DD47BC">
        <w:rPr>
          <w:rFonts w:eastAsia="Andale Sans UI"/>
          <w:kern w:val="1"/>
          <w:sz w:val="22"/>
          <w:szCs w:val="22"/>
          <w:lang w:val="it-IT"/>
        </w:rPr>
        <w:t>Achizitorul</w:t>
      </w:r>
      <w:proofErr w:type="spellEnd"/>
      <w:r w:rsidRPr="00DD47BC">
        <w:rPr>
          <w:rFonts w:eastAsia="Andale Sans UI"/>
          <w:kern w:val="1"/>
          <w:sz w:val="22"/>
          <w:szCs w:val="22"/>
          <w:lang w:val="it-IT"/>
        </w:rPr>
        <w:t xml:space="preserve"> are </w:t>
      </w:r>
      <w:proofErr w:type="spellStart"/>
      <w:r w:rsidRPr="00DD47BC">
        <w:rPr>
          <w:rFonts w:eastAsia="Andale Sans UI"/>
          <w:kern w:val="1"/>
          <w:sz w:val="22"/>
          <w:szCs w:val="22"/>
          <w:lang w:val="it-IT"/>
        </w:rPr>
        <w:t>dreptul</w:t>
      </w:r>
      <w:proofErr w:type="spellEnd"/>
      <w:r w:rsidRPr="00DD47BC">
        <w:rPr>
          <w:rFonts w:eastAsia="Andale Sans UI"/>
          <w:kern w:val="1"/>
          <w:sz w:val="22"/>
          <w:szCs w:val="22"/>
          <w:lang w:val="it-IT"/>
        </w:rPr>
        <w:t xml:space="preserve"> de a </w:t>
      </w:r>
      <w:proofErr w:type="spellStart"/>
      <w:r w:rsidRPr="00DD47BC">
        <w:rPr>
          <w:rFonts w:eastAsia="Andale Sans UI"/>
          <w:kern w:val="1"/>
          <w:sz w:val="22"/>
          <w:szCs w:val="22"/>
          <w:lang w:val="it-IT"/>
        </w:rPr>
        <w:t>emite</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pretenţii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asupra</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garanţiei</w:t>
      </w:r>
      <w:proofErr w:type="spellEnd"/>
      <w:r w:rsidRPr="00DD47BC">
        <w:rPr>
          <w:rFonts w:eastAsia="Andale Sans UI"/>
          <w:kern w:val="1"/>
          <w:sz w:val="22"/>
          <w:szCs w:val="22"/>
          <w:lang w:val="it-IT"/>
        </w:rPr>
        <w:t xml:space="preserve"> de </w:t>
      </w:r>
      <w:proofErr w:type="spellStart"/>
      <w:r w:rsidRPr="00DD47BC">
        <w:rPr>
          <w:rFonts w:eastAsia="Andale Sans UI"/>
          <w:kern w:val="1"/>
          <w:sz w:val="22"/>
          <w:szCs w:val="22"/>
          <w:lang w:val="it-IT"/>
        </w:rPr>
        <w:t>bună</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execuţie</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în</w:t>
      </w:r>
      <w:proofErr w:type="spellEnd"/>
      <w:r w:rsidRPr="00DD47BC">
        <w:rPr>
          <w:rFonts w:eastAsia="Andale Sans UI"/>
          <w:kern w:val="1"/>
          <w:sz w:val="22"/>
          <w:szCs w:val="22"/>
          <w:lang w:val="it-IT"/>
        </w:rPr>
        <w:t xml:space="preserve"> limita </w:t>
      </w:r>
      <w:proofErr w:type="spellStart"/>
      <w:r w:rsidRPr="00DD47BC">
        <w:rPr>
          <w:rFonts w:eastAsia="Andale Sans UI"/>
          <w:kern w:val="1"/>
          <w:sz w:val="22"/>
          <w:szCs w:val="22"/>
          <w:lang w:val="it-IT"/>
        </w:rPr>
        <w:t>prejudiciului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creat</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dacă</w:t>
      </w:r>
      <w:proofErr w:type="spellEnd"/>
      <w:r w:rsidRPr="00DD47BC">
        <w:rPr>
          <w:rFonts w:eastAsia="Andale Sans UI"/>
          <w:kern w:val="1"/>
          <w:sz w:val="22"/>
          <w:szCs w:val="22"/>
          <w:lang w:val="it-IT"/>
        </w:rPr>
        <w:t xml:space="preserve"> </w:t>
      </w:r>
      <w:proofErr w:type="spellStart"/>
      <w:r w:rsidR="00003698" w:rsidRPr="00DD47BC">
        <w:rPr>
          <w:rFonts w:eastAsia="Andale Sans UI"/>
          <w:kern w:val="1"/>
          <w:sz w:val="22"/>
          <w:szCs w:val="22"/>
          <w:lang w:val="it-IT"/>
        </w:rPr>
        <w:t>P</w:t>
      </w:r>
      <w:r w:rsidRPr="00DD47BC">
        <w:rPr>
          <w:rFonts w:eastAsia="Andale Sans UI"/>
          <w:kern w:val="1"/>
          <w:sz w:val="22"/>
          <w:szCs w:val="22"/>
          <w:lang w:val="it-IT"/>
        </w:rPr>
        <w:t>restatorul</w:t>
      </w:r>
      <w:proofErr w:type="spellEnd"/>
      <w:r w:rsidRPr="00DD47BC">
        <w:rPr>
          <w:rFonts w:eastAsia="Andale Sans UI"/>
          <w:kern w:val="1"/>
          <w:sz w:val="22"/>
          <w:szCs w:val="22"/>
          <w:lang w:val="it-IT"/>
        </w:rPr>
        <w:t xml:space="preserve"> nu </w:t>
      </w:r>
      <w:proofErr w:type="spellStart"/>
      <w:r w:rsidRPr="00DD47BC">
        <w:rPr>
          <w:rFonts w:eastAsia="Andale Sans UI"/>
          <w:kern w:val="1"/>
          <w:sz w:val="22"/>
          <w:szCs w:val="22"/>
          <w:lang w:val="it-IT"/>
        </w:rPr>
        <w:t>îşi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îndeplineşte</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obligaţiile</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asumate</w:t>
      </w:r>
      <w:proofErr w:type="spellEnd"/>
      <w:r w:rsidRPr="00DD47BC">
        <w:rPr>
          <w:rFonts w:eastAsia="Andale Sans UI"/>
          <w:kern w:val="1"/>
          <w:sz w:val="22"/>
          <w:szCs w:val="22"/>
          <w:lang w:val="it-IT"/>
        </w:rPr>
        <w:t xml:space="preserve"> prin </w:t>
      </w:r>
      <w:proofErr w:type="spellStart"/>
      <w:r w:rsidRPr="00DD47BC">
        <w:rPr>
          <w:rFonts w:eastAsia="Andale Sans UI"/>
          <w:kern w:val="1"/>
          <w:sz w:val="22"/>
          <w:szCs w:val="22"/>
          <w:lang w:val="it-IT"/>
        </w:rPr>
        <w:t>prezentul</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contract</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subsecvent</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Anterior</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emiterii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unei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pretenţii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asupra</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garanţiei</w:t>
      </w:r>
      <w:proofErr w:type="spellEnd"/>
      <w:r w:rsidRPr="00DD47BC">
        <w:rPr>
          <w:rFonts w:eastAsia="Andale Sans UI"/>
          <w:kern w:val="1"/>
          <w:sz w:val="22"/>
          <w:szCs w:val="22"/>
          <w:lang w:val="it-IT"/>
        </w:rPr>
        <w:t xml:space="preserve"> de </w:t>
      </w:r>
      <w:proofErr w:type="spellStart"/>
      <w:r w:rsidRPr="00DD47BC">
        <w:rPr>
          <w:rFonts w:eastAsia="Andale Sans UI"/>
          <w:kern w:val="1"/>
          <w:sz w:val="22"/>
          <w:szCs w:val="22"/>
          <w:lang w:val="it-IT"/>
        </w:rPr>
        <w:t>bună</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execuţie</w:t>
      </w:r>
      <w:proofErr w:type="spellEnd"/>
      <w:r w:rsidRPr="00DD47BC">
        <w:rPr>
          <w:rFonts w:eastAsia="Andale Sans UI"/>
          <w:kern w:val="1"/>
          <w:sz w:val="22"/>
          <w:szCs w:val="22"/>
          <w:lang w:val="it-IT"/>
        </w:rPr>
        <w:t xml:space="preserve">, </w:t>
      </w:r>
      <w:proofErr w:type="spellStart"/>
      <w:r w:rsidR="00003698" w:rsidRPr="00DD47BC">
        <w:rPr>
          <w:rFonts w:eastAsia="Andale Sans UI"/>
          <w:kern w:val="1"/>
          <w:sz w:val="22"/>
          <w:szCs w:val="22"/>
          <w:lang w:val="it-IT"/>
        </w:rPr>
        <w:t>A</w:t>
      </w:r>
      <w:r w:rsidRPr="00DD47BC">
        <w:rPr>
          <w:rFonts w:eastAsia="Andale Sans UI"/>
          <w:kern w:val="1"/>
          <w:sz w:val="22"/>
          <w:szCs w:val="22"/>
          <w:lang w:val="it-IT"/>
        </w:rPr>
        <w:t>chizitorul</w:t>
      </w:r>
      <w:proofErr w:type="spellEnd"/>
      <w:r w:rsidRPr="00DD47BC">
        <w:rPr>
          <w:rFonts w:eastAsia="Andale Sans UI"/>
          <w:kern w:val="1"/>
          <w:sz w:val="22"/>
          <w:szCs w:val="22"/>
          <w:lang w:val="it-IT"/>
        </w:rPr>
        <w:t xml:space="preserve"> are </w:t>
      </w:r>
      <w:proofErr w:type="spellStart"/>
      <w:r w:rsidRPr="00DD47BC">
        <w:rPr>
          <w:rFonts w:eastAsia="Andale Sans UI"/>
          <w:kern w:val="1"/>
          <w:sz w:val="22"/>
          <w:szCs w:val="22"/>
          <w:lang w:val="it-IT"/>
        </w:rPr>
        <w:t>obligaţia</w:t>
      </w:r>
      <w:proofErr w:type="spellEnd"/>
      <w:r w:rsidRPr="00DD47BC">
        <w:rPr>
          <w:rFonts w:eastAsia="Andale Sans UI"/>
          <w:kern w:val="1"/>
          <w:sz w:val="22"/>
          <w:szCs w:val="22"/>
          <w:lang w:val="it-IT"/>
        </w:rPr>
        <w:t xml:space="preserve"> de a notifica </w:t>
      </w:r>
      <w:proofErr w:type="spellStart"/>
      <w:r w:rsidRPr="00DD47BC">
        <w:rPr>
          <w:rFonts w:eastAsia="Andale Sans UI"/>
          <w:kern w:val="1"/>
          <w:sz w:val="22"/>
          <w:szCs w:val="22"/>
          <w:lang w:val="it-IT"/>
        </w:rPr>
        <w:t>acest</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lucru</w:t>
      </w:r>
      <w:proofErr w:type="spellEnd"/>
      <w:r w:rsidRPr="00DD47BC">
        <w:rPr>
          <w:rFonts w:eastAsia="Andale Sans UI"/>
          <w:kern w:val="1"/>
          <w:sz w:val="22"/>
          <w:szCs w:val="22"/>
          <w:lang w:val="it-IT"/>
        </w:rPr>
        <w:t xml:space="preserve"> </w:t>
      </w:r>
      <w:proofErr w:type="spellStart"/>
      <w:r w:rsidR="00003698" w:rsidRPr="00DD47BC">
        <w:rPr>
          <w:rFonts w:eastAsia="Andale Sans UI"/>
          <w:kern w:val="1"/>
          <w:sz w:val="22"/>
          <w:szCs w:val="22"/>
          <w:lang w:val="it-IT"/>
        </w:rPr>
        <w:t>P</w:t>
      </w:r>
      <w:r w:rsidRPr="00DD47BC">
        <w:rPr>
          <w:rFonts w:eastAsia="Andale Sans UI"/>
          <w:kern w:val="1"/>
          <w:sz w:val="22"/>
          <w:szCs w:val="22"/>
          <w:lang w:val="it-IT"/>
        </w:rPr>
        <w:t>restatorului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precizând</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totodată</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obligaţiile</w:t>
      </w:r>
      <w:proofErr w:type="spellEnd"/>
      <w:r w:rsidRPr="00DD47BC">
        <w:rPr>
          <w:rFonts w:eastAsia="Andale Sans UI"/>
          <w:kern w:val="1"/>
          <w:sz w:val="22"/>
          <w:szCs w:val="22"/>
          <w:lang w:val="it-IT"/>
        </w:rPr>
        <w:t xml:space="preserve"> care nu </w:t>
      </w:r>
      <w:proofErr w:type="spellStart"/>
      <w:r w:rsidRPr="00DD47BC">
        <w:rPr>
          <w:rFonts w:eastAsia="Andale Sans UI"/>
          <w:kern w:val="1"/>
          <w:sz w:val="22"/>
          <w:szCs w:val="22"/>
          <w:lang w:val="it-IT"/>
        </w:rPr>
        <w:t>au</w:t>
      </w:r>
      <w:proofErr w:type="spellEnd"/>
      <w:r w:rsidRPr="00DD47BC">
        <w:rPr>
          <w:rFonts w:eastAsia="Andale Sans UI"/>
          <w:kern w:val="1"/>
          <w:sz w:val="22"/>
          <w:szCs w:val="22"/>
          <w:lang w:val="it-IT"/>
        </w:rPr>
        <w:t xml:space="preserve"> fost </w:t>
      </w:r>
      <w:proofErr w:type="spellStart"/>
      <w:r w:rsidRPr="00DD47BC">
        <w:rPr>
          <w:rFonts w:eastAsia="Andale Sans UI"/>
          <w:kern w:val="1"/>
          <w:sz w:val="22"/>
          <w:szCs w:val="22"/>
          <w:lang w:val="it-IT"/>
        </w:rPr>
        <w:t>respectate</w:t>
      </w:r>
      <w:proofErr w:type="spellEnd"/>
      <w:r w:rsidRPr="00DD47BC">
        <w:rPr>
          <w:rFonts w:eastAsia="Andale Sans UI"/>
          <w:kern w:val="1"/>
          <w:sz w:val="22"/>
          <w:szCs w:val="22"/>
          <w:lang w:val="it-IT"/>
        </w:rPr>
        <w:t>.</w:t>
      </w:r>
    </w:p>
    <w:p w14:paraId="257824CA" w14:textId="77777777" w:rsidR="00747BDC" w:rsidRPr="00DD47BC" w:rsidRDefault="00747BDC" w:rsidP="00155760">
      <w:pPr>
        <w:autoSpaceDE w:val="0"/>
        <w:autoSpaceDN w:val="0"/>
        <w:adjustRightInd w:val="0"/>
        <w:spacing w:line="276" w:lineRule="auto"/>
        <w:jc w:val="both"/>
        <w:rPr>
          <w:rFonts w:eastAsia="Andale Sans UI"/>
          <w:color w:val="FF0000"/>
          <w:kern w:val="1"/>
          <w:sz w:val="22"/>
          <w:szCs w:val="22"/>
          <w:lang w:val="it-IT"/>
        </w:rPr>
      </w:pPr>
      <w:r w:rsidRPr="00DD47BC">
        <w:rPr>
          <w:rFonts w:eastAsia="Andale Sans UI"/>
          <w:color w:val="FF0000"/>
          <w:kern w:val="1"/>
          <w:sz w:val="22"/>
          <w:szCs w:val="22"/>
          <w:lang w:val="it-IT"/>
        </w:rPr>
        <w:t xml:space="preserve">  </w:t>
      </w:r>
    </w:p>
    <w:p w14:paraId="0D282C8F" w14:textId="6E67DD2A" w:rsidR="00747BDC" w:rsidRPr="00DD47BC" w:rsidRDefault="00747BDC" w:rsidP="00155760">
      <w:pPr>
        <w:spacing w:line="276" w:lineRule="auto"/>
        <w:jc w:val="both"/>
        <w:rPr>
          <w:b/>
          <w:noProof/>
          <w:sz w:val="22"/>
          <w:szCs w:val="22"/>
          <w:vertAlign w:val="superscript"/>
          <w:lang w:val="it-IT"/>
        </w:rPr>
      </w:pPr>
      <w:r w:rsidRPr="00DD47BC">
        <w:rPr>
          <w:rFonts w:eastAsia="Andale Sans UI"/>
          <w:color w:val="FF0000"/>
          <w:kern w:val="1"/>
          <w:sz w:val="22"/>
          <w:szCs w:val="22"/>
          <w:lang w:val="it-IT"/>
        </w:rPr>
        <w:t xml:space="preserve">            </w:t>
      </w:r>
      <w:r w:rsidR="00315981">
        <w:rPr>
          <w:rFonts w:eastAsia="Andale Sans UI"/>
          <w:color w:val="FF0000"/>
          <w:kern w:val="1"/>
          <w:sz w:val="22"/>
          <w:szCs w:val="22"/>
          <w:lang w:val="it-IT"/>
        </w:rPr>
        <w:t xml:space="preserve"> </w:t>
      </w:r>
      <w:r w:rsidRPr="00DD47BC">
        <w:rPr>
          <w:b/>
          <w:noProof/>
          <w:sz w:val="22"/>
          <w:szCs w:val="22"/>
          <w:lang w:val="it-IT"/>
        </w:rPr>
        <w:t>16. AJUSTAREA PRETULUI CONTRACTULUI SUBSECVENT</w:t>
      </w:r>
    </w:p>
    <w:p w14:paraId="59421D46" w14:textId="2BDB3BDC" w:rsidR="00747BDC" w:rsidRPr="00DD47BC" w:rsidRDefault="00747BDC" w:rsidP="00155760">
      <w:pPr>
        <w:spacing w:line="276" w:lineRule="auto"/>
        <w:ind w:firstLine="720"/>
        <w:jc w:val="both"/>
        <w:rPr>
          <w:noProof/>
          <w:sz w:val="22"/>
          <w:szCs w:val="22"/>
          <w:lang w:val="it-IT"/>
        </w:rPr>
      </w:pPr>
      <w:r w:rsidRPr="00DD47BC">
        <w:rPr>
          <w:noProof/>
          <w:sz w:val="22"/>
          <w:szCs w:val="22"/>
          <w:lang w:val="it-IT"/>
        </w:rPr>
        <w:t xml:space="preserve">16.1. Pentru serviciile prestate, plăţile datorate de </w:t>
      </w:r>
      <w:r w:rsidR="00003698" w:rsidRPr="00DD47BC">
        <w:rPr>
          <w:noProof/>
          <w:sz w:val="22"/>
          <w:szCs w:val="22"/>
          <w:lang w:val="it-IT"/>
        </w:rPr>
        <w:t>A</w:t>
      </w:r>
      <w:r w:rsidRPr="00DD47BC">
        <w:rPr>
          <w:noProof/>
          <w:sz w:val="22"/>
          <w:szCs w:val="22"/>
          <w:lang w:val="it-IT"/>
        </w:rPr>
        <w:t xml:space="preserve">chizitor </w:t>
      </w:r>
      <w:r w:rsidR="00003698" w:rsidRPr="00DD47BC">
        <w:rPr>
          <w:noProof/>
          <w:sz w:val="22"/>
          <w:szCs w:val="22"/>
          <w:lang w:val="it-IT"/>
        </w:rPr>
        <w:t>P</w:t>
      </w:r>
      <w:r w:rsidRPr="00DD47BC">
        <w:rPr>
          <w:noProof/>
          <w:sz w:val="22"/>
          <w:szCs w:val="22"/>
          <w:lang w:val="it-IT"/>
        </w:rPr>
        <w:t>restatorului sunt cele declarate în propunerea tehnico-financiară din  anex</w:t>
      </w:r>
      <w:r w:rsidR="00CD25EC" w:rsidRPr="00DD47BC">
        <w:rPr>
          <w:noProof/>
          <w:sz w:val="22"/>
          <w:szCs w:val="22"/>
          <w:lang w:val="it-IT"/>
        </w:rPr>
        <w:t>a</w:t>
      </w:r>
      <w:r w:rsidRPr="00DD47BC">
        <w:rPr>
          <w:noProof/>
          <w:sz w:val="22"/>
          <w:szCs w:val="22"/>
          <w:lang w:val="it-IT"/>
        </w:rPr>
        <w:t xml:space="preserve"> numarul 1 la prezentul contractul subsecvent.</w:t>
      </w:r>
    </w:p>
    <w:p w14:paraId="5869F087" w14:textId="77777777" w:rsidR="00747BDC" w:rsidRPr="00DD47BC" w:rsidRDefault="00747BDC" w:rsidP="00155760">
      <w:pPr>
        <w:spacing w:line="276" w:lineRule="auto"/>
        <w:ind w:firstLine="708"/>
        <w:jc w:val="both"/>
        <w:rPr>
          <w:noProof/>
          <w:sz w:val="22"/>
          <w:szCs w:val="22"/>
          <w:lang w:val="fr-FR"/>
        </w:rPr>
      </w:pPr>
      <w:r w:rsidRPr="00DD47BC">
        <w:rPr>
          <w:noProof/>
          <w:sz w:val="22"/>
          <w:szCs w:val="22"/>
          <w:lang w:val="fr-FR"/>
        </w:rPr>
        <w:t>16.2. Preţul contractului subsecvent este ferm.</w:t>
      </w:r>
    </w:p>
    <w:p w14:paraId="733D4CAC" w14:textId="4FE1951E" w:rsidR="00747BDC" w:rsidRPr="00DD47BC" w:rsidRDefault="00747BDC" w:rsidP="00F512B2">
      <w:pPr>
        <w:spacing w:line="276" w:lineRule="auto"/>
        <w:ind w:firstLine="708"/>
        <w:jc w:val="both"/>
        <w:rPr>
          <w:noProof/>
          <w:sz w:val="22"/>
          <w:szCs w:val="22"/>
          <w:lang w:val="fr-FR"/>
        </w:rPr>
      </w:pPr>
      <w:r w:rsidRPr="00DD47BC">
        <w:rPr>
          <w:noProof/>
          <w:sz w:val="22"/>
          <w:szCs w:val="22"/>
          <w:lang w:val="fr-FR"/>
        </w:rPr>
        <w:t>16.3. Preţul contractului subsecvent se poate ajusta numai in conditiile prevazute in acordul-cadru</w:t>
      </w:r>
      <w:r w:rsidR="003E32CD" w:rsidRPr="00DD47BC">
        <w:rPr>
          <w:noProof/>
          <w:sz w:val="22"/>
          <w:szCs w:val="22"/>
          <w:lang w:val="fr-FR"/>
        </w:rPr>
        <w:t>,</w:t>
      </w:r>
      <w:r w:rsidRPr="00DD47BC">
        <w:rPr>
          <w:noProof/>
          <w:sz w:val="22"/>
          <w:szCs w:val="22"/>
          <w:lang w:val="fr-FR"/>
        </w:rPr>
        <w:t xml:space="preserve"> care sta la baza incheierii acestui contract subsecvent. </w:t>
      </w:r>
    </w:p>
    <w:p w14:paraId="11B35654" w14:textId="77777777" w:rsidR="00747BDC" w:rsidRPr="00DD47BC" w:rsidRDefault="00747BDC" w:rsidP="00F512B2">
      <w:pPr>
        <w:spacing w:line="276" w:lineRule="auto"/>
        <w:ind w:firstLine="708"/>
        <w:jc w:val="both"/>
        <w:rPr>
          <w:noProof/>
          <w:color w:val="FF0000"/>
          <w:sz w:val="22"/>
          <w:szCs w:val="22"/>
          <w:lang w:val="fr-FR"/>
        </w:rPr>
      </w:pPr>
      <w:r w:rsidRPr="00DD47BC">
        <w:rPr>
          <w:noProof/>
          <w:color w:val="FF0000"/>
          <w:sz w:val="22"/>
          <w:szCs w:val="22"/>
          <w:lang w:val="fr-FR"/>
        </w:rPr>
        <w:t xml:space="preserve">            </w:t>
      </w:r>
    </w:p>
    <w:p w14:paraId="2803811A" w14:textId="69BB2F57" w:rsidR="00747BDC" w:rsidRPr="00DD47BC" w:rsidRDefault="00747BDC" w:rsidP="00F512B2">
      <w:pPr>
        <w:spacing w:line="276" w:lineRule="auto"/>
        <w:jc w:val="both"/>
        <w:outlineLvl w:val="0"/>
        <w:rPr>
          <w:b/>
          <w:sz w:val="22"/>
          <w:szCs w:val="22"/>
          <w:lang w:val="fr-FR"/>
        </w:rPr>
      </w:pPr>
      <w:r w:rsidRPr="00DD47BC">
        <w:rPr>
          <w:sz w:val="22"/>
          <w:szCs w:val="22"/>
          <w:lang w:val="fr-FR"/>
        </w:rPr>
        <w:t xml:space="preserve">             </w:t>
      </w:r>
      <w:r w:rsidRPr="00DD47BC">
        <w:rPr>
          <w:b/>
          <w:sz w:val="22"/>
          <w:szCs w:val="22"/>
          <w:lang w:val="fr-FR"/>
        </w:rPr>
        <w:t>17. INCETAREA. REZILIEREA CONTRACTULUI SUBSECVENT</w:t>
      </w:r>
    </w:p>
    <w:p w14:paraId="0CF789BB" w14:textId="77777777" w:rsidR="00CD25EC" w:rsidRPr="00DD47BC" w:rsidRDefault="00CD25EC" w:rsidP="00CD25EC">
      <w:pPr>
        <w:spacing w:line="276" w:lineRule="auto"/>
        <w:ind w:right="-54" w:firstLine="708"/>
        <w:jc w:val="both"/>
        <w:rPr>
          <w:sz w:val="22"/>
          <w:szCs w:val="22"/>
          <w:lang w:val="fr-FR"/>
        </w:rPr>
      </w:pPr>
      <w:r w:rsidRPr="00DD47BC">
        <w:rPr>
          <w:sz w:val="22"/>
          <w:szCs w:val="22"/>
          <w:lang w:val="fr-FR"/>
        </w:rPr>
        <w:t xml:space="preserve">17.1. </w:t>
      </w:r>
      <w:r w:rsidRPr="00DD47BC">
        <w:rPr>
          <w:noProof/>
          <w:sz w:val="22"/>
          <w:szCs w:val="22"/>
          <w:lang w:val="fr-FR"/>
        </w:rPr>
        <w:t xml:space="preserve">Contractul </w:t>
      </w:r>
      <w:proofErr w:type="spellStart"/>
      <w:r w:rsidRPr="00DD47BC">
        <w:rPr>
          <w:sz w:val="22"/>
          <w:szCs w:val="22"/>
          <w:lang w:val="fr-FR"/>
        </w:rPr>
        <w:t>subsecvent</w:t>
      </w:r>
      <w:proofErr w:type="spellEnd"/>
      <w:r w:rsidRPr="00DD47BC">
        <w:rPr>
          <w:sz w:val="22"/>
          <w:szCs w:val="22"/>
          <w:lang w:val="fr-FR"/>
        </w:rPr>
        <w:t xml:space="preserve"> </w:t>
      </w:r>
      <w:r w:rsidRPr="00DD47BC">
        <w:rPr>
          <w:noProof/>
          <w:sz w:val="22"/>
          <w:szCs w:val="22"/>
          <w:lang w:val="fr-FR"/>
        </w:rPr>
        <w:t xml:space="preserve">încetează la expirarea termenului prevăzut la art. 6.  </w:t>
      </w:r>
    </w:p>
    <w:p w14:paraId="0F6B702D" w14:textId="77777777" w:rsidR="00CD25EC" w:rsidRPr="00DD47BC" w:rsidRDefault="00CD25EC" w:rsidP="00CD25EC">
      <w:pPr>
        <w:spacing w:line="276" w:lineRule="auto"/>
        <w:ind w:right="-54" w:firstLine="708"/>
        <w:jc w:val="both"/>
        <w:rPr>
          <w:sz w:val="22"/>
          <w:szCs w:val="22"/>
          <w:lang w:val="fr-FR"/>
        </w:rPr>
      </w:pPr>
      <w:r w:rsidRPr="00DD47BC">
        <w:rPr>
          <w:sz w:val="22"/>
          <w:szCs w:val="22"/>
          <w:lang w:val="fr-FR"/>
        </w:rPr>
        <w:t xml:space="preserve">17.2. </w:t>
      </w:r>
      <w:proofErr w:type="spellStart"/>
      <w:r w:rsidRPr="00DD47BC">
        <w:rPr>
          <w:sz w:val="22"/>
          <w:szCs w:val="22"/>
          <w:lang w:val="fr-FR"/>
        </w:rPr>
        <w:t>Contractul</w:t>
      </w:r>
      <w:proofErr w:type="spellEnd"/>
      <w:r w:rsidRPr="00DD47BC">
        <w:rPr>
          <w:sz w:val="22"/>
          <w:szCs w:val="22"/>
          <w:lang w:val="fr-FR"/>
        </w:rPr>
        <w:t xml:space="preserve"> </w:t>
      </w:r>
      <w:proofErr w:type="spellStart"/>
      <w:r w:rsidRPr="00DD47BC">
        <w:rPr>
          <w:sz w:val="22"/>
          <w:szCs w:val="22"/>
          <w:lang w:val="fr-FR"/>
        </w:rPr>
        <w:t>subsecvent</w:t>
      </w:r>
      <w:proofErr w:type="spellEnd"/>
      <w:r w:rsidRPr="00DD47BC">
        <w:rPr>
          <w:sz w:val="22"/>
          <w:szCs w:val="22"/>
          <w:lang w:val="fr-FR"/>
        </w:rPr>
        <w:t xml:space="preserve"> </w:t>
      </w:r>
      <w:proofErr w:type="spellStart"/>
      <w:r w:rsidRPr="00DD47BC">
        <w:rPr>
          <w:sz w:val="22"/>
          <w:szCs w:val="22"/>
          <w:lang w:val="fr-FR"/>
        </w:rPr>
        <w:t>poate</w:t>
      </w:r>
      <w:proofErr w:type="spellEnd"/>
      <w:r w:rsidRPr="00DD47BC">
        <w:rPr>
          <w:sz w:val="22"/>
          <w:szCs w:val="22"/>
          <w:lang w:val="fr-FR"/>
        </w:rPr>
        <w:t xml:space="preserve"> </w:t>
      </w:r>
      <w:proofErr w:type="spellStart"/>
      <w:r w:rsidRPr="00DD47BC">
        <w:rPr>
          <w:sz w:val="22"/>
          <w:szCs w:val="22"/>
          <w:lang w:val="fr-FR"/>
        </w:rPr>
        <w:t>înceta</w:t>
      </w:r>
      <w:proofErr w:type="spellEnd"/>
      <w:r w:rsidRPr="00DD47BC">
        <w:rPr>
          <w:sz w:val="22"/>
          <w:szCs w:val="22"/>
          <w:lang w:val="fr-FR"/>
        </w:rPr>
        <w:t xml:space="preserve"> </w:t>
      </w:r>
      <w:proofErr w:type="spellStart"/>
      <w:r w:rsidRPr="00DD47BC">
        <w:rPr>
          <w:sz w:val="22"/>
          <w:szCs w:val="22"/>
          <w:lang w:val="fr-FR"/>
        </w:rPr>
        <w:t>înainte</w:t>
      </w:r>
      <w:proofErr w:type="spellEnd"/>
      <w:r w:rsidRPr="00DD47BC">
        <w:rPr>
          <w:sz w:val="22"/>
          <w:szCs w:val="22"/>
          <w:lang w:val="fr-FR"/>
        </w:rPr>
        <w:t xml:space="preserve"> de </w:t>
      </w:r>
      <w:proofErr w:type="spellStart"/>
      <w:r w:rsidRPr="00DD47BC">
        <w:rPr>
          <w:sz w:val="22"/>
          <w:szCs w:val="22"/>
          <w:lang w:val="fr-FR"/>
        </w:rPr>
        <w:t>expirarea</w:t>
      </w:r>
      <w:proofErr w:type="spellEnd"/>
      <w:r w:rsidRPr="00DD47BC">
        <w:rPr>
          <w:sz w:val="22"/>
          <w:szCs w:val="22"/>
          <w:lang w:val="fr-FR"/>
        </w:rPr>
        <w:t xml:space="preserve"> </w:t>
      </w:r>
      <w:proofErr w:type="spellStart"/>
      <w:r w:rsidRPr="00DD47BC">
        <w:rPr>
          <w:sz w:val="22"/>
          <w:szCs w:val="22"/>
          <w:lang w:val="fr-FR"/>
        </w:rPr>
        <w:t>termenului</w:t>
      </w:r>
      <w:proofErr w:type="spellEnd"/>
      <w:r w:rsidRPr="00DD47BC">
        <w:rPr>
          <w:sz w:val="22"/>
          <w:szCs w:val="22"/>
          <w:lang w:val="fr-FR"/>
        </w:rPr>
        <w:t xml:space="preserve"> </w:t>
      </w:r>
      <w:proofErr w:type="spellStart"/>
      <w:r w:rsidRPr="00DD47BC">
        <w:rPr>
          <w:sz w:val="22"/>
          <w:szCs w:val="22"/>
          <w:lang w:val="fr-FR"/>
        </w:rPr>
        <w:t>stipulat</w:t>
      </w:r>
      <w:proofErr w:type="spellEnd"/>
      <w:r w:rsidRPr="00DD47BC">
        <w:rPr>
          <w:sz w:val="22"/>
          <w:szCs w:val="22"/>
          <w:lang w:val="fr-FR"/>
        </w:rPr>
        <w:t xml:space="preserve"> de </w:t>
      </w:r>
      <w:proofErr w:type="spellStart"/>
      <w:r w:rsidRPr="00DD47BC">
        <w:rPr>
          <w:sz w:val="22"/>
          <w:szCs w:val="22"/>
          <w:lang w:val="fr-FR"/>
        </w:rPr>
        <w:t>părţi</w:t>
      </w:r>
      <w:proofErr w:type="spellEnd"/>
      <w:r w:rsidRPr="00DD47BC">
        <w:rPr>
          <w:sz w:val="22"/>
          <w:szCs w:val="22"/>
          <w:lang w:val="fr-FR"/>
        </w:rPr>
        <w:t xml:space="preserve">, </w:t>
      </w:r>
      <w:proofErr w:type="spellStart"/>
      <w:r w:rsidRPr="00DD47BC">
        <w:rPr>
          <w:sz w:val="22"/>
          <w:szCs w:val="22"/>
          <w:lang w:val="fr-FR"/>
        </w:rPr>
        <w:t>prin</w:t>
      </w:r>
      <w:proofErr w:type="spellEnd"/>
      <w:r w:rsidRPr="00DD47BC">
        <w:rPr>
          <w:sz w:val="22"/>
          <w:szCs w:val="22"/>
          <w:lang w:val="fr-FR"/>
        </w:rPr>
        <w:t xml:space="preserve"> </w:t>
      </w:r>
      <w:proofErr w:type="spellStart"/>
      <w:r w:rsidRPr="00DD47BC">
        <w:rPr>
          <w:sz w:val="22"/>
          <w:szCs w:val="22"/>
          <w:lang w:val="fr-FR"/>
        </w:rPr>
        <w:t>acordul</w:t>
      </w:r>
      <w:proofErr w:type="spellEnd"/>
      <w:r w:rsidRPr="00DD47BC">
        <w:rPr>
          <w:sz w:val="22"/>
          <w:szCs w:val="22"/>
          <w:lang w:val="fr-FR"/>
        </w:rPr>
        <w:t xml:space="preserve"> </w:t>
      </w:r>
      <w:proofErr w:type="spellStart"/>
      <w:r w:rsidRPr="00DD47BC">
        <w:rPr>
          <w:sz w:val="22"/>
          <w:szCs w:val="22"/>
          <w:lang w:val="fr-FR"/>
        </w:rPr>
        <w:t>ambelor</w:t>
      </w:r>
      <w:proofErr w:type="spellEnd"/>
      <w:r w:rsidRPr="00DD47BC">
        <w:rPr>
          <w:sz w:val="22"/>
          <w:szCs w:val="22"/>
          <w:lang w:val="fr-FR"/>
        </w:rPr>
        <w:t xml:space="preserve"> </w:t>
      </w:r>
      <w:proofErr w:type="spellStart"/>
      <w:r w:rsidRPr="00DD47BC">
        <w:rPr>
          <w:sz w:val="22"/>
          <w:szCs w:val="22"/>
          <w:lang w:val="fr-FR"/>
        </w:rPr>
        <w:t>părţi</w:t>
      </w:r>
      <w:proofErr w:type="spellEnd"/>
      <w:r w:rsidRPr="00DD47BC">
        <w:rPr>
          <w:sz w:val="22"/>
          <w:szCs w:val="22"/>
          <w:lang w:val="fr-FR"/>
        </w:rPr>
        <w:t>.</w:t>
      </w:r>
    </w:p>
    <w:p w14:paraId="27BB2C64" w14:textId="7AA18DB1" w:rsidR="00CD25EC" w:rsidRPr="00DD47BC" w:rsidRDefault="00CD25EC" w:rsidP="00CD25EC">
      <w:pPr>
        <w:spacing w:line="276" w:lineRule="auto"/>
        <w:ind w:right="-54" w:firstLine="708"/>
        <w:jc w:val="both"/>
        <w:rPr>
          <w:bCs/>
          <w:noProof/>
          <w:sz w:val="22"/>
          <w:szCs w:val="22"/>
          <w:lang w:val="fr-FR"/>
        </w:rPr>
      </w:pPr>
      <w:r w:rsidRPr="00DD47BC">
        <w:rPr>
          <w:sz w:val="22"/>
          <w:szCs w:val="22"/>
          <w:lang w:val="fr-FR"/>
        </w:rPr>
        <w:t xml:space="preserve">17.3. </w:t>
      </w:r>
      <w:r w:rsidRPr="00DD47BC">
        <w:rPr>
          <w:bCs/>
          <w:noProof/>
          <w:sz w:val="22"/>
          <w:szCs w:val="22"/>
          <w:lang w:val="fr-FR"/>
        </w:rPr>
        <w:t>În cazul în care una din părţi nu respectă obligaţiile prevăzute de prezentul contract</w:t>
      </w:r>
      <w:r w:rsidRPr="00DD47BC">
        <w:rPr>
          <w:sz w:val="22"/>
          <w:szCs w:val="22"/>
          <w:lang w:val="fr-FR"/>
        </w:rPr>
        <w:t xml:space="preserve"> </w:t>
      </w:r>
      <w:proofErr w:type="spellStart"/>
      <w:r w:rsidRPr="00DD47BC">
        <w:rPr>
          <w:sz w:val="22"/>
          <w:szCs w:val="22"/>
          <w:lang w:val="fr-FR"/>
        </w:rPr>
        <w:t>subsecvent</w:t>
      </w:r>
      <w:proofErr w:type="spellEnd"/>
      <w:r w:rsidRPr="00DD47BC">
        <w:rPr>
          <w:bCs/>
          <w:noProof/>
          <w:sz w:val="22"/>
          <w:szCs w:val="22"/>
          <w:lang w:val="fr-FR"/>
        </w:rPr>
        <w:t xml:space="preserve">, acesta va fi reziliat de plin drept, fără a fi nevoie de somaţia, notificarea sau punerea în întârziere a debitorului obligaţiei neexecutate. Această clauză nu înlătură dreptul </w:t>
      </w:r>
      <w:r w:rsidR="00003698" w:rsidRPr="00DD47BC">
        <w:rPr>
          <w:bCs/>
          <w:noProof/>
          <w:sz w:val="22"/>
          <w:szCs w:val="22"/>
          <w:lang w:val="fr-FR"/>
        </w:rPr>
        <w:t>A</w:t>
      </w:r>
      <w:r w:rsidRPr="00DD47BC">
        <w:rPr>
          <w:bCs/>
          <w:noProof/>
          <w:sz w:val="22"/>
          <w:szCs w:val="22"/>
          <w:lang w:val="fr-FR"/>
        </w:rPr>
        <w:t xml:space="preserve">chizitorului de a cere executarea silită a obligaţiilor neîndeplinite de către </w:t>
      </w:r>
      <w:r w:rsidR="00003698" w:rsidRPr="00DD47BC">
        <w:rPr>
          <w:bCs/>
          <w:noProof/>
          <w:sz w:val="22"/>
          <w:szCs w:val="22"/>
          <w:lang w:val="fr-FR"/>
        </w:rPr>
        <w:t>P</w:t>
      </w:r>
      <w:r w:rsidRPr="00DD47BC">
        <w:rPr>
          <w:bCs/>
          <w:noProof/>
          <w:sz w:val="22"/>
          <w:szCs w:val="22"/>
          <w:lang w:val="fr-FR"/>
        </w:rPr>
        <w:t>restator.</w:t>
      </w:r>
    </w:p>
    <w:p w14:paraId="52A2BB17" w14:textId="6F0E551C" w:rsidR="00CD25EC" w:rsidRDefault="00CD25EC" w:rsidP="00CD25EC">
      <w:pPr>
        <w:spacing w:line="276" w:lineRule="auto"/>
        <w:ind w:right="-54" w:firstLine="708"/>
        <w:jc w:val="both"/>
        <w:rPr>
          <w:noProof/>
          <w:sz w:val="22"/>
          <w:szCs w:val="22"/>
          <w:lang w:val="ro-RO"/>
        </w:rPr>
      </w:pPr>
      <w:r w:rsidRPr="00DD47BC">
        <w:rPr>
          <w:noProof/>
          <w:sz w:val="22"/>
          <w:szCs w:val="22"/>
          <w:lang w:val="ro-RO"/>
        </w:rPr>
        <w:t xml:space="preserve">17.4. In cazul în care contractul subsecvent este reziliat de plin drept din vina </w:t>
      </w:r>
      <w:r w:rsidR="00003698" w:rsidRPr="00DD47BC">
        <w:rPr>
          <w:noProof/>
          <w:sz w:val="22"/>
          <w:szCs w:val="22"/>
          <w:lang w:val="ro-RO"/>
        </w:rPr>
        <w:t>P</w:t>
      </w:r>
      <w:r w:rsidRPr="00DD47BC">
        <w:rPr>
          <w:noProof/>
          <w:sz w:val="22"/>
          <w:szCs w:val="22"/>
          <w:lang w:val="ro-RO"/>
        </w:rPr>
        <w:t xml:space="preserve">restatorului, </w:t>
      </w:r>
      <w:r w:rsidR="00003698" w:rsidRPr="00DD47BC">
        <w:rPr>
          <w:noProof/>
          <w:sz w:val="22"/>
          <w:szCs w:val="22"/>
          <w:lang w:val="ro-RO"/>
        </w:rPr>
        <w:t>A</w:t>
      </w:r>
      <w:r w:rsidRPr="00DD47BC">
        <w:rPr>
          <w:noProof/>
          <w:sz w:val="22"/>
          <w:szCs w:val="22"/>
          <w:lang w:val="ro-RO"/>
        </w:rPr>
        <w:t>chizitorul este îndreptăţit de a pretinde daune-interese.</w:t>
      </w:r>
    </w:p>
    <w:p w14:paraId="63AB7412" w14:textId="77777777" w:rsidR="00FA5E95" w:rsidRDefault="00FA5E95" w:rsidP="00CD25EC">
      <w:pPr>
        <w:spacing w:line="276" w:lineRule="auto"/>
        <w:ind w:right="-54" w:firstLine="708"/>
        <w:jc w:val="both"/>
        <w:rPr>
          <w:noProof/>
          <w:sz w:val="22"/>
          <w:szCs w:val="22"/>
          <w:lang w:val="ro-RO"/>
        </w:rPr>
      </w:pPr>
    </w:p>
    <w:p w14:paraId="23BF48E6" w14:textId="77777777" w:rsidR="00FA5E95" w:rsidRDefault="00FA5E95" w:rsidP="00CD25EC">
      <w:pPr>
        <w:spacing w:line="276" w:lineRule="auto"/>
        <w:ind w:right="-54" w:firstLine="708"/>
        <w:jc w:val="both"/>
        <w:rPr>
          <w:noProof/>
          <w:sz w:val="22"/>
          <w:szCs w:val="22"/>
          <w:lang w:val="ro-RO"/>
        </w:rPr>
      </w:pPr>
    </w:p>
    <w:p w14:paraId="0125DAD4" w14:textId="77777777" w:rsidR="00FA5E95" w:rsidRPr="00DD47BC" w:rsidRDefault="00FA5E95" w:rsidP="00CD25EC">
      <w:pPr>
        <w:spacing w:line="276" w:lineRule="auto"/>
        <w:ind w:right="-54" w:firstLine="708"/>
        <w:jc w:val="both"/>
        <w:rPr>
          <w:noProof/>
          <w:sz w:val="22"/>
          <w:szCs w:val="22"/>
          <w:lang w:val="ro-RO"/>
        </w:rPr>
      </w:pPr>
    </w:p>
    <w:p w14:paraId="5AED05C4" w14:textId="2956F752" w:rsidR="00747BDC" w:rsidRPr="00DD47BC" w:rsidRDefault="00747BDC" w:rsidP="00155760">
      <w:pPr>
        <w:spacing w:line="276" w:lineRule="auto"/>
        <w:ind w:firstLine="708"/>
        <w:jc w:val="both"/>
        <w:rPr>
          <w:noProof/>
          <w:color w:val="FF0000"/>
          <w:sz w:val="22"/>
          <w:szCs w:val="22"/>
          <w:lang w:val="ro-RO"/>
        </w:rPr>
      </w:pPr>
    </w:p>
    <w:p w14:paraId="52031009" w14:textId="39E48D98" w:rsidR="00747BDC" w:rsidRPr="00DD47BC" w:rsidRDefault="00747BDC" w:rsidP="00155760">
      <w:pPr>
        <w:spacing w:line="276" w:lineRule="auto"/>
        <w:jc w:val="both"/>
        <w:outlineLvl w:val="0"/>
        <w:rPr>
          <w:b/>
          <w:noProof/>
          <w:sz w:val="22"/>
          <w:szCs w:val="22"/>
          <w:lang w:val="ro-RO"/>
        </w:rPr>
      </w:pPr>
      <w:r w:rsidRPr="00DD47BC">
        <w:rPr>
          <w:noProof/>
          <w:sz w:val="22"/>
          <w:szCs w:val="22"/>
          <w:lang w:val="ro-RO"/>
        </w:rPr>
        <w:t xml:space="preserve">             </w:t>
      </w:r>
      <w:r w:rsidRPr="00DD47BC">
        <w:rPr>
          <w:b/>
          <w:noProof/>
          <w:sz w:val="22"/>
          <w:szCs w:val="22"/>
          <w:lang w:val="ro-RO"/>
        </w:rPr>
        <w:t>18. MODALITĂŢI DE PLATĂ</w:t>
      </w:r>
    </w:p>
    <w:p w14:paraId="58C2BDF0" w14:textId="417E18E2" w:rsidR="003E32CD" w:rsidRPr="00DD47BC" w:rsidRDefault="003E32CD" w:rsidP="003E32CD">
      <w:pPr>
        <w:spacing w:line="276" w:lineRule="auto"/>
        <w:ind w:firstLine="708"/>
        <w:jc w:val="both"/>
        <w:rPr>
          <w:sz w:val="22"/>
          <w:szCs w:val="22"/>
          <w:lang w:val="ro-RO"/>
        </w:rPr>
      </w:pPr>
      <w:r w:rsidRPr="00DD47BC">
        <w:rPr>
          <w:sz w:val="22"/>
          <w:szCs w:val="22"/>
          <w:lang w:val="ro-RO"/>
        </w:rPr>
        <w:t xml:space="preserve">18.1. Plăţile către </w:t>
      </w:r>
      <w:r w:rsidR="00003698" w:rsidRPr="00DD47BC">
        <w:rPr>
          <w:sz w:val="22"/>
          <w:szCs w:val="22"/>
          <w:lang w:val="ro-RO"/>
        </w:rPr>
        <w:t>P</w:t>
      </w:r>
      <w:r w:rsidRPr="00DD47BC">
        <w:rPr>
          <w:sz w:val="22"/>
          <w:szCs w:val="22"/>
          <w:lang w:val="ro-RO"/>
        </w:rPr>
        <w:t xml:space="preserve">restator se vor face pe baza facturilor emise de acesta, insotite de devizele de reparatii si procesele verbale de receptie a serviciilor de reparatii autovehicule prestate, confirmate de reprezentantul </w:t>
      </w:r>
      <w:r w:rsidR="00003698" w:rsidRPr="00DD47BC">
        <w:rPr>
          <w:sz w:val="22"/>
          <w:szCs w:val="22"/>
          <w:lang w:val="ro-RO"/>
        </w:rPr>
        <w:t>A</w:t>
      </w:r>
      <w:r w:rsidRPr="00DD47BC">
        <w:rPr>
          <w:sz w:val="22"/>
          <w:szCs w:val="22"/>
          <w:lang w:val="ro-RO"/>
        </w:rPr>
        <w:t>chizitorului, pentru fiecare interventie in parte.</w:t>
      </w:r>
    </w:p>
    <w:p w14:paraId="1F62356D" w14:textId="7CE1087E" w:rsidR="003E32CD" w:rsidRPr="00DD47BC" w:rsidRDefault="003E32CD" w:rsidP="003E32CD">
      <w:pPr>
        <w:spacing w:line="276" w:lineRule="auto"/>
        <w:ind w:firstLine="708"/>
        <w:jc w:val="both"/>
        <w:rPr>
          <w:color w:val="000000"/>
          <w:sz w:val="22"/>
          <w:szCs w:val="22"/>
          <w:lang w:val="ro-RO"/>
        </w:rPr>
      </w:pPr>
      <w:r w:rsidRPr="00DD47BC">
        <w:rPr>
          <w:sz w:val="22"/>
          <w:szCs w:val="22"/>
          <w:lang w:val="ro-RO"/>
        </w:rPr>
        <w:t>18.</w:t>
      </w:r>
      <w:r w:rsidR="00C1386A" w:rsidRPr="00DD47BC">
        <w:rPr>
          <w:sz w:val="22"/>
          <w:szCs w:val="22"/>
          <w:lang w:val="ro-RO"/>
        </w:rPr>
        <w:t>2</w:t>
      </w:r>
      <w:r w:rsidRPr="00DD47BC">
        <w:rPr>
          <w:sz w:val="22"/>
          <w:szCs w:val="22"/>
          <w:lang w:val="ro-RO"/>
        </w:rPr>
        <w:t>.</w:t>
      </w:r>
      <w:r w:rsidRPr="00DD47BC">
        <w:rPr>
          <w:color w:val="000000"/>
          <w:sz w:val="22"/>
          <w:szCs w:val="22"/>
          <w:lang w:val="ro-RO"/>
        </w:rPr>
        <w:t xml:space="preserve"> Nu se vor efectua plăţi pentru perioadele în care contractul </w:t>
      </w:r>
      <w:r w:rsidR="009C7E0F">
        <w:rPr>
          <w:color w:val="000000"/>
          <w:sz w:val="22"/>
          <w:szCs w:val="22"/>
          <w:lang w:val="ro-RO"/>
        </w:rPr>
        <w:t>subsecvent</w:t>
      </w:r>
      <w:r w:rsidRPr="00DD47BC">
        <w:rPr>
          <w:color w:val="000000"/>
          <w:sz w:val="22"/>
          <w:szCs w:val="22"/>
          <w:lang w:val="ro-RO"/>
        </w:rPr>
        <w:t xml:space="preserve"> a fost suspendat.</w:t>
      </w:r>
    </w:p>
    <w:p w14:paraId="5D5FC52B" w14:textId="77777777" w:rsidR="00C1386A" w:rsidRPr="00DD47BC" w:rsidRDefault="00C1386A" w:rsidP="00155760">
      <w:pPr>
        <w:spacing w:line="276" w:lineRule="auto"/>
        <w:ind w:firstLine="708"/>
        <w:jc w:val="both"/>
        <w:rPr>
          <w:color w:val="FF0000"/>
          <w:sz w:val="22"/>
          <w:szCs w:val="22"/>
          <w:lang w:val="ro-RO"/>
        </w:rPr>
      </w:pPr>
    </w:p>
    <w:p w14:paraId="41AF6F28" w14:textId="26A110EB" w:rsidR="00747BDC" w:rsidRPr="00DD47BC" w:rsidRDefault="00747BDC" w:rsidP="00155760">
      <w:pPr>
        <w:autoSpaceDE w:val="0"/>
        <w:autoSpaceDN w:val="0"/>
        <w:adjustRightInd w:val="0"/>
        <w:spacing w:line="276" w:lineRule="auto"/>
        <w:jc w:val="both"/>
        <w:outlineLvl w:val="0"/>
        <w:rPr>
          <w:b/>
          <w:sz w:val="22"/>
          <w:szCs w:val="22"/>
          <w:lang w:val="ro-RO"/>
        </w:rPr>
      </w:pPr>
      <w:r w:rsidRPr="00DD47BC">
        <w:rPr>
          <w:noProof/>
          <w:color w:val="FF0000"/>
          <w:sz w:val="22"/>
          <w:szCs w:val="22"/>
          <w:lang w:val="ro-RO"/>
        </w:rPr>
        <w:t xml:space="preserve">             </w:t>
      </w:r>
      <w:r w:rsidRPr="00DD47BC">
        <w:rPr>
          <w:b/>
          <w:sz w:val="22"/>
          <w:szCs w:val="22"/>
          <w:lang w:val="ro-RO"/>
        </w:rPr>
        <w:t>19. CESIUNEA</w:t>
      </w:r>
    </w:p>
    <w:p w14:paraId="02482D2C" w14:textId="77777777" w:rsidR="00747BDC" w:rsidRPr="00DD47BC" w:rsidRDefault="00747BDC" w:rsidP="00155760">
      <w:pPr>
        <w:autoSpaceDE w:val="0"/>
        <w:autoSpaceDN w:val="0"/>
        <w:adjustRightInd w:val="0"/>
        <w:spacing w:line="276" w:lineRule="auto"/>
        <w:ind w:firstLine="720"/>
        <w:jc w:val="both"/>
        <w:rPr>
          <w:sz w:val="22"/>
          <w:szCs w:val="22"/>
          <w:lang w:val="ro-RO"/>
        </w:rPr>
      </w:pPr>
      <w:r w:rsidRPr="00DD47BC">
        <w:rPr>
          <w:sz w:val="22"/>
          <w:szCs w:val="22"/>
          <w:lang w:val="ro-RO"/>
        </w:rPr>
        <w:t xml:space="preserve">19.1. În prezentul contract subsecvent este permisă doar cesiunea creanţelor născute din acesta, obligaţiile născute rămânând în sarcina părţilor contractante, astfel cum au fost stipulate şi asumate iniţial. </w:t>
      </w:r>
    </w:p>
    <w:p w14:paraId="25F9AA15" w14:textId="77777777" w:rsidR="00747BDC" w:rsidRPr="00DD47BC" w:rsidRDefault="00747BDC" w:rsidP="00155760">
      <w:pPr>
        <w:autoSpaceDE w:val="0"/>
        <w:autoSpaceDN w:val="0"/>
        <w:adjustRightInd w:val="0"/>
        <w:spacing w:line="276" w:lineRule="auto"/>
        <w:ind w:firstLine="720"/>
        <w:jc w:val="both"/>
        <w:rPr>
          <w:sz w:val="22"/>
          <w:szCs w:val="22"/>
          <w:lang w:val="es-ES"/>
        </w:rPr>
      </w:pPr>
      <w:r w:rsidRPr="00DD47BC">
        <w:rPr>
          <w:sz w:val="22"/>
          <w:szCs w:val="22"/>
          <w:lang w:val="es-ES"/>
        </w:rPr>
        <w:t xml:space="preserve">19.2. </w:t>
      </w:r>
      <w:proofErr w:type="spellStart"/>
      <w:r w:rsidRPr="00DD47BC">
        <w:rPr>
          <w:sz w:val="22"/>
          <w:szCs w:val="22"/>
          <w:lang w:val="es-ES"/>
        </w:rPr>
        <w:t>Concesionarul</w:t>
      </w:r>
      <w:proofErr w:type="spellEnd"/>
      <w:r w:rsidRPr="00DD47BC">
        <w:rPr>
          <w:sz w:val="22"/>
          <w:szCs w:val="22"/>
          <w:lang w:val="es-ES"/>
        </w:rPr>
        <w:t xml:space="preserve"> are </w:t>
      </w:r>
      <w:proofErr w:type="spellStart"/>
      <w:r w:rsidRPr="00DD47BC">
        <w:rPr>
          <w:sz w:val="22"/>
          <w:szCs w:val="22"/>
          <w:lang w:val="es-ES"/>
        </w:rPr>
        <w:t>obligaţia</w:t>
      </w:r>
      <w:proofErr w:type="spellEnd"/>
      <w:r w:rsidRPr="00DD47BC">
        <w:rPr>
          <w:sz w:val="22"/>
          <w:szCs w:val="22"/>
          <w:lang w:val="es-ES"/>
        </w:rPr>
        <w:t xml:space="preserve"> de a </w:t>
      </w:r>
      <w:proofErr w:type="spellStart"/>
      <w:r w:rsidRPr="00DD47BC">
        <w:rPr>
          <w:sz w:val="22"/>
          <w:szCs w:val="22"/>
          <w:lang w:val="es-ES"/>
        </w:rPr>
        <w:t>obţine</w:t>
      </w:r>
      <w:proofErr w:type="spellEnd"/>
      <w:r w:rsidRPr="00DD47BC">
        <w:rPr>
          <w:sz w:val="22"/>
          <w:szCs w:val="22"/>
          <w:lang w:val="es-ES"/>
        </w:rPr>
        <w:t xml:space="preserve">, </w:t>
      </w:r>
      <w:proofErr w:type="spellStart"/>
      <w:r w:rsidRPr="00DD47BC">
        <w:rPr>
          <w:sz w:val="22"/>
          <w:szCs w:val="22"/>
          <w:lang w:val="es-ES"/>
        </w:rPr>
        <w:t>în</w:t>
      </w:r>
      <w:proofErr w:type="spellEnd"/>
      <w:r w:rsidRPr="00DD47BC">
        <w:rPr>
          <w:sz w:val="22"/>
          <w:szCs w:val="22"/>
          <w:lang w:val="es-ES"/>
        </w:rPr>
        <w:t xml:space="preserve"> </w:t>
      </w:r>
      <w:proofErr w:type="spellStart"/>
      <w:r w:rsidRPr="00DD47BC">
        <w:rPr>
          <w:sz w:val="22"/>
          <w:szCs w:val="22"/>
          <w:lang w:val="es-ES"/>
        </w:rPr>
        <w:t>prealabil</w:t>
      </w:r>
      <w:proofErr w:type="spellEnd"/>
      <w:r w:rsidRPr="00DD47BC">
        <w:rPr>
          <w:sz w:val="22"/>
          <w:szCs w:val="22"/>
          <w:lang w:val="es-ES"/>
        </w:rPr>
        <w:t xml:space="preserve">, </w:t>
      </w:r>
      <w:proofErr w:type="spellStart"/>
      <w:r w:rsidRPr="00DD47BC">
        <w:rPr>
          <w:sz w:val="22"/>
          <w:szCs w:val="22"/>
          <w:lang w:val="es-ES"/>
        </w:rPr>
        <w:t>acordul</w:t>
      </w:r>
      <w:proofErr w:type="spellEnd"/>
      <w:r w:rsidRPr="00DD47BC">
        <w:rPr>
          <w:sz w:val="22"/>
          <w:szCs w:val="22"/>
          <w:lang w:val="es-ES"/>
        </w:rPr>
        <w:t xml:space="preserve"> </w:t>
      </w:r>
      <w:proofErr w:type="spellStart"/>
      <w:r w:rsidRPr="00DD47BC">
        <w:rPr>
          <w:sz w:val="22"/>
          <w:szCs w:val="22"/>
          <w:lang w:val="es-ES"/>
        </w:rPr>
        <w:t>scris</w:t>
      </w:r>
      <w:proofErr w:type="spellEnd"/>
      <w:r w:rsidRPr="00DD47BC">
        <w:rPr>
          <w:sz w:val="22"/>
          <w:szCs w:val="22"/>
          <w:lang w:val="es-ES"/>
        </w:rPr>
        <w:t xml:space="preserve"> al </w:t>
      </w:r>
      <w:proofErr w:type="spellStart"/>
      <w:r w:rsidRPr="00DD47BC">
        <w:rPr>
          <w:sz w:val="22"/>
          <w:szCs w:val="22"/>
          <w:lang w:val="es-ES"/>
        </w:rPr>
        <w:t>concedentului</w:t>
      </w:r>
      <w:proofErr w:type="spellEnd"/>
      <w:r w:rsidRPr="00DD47BC">
        <w:rPr>
          <w:sz w:val="22"/>
          <w:szCs w:val="22"/>
          <w:lang w:val="es-ES"/>
        </w:rPr>
        <w:t>.</w:t>
      </w:r>
    </w:p>
    <w:p w14:paraId="75FEAAD7" w14:textId="77777777" w:rsidR="00747BDC" w:rsidRPr="00DD47BC" w:rsidRDefault="00747BDC" w:rsidP="00155760">
      <w:pPr>
        <w:autoSpaceDE w:val="0"/>
        <w:autoSpaceDN w:val="0"/>
        <w:adjustRightInd w:val="0"/>
        <w:spacing w:line="276" w:lineRule="auto"/>
        <w:ind w:firstLine="720"/>
        <w:jc w:val="both"/>
        <w:rPr>
          <w:bCs/>
          <w:sz w:val="22"/>
          <w:szCs w:val="22"/>
          <w:lang w:val="es-ES"/>
        </w:rPr>
      </w:pPr>
      <w:r w:rsidRPr="00DD47BC">
        <w:rPr>
          <w:sz w:val="22"/>
          <w:szCs w:val="22"/>
          <w:lang w:val="es-ES"/>
        </w:rPr>
        <w:t xml:space="preserve">19.3. </w:t>
      </w:r>
      <w:proofErr w:type="spellStart"/>
      <w:r w:rsidRPr="00DD47BC">
        <w:rPr>
          <w:sz w:val="22"/>
          <w:szCs w:val="22"/>
          <w:lang w:val="es-ES"/>
        </w:rPr>
        <w:t>Cesiunea</w:t>
      </w:r>
      <w:proofErr w:type="spellEnd"/>
      <w:r w:rsidRPr="00DD47BC">
        <w:rPr>
          <w:sz w:val="22"/>
          <w:szCs w:val="22"/>
          <w:lang w:val="es-ES"/>
        </w:rPr>
        <w:t xml:space="preserve"> </w:t>
      </w:r>
      <w:proofErr w:type="spellStart"/>
      <w:r w:rsidRPr="00DD47BC">
        <w:rPr>
          <w:sz w:val="22"/>
          <w:szCs w:val="22"/>
          <w:lang w:val="es-ES"/>
        </w:rPr>
        <w:t>nu</w:t>
      </w:r>
      <w:proofErr w:type="spellEnd"/>
      <w:r w:rsidRPr="00DD47BC">
        <w:rPr>
          <w:sz w:val="22"/>
          <w:szCs w:val="22"/>
          <w:lang w:val="es-ES"/>
        </w:rPr>
        <w:t xml:space="preserve"> va exonera </w:t>
      </w:r>
      <w:proofErr w:type="spellStart"/>
      <w:r w:rsidRPr="00DD47BC">
        <w:rPr>
          <w:sz w:val="22"/>
          <w:szCs w:val="22"/>
          <w:lang w:val="es-ES"/>
        </w:rPr>
        <w:t>concesionarul</w:t>
      </w:r>
      <w:proofErr w:type="spellEnd"/>
      <w:r w:rsidRPr="00DD47BC">
        <w:rPr>
          <w:sz w:val="22"/>
          <w:szCs w:val="22"/>
          <w:lang w:val="es-ES"/>
        </w:rPr>
        <w:t xml:space="preserve"> de </w:t>
      </w:r>
      <w:proofErr w:type="spellStart"/>
      <w:r w:rsidRPr="00DD47BC">
        <w:rPr>
          <w:sz w:val="22"/>
          <w:szCs w:val="22"/>
          <w:lang w:val="es-ES"/>
        </w:rPr>
        <w:t>nicio</w:t>
      </w:r>
      <w:proofErr w:type="spellEnd"/>
      <w:r w:rsidRPr="00DD47BC">
        <w:rPr>
          <w:sz w:val="22"/>
          <w:szCs w:val="22"/>
          <w:lang w:val="es-ES"/>
        </w:rPr>
        <w:t xml:space="preserve"> </w:t>
      </w:r>
      <w:proofErr w:type="spellStart"/>
      <w:r w:rsidRPr="00DD47BC">
        <w:rPr>
          <w:sz w:val="22"/>
          <w:szCs w:val="22"/>
          <w:lang w:val="es-ES"/>
        </w:rPr>
        <w:t>responsabilitate</w:t>
      </w:r>
      <w:proofErr w:type="spellEnd"/>
      <w:r w:rsidRPr="00DD47BC">
        <w:rPr>
          <w:sz w:val="22"/>
          <w:szCs w:val="22"/>
          <w:lang w:val="es-ES"/>
        </w:rPr>
        <w:t xml:space="preserve"> </w:t>
      </w:r>
      <w:proofErr w:type="spellStart"/>
      <w:r w:rsidRPr="00DD47BC">
        <w:rPr>
          <w:sz w:val="22"/>
          <w:szCs w:val="22"/>
          <w:lang w:val="es-ES"/>
        </w:rPr>
        <w:t>privind</w:t>
      </w:r>
      <w:proofErr w:type="spellEnd"/>
      <w:r w:rsidRPr="00DD47BC">
        <w:rPr>
          <w:sz w:val="22"/>
          <w:szCs w:val="22"/>
          <w:lang w:val="es-ES"/>
        </w:rPr>
        <w:t xml:space="preserve"> </w:t>
      </w:r>
      <w:proofErr w:type="spellStart"/>
      <w:r w:rsidRPr="00DD47BC">
        <w:rPr>
          <w:sz w:val="22"/>
          <w:szCs w:val="22"/>
          <w:lang w:val="es-ES"/>
        </w:rPr>
        <w:t>garanţia</w:t>
      </w:r>
      <w:proofErr w:type="spellEnd"/>
      <w:r w:rsidRPr="00DD47BC">
        <w:rPr>
          <w:sz w:val="22"/>
          <w:szCs w:val="22"/>
          <w:lang w:val="es-ES"/>
        </w:rPr>
        <w:t xml:space="preserve"> </w:t>
      </w:r>
      <w:proofErr w:type="spellStart"/>
      <w:r w:rsidRPr="00DD47BC">
        <w:rPr>
          <w:sz w:val="22"/>
          <w:szCs w:val="22"/>
          <w:lang w:val="es-ES"/>
        </w:rPr>
        <w:t>sau</w:t>
      </w:r>
      <w:proofErr w:type="spellEnd"/>
      <w:r w:rsidRPr="00DD47BC">
        <w:rPr>
          <w:sz w:val="22"/>
          <w:szCs w:val="22"/>
          <w:lang w:val="es-ES"/>
        </w:rPr>
        <w:t xml:space="preserve"> </w:t>
      </w:r>
      <w:proofErr w:type="spellStart"/>
      <w:r w:rsidRPr="00DD47BC">
        <w:rPr>
          <w:sz w:val="22"/>
          <w:szCs w:val="22"/>
          <w:lang w:val="es-ES"/>
        </w:rPr>
        <w:t>orice</w:t>
      </w:r>
      <w:proofErr w:type="spellEnd"/>
      <w:r w:rsidRPr="00DD47BC">
        <w:rPr>
          <w:sz w:val="22"/>
          <w:szCs w:val="22"/>
          <w:lang w:val="es-ES"/>
        </w:rPr>
        <w:t xml:space="preserve"> alte </w:t>
      </w:r>
      <w:proofErr w:type="spellStart"/>
      <w:r w:rsidRPr="00DD47BC">
        <w:rPr>
          <w:sz w:val="22"/>
          <w:szCs w:val="22"/>
          <w:lang w:val="es-ES"/>
        </w:rPr>
        <w:t>obligaţii</w:t>
      </w:r>
      <w:proofErr w:type="spellEnd"/>
      <w:r w:rsidRPr="00DD47BC">
        <w:rPr>
          <w:sz w:val="22"/>
          <w:szCs w:val="22"/>
          <w:lang w:val="es-ES"/>
        </w:rPr>
        <w:t xml:space="preserve"> </w:t>
      </w:r>
      <w:proofErr w:type="spellStart"/>
      <w:r w:rsidRPr="00DD47BC">
        <w:rPr>
          <w:sz w:val="22"/>
          <w:szCs w:val="22"/>
          <w:lang w:val="es-ES"/>
        </w:rPr>
        <w:t>asumate</w:t>
      </w:r>
      <w:proofErr w:type="spellEnd"/>
      <w:r w:rsidRPr="00DD47BC">
        <w:rPr>
          <w:sz w:val="22"/>
          <w:szCs w:val="22"/>
          <w:lang w:val="es-ES"/>
        </w:rPr>
        <w:t xml:space="preserve"> </w:t>
      </w:r>
      <w:proofErr w:type="spellStart"/>
      <w:r w:rsidRPr="00DD47BC">
        <w:rPr>
          <w:sz w:val="22"/>
          <w:szCs w:val="22"/>
          <w:lang w:val="es-ES"/>
        </w:rPr>
        <w:t>prin</w:t>
      </w:r>
      <w:proofErr w:type="spellEnd"/>
      <w:r w:rsidRPr="00DD47BC">
        <w:rPr>
          <w:sz w:val="22"/>
          <w:szCs w:val="22"/>
          <w:lang w:val="es-ES"/>
        </w:rPr>
        <w:t xml:space="preserve"> </w:t>
      </w:r>
      <w:proofErr w:type="spellStart"/>
      <w:r w:rsidRPr="00DD47BC">
        <w:rPr>
          <w:sz w:val="22"/>
          <w:szCs w:val="22"/>
          <w:lang w:val="es-ES"/>
        </w:rPr>
        <w:t>contractul</w:t>
      </w:r>
      <w:proofErr w:type="spellEnd"/>
      <w:r w:rsidRPr="00DD47BC">
        <w:rPr>
          <w:sz w:val="22"/>
          <w:szCs w:val="22"/>
          <w:lang w:val="es-ES"/>
        </w:rPr>
        <w:t xml:space="preserve"> </w:t>
      </w:r>
      <w:proofErr w:type="spellStart"/>
      <w:r w:rsidRPr="00DD47BC">
        <w:rPr>
          <w:sz w:val="22"/>
          <w:szCs w:val="22"/>
          <w:lang w:val="es-ES"/>
        </w:rPr>
        <w:t>subsecvent</w:t>
      </w:r>
      <w:proofErr w:type="spellEnd"/>
      <w:r w:rsidRPr="00DD47BC">
        <w:rPr>
          <w:sz w:val="22"/>
          <w:szCs w:val="22"/>
          <w:lang w:val="es-ES"/>
        </w:rPr>
        <w:t>.</w:t>
      </w:r>
      <w:r w:rsidRPr="00DD47BC">
        <w:rPr>
          <w:bCs/>
          <w:sz w:val="22"/>
          <w:szCs w:val="22"/>
          <w:lang w:val="es-ES"/>
        </w:rPr>
        <w:t xml:space="preserve"> </w:t>
      </w:r>
    </w:p>
    <w:p w14:paraId="45ECE853" w14:textId="77777777" w:rsidR="00747BDC" w:rsidRPr="00DD47BC" w:rsidRDefault="00747BDC" w:rsidP="00155760">
      <w:pPr>
        <w:autoSpaceDE w:val="0"/>
        <w:autoSpaceDN w:val="0"/>
        <w:adjustRightInd w:val="0"/>
        <w:spacing w:line="276" w:lineRule="auto"/>
        <w:ind w:firstLine="720"/>
        <w:jc w:val="both"/>
        <w:rPr>
          <w:bCs/>
          <w:sz w:val="22"/>
          <w:szCs w:val="22"/>
          <w:lang w:val="es-ES"/>
        </w:rPr>
      </w:pPr>
      <w:r w:rsidRPr="00DD47BC">
        <w:rPr>
          <w:bCs/>
          <w:sz w:val="22"/>
          <w:szCs w:val="22"/>
          <w:lang w:val="es-ES"/>
        </w:rPr>
        <w:t xml:space="preserve">       </w:t>
      </w:r>
    </w:p>
    <w:p w14:paraId="2C99997C" w14:textId="6348F65A" w:rsidR="00747BDC" w:rsidRPr="00DD47BC" w:rsidRDefault="00747BDC" w:rsidP="00155760">
      <w:pPr>
        <w:autoSpaceDE w:val="0"/>
        <w:autoSpaceDN w:val="0"/>
        <w:adjustRightInd w:val="0"/>
        <w:spacing w:line="276" w:lineRule="auto"/>
        <w:jc w:val="both"/>
        <w:outlineLvl w:val="0"/>
        <w:rPr>
          <w:b/>
          <w:bCs/>
          <w:sz w:val="22"/>
          <w:szCs w:val="22"/>
          <w:lang w:val="es-ES"/>
        </w:rPr>
      </w:pPr>
      <w:r w:rsidRPr="00DD47BC">
        <w:rPr>
          <w:bCs/>
          <w:sz w:val="22"/>
          <w:szCs w:val="22"/>
          <w:lang w:val="es-ES"/>
        </w:rPr>
        <w:t xml:space="preserve">            </w:t>
      </w:r>
      <w:r w:rsidR="00315981">
        <w:rPr>
          <w:bCs/>
          <w:sz w:val="22"/>
          <w:szCs w:val="22"/>
          <w:lang w:val="es-ES"/>
        </w:rPr>
        <w:t xml:space="preserve"> </w:t>
      </w:r>
      <w:r w:rsidRPr="00DD47BC">
        <w:rPr>
          <w:b/>
          <w:bCs/>
          <w:sz w:val="22"/>
          <w:szCs w:val="22"/>
          <w:lang w:val="es-ES"/>
        </w:rPr>
        <w:t>20. CONFLICTUL DE INTERESE</w:t>
      </w:r>
    </w:p>
    <w:p w14:paraId="1BA20204" w14:textId="77777777" w:rsidR="00747BDC" w:rsidRPr="00DD47BC" w:rsidRDefault="00747BDC" w:rsidP="00155760">
      <w:pPr>
        <w:autoSpaceDE w:val="0"/>
        <w:autoSpaceDN w:val="0"/>
        <w:adjustRightInd w:val="0"/>
        <w:spacing w:line="276" w:lineRule="auto"/>
        <w:ind w:firstLine="576"/>
        <w:jc w:val="both"/>
        <w:rPr>
          <w:sz w:val="22"/>
          <w:szCs w:val="22"/>
          <w:lang w:val="es-ES"/>
        </w:rPr>
      </w:pPr>
      <w:r w:rsidRPr="00DD47BC">
        <w:rPr>
          <w:sz w:val="22"/>
          <w:szCs w:val="22"/>
          <w:lang w:val="es-ES"/>
        </w:rPr>
        <w:t xml:space="preserve">  20.1. </w:t>
      </w:r>
      <w:proofErr w:type="spellStart"/>
      <w:r w:rsidRPr="00DD47BC">
        <w:rPr>
          <w:sz w:val="22"/>
          <w:szCs w:val="22"/>
          <w:lang w:val="es-ES"/>
        </w:rPr>
        <w:t>Prestatorul</w:t>
      </w:r>
      <w:proofErr w:type="spellEnd"/>
      <w:r w:rsidRPr="00DD47BC">
        <w:rPr>
          <w:sz w:val="22"/>
          <w:szCs w:val="22"/>
          <w:lang w:val="es-ES"/>
        </w:rPr>
        <w:t xml:space="preserve"> </w:t>
      </w:r>
      <w:proofErr w:type="spellStart"/>
      <w:r w:rsidRPr="00DD47BC">
        <w:rPr>
          <w:sz w:val="22"/>
          <w:szCs w:val="22"/>
          <w:lang w:val="es-ES"/>
        </w:rPr>
        <w:t>şi</w:t>
      </w:r>
      <w:proofErr w:type="spellEnd"/>
      <w:r w:rsidRPr="00DD47BC">
        <w:rPr>
          <w:sz w:val="22"/>
          <w:szCs w:val="22"/>
          <w:lang w:val="es-ES"/>
        </w:rPr>
        <w:t xml:space="preserve"> </w:t>
      </w:r>
      <w:proofErr w:type="spellStart"/>
      <w:r w:rsidRPr="00DD47BC">
        <w:rPr>
          <w:sz w:val="22"/>
          <w:szCs w:val="22"/>
          <w:lang w:val="es-ES"/>
        </w:rPr>
        <w:t>membrii</w:t>
      </w:r>
      <w:proofErr w:type="spellEnd"/>
      <w:r w:rsidRPr="00DD47BC">
        <w:rPr>
          <w:sz w:val="22"/>
          <w:szCs w:val="22"/>
          <w:lang w:val="es-ES"/>
        </w:rPr>
        <w:t xml:space="preserve"> </w:t>
      </w:r>
      <w:proofErr w:type="spellStart"/>
      <w:r w:rsidRPr="00DD47BC">
        <w:rPr>
          <w:sz w:val="22"/>
          <w:szCs w:val="22"/>
          <w:lang w:val="es-ES"/>
        </w:rPr>
        <w:t>personalului</w:t>
      </w:r>
      <w:proofErr w:type="spellEnd"/>
      <w:r w:rsidRPr="00DD47BC">
        <w:rPr>
          <w:sz w:val="22"/>
          <w:szCs w:val="22"/>
          <w:lang w:val="es-ES"/>
        </w:rPr>
        <w:t xml:space="preserve"> </w:t>
      </w:r>
      <w:proofErr w:type="spellStart"/>
      <w:r w:rsidRPr="00DD47BC">
        <w:rPr>
          <w:sz w:val="22"/>
          <w:szCs w:val="22"/>
          <w:lang w:val="es-ES"/>
        </w:rPr>
        <w:t>acestuia</w:t>
      </w:r>
      <w:proofErr w:type="spellEnd"/>
      <w:r w:rsidRPr="00DD47BC">
        <w:rPr>
          <w:sz w:val="22"/>
          <w:szCs w:val="22"/>
          <w:lang w:val="es-ES"/>
        </w:rPr>
        <w:t xml:space="preserve"> </w:t>
      </w:r>
      <w:proofErr w:type="spellStart"/>
      <w:r w:rsidRPr="00DD47BC">
        <w:rPr>
          <w:sz w:val="22"/>
          <w:szCs w:val="22"/>
          <w:lang w:val="es-ES"/>
        </w:rPr>
        <w:t>nu</w:t>
      </w:r>
      <w:proofErr w:type="spellEnd"/>
      <w:r w:rsidRPr="00DD47BC">
        <w:rPr>
          <w:sz w:val="22"/>
          <w:szCs w:val="22"/>
          <w:lang w:val="es-ES"/>
        </w:rPr>
        <w:t xml:space="preserve"> </w:t>
      </w:r>
      <w:proofErr w:type="spellStart"/>
      <w:r w:rsidRPr="00DD47BC">
        <w:rPr>
          <w:sz w:val="22"/>
          <w:szCs w:val="22"/>
          <w:lang w:val="es-ES"/>
        </w:rPr>
        <w:t>vor</w:t>
      </w:r>
      <w:proofErr w:type="spellEnd"/>
      <w:r w:rsidRPr="00DD47BC">
        <w:rPr>
          <w:sz w:val="22"/>
          <w:szCs w:val="22"/>
          <w:lang w:val="es-ES"/>
        </w:rPr>
        <w:t xml:space="preserve"> </w:t>
      </w:r>
      <w:proofErr w:type="spellStart"/>
      <w:r w:rsidRPr="00DD47BC">
        <w:rPr>
          <w:sz w:val="22"/>
          <w:szCs w:val="22"/>
          <w:lang w:val="es-ES"/>
        </w:rPr>
        <w:t>avea</w:t>
      </w:r>
      <w:proofErr w:type="spellEnd"/>
      <w:r w:rsidRPr="00DD47BC">
        <w:rPr>
          <w:sz w:val="22"/>
          <w:szCs w:val="22"/>
          <w:lang w:val="es-ES"/>
        </w:rPr>
        <w:t xml:space="preserve"> </w:t>
      </w:r>
      <w:proofErr w:type="spellStart"/>
      <w:r w:rsidRPr="00DD47BC">
        <w:rPr>
          <w:sz w:val="22"/>
          <w:szCs w:val="22"/>
          <w:lang w:val="es-ES"/>
        </w:rPr>
        <w:t>nici</w:t>
      </w:r>
      <w:proofErr w:type="spellEnd"/>
      <w:r w:rsidRPr="00DD47BC">
        <w:rPr>
          <w:sz w:val="22"/>
          <w:szCs w:val="22"/>
          <w:lang w:val="es-ES"/>
        </w:rPr>
        <w:t xml:space="preserve"> un </w:t>
      </w:r>
      <w:proofErr w:type="spellStart"/>
      <w:r w:rsidRPr="00DD47BC">
        <w:rPr>
          <w:sz w:val="22"/>
          <w:szCs w:val="22"/>
          <w:lang w:val="es-ES"/>
        </w:rPr>
        <w:t>interes</w:t>
      </w:r>
      <w:proofErr w:type="spellEnd"/>
      <w:r w:rsidRPr="00DD47BC">
        <w:rPr>
          <w:sz w:val="22"/>
          <w:szCs w:val="22"/>
          <w:lang w:val="es-ES"/>
        </w:rPr>
        <w:t xml:space="preserve"> </w:t>
      </w:r>
      <w:proofErr w:type="spellStart"/>
      <w:r w:rsidRPr="00DD47BC">
        <w:rPr>
          <w:sz w:val="22"/>
          <w:szCs w:val="22"/>
          <w:lang w:val="es-ES"/>
        </w:rPr>
        <w:t>şi</w:t>
      </w:r>
      <w:proofErr w:type="spellEnd"/>
      <w:r w:rsidRPr="00DD47BC">
        <w:rPr>
          <w:sz w:val="22"/>
          <w:szCs w:val="22"/>
          <w:lang w:val="es-ES"/>
        </w:rPr>
        <w:t xml:space="preserve"> </w:t>
      </w:r>
      <w:proofErr w:type="spellStart"/>
      <w:r w:rsidRPr="00DD47BC">
        <w:rPr>
          <w:sz w:val="22"/>
          <w:szCs w:val="22"/>
          <w:lang w:val="es-ES"/>
        </w:rPr>
        <w:t>nu</w:t>
      </w:r>
      <w:proofErr w:type="spellEnd"/>
      <w:r w:rsidRPr="00DD47BC">
        <w:rPr>
          <w:sz w:val="22"/>
          <w:szCs w:val="22"/>
          <w:lang w:val="es-ES"/>
        </w:rPr>
        <w:t xml:space="preserve"> </w:t>
      </w:r>
      <w:proofErr w:type="spellStart"/>
      <w:r w:rsidRPr="00DD47BC">
        <w:rPr>
          <w:sz w:val="22"/>
          <w:szCs w:val="22"/>
          <w:lang w:val="es-ES"/>
        </w:rPr>
        <w:t>vor</w:t>
      </w:r>
      <w:proofErr w:type="spellEnd"/>
      <w:r w:rsidRPr="00DD47BC">
        <w:rPr>
          <w:sz w:val="22"/>
          <w:szCs w:val="22"/>
          <w:lang w:val="es-ES"/>
        </w:rPr>
        <w:t xml:space="preserve"> </w:t>
      </w:r>
      <w:proofErr w:type="spellStart"/>
      <w:r w:rsidRPr="00DD47BC">
        <w:rPr>
          <w:sz w:val="22"/>
          <w:szCs w:val="22"/>
          <w:lang w:val="es-ES"/>
        </w:rPr>
        <w:t>primi</w:t>
      </w:r>
      <w:proofErr w:type="spellEnd"/>
      <w:r w:rsidRPr="00DD47BC">
        <w:rPr>
          <w:sz w:val="22"/>
          <w:szCs w:val="22"/>
          <w:lang w:val="es-ES"/>
        </w:rPr>
        <w:t xml:space="preserve"> </w:t>
      </w:r>
      <w:proofErr w:type="spellStart"/>
      <w:r w:rsidRPr="00DD47BC">
        <w:rPr>
          <w:sz w:val="22"/>
          <w:szCs w:val="22"/>
          <w:lang w:val="es-ES"/>
        </w:rPr>
        <w:t>nicio</w:t>
      </w:r>
      <w:proofErr w:type="spellEnd"/>
      <w:r w:rsidRPr="00DD47BC">
        <w:rPr>
          <w:sz w:val="22"/>
          <w:szCs w:val="22"/>
          <w:lang w:val="es-ES"/>
        </w:rPr>
        <w:t xml:space="preserve"> </w:t>
      </w:r>
      <w:proofErr w:type="spellStart"/>
      <w:r w:rsidRPr="00DD47BC">
        <w:rPr>
          <w:sz w:val="22"/>
          <w:szCs w:val="22"/>
          <w:lang w:val="es-ES"/>
        </w:rPr>
        <w:t>remuneraţie</w:t>
      </w:r>
      <w:proofErr w:type="spellEnd"/>
      <w:r w:rsidRPr="00DD47BC">
        <w:rPr>
          <w:sz w:val="22"/>
          <w:szCs w:val="22"/>
          <w:lang w:val="es-ES"/>
        </w:rPr>
        <w:t xml:space="preserve"> </w:t>
      </w:r>
      <w:proofErr w:type="spellStart"/>
      <w:r w:rsidRPr="00DD47BC">
        <w:rPr>
          <w:sz w:val="22"/>
          <w:szCs w:val="22"/>
          <w:lang w:val="es-ES"/>
        </w:rPr>
        <w:t>în</w:t>
      </w:r>
      <w:proofErr w:type="spellEnd"/>
      <w:r w:rsidRPr="00DD47BC">
        <w:rPr>
          <w:sz w:val="22"/>
          <w:szCs w:val="22"/>
          <w:lang w:val="es-ES"/>
        </w:rPr>
        <w:t xml:space="preserve"> </w:t>
      </w:r>
      <w:proofErr w:type="spellStart"/>
      <w:r w:rsidRPr="00DD47BC">
        <w:rPr>
          <w:sz w:val="22"/>
          <w:szCs w:val="22"/>
          <w:lang w:val="es-ES"/>
        </w:rPr>
        <w:t>legătură</w:t>
      </w:r>
      <w:proofErr w:type="spellEnd"/>
      <w:r w:rsidRPr="00DD47BC">
        <w:rPr>
          <w:sz w:val="22"/>
          <w:szCs w:val="22"/>
          <w:lang w:val="es-ES"/>
        </w:rPr>
        <w:t xml:space="preserve"> </w:t>
      </w:r>
      <w:proofErr w:type="spellStart"/>
      <w:r w:rsidRPr="00DD47BC">
        <w:rPr>
          <w:sz w:val="22"/>
          <w:szCs w:val="22"/>
          <w:lang w:val="es-ES"/>
        </w:rPr>
        <w:t>cu</w:t>
      </w:r>
      <w:proofErr w:type="spellEnd"/>
      <w:r w:rsidRPr="00DD47BC">
        <w:rPr>
          <w:sz w:val="22"/>
          <w:szCs w:val="22"/>
          <w:lang w:val="es-ES"/>
        </w:rPr>
        <w:t xml:space="preserve"> </w:t>
      </w:r>
      <w:proofErr w:type="spellStart"/>
      <w:r w:rsidRPr="00DD47BC">
        <w:rPr>
          <w:sz w:val="22"/>
          <w:szCs w:val="22"/>
          <w:lang w:val="es-ES"/>
        </w:rPr>
        <w:t>servicile</w:t>
      </w:r>
      <w:proofErr w:type="spellEnd"/>
      <w:r w:rsidRPr="00DD47BC">
        <w:rPr>
          <w:sz w:val="22"/>
          <w:szCs w:val="22"/>
          <w:lang w:val="es-ES"/>
        </w:rPr>
        <w:t xml:space="preserve"> </w:t>
      </w:r>
      <w:proofErr w:type="spellStart"/>
      <w:r w:rsidRPr="00DD47BC">
        <w:rPr>
          <w:sz w:val="22"/>
          <w:szCs w:val="22"/>
          <w:lang w:val="es-ES"/>
        </w:rPr>
        <w:t>prestate</w:t>
      </w:r>
      <w:proofErr w:type="spellEnd"/>
      <w:r w:rsidRPr="00DD47BC">
        <w:rPr>
          <w:sz w:val="22"/>
          <w:szCs w:val="22"/>
          <w:lang w:val="es-ES"/>
        </w:rPr>
        <w:t xml:space="preserve">, </w:t>
      </w:r>
      <w:proofErr w:type="spellStart"/>
      <w:r w:rsidRPr="00DD47BC">
        <w:rPr>
          <w:sz w:val="22"/>
          <w:szCs w:val="22"/>
          <w:lang w:val="es-ES"/>
        </w:rPr>
        <w:t>în</w:t>
      </w:r>
      <w:proofErr w:type="spellEnd"/>
      <w:r w:rsidRPr="00DD47BC">
        <w:rPr>
          <w:sz w:val="22"/>
          <w:szCs w:val="22"/>
          <w:lang w:val="es-ES"/>
        </w:rPr>
        <w:t xml:space="preserve"> </w:t>
      </w:r>
      <w:proofErr w:type="spellStart"/>
      <w:r w:rsidRPr="00DD47BC">
        <w:rPr>
          <w:sz w:val="22"/>
          <w:szCs w:val="22"/>
          <w:lang w:val="es-ES"/>
        </w:rPr>
        <w:t>afară</w:t>
      </w:r>
      <w:proofErr w:type="spellEnd"/>
      <w:r w:rsidRPr="00DD47BC">
        <w:rPr>
          <w:sz w:val="22"/>
          <w:szCs w:val="22"/>
          <w:lang w:val="es-ES"/>
        </w:rPr>
        <w:t xml:space="preserve"> de cea </w:t>
      </w:r>
      <w:proofErr w:type="spellStart"/>
      <w:r w:rsidRPr="00DD47BC">
        <w:rPr>
          <w:sz w:val="22"/>
          <w:szCs w:val="22"/>
          <w:lang w:val="es-ES"/>
        </w:rPr>
        <w:t>prevăzută</w:t>
      </w:r>
      <w:proofErr w:type="spellEnd"/>
      <w:r w:rsidRPr="00DD47BC">
        <w:rPr>
          <w:sz w:val="22"/>
          <w:szCs w:val="22"/>
          <w:lang w:val="es-ES"/>
        </w:rPr>
        <w:t xml:space="preserve"> </w:t>
      </w:r>
      <w:proofErr w:type="spellStart"/>
      <w:r w:rsidRPr="00DD47BC">
        <w:rPr>
          <w:sz w:val="22"/>
          <w:szCs w:val="22"/>
          <w:lang w:val="es-ES"/>
        </w:rPr>
        <w:t>în</w:t>
      </w:r>
      <w:proofErr w:type="spellEnd"/>
      <w:r w:rsidRPr="00DD47BC">
        <w:rPr>
          <w:sz w:val="22"/>
          <w:szCs w:val="22"/>
          <w:lang w:val="es-ES"/>
        </w:rPr>
        <w:t xml:space="preserve"> </w:t>
      </w:r>
      <w:proofErr w:type="spellStart"/>
      <w:r w:rsidRPr="00DD47BC">
        <w:rPr>
          <w:sz w:val="22"/>
          <w:szCs w:val="22"/>
          <w:lang w:val="es-ES"/>
        </w:rPr>
        <w:t>acest</w:t>
      </w:r>
      <w:proofErr w:type="spellEnd"/>
      <w:r w:rsidRPr="00DD47BC">
        <w:rPr>
          <w:sz w:val="22"/>
          <w:szCs w:val="22"/>
          <w:lang w:val="es-ES"/>
        </w:rPr>
        <w:t xml:space="preserve"> </w:t>
      </w:r>
      <w:proofErr w:type="spellStart"/>
      <w:r w:rsidRPr="00DD47BC">
        <w:rPr>
          <w:sz w:val="22"/>
          <w:szCs w:val="22"/>
          <w:lang w:val="es-ES"/>
        </w:rPr>
        <w:t>contract</w:t>
      </w:r>
      <w:proofErr w:type="spellEnd"/>
      <w:r w:rsidRPr="00DD47BC">
        <w:rPr>
          <w:sz w:val="22"/>
          <w:szCs w:val="22"/>
          <w:lang w:val="es-ES"/>
        </w:rPr>
        <w:t xml:space="preserve"> </w:t>
      </w:r>
      <w:proofErr w:type="spellStart"/>
      <w:r w:rsidRPr="00DD47BC">
        <w:rPr>
          <w:sz w:val="22"/>
          <w:szCs w:val="22"/>
          <w:lang w:val="es-ES"/>
        </w:rPr>
        <w:t>subsecvent</w:t>
      </w:r>
      <w:proofErr w:type="spellEnd"/>
      <w:r w:rsidRPr="00DD47BC">
        <w:rPr>
          <w:sz w:val="22"/>
          <w:szCs w:val="22"/>
          <w:lang w:val="es-ES"/>
        </w:rPr>
        <w:t>.</w:t>
      </w:r>
    </w:p>
    <w:p w14:paraId="3134105F" w14:textId="17D22EC5" w:rsidR="00747BDC" w:rsidRPr="00DD47BC" w:rsidRDefault="00747BDC" w:rsidP="00155760">
      <w:pPr>
        <w:autoSpaceDE w:val="0"/>
        <w:autoSpaceDN w:val="0"/>
        <w:adjustRightInd w:val="0"/>
        <w:spacing w:line="276" w:lineRule="auto"/>
        <w:ind w:firstLine="576"/>
        <w:jc w:val="both"/>
        <w:outlineLvl w:val="0"/>
        <w:rPr>
          <w:sz w:val="22"/>
          <w:szCs w:val="22"/>
          <w:lang w:val="ro-RO" w:eastAsia="ro-RO"/>
        </w:rPr>
      </w:pPr>
      <w:r w:rsidRPr="00DD47BC">
        <w:rPr>
          <w:sz w:val="22"/>
          <w:szCs w:val="22"/>
          <w:lang w:val="es-ES"/>
        </w:rPr>
        <w:t xml:space="preserve">  20.2. </w:t>
      </w:r>
      <w:proofErr w:type="spellStart"/>
      <w:r w:rsidRPr="00DD47BC">
        <w:rPr>
          <w:sz w:val="22"/>
          <w:szCs w:val="22"/>
          <w:lang w:val="es-ES"/>
        </w:rPr>
        <w:t>Prestatorul</w:t>
      </w:r>
      <w:proofErr w:type="spellEnd"/>
      <w:r w:rsidRPr="00DD47BC">
        <w:rPr>
          <w:sz w:val="22"/>
          <w:szCs w:val="22"/>
          <w:lang w:val="es-ES"/>
        </w:rPr>
        <w:t xml:space="preserve"> </w:t>
      </w:r>
      <w:proofErr w:type="spellStart"/>
      <w:r w:rsidRPr="00DD47BC">
        <w:rPr>
          <w:sz w:val="22"/>
          <w:szCs w:val="22"/>
          <w:lang w:val="es-ES"/>
        </w:rPr>
        <w:t>nu</w:t>
      </w:r>
      <w:proofErr w:type="spellEnd"/>
      <w:r w:rsidRPr="00DD47BC">
        <w:rPr>
          <w:sz w:val="22"/>
          <w:szCs w:val="22"/>
          <w:lang w:val="es-ES"/>
        </w:rPr>
        <w:t xml:space="preserve"> se va implica </w:t>
      </w:r>
      <w:proofErr w:type="spellStart"/>
      <w:r w:rsidRPr="00DD47BC">
        <w:rPr>
          <w:sz w:val="22"/>
          <w:szCs w:val="22"/>
          <w:lang w:val="es-ES"/>
        </w:rPr>
        <w:t>în</w:t>
      </w:r>
      <w:proofErr w:type="spellEnd"/>
      <w:r w:rsidRPr="00DD47BC">
        <w:rPr>
          <w:sz w:val="22"/>
          <w:szCs w:val="22"/>
          <w:lang w:val="es-ES"/>
        </w:rPr>
        <w:t xml:space="preserve"> </w:t>
      </w:r>
      <w:proofErr w:type="spellStart"/>
      <w:r w:rsidRPr="00DD47BC">
        <w:rPr>
          <w:sz w:val="22"/>
          <w:szCs w:val="22"/>
          <w:lang w:val="es-ES"/>
        </w:rPr>
        <w:t>nicio</w:t>
      </w:r>
      <w:proofErr w:type="spellEnd"/>
      <w:r w:rsidRPr="00DD47BC">
        <w:rPr>
          <w:sz w:val="22"/>
          <w:szCs w:val="22"/>
          <w:lang w:val="es-ES"/>
        </w:rPr>
        <w:t xml:space="preserve"> </w:t>
      </w:r>
      <w:proofErr w:type="spellStart"/>
      <w:r w:rsidRPr="00DD47BC">
        <w:rPr>
          <w:sz w:val="22"/>
          <w:szCs w:val="22"/>
          <w:lang w:val="es-ES"/>
        </w:rPr>
        <w:t>activitate</w:t>
      </w:r>
      <w:proofErr w:type="spellEnd"/>
      <w:r w:rsidRPr="00DD47BC">
        <w:rPr>
          <w:sz w:val="22"/>
          <w:szCs w:val="22"/>
          <w:lang w:val="es-ES"/>
        </w:rPr>
        <w:t xml:space="preserve"> care ar putea intra </w:t>
      </w:r>
      <w:proofErr w:type="spellStart"/>
      <w:r w:rsidRPr="00DD47BC">
        <w:rPr>
          <w:sz w:val="22"/>
          <w:szCs w:val="22"/>
          <w:lang w:val="es-ES"/>
        </w:rPr>
        <w:t>în</w:t>
      </w:r>
      <w:proofErr w:type="spellEnd"/>
      <w:r w:rsidRPr="00DD47BC">
        <w:rPr>
          <w:sz w:val="22"/>
          <w:szCs w:val="22"/>
          <w:lang w:val="es-ES"/>
        </w:rPr>
        <w:t xml:space="preserve"> </w:t>
      </w:r>
      <w:proofErr w:type="spellStart"/>
      <w:r w:rsidRPr="00DD47BC">
        <w:rPr>
          <w:sz w:val="22"/>
          <w:szCs w:val="22"/>
          <w:lang w:val="es-ES"/>
        </w:rPr>
        <w:t>conflict</w:t>
      </w:r>
      <w:proofErr w:type="spellEnd"/>
      <w:r w:rsidRPr="00DD47BC">
        <w:rPr>
          <w:sz w:val="22"/>
          <w:szCs w:val="22"/>
          <w:lang w:val="es-ES"/>
        </w:rPr>
        <w:t xml:space="preserve"> </w:t>
      </w:r>
      <w:proofErr w:type="spellStart"/>
      <w:r w:rsidRPr="00DD47BC">
        <w:rPr>
          <w:sz w:val="22"/>
          <w:szCs w:val="22"/>
          <w:lang w:val="es-ES"/>
        </w:rPr>
        <w:t>cu</w:t>
      </w:r>
      <w:proofErr w:type="spellEnd"/>
      <w:r w:rsidRPr="00DD47BC">
        <w:rPr>
          <w:sz w:val="22"/>
          <w:szCs w:val="22"/>
          <w:lang w:val="es-ES"/>
        </w:rPr>
        <w:t xml:space="preserve"> </w:t>
      </w:r>
      <w:proofErr w:type="spellStart"/>
      <w:r w:rsidRPr="00DD47BC">
        <w:rPr>
          <w:sz w:val="22"/>
          <w:szCs w:val="22"/>
          <w:lang w:val="es-ES"/>
        </w:rPr>
        <w:t>interesele</w:t>
      </w:r>
      <w:proofErr w:type="spellEnd"/>
      <w:r w:rsidRPr="00DD47BC">
        <w:rPr>
          <w:sz w:val="22"/>
          <w:szCs w:val="22"/>
          <w:lang w:val="es-ES"/>
        </w:rPr>
        <w:t xml:space="preserve"> </w:t>
      </w:r>
      <w:proofErr w:type="spellStart"/>
      <w:r w:rsidR="00003698" w:rsidRPr="00DD47BC">
        <w:rPr>
          <w:sz w:val="22"/>
          <w:szCs w:val="22"/>
          <w:lang w:val="es-ES"/>
        </w:rPr>
        <w:t>A</w:t>
      </w:r>
      <w:r w:rsidRPr="00DD47BC">
        <w:rPr>
          <w:sz w:val="22"/>
          <w:szCs w:val="22"/>
          <w:lang w:val="es-ES"/>
        </w:rPr>
        <w:t>chizitorului</w:t>
      </w:r>
      <w:proofErr w:type="spellEnd"/>
      <w:r w:rsidRPr="00DD47BC">
        <w:rPr>
          <w:sz w:val="22"/>
          <w:szCs w:val="22"/>
          <w:lang w:val="es-ES"/>
        </w:rPr>
        <w:t xml:space="preserve">, </w:t>
      </w:r>
      <w:proofErr w:type="spellStart"/>
      <w:r w:rsidRPr="00DD47BC">
        <w:rPr>
          <w:sz w:val="22"/>
          <w:szCs w:val="22"/>
          <w:lang w:val="es-ES"/>
        </w:rPr>
        <w:t>aşa</w:t>
      </w:r>
      <w:proofErr w:type="spellEnd"/>
      <w:r w:rsidRPr="00DD47BC">
        <w:rPr>
          <w:sz w:val="22"/>
          <w:szCs w:val="22"/>
          <w:lang w:val="es-ES"/>
        </w:rPr>
        <w:t xml:space="preserve"> cum </w:t>
      </w:r>
      <w:proofErr w:type="spellStart"/>
      <w:r w:rsidRPr="00DD47BC">
        <w:rPr>
          <w:sz w:val="22"/>
          <w:szCs w:val="22"/>
          <w:lang w:val="es-ES"/>
        </w:rPr>
        <w:t>acestea</w:t>
      </w:r>
      <w:proofErr w:type="spellEnd"/>
      <w:r w:rsidRPr="00DD47BC">
        <w:rPr>
          <w:sz w:val="22"/>
          <w:szCs w:val="22"/>
          <w:lang w:val="es-ES"/>
        </w:rPr>
        <w:t xml:space="preserve"> </w:t>
      </w:r>
      <w:proofErr w:type="spellStart"/>
      <w:r w:rsidRPr="00DD47BC">
        <w:rPr>
          <w:sz w:val="22"/>
          <w:szCs w:val="22"/>
          <w:lang w:val="es-ES"/>
        </w:rPr>
        <w:t>reies</w:t>
      </w:r>
      <w:proofErr w:type="spellEnd"/>
      <w:r w:rsidRPr="00DD47BC">
        <w:rPr>
          <w:sz w:val="22"/>
          <w:szCs w:val="22"/>
          <w:lang w:val="es-ES"/>
        </w:rPr>
        <w:t xml:space="preserve"> din </w:t>
      </w:r>
      <w:proofErr w:type="spellStart"/>
      <w:r w:rsidRPr="00DD47BC">
        <w:rPr>
          <w:sz w:val="22"/>
          <w:szCs w:val="22"/>
          <w:lang w:val="es-ES"/>
        </w:rPr>
        <w:t>acest</w:t>
      </w:r>
      <w:proofErr w:type="spellEnd"/>
      <w:r w:rsidRPr="00DD47BC">
        <w:rPr>
          <w:sz w:val="22"/>
          <w:szCs w:val="22"/>
          <w:lang w:val="es-ES"/>
        </w:rPr>
        <w:t xml:space="preserve"> </w:t>
      </w:r>
      <w:proofErr w:type="spellStart"/>
      <w:r w:rsidRPr="00DD47BC">
        <w:rPr>
          <w:sz w:val="22"/>
          <w:szCs w:val="22"/>
          <w:lang w:val="es-ES"/>
        </w:rPr>
        <w:t>contract</w:t>
      </w:r>
      <w:proofErr w:type="spellEnd"/>
      <w:r w:rsidRPr="00DD47BC">
        <w:rPr>
          <w:sz w:val="22"/>
          <w:szCs w:val="22"/>
          <w:lang w:val="es-ES"/>
        </w:rPr>
        <w:t xml:space="preserve"> </w:t>
      </w:r>
      <w:proofErr w:type="spellStart"/>
      <w:r w:rsidRPr="00DD47BC">
        <w:rPr>
          <w:sz w:val="22"/>
          <w:szCs w:val="22"/>
          <w:lang w:val="es-ES"/>
        </w:rPr>
        <w:t>subsecvent</w:t>
      </w:r>
      <w:proofErr w:type="spellEnd"/>
      <w:r w:rsidRPr="00DD47BC">
        <w:rPr>
          <w:sz w:val="22"/>
          <w:szCs w:val="22"/>
          <w:lang w:val="es-ES"/>
        </w:rPr>
        <w:t>.</w:t>
      </w:r>
      <w:r w:rsidRPr="00DD47BC">
        <w:rPr>
          <w:sz w:val="22"/>
          <w:szCs w:val="22"/>
          <w:lang w:val="ro-RO" w:eastAsia="ro-RO"/>
        </w:rPr>
        <w:t xml:space="preserve"> </w:t>
      </w:r>
    </w:p>
    <w:p w14:paraId="3564D9D7" w14:textId="77777777" w:rsidR="00747BDC" w:rsidRPr="00DD47BC" w:rsidRDefault="00747BDC" w:rsidP="00155760">
      <w:pPr>
        <w:autoSpaceDE w:val="0"/>
        <w:autoSpaceDN w:val="0"/>
        <w:adjustRightInd w:val="0"/>
        <w:spacing w:line="276" w:lineRule="auto"/>
        <w:ind w:firstLine="576"/>
        <w:jc w:val="both"/>
        <w:outlineLvl w:val="0"/>
        <w:rPr>
          <w:color w:val="FF0000"/>
          <w:sz w:val="22"/>
          <w:szCs w:val="22"/>
          <w:lang w:val="ro-RO" w:eastAsia="ro-RO"/>
        </w:rPr>
      </w:pPr>
      <w:r w:rsidRPr="00DD47BC">
        <w:rPr>
          <w:color w:val="FF0000"/>
          <w:sz w:val="22"/>
          <w:szCs w:val="22"/>
          <w:lang w:val="ro-RO" w:eastAsia="ro-RO"/>
        </w:rPr>
        <w:t xml:space="preserve">      </w:t>
      </w:r>
    </w:p>
    <w:p w14:paraId="7125BBFF" w14:textId="6F42610D" w:rsidR="007572A4" w:rsidRPr="00DD47BC" w:rsidRDefault="007572A4" w:rsidP="007572A4">
      <w:pPr>
        <w:spacing w:line="276" w:lineRule="auto"/>
        <w:jc w:val="both"/>
        <w:rPr>
          <w:b/>
          <w:noProof/>
          <w:sz w:val="22"/>
          <w:szCs w:val="22"/>
          <w:lang w:val="es-ES"/>
        </w:rPr>
      </w:pPr>
      <w:r w:rsidRPr="00DD47BC">
        <w:rPr>
          <w:b/>
          <w:noProof/>
          <w:sz w:val="22"/>
          <w:szCs w:val="22"/>
          <w:lang w:val="es-ES"/>
        </w:rPr>
        <w:tab/>
        <w:t>21. SUBCONTRACTANTI</w:t>
      </w:r>
    </w:p>
    <w:p w14:paraId="4FAA0B9D" w14:textId="75BD13BE" w:rsidR="007572A4" w:rsidRPr="00DD47BC" w:rsidRDefault="007572A4" w:rsidP="007572A4">
      <w:pPr>
        <w:spacing w:line="276" w:lineRule="auto"/>
        <w:ind w:firstLine="709"/>
        <w:jc w:val="both"/>
        <w:rPr>
          <w:noProof/>
          <w:sz w:val="22"/>
          <w:szCs w:val="22"/>
          <w:lang w:val="es-ES"/>
        </w:rPr>
      </w:pPr>
      <w:r w:rsidRPr="00DD47BC">
        <w:rPr>
          <w:noProof/>
          <w:sz w:val="22"/>
          <w:szCs w:val="22"/>
          <w:lang w:val="es-ES"/>
        </w:rPr>
        <w:t>21.1. Prestatorul are obligaţia, în cazul în care subcontractează părţi din contract</w:t>
      </w:r>
      <w:r w:rsidR="00F46993">
        <w:rPr>
          <w:noProof/>
          <w:sz w:val="22"/>
          <w:szCs w:val="22"/>
          <w:lang w:val="es-ES"/>
        </w:rPr>
        <w:t>ul subsecvent</w:t>
      </w:r>
      <w:r w:rsidRPr="00DD47BC">
        <w:rPr>
          <w:noProof/>
          <w:sz w:val="22"/>
          <w:szCs w:val="22"/>
          <w:lang w:val="es-ES"/>
        </w:rPr>
        <w:t xml:space="preserve">, de a încheia contracte cu subcontractanţii desemnaţi, numai cu acordul </w:t>
      </w:r>
      <w:r w:rsidR="00003698" w:rsidRPr="00DD47BC">
        <w:rPr>
          <w:noProof/>
          <w:sz w:val="22"/>
          <w:szCs w:val="22"/>
          <w:lang w:val="es-ES"/>
        </w:rPr>
        <w:t>A</w:t>
      </w:r>
      <w:r w:rsidRPr="00DD47BC">
        <w:rPr>
          <w:noProof/>
          <w:sz w:val="22"/>
          <w:szCs w:val="22"/>
          <w:lang w:val="es-ES"/>
        </w:rPr>
        <w:t xml:space="preserve">chizitorului, în aceleaşi condiţii în care el a semnat contractul subsecvent cu </w:t>
      </w:r>
      <w:r w:rsidR="00003698" w:rsidRPr="00DD47BC">
        <w:rPr>
          <w:noProof/>
          <w:sz w:val="22"/>
          <w:szCs w:val="22"/>
          <w:lang w:val="es-ES"/>
        </w:rPr>
        <w:t>A</w:t>
      </w:r>
      <w:r w:rsidRPr="00DD47BC">
        <w:rPr>
          <w:noProof/>
          <w:sz w:val="22"/>
          <w:szCs w:val="22"/>
          <w:lang w:val="es-ES"/>
        </w:rPr>
        <w:t>chizitorul.</w:t>
      </w:r>
    </w:p>
    <w:p w14:paraId="498C681E" w14:textId="77777777" w:rsidR="007572A4" w:rsidRPr="00DD47BC" w:rsidRDefault="007572A4" w:rsidP="007572A4">
      <w:pPr>
        <w:spacing w:line="276" w:lineRule="auto"/>
        <w:ind w:firstLine="709"/>
        <w:jc w:val="both"/>
        <w:rPr>
          <w:noProof/>
          <w:sz w:val="22"/>
          <w:szCs w:val="22"/>
          <w:lang w:val="es-ES"/>
        </w:rPr>
      </w:pPr>
      <w:r w:rsidRPr="00DD47BC">
        <w:rPr>
          <w:noProof/>
          <w:sz w:val="22"/>
          <w:szCs w:val="22"/>
          <w:lang w:val="es-ES"/>
        </w:rPr>
        <w:t>21.2. Prestatorul are obligaţia de a prezenta la încheierea contractului subsecvent toate contractele încheiate cu subcontractanţii desemnaţi.</w:t>
      </w:r>
    </w:p>
    <w:p w14:paraId="2A8317D3" w14:textId="00E2EA19" w:rsidR="007572A4" w:rsidRPr="00DD47BC" w:rsidRDefault="007572A4" w:rsidP="007572A4">
      <w:pPr>
        <w:spacing w:line="276" w:lineRule="auto"/>
        <w:ind w:firstLine="709"/>
        <w:jc w:val="both"/>
        <w:rPr>
          <w:noProof/>
          <w:sz w:val="22"/>
          <w:szCs w:val="22"/>
          <w:lang w:val="es-ES"/>
        </w:rPr>
      </w:pPr>
      <w:r w:rsidRPr="00DD47BC">
        <w:rPr>
          <w:noProof/>
          <w:sz w:val="22"/>
          <w:szCs w:val="22"/>
          <w:lang w:val="es-ES"/>
        </w:rPr>
        <w:t>21.3. Lista subcontractanţilor, cu datele de recunoaştere ale acestora, cât şi contractele încheiate cu aceştia se constituie în anexe la contract</w:t>
      </w:r>
      <w:r w:rsidR="009D2EE2">
        <w:rPr>
          <w:noProof/>
          <w:sz w:val="22"/>
          <w:szCs w:val="22"/>
          <w:lang w:val="es-ES"/>
        </w:rPr>
        <w:t>ul subsecvent</w:t>
      </w:r>
      <w:r w:rsidRPr="00DD47BC">
        <w:rPr>
          <w:noProof/>
          <w:sz w:val="22"/>
          <w:szCs w:val="22"/>
          <w:lang w:val="es-ES"/>
        </w:rPr>
        <w:t>.</w:t>
      </w:r>
    </w:p>
    <w:p w14:paraId="0235B3BA" w14:textId="3C1CF7D5" w:rsidR="007572A4" w:rsidRPr="00DD47BC" w:rsidRDefault="007572A4" w:rsidP="007572A4">
      <w:pPr>
        <w:spacing w:line="276" w:lineRule="auto"/>
        <w:ind w:firstLine="709"/>
        <w:jc w:val="both"/>
        <w:rPr>
          <w:noProof/>
          <w:sz w:val="22"/>
          <w:szCs w:val="22"/>
          <w:lang w:val="es-ES"/>
        </w:rPr>
      </w:pPr>
      <w:r w:rsidRPr="00DD47BC">
        <w:rPr>
          <w:noProof/>
          <w:sz w:val="22"/>
          <w:szCs w:val="22"/>
          <w:lang w:val="es-ES"/>
        </w:rPr>
        <w:t xml:space="preserve">21.4.  Prestatorul este pe deplin răspunzător faţă de </w:t>
      </w:r>
      <w:r w:rsidR="00003698" w:rsidRPr="00DD47BC">
        <w:rPr>
          <w:noProof/>
          <w:sz w:val="22"/>
          <w:szCs w:val="22"/>
          <w:lang w:val="es-ES"/>
        </w:rPr>
        <w:t>A</w:t>
      </w:r>
      <w:r w:rsidRPr="00DD47BC">
        <w:rPr>
          <w:noProof/>
          <w:sz w:val="22"/>
          <w:szCs w:val="22"/>
          <w:lang w:val="es-ES"/>
        </w:rPr>
        <w:t>chizitor de modul în care îndeplineşte contractul subsecvent subcontractantul.</w:t>
      </w:r>
    </w:p>
    <w:p w14:paraId="613C9147" w14:textId="02427B02" w:rsidR="007572A4" w:rsidRPr="00DD47BC" w:rsidRDefault="007572A4" w:rsidP="007572A4">
      <w:pPr>
        <w:spacing w:line="276" w:lineRule="auto"/>
        <w:ind w:firstLine="709"/>
        <w:jc w:val="both"/>
        <w:rPr>
          <w:noProof/>
          <w:sz w:val="22"/>
          <w:szCs w:val="22"/>
          <w:lang w:val="es-ES"/>
        </w:rPr>
      </w:pPr>
      <w:r w:rsidRPr="00DD47BC">
        <w:rPr>
          <w:noProof/>
          <w:sz w:val="22"/>
          <w:szCs w:val="22"/>
          <w:lang w:val="es-ES"/>
        </w:rPr>
        <w:t xml:space="preserve">21.5. Subcontractantul este pe deplin răspunzător faţă de </w:t>
      </w:r>
      <w:r w:rsidR="00003698" w:rsidRPr="00DD47BC">
        <w:rPr>
          <w:noProof/>
          <w:sz w:val="22"/>
          <w:szCs w:val="22"/>
          <w:lang w:val="es-ES"/>
        </w:rPr>
        <w:t>P</w:t>
      </w:r>
      <w:r w:rsidRPr="00DD47BC">
        <w:rPr>
          <w:noProof/>
          <w:sz w:val="22"/>
          <w:szCs w:val="22"/>
          <w:lang w:val="es-ES"/>
        </w:rPr>
        <w:t>restator de modul în care îşi îndeplineşte partea sa din contract</w:t>
      </w:r>
      <w:r w:rsidR="00AD3AD6">
        <w:rPr>
          <w:noProof/>
          <w:sz w:val="22"/>
          <w:szCs w:val="22"/>
          <w:lang w:val="es-ES"/>
        </w:rPr>
        <w:t>ul</w:t>
      </w:r>
      <w:r w:rsidRPr="00DD47BC">
        <w:rPr>
          <w:noProof/>
          <w:sz w:val="22"/>
          <w:szCs w:val="22"/>
          <w:lang w:val="es-ES"/>
        </w:rPr>
        <w:t xml:space="preserve"> subsecvent.</w:t>
      </w:r>
    </w:p>
    <w:p w14:paraId="6B9E3F2A" w14:textId="63F0A21B" w:rsidR="007572A4" w:rsidRPr="00DD47BC" w:rsidRDefault="007572A4" w:rsidP="007572A4">
      <w:pPr>
        <w:spacing w:line="276" w:lineRule="auto"/>
        <w:ind w:firstLine="709"/>
        <w:jc w:val="both"/>
        <w:rPr>
          <w:b/>
          <w:noProof/>
          <w:sz w:val="22"/>
          <w:szCs w:val="22"/>
          <w:lang w:val="it-IT"/>
        </w:rPr>
      </w:pPr>
      <w:r w:rsidRPr="00DD47BC">
        <w:rPr>
          <w:noProof/>
          <w:sz w:val="22"/>
          <w:szCs w:val="22"/>
          <w:lang w:val="it-IT"/>
        </w:rPr>
        <w:t xml:space="preserve">21.6. Prestatorul poate schimba oricare subcontractant numai dacă acesta nu şi-a îndeplinit partea sa din contract. Schimbarea subcontractantului nu va schimba preţul contractului subsecvent şi va fi notificată </w:t>
      </w:r>
      <w:r w:rsidR="00003698" w:rsidRPr="00DD47BC">
        <w:rPr>
          <w:noProof/>
          <w:sz w:val="22"/>
          <w:szCs w:val="22"/>
          <w:lang w:val="it-IT"/>
        </w:rPr>
        <w:t>A</w:t>
      </w:r>
      <w:r w:rsidRPr="00DD47BC">
        <w:rPr>
          <w:noProof/>
          <w:sz w:val="22"/>
          <w:szCs w:val="22"/>
          <w:lang w:val="it-IT"/>
        </w:rPr>
        <w:t>chizitorului</w:t>
      </w:r>
      <w:r w:rsidRPr="00DD47BC">
        <w:rPr>
          <w:b/>
          <w:noProof/>
          <w:sz w:val="22"/>
          <w:szCs w:val="22"/>
          <w:lang w:val="it-IT"/>
        </w:rPr>
        <w:t>.</w:t>
      </w:r>
    </w:p>
    <w:p w14:paraId="30EA0E18" w14:textId="77777777" w:rsidR="007572A4" w:rsidRPr="00DD47BC" w:rsidRDefault="007572A4" w:rsidP="007572A4">
      <w:pPr>
        <w:spacing w:line="276" w:lineRule="auto"/>
        <w:ind w:firstLine="709"/>
        <w:jc w:val="both"/>
        <w:rPr>
          <w:b/>
          <w:noProof/>
          <w:sz w:val="22"/>
          <w:szCs w:val="22"/>
          <w:lang w:val="it-IT"/>
        </w:rPr>
      </w:pPr>
    </w:p>
    <w:p w14:paraId="1E2B6E7C" w14:textId="011FB79C" w:rsidR="007572A4" w:rsidRPr="00DD47BC" w:rsidRDefault="007572A4" w:rsidP="007572A4">
      <w:pPr>
        <w:autoSpaceDE w:val="0"/>
        <w:autoSpaceDN w:val="0"/>
        <w:adjustRightInd w:val="0"/>
        <w:spacing w:line="276" w:lineRule="auto"/>
        <w:ind w:right="-54" w:firstLine="576"/>
        <w:jc w:val="both"/>
        <w:outlineLvl w:val="0"/>
        <w:rPr>
          <w:b/>
          <w:sz w:val="22"/>
          <w:szCs w:val="22"/>
          <w:lang w:val="it-IT"/>
        </w:rPr>
      </w:pPr>
      <w:r w:rsidRPr="00DD47BC">
        <w:rPr>
          <w:b/>
          <w:sz w:val="22"/>
          <w:szCs w:val="22"/>
          <w:lang w:val="it-IT"/>
        </w:rPr>
        <w:t xml:space="preserve">  </w:t>
      </w:r>
      <w:r w:rsidR="00315981">
        <w:rPr>
          <w:b/>
          <w:sz w:val="22"/>
          <w:szCs w:val="22"/>
          <w:lang w:val="it-IT"/>
        </w:rPr>
        <w:t xml:space="preserve"> </w:t>
      </w:r>
      <w:r w:rsidRPr="00DD47BC">
        <w:rPr>
          <w:b/>
          <w:sz w:val="22"/>
          <w:szCs w:val="22"/>
          <w:lang w:val="it-IT"/>
        </w:rPr>
        <w:t>22. FORŢA MAJORĂ</w:t>
      </w:r>
    </w:p>
    <w:p w14:paraId="033A54A1" w14:textId="18DA5B55" w:rsidR="007572A4" w:rsidRPr="00DD47BC" w:rsidRDefault="007572A4" w:rsidP="007572A4">
      <w:pPr>
        <w:spacing w:line="276" w:lineRule="auto"/>
        <w:ind w:firstLine="720"/>
        <w:jc w:val="both"/>
        <w:rPr>
          <w:sz w:val="22"/>
          <w:szCs w:val="22"/>
          <w:lang w:val="it-IT"/>
        </w:rPr>
      </w:pPr>
      <w:r w:rsidRPr="00DD47BC">
        <w:rPr>
          <w:sz w:val="22"/>
          <w:szCs w:val="22"/>
          <w:lang w:val="it-IT"/>
        </w:rPr>
        <w:t xml:space="preserve">22.1. </w:t>
      </w:r>
      <w:proofErr w:type="spellStart"/>
      <w:r w:rsidRPr="00DD47BC">
        <w:rPr>
          <w:sz w:val="22"/>
          <w:szCs w:val="22"/>
          <w:lang w:val="it-IT"/>
        </w:rPr>
        <w:t>Forţa</w:t>
      </w:r>
      <w:proofErr w:type="spellEnd"/>
      <w:r w:rsidRPr="00DD47BC">
        <w:rPr>
          <w:sz w:val="22"/>
          <w:szCs w:val="22"/>
          <w:lang w:val="it-IT"/>
        </w:rPr>
        <w:t xml:space="preserve"> </w:t>
      </w:r>
      <w:proofErr w:type="spellStart"/>
      <w:r w:rsidRPr="00DD47BC">
        <w:rPr>
          <w:sz w:val="22"/>
          <w:szCs w:val="22"/>
          <w:lang w:val="it-IT"/>
        </w:rPr>
        <w:t>majoră</w:t>
      </w:r>
      <w:proofErr w:type="spellEnd"/>
      <w:r w:rsidRPr="00DD47BC">
        <w:rPr>
          <w:sz w:val="22"/>
          <w:szCs w:val="22"/>
          <w:lang w:val="it-IT"/>
        </w:rPr>
        <w:t xml:space="preserve"> este </w:t>
      </w:r>
      <w:proofErr w:type="spellStart"/>
      <w:r w:rsidRPr="00DD47BC">
        <w:rPr>
          <w:sz w:val="22"/>
          <w:szCs w:val="22"/>
          <w:lang w:val="it-IT"/>
        </w:rPr>
        <w:t>constatată</w:t>
      </w:r>
      <w:proofErr w:type="spellEnd"/>
      <w:r w:rsidRPr="00DD47BC">
        <w:rPr>
          <w:sz w:val="22"/>
          <w:szCs w:val="22"/>
          <w:lang w:val="it-IT"/>
        </w:rPr>
        <w:t xml:space="preserve"> prin </w:t>
      </w:r>
      <w:proofErr w:type="spellStart"/>
      <w:r w:rsidRPr="00DD47BC">
        <w:rPr>
          <w:sz w:val="22"/>
          <w:szCs w:val="22"/>
          <w:lang w:val="it-IT"/>
        </w:rPr>
        <w:t>documente</w:t>
      </w:r>
      <w:proofErr w:type="spellEnd"/>
      <w:r w:rsidRPr="00DD47BC">
        <w:rPr>
          <w:sz w:val="22"/>
          <w:szCs w:val="22"/>
          <w:lang w:val="it-IT"/>
        </w:rPr>
        <w:t xml:space="preserve"> emise de o </w:t>
      </w:r>
      <w:proofErr w:type="spellStart"/>
      <w:r w:rsidRPr="00DD47BC">
        <w:rPr>
          <w:sz w:val="22"/>
          <w:szCs w:val="22"/>
          <w:lang w:val="it-IT"/>
        </w:rPr>
        <w:t>autoritate</w:t>
      </w:r>
      <w:proofErr w:type="spellEnd"/>
      <w:r w:rsidRPr="00DD47BC">
        <w:rPr>
          <w:sz w:val="22"/>
          <w:szCs w:val="22"/>
          <w:lang w:val="it-IT"/>
        </w:rPr>
        <w:t xml:space="preserve"> </w:t>
      </w:r>
      <w:proofErr w:type="spellStart"/>
      <w:r w:rsidRPr="00DD47BC">
        <w:rPr>
          <w:sz w:val="22"/>
          <w:szCs w:val="22"/>
          <w:lang w:val="it-IT"/>
        </w:rPr>
        <w:t>competenta</w:t>
      </w:r>
      <w:proofErr w:type="spellEnd"/>
      <w:r w:rsidRPr="00DD47BC">
        <w:rPr>
          <w:sz w:val="22"/>
          <w:szCs w:val="22"/>
          <w:lang w:val="it-IT"/>
        </w:rPr>
        <w:t xml:space="preserve"> (cu </w:t>
      </w:r>
      <w:proofErr w:type="spellStart"/>
      <w:r w:rsidRPr="00DD47BC">
        <w:rPr>
          <w:sz w:val="22"/>
          <w:szCs w:val="22"/>
          <w:lang w:val="it-IT"/>
        </w:rPr>
        <w:t>indicarea</w:t>
      </w:r>
      <w:proofErr w:type="spellEnd"/>
      <w:r w:rsidRPr="00DD47BC">
        <w:rPr>
          <w:sz w:val="22"/>
          <w:szCs w:val="22"/>
          <w:lang w:val="it-IT"/>
        </w:rPr>
        <w:t xml:space="preserve"> </w:t>
      </w:r>
      <w:proofErr w:type="spellStart"/>
      <w:r w:rsidRPr="00DD47BC">
        <w:rPr>
          <w:sz w:val="22"/>
          <w:szCs w:val="22"/>
          <w:lang w:val="it-IT"/>
        </w:rPr>
        <w:t>naturii</w:t>
      </w:r>
      <w:proofErr w:type="spellEnd"/>
      <w:r w:rsidRPr="00DD47BC">
        <w:rPr>
          <w:sz w:val="22"/>
          <w:szCs w:val="22"/>
          <w:lang w:val="it-IT"/>
        </w:rPr>
        <w:t xml:space="preserve"> si </w:t>
      </w:r>
      <w:proofErr w:type="spellStart"/>
      <w:r w:rsidRPr="00DD47BC">
        <w:rPr>
          <w:sz w:val="22"/>
          <w:szCs w:val="22"/>
          <w:lang w:val="it-IT"/>
        </w:rPr>
        <w:t>duratei</w:t>
      </w:r>
      <w:proofErr w:type="spellEnd"/>
      <w:r w:rsidRPr="00DD47BC">
        <w:rPr>
          <w:sz w:val="22"/>
          <w:szCs w:val="22"/>
          <w:lang w:val="it-IT"/>
        </w:rPr>
        <w:t xml:space="preserve"> </w:t>
      </w:r>
      <w:proofErr w:type="spellStart"/>
      <w:r w:rsidRPr="00DD47BC">
        <w:rPr>
          <w:sz w:val="22"/>
          <w:szCs w:val="22"/>
          <w:lang w:val="it-IT"/>
        </w:rPr>
        <w:t>cazului</w:t>
      </w:r>
      <w:proofErr w:type="spellEnd"/>
      <w:r w:rsidRPr="00DD47BC">
        <w:rPr>
          <w:sz w:val="22"/>
          <w:szCs w:val="22"/>
          <w:lang w:val="it-IT"/>
        </w:rPr>
        <w:t xml:space="preserve"> de </w:t>
      </w:r>
      <w:proofErr w:type="spellStart"/>
      <w:r w:rsidRPr="00DD47BC">
        <w:rPr>
          <w:sz w:val="22"/>
          <w:szCs w:val="22"/>
          <w:lang w:val="it-IT"/>
        </w:rPr>
        <w:t>forta</w:t>
      </w:r>
      <w:proofErr w:type="spellEnd"/>
      <w:r w:rsidRPr="00DD47BC">
        <w:rPr>
          <w:sz w:val="22"/>
          <w:szCs w:val="22"/>
          <w:lang w:val="it-IT"/>
        </w:rPr>
        <w:t xml:space="preserve"> </w:t>
      </w:r>
      <w:proofErr w:type="spellStart"/>
      <w:r w:rsidRPr="00DD47BC">
        <w:rPr>
          <w:sz w:val="22"/>
          <w:szCs w:val="22"/>
          <w:lang w:val="it-IT"/>
        </w:rPr>
        <w:t>majora</w:t>
      </w:r>
      <w:proofErr w:type="spellEnd"/>
      <w:r w:rsidRPr="00DD47BC">
        <w:rPr>
          <w:sz w:val="22"/>
          <w:szCs w:val="22"/>
          <w:lang w:val="it-IT"/>
        </w:rPr>
        <w:t xml:space="preserve"> </w:t>
      </w:r>
      <w:proofErr w:type="spellStart"/>
      <w:r w:rsidRPr="00DD47BC">
        <w:rPr>
          <w:sz w:val="22"/>
          <w:szCs w:val="22"/>
          <w:lang w:val="it-IT"/>
        </w:rPr>
        <w:t>invocat</w:t>
      </w:r>
      <w:proofErr w:type="spellEnd"/>
      <w:r w:rsidRPr="00DD47BC">
        <w:rPr>
          <w:sz w:val="22"/>
          <w:szCs w:val="22"/>
          <w:lang w:val="it-IT"/>
        </w:rPr>
        <w:t xml:space="preserve">) si </w:t>
      </w:r>
      <w:proofErr w:type="spellStart"/>
      <w:r w:rsidRPr="00DD47BC">
        <w:rPr>
          <w:sz w:val="22"/>
          <w:szCs w:val="22"/>
          <w:lang w:val="it-IT"/>
        </w:rPr>
        <w:t>intr</w:t>
      </w:r>
      <w:proofErr w:type="spellEnd"/>
      <w:r w:rsidRPr="00DD47BC">
        <w:rPr>
          <w:sz w:val="22"/>
          <w:szCs w:val="22"/>
          <w:lang w:val="it-IT"/>
        </w:rPr>
        <w:t xml:space="preserve">-un </w:t>
      </w:r>
      <w:proofErr w:type="spellStart"/>
      <w:r w:rsidRPr="00DD47BC">
        <w:rPr>
          <w:sz w:val="22"/>
          <w:szCs w:val="22"/>
          <w:lang w:val="it-IT"/>
        </w:rPr>
        <w:t>termen</w:t>
      </w:r>
      <w:proofErr w:type="spellEnd"/>
      <w:r w:rsidRPr="00DD47BC">
        <w:rPr>
          <w:sz w:val="22"/>
          <w:szCs w:val="22"/>
          <w:lang w:val="it-IT"/>
        </w:rPr>
        <w:t xml:space="preserve"> de 15 </w:t>
      </w:r>
      <w:proofErr w:type="spellStart"/>
      <w:r w:rsidRPr="00DD47BC">
        <w:rPr>
          <w:sz w:val="22"/>
          <w:szCs w:val="22"/>
          <w:lang w:val="it-IT"/>
        </w:rPr>
        <w:t>zile</w:t>
      </w:r>
      <w:proofErr w:type="spellEnd"/>
      <w:r w:rsidRPr="00DD47BC">
        <w:rPr>
          <w:sz w:val="22"/>
          <w:szCs w:val="22"/>
          <w:lang w:val="it-IT"/>
        </w:rPr>
        <w:t xml:space="preserve"> </w:t>
      </w:r>
      <w:proofErr w:type="spellStart"/>
      <w:r w:rsidRPr="00DD47BC">
        <w:rPr>
          <w:sz w:val="22"/>
          <w:szCs w:val="22"/>
          <w:lang w:val="it-IT"/>
        </w:rPr>
        <w:t>calendaristice</w:t>
      </w:r>
      <w:proofErr w:type="spellEnd"/>
      <w:r w:rsidRPr="00DD47BC">
        <w:rPr>
          <w:sz w:val="22"/>
          <w:szCs w:val="22"/>
          <w:lang w:val="it-IT"/>
        </w:rPr>
        <w:t xml:space="preserve"> de la </w:t>
      </w:r>
      <w:proofErr w:type="spellStart"/>
      <w:r w:rsidRPr="00DD47BC">
        <w:rPr>
          <w:sz w:val="22"/>
          <w:szCs w:val="22"/>
          <w:lang w:val="it-IT"/>
        </w:rPr>
        <w:t>aparitia</w:t>
      </w:r>
      <w:proofErr w:type="spellEnd"/>
      <w:r w:rsidRPr="00DD47BC">
        <w:rPr>
          <w:sz w:val="22"/>
          <w:szCs w:val="22"/>
          <w:lang w:val="it-IT"/>
        </w:rPr>
        <w:t xml:space="preserve"> </w:t>
      </w:r>
      <w:proofErr w:type="spellStart"/>
      <w:r w:rsidRPr="00DD47BC">
        <w:rPr>
          <w:sz w:val="22"/>
          <w:szCs w:val="22"/>
          <w:lang w:val="it-IT"/>
        </w:rPr>
        <w:t>acestuia</w:t>
      </w:r>
      <w:proofErr w:type="spellEnd"/>
      <w:r w:rsidRPr="00DD47BC">
        <w:rPr>
          <w:sz w:val="22"/>
          <w:szCs w:val="22"/>
          <w:lang w:val="it-IT"/>
        </w:rPr>
        <w:t xml:space="preserve">. </w:t>
      </w:r>
    </w:p>
    <w:p w14:paraId="6FCD6633" w14:textId="36EB4342" w:rsidR="007572A4" w:rsidRPr="00DD47BC" w:rsidRDefault="007572A4" w:rsidP="007572A4">
      <w:pPr>
        <w:spacing w:line="276" w:lineRule="auto"/>
        <w:ind w:firstLine="720"/>
        <w:jc w:val="both"/>
        <w:rPr>
          <w:sz w:val="22"/>
          <w:szCs w:val="22"/>
          <w:lang w:val="it-IT"/>
        </w:rPr>
      </w:pPr>
      <w:r w:rsidRPr="00DD47BC">
        <w:rPr>
          <w:sz w:val="22"/>
          <w:szCs w:val="22"/>
          <w:lang w:val="it-IT"/>
        </w:rPr>
        <w:t>2</w:t>
      </w:r>
      <w:r w:rsidR="00A805B7">
        <w:rPr>
          <w:sz w:val="22"/>
          <w:szCs w:val="22"/>
          <w:lang w:val="it-IT"/>
        </w:rPr>
        <w:t>2</w:t>
      </w:r>
      <w:r w:rsidRPr="00DD47BC">
        <w:rPr>
          <w:sz w:val="22"/>
          <w:szCs w:val="22"/>
          <w:lang w:val="it-IT"/>
        </w:rPr>
        <w:t xml:space="preserve">.2. </w:t>
      </w:r>
      <w:proofErr w:type="spellStart"/>
      <w:r w:rsidRPr="00DD47BC">
        <w:rPr>
          <w:sz w:val="22"/>
          <w:szCs w:val="22"/>
          <w:lang w:val="it-IT"/>
        </w:rPr>
        <w:t>Forţa</w:t>
      </w:r>
      <w:proofErr w:type="spellEnd"/>
      <w:r w:rsidRPr="00DD47BC">
        <w:rPr>
          <w:sz w:val="22"/>
          <w:szCs w:val="22"/>
          <w:lang w:val="it-IT"/>
        </w:rPr>
        <w:t xml:space="preserve"> </w:t>
      </w:r>
      <w:proofErr w:type="spellStart"/>
      <w:r w:rsidRPr="00DD47BC">
        <w:rPr>
          <w:sz w:val="22"/>
          <w:szCs w:val="22"/>
          <w:lang w:val="it-IT"/>
        </w:rPr>
        <w:t>majoră</w:t>
      </w:r>
      <w:proofErr w:type="spellEnd"/>
      <w:r w:rsidRPr="00DD47BC">
        <w:rPr>
          <w:sz w:val="22"/>
          <w:szCs w:val="22"/>
          <w:lang w:val="it-IT"/>
        </w:rPr>
        <w:t xml:space="preserve"> </w:t>
      </w:r>
      <w:proofErr w:type="spellStart"/>
      <w:r w:rsidRPr="00DD47BC">
        <w:rPr>
          <w:sz w:val="22"/>
          <w:szCs w:val="22"/>
          <w:lang w:val="it-IT"/>
        </w:rPr>
        <w:t>exonerează</w:t>
      </w:r>
      <w:proofErr w:type="spellEnd"/>
      <w:r w:rsidRPr="00DD47BC">
        <w:rPr>
          <w:sz w:val="22"/>
          <w:szCs w:val="22"/>
          <w:lang w:val="it-IT"/>
        </w:rPr>
        <w:t xml:space="preserve"> </w:t>
      </w:r>
      <w:proofErr w:type="spellStart"/>
      <w:r w:rsidRPr="00DD47BC">
        <w:rPr>
          <w:sz w:val="22"/>
          <w:szCs w:val="22"/>
          <w:lang w:val="it-IT"/>
        </w:rPr>
        <w:t>părţile</w:t>
      </w:r>
      <w:proofErr w:type="spellEnd"/>
      <w:r w:rsidRPr="00DD47BC">
        <w:rPr>
          <w:sz w:val="22"/>
          <w:szCs w:val="22"/>
          <w:lang w:val="it-IT"/>
        </w:rPr>
        <w:t xml:space="preserve"> </w:t>
      </w:r>
      <w:proofErr w:type="spellStart"/>
      <w:r w:rsidRPr="00DD47BC">
        <w:rPr>
          <w:sz w:val="22"/>
          <w:szCs w:val="22"/>
          <w:lang w:val="it-IT"/>
        </w:rPr>
        <w:t>contractante</w:t>
      </w:r>
      <w:proofErr w:type="spellEnd"/>
      <w:r w:rsidRPr="00DD47BC">
        <w:rPr>
          <w:sz w:val="22"/>
          <w:szCs w:val="22"/>
          <w:lang w:val="it-IT"/>
        </w:rPr>
        <w:t xml:space="preserve"> de </w:t>
      </w:r>
      <w:proofErr w:type="spellStart"/>
      <w:r w:rsidRPr="00DD47BC">
        <w:rPr>
          <w:sz w:val="22"/>
          <w:szCs w:val="22"/>
          <w:lang w:val="it-IT"/>
        </w:rPr>
        <w:t>îndeplinirea</w:t>
      </w:r>
      <w:proofErr w:type="spellEnd"/>
      <w:r w:rsidRPr="00DD47BC">
        <w:rPr>
          <w:sz w:val="22"/>
          <w:szCs w:val="22"/>
          <w:lang w:val="it-IT"/>
        </w:rPr>
        <w:t xml:space="preserve"> </w:t>
      </w:r>
      <w:proofErr w:type="spellStart"/>
      <w:r w:rsidRPr="00DD47BC">
        <w:rPr>
          <w:sz w:val="22"/>
          <w:szCs w:val="22"/>
          <w:lang w:val="it-IT"/>
        </w:rPr>
        <w:t>obligaţiilor</w:t>
      </w:r>
      <w:proofErr w:type="spellEnd"/>
      <w:r w:rsidRPr="00DD47BC">
        <w:rPr>
          <w:sz w:val="22"/>
          <w:szCs w:val="22"/>
          <w:lang w:val="it-IT"/>
        </w:rPr>
        <w:t xml:space="preserve"> </w:t>
      </w:r>
      <w:proofErr w:type="spellStart"/>
      <w:r w:rsidRPr="00DD47BC">
        <w:rPr>
          <w:sz w:val="22"/>
          <w:szCs w:val="22"/>
          <w:lang w:val="it-IT"/>
        </w:rPr>
        <w:t>asumate</w:t>
      </w:r>
      <w:proofErr w:type="spellEnd"/>
      <w:r w:rsidRPr="00DD47BC">
        <w:rPr>
          <w:sz w:val="22"/>
          <w:szCs w:val="22"/>
          <w:lang w:val="it-IT"/>
        </w:rPr>
        <w:t xml:space="preserve"> prin </w:t>
      </w:r>
      <w:proofErr w:type="spellStart"/>
      <w:r w:rsidRPr="00DD47BC">
        <w:rPr>
          <w:sz w:val="22"/>
          <w:szCs w:val="22"/>
          <w:lang w:val="it-IT"/>
        </w:rPr>
        <w:t>prezentul</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pe </w:t>
      </w:r>
      <w:proofErr w:type="spellStart"/>
      <w:r w:rsidRPr="00DD47BC">
        <w:rPr>
          <w:sz w:val="22"/>
          <w:szCs w:val="22"/>
          <w:lang w:val="it-IT"/>
        </w:rPr>
        <w:t>toată</w:t>
      </w:r>
      <w:proofErr w:type="spellEnd"/>
      <w:r w:rsidRPr="00DD47BC">
        <w:rPr>
          <w:sz w:val="22"/>
          <w:szCs w:val="22"/>
          <w:lang w:val="it-IT"/>
        </w:rPr>
        <w:t xml:space="preserve"> </w:t>
      </w:r>
      <w:proofErr w:type="spellStart"/>
      <w:r w:rsidRPr="00DD47BC">
        <w:rPr>
          <w:sz w:val="22"/>
          <w:szCs w:val="22"/>
          <w:lang w:val="it-IT"/>
        </w:rPr>
        <w:t>perioada</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care </w:t>
      </w:r>
      <w:proofErr w:type="spellStart"/>
      <w:r w:rsidRPr="00DD47BC">
        <w:rPr>
          <w:sz w:val="22"/>
          <w:szCs w:val="22"/>
          <w:lang w:val="it-IT"/>
        </w:rPr>
        <w:t>aceasta</w:t>
      </w:r>
      <w:proofErr w:type="spellEnd"/>
      <w:r w:rsidRPr="00DD47BC">
        <w:rPr>
          <w:sz w:val="22"/>
          <w:szCs w:val="22"/>
          <w:lang w:val="it-IT"/>
        </w:rPr>
        <w:t xml:space="preserve"> </w:t>
      </w:r>
      <w:proofErr w:type="spellStart"/>
      <w:r w:rsidRPr="00DD47BC">
        <w:rPr>
          <w:sz w:val="22"/>
          <w:szCs w:val="22"/>
          <w:lang w:val="it-IT"/>
        </w:rPr>
        <w:t>acţionează</w:t>
      </w:r>
      <w:proofErr w:type="spellEnd"/>
      <w:r w:rsidRPr="00DD47BC">
        <w:rPr>
          <w:sz w:val="22"/>
          <w:szCs w:val="22"/>
          <w:lang w:val="it-IT"/>
        </w:rPr>
        <w:t>.</w:t>
      </w:r>
    </w:p>
    <w:p w14:paraId="35D697D5" w14:textId="77777777" w:rsidR="007572A4" w:rsidRPr="00DD47BC" w:rsidRDefault="007572A4" w:rsidP="007572A4">
      <w:pPr>
        <w:spacing w:line="276" w:lineRule="auto"/>
        <w:ind w:firstLine="720"/>
        <w:jc w:val="both"/>
        <w:rPr>
          <w:sz w:val="22"/>
          <w:szCs w:val="22"/>
          <w:lang w:val="it-IT"/>
        </w:rPr>
      </w:pPr>
      <w:r w:rsidRPr="00DD47BC">
        <w:rPr>
          <w:sz w:val="22"/>
          <w:szCs w:val="22"/>
          <w:lang w:val="it-IT"/>
        </w:rPr>
        <w:t xml:space="preserve">22.3. </w:t>
      </w:r>
      <w:proofErr w:type="spellStart"/>
      <w:r w:rsidRPr="00DD47BC">
        <w:rPr>
          <w:sz w:val="22"/>
          <w:szCs w:val="22"/>
          <w:lang w:val="it-IT"/>
        </w:rPr>
        <w:t>Îndeplinirea</w:t>
      </w:r>
      <w:proofErr w:type="spellEnd"/>
      <w:r w:rsidRPr="00DD47BC">
        <w:rPr>
          <w:sz w:val="22"/>
          <w:szCs w:val="22"/>
          <w:lang w:val="it-IT"/>
        </w:rPr>
        <w:t xml:space="preserve"> </w:t>
      </w:r>
      <w:proofErr w:type="spellStart"/>
      <w:r w:rsidRPr="00DD47BC">
        <w:rPr>
          <w:sz w:val="22"/>
          <w:szCs w:val="22"/>
          <w:lang w:val="it-IT"/>
        </w:rPr>
        <w:t>contractului</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va fi </w:t>
      </w:r>
      <w:proofErr w:type="spellStart"/>
      <w:r w:rsidRPr="00DD47BC">
        <w:rPr>
          <w:sz w:val="22"/>
          <w:szCs w:val="22"/>
          <w:lang w:val="it-IT"/>
        </w:rPr>
        <w:t>suspendată</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perioada</w:t>
      </w:r>
      <w:proofErr w:type="spellEnd"/>
      <w:r w:rsidRPr="00DD47BC">
        <w:rPr>
          <w:sz w:val="22"/>
          <w:szCs w:val="22"/>
          <w:lang w:val="it-IT"/>
        </w:rPr>
        <w:t xml:space="preserve"> de </w:t>
      </w:r>
      <w:proofErr w:type="spellStart"/>
      <w:r w:rsidRPr="00DD47BC">
        <w:rPr>
          <w:sz w:val="22"/>
          <w:szCs w:val="22"/>
          <w:lang w:val="it-IT"/>
        </w:rPr>
        <w:t>acţiune</w:t>
      </w:r>
      <w:proofErr w:type="spellEnd"/>
      <w:r w:rsidRPr="00DD47BC">
        <w:rPr>
          <w:sz w:val="22"/>
          <w:szCs w:val="22"/>
          <w:lang w:val="it-IT"/>
        </w:rPr>
        <w:t xml:space="preserve"> a </w:t>
      </w:r>
      <w:proofErr w:type="spellStart"/>
      <w:r w:rsidRPr="00DD47BC">
        <w:rPr>
          <w:sz w:val="22"/>
          <w:szCs w:val="22"/>
          <w:lang w:val="it-IT"/>
        </w:rPr>
        <w:t>forţei</w:t>
      </w:r>
      <w:proofErr w:type="spellEnd"/>
      <w:r w:rsidRPr="00DD47BC">
        <w:rPr>
          <w:sz w:val="22"/>
          <w:szCs w:val="22"/>
          <w:lang w:val="it-IT"/>
        </w:rPr>
        <w:t xml:space="preserve"> </w:t>
      </w:r>
      <w:proofErr w:type="spellStart"/>
      <w:r w:rsidRPr="00DD47BC">
        <w:rPr>
          <w:sz w:val="22"/>
          <w:szCs w:val="22"/>
          <w:lang w:val="it-IT"/>
        </w:rPr>
        <w:t>majore</w:t>
      </w:r>
      <w:proofErr w:type="spellEnd"/>
      <w:r w:rsidRPr="00DD47BC">
        <w:rPr>
          <w:sz w:val="22"/>
          <w:szCs w:val="22"/>
          <w:lang w:val="it-IT"/>
        </w:rPr>
        <w:t xml:space="preserve">, dar </w:t>
      </w:r>
      <w:proofErr w:type="spellStart"/>
      <w:r w:rsidRPr="00DD47BC">
        <w:rPr>
          <w:sz w:val="22"/>
          <w:szCs w:val="22"/>
          <w:lang w:val="it-IT"/>
        </w:rPr>
        <w:t>fără</w:t>
      </w:r>
      <w:proofErr w:type="spellEnd"/>
      <w:r w:rsidRPr="00DD47BC">
        <w:rPr>
          <w:sz w:val="22"/>
          <w:szCs w:val="22"/>
          <w:lang w:val="it-IT"/>
        </w:rPr>
        <w:t xml:space="preserve"> a </w:t>
      </w:r>
      <w:proofErr w:type="spellStart"/>
      <w:r w:rsidRPr="00DD47BC">
        <w:rPr>
          <w:sz w:val="22"/>
          <w:szCs w:val="22"/>
          <w:lang w:val="it-IT"/>
        </w:rPr>
        <w:t>prejudicia</w:t>
      </w:r>
      <w:proofErr w:type="spellEnd"/>
      <w:r w:rsidRPr="00DD47BC">
        <w:rPr>
          <w:sz w:val="22"/>
          <w:szCs w:val="22"/>
          <w:lang w:val="it-IT"/>
        </w:rPr>
        <w:t xml:space="preserve"> </w:t>
      </w:r>
      <w:proofErr w:type="spellStart"/>
      <w:r w:rsidRPr="00DD47BC">
        <w:rPr>
          <w:sz w:val="22"/>
          <w:szCs w:val="22"/>
          <w:lang w:val="it-IT"/>
        </w:rPr>
        <w:t>drepturile</w:t>
      </w:r>
      <w:proofErr w:type="spellEnd"/>
      <w:r w:rsidRPr="00DD47BC">
        <w:rPr>
          <w:sz w:val="22"/>
          <w:szCs w:val="22"/>
          <w:lang w:val="it-IT"/>
        </w:rPr>
        <w:t xml:space="preserve"> ce li se </w:t>
      </w:r>
      <w:proofErr w:type="spellStart"/>
      <w:r w:rsidRPr="00DD47BC">
        <w:rPr>
          <w:sz w:val="22"/>
          <w:szCs w:val="22"/>
          <w:lang w:val="it-IT"/>
        </w:rPr>
        <w:t>cuveneau</w:t>
      </w:r>
      <w:proofErr w:type="spellEnd"/>
      <w:r w:rsidRPr="00DD47BC">
        <w:rPr>
          <w:sz w:val="22"/>
          <w:szCs w:val="22"/>
          <w:lang w:val="it-IT"/>
        </w:rPr>
        <w:t xml:space="preserve"> </w:t>
      </w:r>
      <w:proofErr w:type="spellStart"/>
      <w:r w:rsidRPr="00DD47BC">
        <w:rPr>
          <w:sz w:val="22"/>
          <w:szCs w:val="22"/>
          <w:lang w:val="it-IT"/>
        </w:rPr>
        <w:t>părţilor</w:t>
      </w:r>
      <w:proofErr w:type="spellEnd"/>
      <w:r w:rsidRPr="00DD47BC">
        <w:rPr>
          <w:sz w:val="22"/>
          <w:szCs w:val="22"/>
          <w:lang w:val="it-IT"/>
        </w:rPr>
        <w:t xml:space="preserve"> </w:t>
      </w:r>
      <w:proofErr w:type="spellStart"/>
      <w:r w:rsidRPr="00DD47BC">
        <w:rPr>
          <w:sz w:val="22"/>
          <w:szCs w:val="22"/>
          <w:lang w:val="it-IT"/>
        </w:rPr>
        <w:t>până</w:t>
      </w:r>
      <w:proofErr w:type="spellEnd"/>
      <w:r w:rsidRPr="00DD47BC">
        <w:rPr>
          <w:sz w:val="22"/>
          <w:szCs w:val="22"/>
          <w:lang w:val="it-IT"/>
        </w:rPr>
        <w:t xml:space="preserve"> la </w:t>
      </w:r>
      <w:proofErr w:type="spellStart"/>
      <w:r w:rsidRPr="00DD47BC">
        <w:rPr>
          <w:sz w:val="22"/>
          <w:szCs w:val="22"/>
          <w:lang w:val="it-IT"/>
        </w:rPr>
        <w:t>apariţia</w:t>
      </w:r>
      <w:proofErr w:type="spellEnd"/>
      <w:r w:rsidRPr="00DD47BC">
        <w:rPr>
          <w:sz w:val="22"/>
          <w:szCs w:val="22"/>
          <w:lang w:val="it-IT"/>
        </w:rPr>
        <w:t xml:space="preserve"> </w:t>
      </w:r>
      <w:proofErr w:type="spellStart"/>
      <w:r w:rsidRPr="00DD47BC">
        <w:rPr>
          <w:sz w:val="22"/>
          <w:szCs w:val="22"/>
          <w:lang w:val="it-IT"/>
        </w:rPr>
        <w:t>acesteia</w:t>
      </w:r>
      <w:proofErr w:type="spellEnd"/>
      <w:r w:rsidRPr="00DD47BC">
        <w:rPr>
          <w:sz w:val="22"/>
          <w:szCs w:val="22"/>
          <w:lang w:val="it-IT"/>
        </w:rPr>
        <w:t>.</w:t>
      </w:r>
    </w:p>
    <w:p w14:paraId="048BA71E" w14:textId="77777777" w:rsidR="007572A4" w:rsidRPr="00DD47BC" w:rsidRDefault="007572A4" w:rsidP="007572A4">
      <w:pPr>
        <w:spacing w:line="276" w:lineRule="auto"/>
        <w:ind w:firstLine="720"/>
        <w:jc w:val="both"/>
        <w:rPr>
          <w:sz w:val="22"/>
          <w:szCs w:val="22"/>
          <w:lang w:val="it-IT"/>
        </w:rPr>
      </w:pPr>
      <w:r w:rsidRPr="00DD47BC">
        <w:rPr>
          <w:sz w:val="22"/>
          <w:szCs w:val="22"/>
          <w:lang w:val="it-IT"/>
        </w:rPr>
        <w:t xml:space="preserve">22.4. </w:t>
      </w:r>
      <w:proofErr w:type="spellStart"/>
      <w:r w:rsidRPr="00DD47BC">
        <w:rPr>
          <w:sz w:val="22"/>
          <w:szCs w:val="22"/>
          <w:lang w:val="it-IT"/>
        </w:rPr>
        <w:t>Partea</w:t>
      </w:r>
      <w:proofErr w:type="spellEnd"/>
      <w:r w:rsidRPr="00DD47BC">
        <w:rPr>
          <w:sz w:val="22"/>
          <w:szCs w:val="22"/>
          <w:lang w:val="it-IT"/>
        </w:rPr>
        <w:t xml:space="preserve"> </w:t>
      </w:r>
      <w:proofErr w:type="spellStart"/>
      <w:r w:rsidRPr="00DD47BC">
        <w:rPr>
          <w:sz w:val="22"/>
          <w:szCs w:val="22"/>
          <w:lang w:val="it-IT"/>
        </w:rPr>
        <w:t>contractantă</w:t>
      </w:r>
      <w:proofErr w:type="spellEnd"/>
      <w:r w:rsidRPr="00DD47BC">
        <w:rPr>
          <w:sz w:val="22"/>
          <w:szCs w:val="22"/>
          <w:lang w:val="it-IT"/>
        </w:rPr>
        <w:t xml:space="preserve"> care </w:t>
      </w:r>
      <w:proofErr w:type="spellStart"/>
      <w:r w:rsidRPr="00DD47BC">
        <w:rPr>
          <w:sz w:val="22"/>
          <w:szCs w:val="22"/>
          <w:lang w:val="it-IT"/>
        </w:rPr>
        <w:t>invocă</w:t>
      </w:r>
      <w:proofErr w:type="spellEnd"/>
      <w:r w:rsidRPr="00DD47BC">
        <w:rPr>
          <w:sz w:val="22"/>
          <w:szCs w:val="22"/>
          <w:lang w:val="it-IT"/>
        </w:rPr>
        <w:t xml:space="preserve"> </w:t>
      </w:r>
      <w:proofErr w:type="spellStart"/>
      <w:r w:rsidRPr="00DD47BC">
        <w:rPr>
          <w:sz w:val="22"/>
          <w:szCs w:val="22"/>
          <w:lang w:val="it-IT"/>
        </w:rPr>
        <w:t>forţa</w:t>
      </w:r>
      <w:proofErr w:type="spellEnd"/>
      <w:r w:rsidRPr="00DD47BC">
        <w:rPr>
          <w:sz w:val="22"/>
          <w:szCs w:val="22"/>
          <w:lang w:val="it-IT"/>
        </w:rPr>
        <w:t xml:space="preserve"> </w:t>
      </w:r>
      <w:proofErr w:type="spellStart"/>
      <w:r w:rsidRPr="00DD47BC">
        <w:rPr>
          <w:sz w:val="22"/>
          <w:szCs w:val="22"/>
          <w:lang w:val="it-IT"/>
        </w:rPr>
        <w:t>majoră</w:t>
      </w:r>
      <w:proofErr w:type="spellEnd"/>
      <w:r w:rsidRPr="00DD47BC">
        <w:rPr>
          <w:sz w:val="22"/>
          <w:szCs w:val="22"/>
          <w:lang w:val="it-IT"/>
        </w:rPr>
        <w:t xml:space="preserve"> are </w:t>
      </w:r>
      <w:proofErr w:type="spellStart"/>
      <w:r w:rsidRPr="00DD47BC">
        <w:rPr>
          <w:sz w:val="22"/>
          <w:szCs w:val="22"/>
          <w:lang w:val="it-IT"/>
        </w:rPr>
        <w:t>obligaţia</w:t>
      </w:r>
      <w:proofErr w:type="spellEnd"/>
      <w:r w:rsidRPr="00DD47BC">
        <w:rPr>
          <w:sz w:val="22"/>
          <w:szCs w:val="22"/>
          <w:lang w:val="it-IT"/>
        </w:rPr>
        <w:t xml:space="preserve"> de a notifica </w:t>
      </w:r>
      <w:proofErr w:type="spellStart"/>
      <w:r w:rsidRPr="00DD47BC">
        <w:rPr>
          <w:sz w:val="22"/>
          <w:szCs w:val="22"/>
          <w:lang w:val="it-IT"/>
        </w:rPr>
        <w:t>celeilalte</w:t>
      </w:r>
      <w:proofErr w:type="spellEnd"/>
      <w:r w:rsidRPr="00DD47BC">
        <w:rPr>
          <w:sz w:val="22"/>
          <w:szCs w:val="22"/>
          <w:lang w:val="it-IT"/>
        </w:rPr>
        <w:t xml:space="preserve"> </w:t>
      </w:r>
      <w:proofErr w:type="spellStart"/>
      <w:r w:rsidRPr="00DD47BC">
        <w:rPr>
          <w:sz w:val="22"/>
          <w:szCs w:val="22"/>
          <w:lang w:val="it-IT"/>
        </w:rPr>
        <w:t>părţi</w:t>
      </w:r>
      <w:proofErr w:type="spellEnd"/>
      <w:r w:rsidRPr="00DD47BC">
        <w:rPr>
          <w:sz w:val="22"/>
          <w:szCs w:val="22"/>
          <w:lang w:val="it-IT"/>
        </w:rPr>
        <w:t xml:space="preserve">, </w:t>
      </w:r>
      <w:proofErr w:type="spellStart"/>
      <w:r w:rsidRPr="00DD47BC">
        <w:rPr>
          <w:sz w:val="22"/>
          <w:szCs w:val="22"/>
          <w:lang w:val="it-IT"/>
        </w:rPr>
        <w:t>imediat</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mod </w:t>
      </w:r>
      <w:proofErr w:type="spellStart"/>
      <w:r w:rsidRPr="00DD47BC">
        <w:rPr>
          <w:sz w:val="22"/>
          <w:szCs w:val="22"/>
          <w:lang w:val="it-IT"/>
        </w:rPr>
        <w:t>complet</w:t>
      </w:r>
      <w:proofErr w:type="spellEnd"/>
      <w:r w:rsidRPr="00DD47BC">
        <w:rPr>
          <w:sz w:val="22"/>
          <w:szCs w:val="22"/>
          <w:lang w:val="it-IT"/>
        </w:rPr>
        <w:t xml:space="preserve">, </w:t>
      </w:r>
      <w:proofErr w:type="spellStart"/>
      <w:r w:rsidRPr="00DD47BC">
        <w:rPr>
          <w:sz w:val="22"/>
          <w:szCs w:val="22"/>
          <w:lang w:val="it-IT"/>
        </w:rPr>
        <w:t>producerea</w:t>
      </w:r>
      <w:proofErr w:type="spellEnd"/>
      <w:r w:rsidRPr="00DD47BC">
        <w:rPr>
          <w:sz w:val="22"/>
          <w:szCs w:val="22"/>
          <w:lang w:val="it-IT"/>
        </w:rPr>
        <w:t xml:space="preserve"> </w:t>
      </w:r>
      <w:proofErr w:type="spellStart"/>
      <w:r w:rsidRPr="00DD47BC">
        <w:rPr>
          <w:sz w:val="22"/>
          <w:szCs w:val="22"/>
          <w:lang w:val="it-IT"/>
        </w:rPr>
        <w:t>acesteia</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să</w:t>
      </w:r>
      <w:proofErr w:type="spellEnd"/>
      <w:r w:rsidRPr="00DD47BC">
        <w:rPr>
          <w:sz w:val="22"/>
          <w:szCs w:val="22"/>
          <w:lang w:val="it-IT"/>
        </w:rPr>
        <w:t xml:space="preserve"> </w:t>
      </w:r>
      <w:proofErr w:type="spellStart"/>
      <w:r w:rsidRPr="00DD47BC">
        <w:rPr>
          <w:sz w:val="22"/>
          <w:szCs w:val="22"/>
          <w:lang w:val="it-IT"/>
        </w:rPr>
        <w:t>ia</w:t>
      </w:r>
      <w:proofErr w:type="spellEnd"/>
      <w:r w:rsidRPr="00DD47BC">
        <w:rPr>
          <w:sz w:val="22"/>
          <w:szCs w:val="22"/>
          <w:lang w:val="it-IT"/>
        </w:rPr>
        <w:t xml:space="preserve"> orice </w:t>
      </w:r>
      <w:proofErr w:type="spellStart"/>
      <w:r w:rsidRPr="00DD47BC">
        <w:rPr>
          <w:sz w:val="22"/>
          <w:szCs w:val="22"/>
          <w:lang w:val="it-IT"/>
        </w:rPr>
        <w:t>măsuri</w:t>
      </w:r>
      <w:proofErr w:type="spellEnd"/>
      <w:r w:rsidRPr="00DD47BC">
        <w:rPr>
          <w:sz w:val="22"/>
          <w:szCs w:val="22"/>
          <w:lang w:val="it-IT"/>
        </w:rPr>
        <w:t xml:space="preserve"> care </w:t>
      </w:r>
      <w:proofErr w:type="spellStart"/>
      <w:r w:rsidRPr="00DD47BC">
        <w:rPr>
          <w:sz w:val="22"/>
          <w:szCs w:val="22"/>
          <w:lang w:val="it-IT"/>
        </w:rPr>
        <w:t>îi</w:t>
      </w:r>
      <w:proofErr w:type="spellEnd"/>
      <w:r w:rsidRPr="00DD47BC">
        <w:rPr>
          <w:sz w:val="22"/>
          <w:szCs w:val="22"/>
          <w:lang w:val="it-IT"/>
        </w:rPr>
        <w:t xml:space="preserve"> </w:t>
      </w:r>
      <w:proofErr w:type="spellStart"/>
      <w:r w:rsidRPr="00DD47BC">
        <w:rPr>
          <w:sz w:val="22"/>
          <w:szCs w:val="22"/>
          <w:lang w:val="it-IT"/>
        </w:rPr>
        <w:t>stau</w:t>
      </w:r>
      <w:proofErr w:type="spellEnd"/>
      <w:r w:rsidRPr="00DD47BC">
        <w:rPr>
          <w:sz w:val="22"/>
          <w:szCs w:val="22"/>
          <w:lang w:val="it-IT"/>
        </w:rPr>
        <w:t xml:space="preserve"> la </w:t>
      </w:r>
      <w:proofErr w:type="spellStart"/>
      <w:r w:rsidRPr="00DD47BC">
        <w:rPr>
          <w:sz w:val="22"/>
          <w:szCs w:val="22"/>
          <w:lang w:val="it-IT"/>
        </w:rPr>
        <w:t>dispoziţie</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vederea</w:t>
      </w:r>
      <w:proofErr w:type="spellEnd"/>
      <w:r w:rsidRPr="00DD47BC">
        <w:rPr>
          <w:sz w:val="22"/>
          <w:szCs w:val="22"/>
          <w:lang w:val="it-IT"/>
        </w:rPr>
        <w:t xml:space="preserve"> </w:t>
      </w:r>
      <w:proofErr w:type="spellStart"/>
      <w:r w:rsidRPr="00DD47BC">
        <w:rPr>
          <w:sz w:val="22"/>
          <w:szCs w:val="22"/>
          <w:lang w:val="it-IT"/>
        </w:rPr>
        <w:t>limitării</w:t>
      </w:r>
      <w:proofErr w:type="spellEnd"/>
      <w:r w:rsidRPr="00DD47BC">
        <w:rPr>
          <w:sz w:val="22"/>
          <w:szCs w:val="22"/>
          <w:lang w:val="it-IT"/>
        </w:rPr>
        <w:t xml:space="preserve"> </w:t>
      </w:r>
      <w:proofErr w:type="spellStart"/>
      <w:r w:rsidRPr="00DD47BC">
        <w:rPr>
          <w:sz w:val="22"/>
          <w:szCs w:val="22"/>
          <w:lang w:val="it-IT"/>
        </w:rPr>
        <w:t>consecinţelor</w:t>
      </w:r>
      <w:proofErr w:type="spellEnd"/>
      <w:r w:rsidRPr="00DD47BC">
        <w:rPr>
          <w:sz w:val="22"/>
          <w:szCs w:val="22"/>
          <w:lang w:val="it-IT"/>
        </w:rPr>
        <w:t>.</w:t>
      </w:r>
    </w:p>
    <w:p w14:paraId="7C96CA1D" w14:textId="77777777" w:rsidR="007572A4" w:rsidRPr="00DD47BC" w:rsidRDefault="007572A4" w:rsidP="007572A4">
      <w:pPr>
        <w:spacing w:line="276" w:lineRule="auto"/>
        <w:ind w:firstLine="720"/>
        <w:jc w:val="both"/>
        <w:rPr>
          <w:b/>
          <w:sz w:val="22"/>
          <w:szCs w:val="22"/>
          <w:lang w:val="it-IT"/>
        </w:rPr>
      </w:pPr>
      <w:r w:rsidRPr="00DD47BC">
        <w:rPr>
          <w:sz w:val="22"/>
          <w:szCs w:val="22"/>
          <w:lang w:val="it-IT"/>
        </w:rPr>
        <w:t xml:space="preserve">22.5. </w:t>
      </w:r>
      <w:proofErr w:type="spellStart"/>
      <w:r w:rsidRPr="00DD47BC">
        <w:rPr>
          <w:sz w:val="22"/>
          <w:szCs w:val="22"/>
          <w:lang w:val="it-IT"/>
        </w:rPr>
        <w:t>Dacă</w:t>
      </w:r>
      <w:proofErr w:type="spellEnd"/>
      <w:r w:rsidRPr="00DD47BC">
        <w:rPr>
          <w:sz w:val="22"/>
          <w:szCs w:val="22"/>
          <w:lang w:val="it-IT"/>
        </w:rPr>
        <w:t xml:space="preserve"> </w:t>
      </w:r>
      <w:proofErr w:type="spellStart"/>
      <w:r w:rsidRPr="00DD47BC">
        <w:rPr>
          <w:sz w:val="22"/>
          <w:szCs w:val="22"/>
          <w:lang w:val="it-IT"/>
        </w:rPr>
        <w:t>forţa</w:t>
      </w:r>
      <w:proofErr w:type="spellEnd"/>
      <w:r w:rsidRPr="00DD47BC">
        <w:rPr>
          <w:sz w:val="22"/>
          <w:szCs w:val="22"/>
          <w:lang w:val="it-IT"/>
        </w:rPr>
        <w:t xml:space="preserve"> </w:t>
      </w:r>
      <w:proofErr w:type="spellStart"/>
      <w:r w:rsidRPr="00DD47BC">
        <w:rPr>
          <w:sz w:val="22"/>
          <w:szCs w:val="22"/>
          <w:lang w:val="it-IT"/>
        </w:rPr>
        <w:t>majoră</w:t>
      </w:r>
      <w:proofErr w:type="spellEnd"/>
      <w:r w:rsidRPr="00DD47BC">
        <w:rPr>
          <w:sz w:val="22"/>
          <w:szCs w:val="22"/>
          <w:lang w:val="it-IT"/>
        </w:rPr>
        <w:t xml:space="preserve"> </w:t>
      </w:r>
      <w:proofErr w:type="spellStart"/>
      <w:r w:rsidRPr="00DD47BC">
        <w:rPr>
          <w:sz w:val="22"/>
          <w:szCs w:val="22"/>
          <w:lang w:val="it-IT"/>
        </w:rPr>
        <w:t>acţionează</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se </w:t>
      </w:r>
      <w:proofErr w:type="spellStart"/>
      <w:r w:rsidRPr="00DD47BC">
        <w:rPr>
          <w:sz w:val="22"/>
          <w:szCs w:val="22"/>
          <w:lang w:val="it-IT"/>
        </w:rPr>
        <w:t>estimează</w:t>
      </w:r>
      <w:proofErr w:type="spellEnd"/>
      <w:r w:rsidRPr="00DD47BC">
        <w:rPr>
          <w:sz w:val="22"/>
          <w:szCs w:val="22"/>
          <w:lang w:val="it-IT"/>
        </w:rPr>
        <w:t xml:space="preserve"> </w:t>
      </w:r>
      <w:proofErr w:type="spellStart"/>
      <w:r w:rsidRPr="00DD47BC">
        <w:rPr>
          <w:sz w:val="22"/>
          <w:szCs w:val="22"/>
          <w:lang w:val="it-IT"/>
        </w:rPr>
        <w:t>că</w:t>
      </w:r>
      <w:proofErr w:type="spellEnd"/>
      <w:r w:rsidRPr="00DD47BC">
        <w:rPr>
          <w:sz w:val="22"/>
          <w:szCs w:val="22"/>
          <w:lang w:val="it-IT"/>
        </w:rPr>
        <w:t xml:space="preserve"> va </w:t>
      </w:r>
      <w:proofErr w:type="spellStart"/>
      <w:r w:rsidRPr="00DD47BC">
        <w:rPr>
          <w:sz w:val="22"/>
          <w:szCs w:val="22"/>
          <w:lang w:val="it-IT"/>
        </w:rPr>
        <w:t>acţiona</w:t>
      </w:r>
      <w:proofErr w:type="spellEnd"/>
      <w:r w:rsidRPr="00DD47BC">
        <w:rPr>
          <w:sz w:val="22"/>
          <w:szCs w:val="22"/>
          <w:lang w:val="it-IT"/>
        </w:rPr>
        <w:t xml:space="preserve"> o </w:t>
      </w:r>
      <w:proofErr w:type="spellStart"/>
      <w:r w:rsidRPr="00DD47BC">
        <w:rPr>
          <w:sz w:val="22"/>
          <w:szCs w:val="22"/>
          <w:lang w:val="it-IT"/>
        </w:rPr>
        <w:t>perioadă</w:t>
      </w:r>
      <w:proofErr w:type="spellEnd"/>
      <w:r w:rsidRPr="00DD47BC">
        <w:rPr>
          <w:sz w:val="22"/>
          <w:szCs w:val="22"/>
          <w:lang w:val="it-IT"/>
        </w:rPr>
        <w:t xml:space="preserve"> mai mare de 2 </w:t>
      </w:r>
      <w:proofErr w:type="spellStart"/>
      <w:r w:rsidRPr="00DD47BC">
        <w:rPr>
          <w:sz w:val="22"/>
          <w:szCs w:val="22"/>
          <w:lang w:val="it-IT"/>
        </w:rPr>
        <w:t>luni</w:t>
      </w:r>
      <w:proofErr w:type="spellEnd"/>
      <w:r w:rsidRPr="00DD47BC">
        <w:rPr>
          <w:sz w:val="22"/>
          <w:szCs w:val="22"/>
          <w:lang w:val="it-IT"/>
        </w:rPr>
        <w:t xml:space="preserve">, </w:t>
      </w:r>
      <w:proofErr w:type="spellStart"/>
      <w:r w:rsidRPr="00DD47BC">
        <w:rPr>
          <w:sz w:val="22"/>
          <w:szCs w:val="22"/>
          <w:lang w:val="it-IT"/>
        </w:rPr>
        <w:t>fiecare</w:t>
      </w:r>
      <w:proofErr w:type="spellEnd"/>
      <w:r w:rsidRPr="00DD47BC">
        <w:rPr>
          <w:sz w:val="22"/>
          <w:szCs w:val="22"/>
          <w:lang w:val="it-IT"/>
        </w:rPr>
        <w:t xml:space="preserve"> parte va </w:t>
      </w:r>
      <w:proofErr w:type="spellStart"/>
      <w:r w:rsidRPr="00DD47BC">
        <w:rPr>
          <w:sz w:val="22"/>
          <w:szCs w:val="22"/>
          <w:lang w:val="it-IT"/>
        </w:rPr>
        <w:t>avea</w:t>
      </w:r>
      <w:proofErr w:type="spellEnd"/>
      <w:r w:rsidRPr="00DD47BC">
        <w:rPr>
          <w:sz w:val="22"/>
          <w:szCs w:val="22"/>
          <w:lang w:val="it-IT"/>
        </w:rPr>
        <w:t xml:space="preserve"> </w:t>
      </w:r>
      <w:proofErr w:type="spellStart"/>
      <w:r w:rsidRPr="00DD47BC">
        <w:rPr>
          <w:sz w:val="22"/>
          <w:szCs w:val="22"/>
          <w:lang w:val="it-IT"/>
        </w:rPr>
        <w:t>dreptul</w:t>
      </w:r>
      <w:proofErr w:type="spellEnd"/>
      <w:r w:rsidRPr="00DD47BC">
        <w:rPr>
          <w:sz w:val="22"/>
          <w:szCs w:val="22"/>
          <w:lang w:val="it-IT"/>
        </w:rPr>
        <w:t xml:space="preserve"> </w:t>
      </w:r>
      <w:proofErr w:type="spellStart"/>
      <w:r w:rsidRPr="00DD47BC">
        <w:rPr>
          <w:sz w:val="22"/>
          <w:szCs w:val="22"/>
          <w:lang w:val="it-IT"/>
        </w:rPr>
        <w:t>să</w:t>
      </w:r>
      <w:proofErr w:type="spellEnd"/>
      <w:r w:rsidRPr="00DD47BC">
        <w:rPr>
          <w:sz w:val="22"/>
          <w:szCs w:val="22"/>
          <w:lang w:val="it-IT"/>
        </w:rPr>
        <w:t xml:space="preserve"> </w:t>
      </w:r>
      <w:proofErr w:type="spellStart"/>
      <w:r w:rsidRPr="00DD47BC">
        <w:rPr>
          <w:sz w:val="22"/>
          <w:szCs w:val="22"/>
          <w:lang w:val="it-IT"/>
        </w:rPr>
        <w:t>notifice</w:t>
      </w:r>
      <w:proofErr w:type="spellEnd"/>
      <w:r w:rsidRPr="00DD47BC">
        <w:rPr>
          <w:sz w:val="22"/>
          <w:szCs w:val="22"/>
          <w:lang w:val="it-IT"/>
        </w:rPr>
        <w:t xml:space="preserve"> </w:t>
      </w:r>
      <w:proofErr w:type="spellStart"/>
      <w:r w:rsidRPr="00DD47BC">
        <w:rPr>
          <w:sz w:val="22"/>
          <w:szCs w:val="22"/>
          <w:lang w:val="it-IT"/>
        </w:rPr>
        <w:t>celeilalte</w:t>
      </w:r>
      <w:proofErr w:type="spellEnd"/>
      <w:r w:rsidRPr="00DD47BC">
        <w:rPr>
          <w:sz w:val="22"/>
          <w:szCs w:val="22"/>
          <w:lang w:val="it-IT"/>
        </w:rPr>
        <w:t xml:space="preserve"> </w:t>
      </w:r>
      <w:proofErr w:type="spellStart"/>
      <w:r w:rsidRPr="00DD47BC">
        <w:rPr>
          <w:sz w:val="22"/>
          <w:szCs w:val="22"/>
          <w:lang w:val="it-IT"/>
        </w:rPr>
        <w:t>părţi</w:t>
      </w:r>
      <w:proofErr w:type="spellEnd"/>
      <w:r w:rsidRPr="00DD47BC">
        <w:rPr>
          <w:sz w:val="22"/>
          <w:szCs w:val="22"/>
          <w:lang w:val="it-IT"/>
        </w:rPr>
        <w:t xml:space="preserve"> </w:t>
      </w:r>
      <w:proofErr w:type="spellStart"/>
      <w:r w:rsidRPr="00DD47BC">
        <w:rPr>
          <w:sz w:val="22"/>
          <w:szCs w:val="22"/>
          <w:lang w:val="it-IT"/>
        </w:rPr>
        <w:t>încetarea</w:t>
      </w:r>
      <w:proofErr w:type="spellEnd"/>
      <w:r w:rsidRPr="00DD47BC">
        <w:rPr>
          <w:sz w:val="22"/>
          <w:szCs w:val="22"/>
          <w:lang w:val="it-IT"/>
        </w:rPr>
        <w:t xml:space="preserve"> de plin </w:t>
      </w:r>
      <w:proofErr w:type="spellStart"/>
      <w:r w:rsidRPr="00DD47BC">
        <w:rPr>
          <w:sz w:val="22"/>
          <w:szCs w:val="22"/>
          <w:lang w:val="it-IT"/>
        </w:rPr>
        <w:t>drept</w:t>
      </w:r>
      <w:proofErr w:type="spellEnd"/>
      <w:r w:rsidRPr="00DD47BC">
        <w:rPr>
          <w:sz w:val="22"/>
          <w:szCs w:val="22"/>
          <w:lang w:val="it-IT"/>
        </w:rPr>
        <w:t xml:space="preserve"> a </w:t>
      </w:r>
      <w:proofErr w:type="spellStart"/>
      <w:r w:rsidRPr="00DD47BC">
        <w:rPr>
          <w:sz w:val="22"/>
          <w:szCs w:val="22"/>
          <w:lang w:val="it-IT"/>
        </w:rPr>
        <w:t>prezentului</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fără</w:t>
      </w:r>
      <w:proofErr w:type="spellEnd"/>
      <w:r w:rsidRPr="00DD47BC">
        <w:rPr>
          <w:sz w:val="22"/>
          <w:szCs w:val="22"/>
          <w:lang w:val="it-IT"/>
        </w:rPr>
        <w:t xml:space="preserve"> ca </w:t>
      </w:r>
      <w:proofErr w:type="spellStart"/>
      <w:r w:rsidRPr="00DD47BC">
        <w:rPr>
          <w:sz w:val="22"/>
          <w:szCs w:val="22"/>
          <w:lang w:val="it-IT"/>
        </w:rPr>
        <w:t>vreuna</w:t>
      </w:r>
      <w:proofErr w:type="spellEnd"/>
      <w:r w:rsidRPr="00DD47BC">
        <w:rPr>
          <w:sz w:val="22"/>
          <w:szCs w:val="22"/>
          <w:lang w:val="it-IT"/>
        </w:rPr>
        <w:t xml:space="preserve"> </w:t>
      </w:r>
      <w:proofErr w:type="spellStart"/>
      <w:r w:rsidRPr="00DD47BC">
        <w:rPr>
          <w:sz w:val="22"/>
          <w:szCs w:val="22"/>
          <w:lang w:val="it-IT"/>
        </w:rPr>
        <w:t>din</w:t>
      </w:r>
      <w:proofErr w:type="spellEnd"/>
      <w:r w:rsidRPr="00DD47BC">
        <w:rPr>
          <w:sz w:val="22"/>
          <w:szCs w:val="22"/>
          <w:lang w:val="it-IT"/>
        </w:rPr>
        <w:t xml:space="preserve"> </w:t>
      </w:r>
      <w:proofErr w:type="spellStart"/>
      <w:r w:rsidRPr="00DD47BC">
        <w:rPr>
          <w:sz w:val="22"/>
          <w:szCs w:val="22"/>
          <w:lang w:val="it-IT"/>
        </w:rPr>
        <w:t>părţi</w:t>
      </w:r>
      <w:proofErr w:type="spellEnd"/>
      <w:r w:rsidRPr="00DD47BC">
        <w:rPr>
          <w:sz w:val="22"/>
          <w:szCs w:val="22"/>
          <w:lang w:val="it-IT"/>
        </w:rPr>
        <w:t xml:space="preserve"> </w:t>
      </w:r>
      <w:proofErr w:type="spellStart"/>
      <w:r w:rsidRPr="00DD47BC">
        <w:rPr>
          <w:sz w:val="22"/>
          <w:szCs w:val="22"/>
          <w:lang w:val="it-IT"/>
        </w:rPr>
        <w:t>să</w:t>
      </w:r>
      <w:proofErr w:type="spellEnd"/>
      <w:r w:rsidRPr="00DD47BC">
        <w:rPr>
          <w:sz w:val="22"/>
          <w:szCs w:val="22"/>
          <w:lang w:val="it-IT"/>
        </w:rPr>
        <w:t xml:space="preserve"> </w:t>
      </w:r>
      <w:proofErr w:type="spellStart"/>
      <w:r w:rsidRPr="00DD47BC">
        <w:rPr>
          <w:sz w:val="22"/>
          <w:szCs w:val="22"/>
          <w:lang w:val="it-IT"/>
        </w:rPr>
        <w:t>poată</w:t>
      </w:r>
      <w:proofErr w:type="spellEnd"/>
      <w:r w:rsidRPr="00DD47BC">
        <w:rPr>
          <w:sz w:val="22"/>
          <w:szCs w:val="22"/>
          <w:lang w:val="it-IT"/>
        </w:rPr>
        <w:t xml:space="preserve"> </w:t>
      </w:r>
      <w:proofErr w:type="spellStart"/>
      <w:r w:rsidRPr="00DD47BC">
        <w:rPr>
          <w:sz w:val="22"/>
          <w:szCs w:val="22"/>
          <w:lang w:val="it-IT"/>
        </w:rPr>
        <w:t>pretinde</w:t>
      </w:r>
      <w:proofErr w:type="spellEnd"/>
      <w:r w:rsidRPr="00DD47BC">
        <w:rPr>
          <w:sz w:val="22"/>
          <w:szCs w:val="22"/>
          <w:lang w:val="it-IT"/>
        </w:rPr>
        <w:t xml:space="preserve"> </w:t>
      </w:r>
      <w:proofErr w:type="spellStart"/>
      <w:r w:rsidRPr="00DD47BC">
        <w:rPr>
          <w:sz w:val="22"/>
          <w:szCs w:val="22"/>
          <w:lang w:val="it-IT"/>
        </w:rPr>
        <w:t>celeilalte</w:t>
      </w:r>
      <w:proofErr w:type="spellEnd"/>
      <w:r w:rsidRPr="00DD47BC">
        <w:rPr>
          <w:sz w:val="22"/>
          <w:szCs w:val="22"/>
          <w:lang w:val="it-IT"/>
        </w:rPr>
        <w:t xml:space="preserve"> </w:t>
      </w:r>
      <w:proofErr w:type="spellStart"/>
      <w:r w:rsidRPr="00DD47BC">
        <w:rPr>
          <w:sz w:val="22"/>
          <w:szCs w:val="22"/>
          <w:lang w:val="it-IT"/>
        </w:rPr>
        <w:t>daune-interese</w:t>
      </w:r>
      <w:proofErr w:type="spellEnd"/>
      <w:r w:rsidRPr="00DD47BC">
        <w:rPr>
          <w:b/>
          <w:sz w:val="22"/>
          <w:szCs w:val="22"/>
          <w:lang w:val="it-IT"/>
        </w:rPr>
        <w:t>.</w:t>
      </w:r>
    </w:p>
    <w:p w14:paraId="00654131" w14:textId="77777777" w:rsidR="00C1386A" w:rsidRDefault="00C1386A" w:rsidP="007572A4">
      <w:pPr>
        <w:spacing w:line="276" w:lineRule="auto"/>
        <w:jc w:val="both"/>
        <w:rPr>
          <w:b/>
          <w:sz w:val="22"/>
          <w:szCs w:val="22"/>
          <w:highlight w:val="yellow"/>
          <w:lang w:val="it-IT"/>
        </w:rPr>
      </w:pPr>
    </w:p>
    <w:p w14:paraId="0FD61713" w14:textId="77777777" w:rsidR="00FA5E95" w:rsidRDefault="00FA5E95" w:rsidP="007572A4">
      <w:pPr>
        <w:spacing w:line="276" w:lineRule="auto"/>
        <w:jc w:val="both"/>
        <w:rPr>
          <w:b/>
          <w:sz w:val="22"/>
          <w:szCs w:val="22"/>
          <w:highlight w:val="yellow"/>
          <w:lang w:val="it-IT"/>
        </w:rPr>
      </w:pPr>
    </w:p>
    <w:p w14:paraId="66DCC77D" w14:textId="77777777" w:rsidR="00FA5E95" w:rsidRPr="00DD47BC" w:rsidRDefault="00FA5E95" w:rsidP="007572A4">
      <w:pPr>
        <w:spacing w:line="276" w:lineRule="auto"/>
        <w:jc w:val="both"/>
        <w:rPr>
          <w:b/>
          <w:sz w:val="22"/>
          <w:szCs w:val="22"/>
          <w:highlight w:val="yellow"/>
          <w:lang w:val="it-IT"/>
        </w:rPr>
      </w:pPr>
    </w:p>
    <w:p w14:paraId="5FA7EF6C" w14:textId="77777777" w:rsidR="007572A4" w:rsidRPr="00DD47BC" w:rsidRDefault="007572A4" w:rsidP="007572A4">
      <w:pPr>
        <w:autoSpaceDE w:val="0"/>
        <w:autoSpaceDN w:val="0"/>
        <w:adjustRightInd w:val="0"/>
        <w:spacing w:line="276" w:lineRule="auto"/>
        <w:ind w:right="-54" w:firstLine="720"/>
        <w:jc w:val="both"/>
        <w:rPr>
          <w:b/>
          <w:sz w:val="22"/>
          <w:szCs w:val="22"/>
          <w:lang w:val="it-IT"/>
        </w:rPr>
      </w:pPr>
      <w:r w:rsidRPr="00DD47BC">
        <w:rPr>
          <w:b/>
          <w:sz w:val="22"/>
          <w:szCs w:val="22"/>
          <w:lang w:val="it-IT"/>
        </w:rPr>
        <w:t>23. SOLUŢIONAREA LITIGIILOR</w:t>
      </w:r>
    </w:p>
    <w:p w14:paraId="4898EA3C" w14:textId="5AAF142A" w:rsidR="007572A4" w:rsidRPr="00DD47BC" w:rsidRDefault="007572A4" w:rsidP="007572A4">
      <w:pPr>
        <w:autoSpaceDE w:val="0"/>
        <w:autoSpaceDN w:val="0"/>
        <w:adjustRightInd w:val="0"/>
        <w:spacing w:line="276" w:lineRule="auto"/>
        <w:ind w:right="-54"/>
        <w:jc w:val="both"/>
        <w:rPr>
          <w:sz w:val="22"/>
          <w:szCs w:val="22"/>
          <w:lang w:val="it-IT"/>
        </w:rPr>
      </w:pPr>
      <w:r w:rsidRPr="00DD47BC">
        <w:rPr>
          <w:sz w:val="22"/>
          <w:szCs w:val="22"/>
          <w:lang w:val="it-IT"/>
        </w:rPr>
        <w:t xml:space="preserve">    </w:t>
      </w:r>
      <w:r w:rsidRPr="00DD47BC">
        <w:rPr>
          <w:sz w:val="22"/>
          <w:szCs w:val="22"/>
          <w:lang w:val="it-IT"/>
        </w:rPr>
        <w:tab/>
        <w:t xml:space="preserve">23.1. </w:t>
      </w:r>
      <w:proofErr w:type="spellStart"/>
      <w:r w:rsidRPr="00DD47BC">
        <w:rPr>
          <w:sz w:val="22"/>
          <w:szCs w:val="22"/>
          <w:lang w:val="it-IT"/>
        </w:rPr>
        <w:t>Achizitorul</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00003698" w:rsidRPr="00DD47BC">
        <w:rPr>
          <w:sz w:val="22"/>
          <w:szCs w:val="22"/>
          <w:lang w:val="it-IT"/>
        </w:rPr>
        <w:t>P</w:t>
      </w:r>
      <w:r w:rsidRPr="00DD47BC">
        <w:rPr>
          <w:sz w:val="22"/>
          <w:szCs w:val="22"/>
          <w:lang w:val="it-IT"/>
        </w:rPr>
        <w:t>restatorul</w:t>
      </w:r>
      <w:proofErr w:type="spellEnd"/>
      <w:r w:rsidRPr="00DD47BC">
        <w:rPr>
          <w:sz w:val="22"/>
          <w:szCs w:val="22"/>
          <w:lang w:val="it-IT"/>
        </w:rPr>
        <w:t xml:space="preserve"> </w:t>
      </w:r>
      <w:proofErr w:type="spellStart"/>
      <w:r w:rsidRPr="00DD47BC">
        <w:rPr>
          <w:sz w:val="22"/>
          <w:szCs w:val="22"/>
          <w:lang w:val="it-IT"/>
        </w:rPr>
        <w:t>vor</w:t>
      </w:r>
      <w:proofErr w:type="spellEnd"/>
      <w:r w:rsidRPr="00DD47BC">
        <w:rPr>
          <w:sz w:val="22"/>
          <w:szCs w:val="22"/>
          <w:lang w:val="it-IT"/>
        </w:rPr>
        <w:t xml:space="preserve"> </w:t>
      </w:r>
      <w:proofErr w:type="spellStart"/>
      <w:r w:rsidRPr="00DD47BC">
        <w:rPr>
          <w:sz w:val="22"/>
          <w:szCs w:val="22"/>
          <w:lang w:val="it-IT"/>
        </w:rPr>
        <w:t>depune</w:t>
      </w:r>
      <w:proofErr w:type="spellEnd"/>
      <w:r w:rsidRPr="00DD47BC">
        <w:rPr>
          <w:sz w:val="22"/>
          <w:szCs w:val="22"/>
          <w:lang w:val="it-IT"/>
        </w:rPr>
        <w:t xml:space="preserve"> </w:t>
      </w:r>
      <w:proofErr w:type="spellStart"/>
      <w:r w:rsidRPr="00DD47BC">
        <w:rPr>
          <w:sz w:val="22"/>
          <w:szCs w:val="22"/>
          <w:lang w:val="it-IT"/>
        </w:rPr>
        <w:t>toate</w:t>
      </w:r>
      <w:proofErr w:type="spellEnd"/>
      <w:r w:rsidRPr="00DD47BC">
        <w:rPr>
          <w:sz w:val="22"/>
          <w:szCs w:val="22"/>
          <w:lang w:val="it-IT"/>
        </w:rPr>
        <w:t xml:space="preserve"> </w:t>
      </w:r>
      <w:proofErr w:type="spellStart"/>
      <w:r w:rsidRPr="00DD47BC">
        <w:rPr>
          <w:sz w:val="22"/>
          <w:szCs w:val="22"/>
          <w:lang w:val="it-IT"/>
        </w:rPr>
        <w:t>eforturile</w:t>
      </w:r>
      <w:proofErr w:type="spellEnd"/>
      <w:r w:rsidRPr="00DD47BC">
        <w:rPr>
          <w:sz w:val="22"/>
          <w:szCs w:val="22"/>
          <w:lang w:val="it-IT"/>
        </w:rPr>
        <w:t xml:space="preserve"> </w:t>
      </w:r>
      <w:proofErr w:type="spellStart"/>
      <w:r w:rsidRPr="00DD47BC">
        <w:rPr>
          <w:sz w:val="22"/>
          <w:szCs w:val="22"/>
          <w:lang w:val="it-IT"/>
        </w:rPr>
        <w:t>pentru</w:t>
      </w:r>
      <w:proofErr w:type="spellEnd"/>
      <w:r w:rsidRPr="00DD47BC">
        <w:rPr>
          <w:sz w:val="22"/>
          <w:szCs w:val="22"/>
          <w:lang w:val="it-IT"/>
        </w:rPr>
        <w:t xml:space="preserve"> a </w:t>
      </w:r>
      <w:proofErr w:type="spellStart"/>
      <w:r w:rsidRPr="00DD47BC">
        <w:rPr>
          <w:sz w:val="22"/>
          <w:szCs w:val="22"/>
          <w:lang w:val="it-IT"/>
        </w:rPr>
        <w:t>rezolva</w:t>
      </w:r>
      <w:proofErr w:type="spellEnd"/>
      <w:r w:rsidRPr="00DD47BC">
        <w:rPr>
          <w:sz w:val="22"/>
          <w:szCs w:val="22"/>
          <w:lang w:val="it-IT"/>
        </w:rPr>
        <w:t xml:space="preserve"> pe cale </w:t>
      </w:r>
      <w:proofErr w:type="spellStart"/>
      <w:r w:rsidRPr="00DD47BC">
        <w:rPr>
          <w:sz w:val="22"/>
          <w:szCs w:val="22"/>
          <w:lang w:val="it-IT"/>
        </w:rPr>
        <w:t>amiabilă</w:t>
      </w:r>
      <w:proofErr w:type="spellEnd"/>
      <w:r w:rsidRPr="00DD47BC">
        <w:rPr>
          <w:sz w:val="22"/>
          <w:szCs w:val="22"/>
          <w:lang w:val="it-IT"/>
        </w:rPr>
        <w:t xml:space="preserve">, prin </w:t>
      </w:r>
      <w:proofErr w:type="spellStart"/>
      <w:r w:rsidRPr="00DD47BC">
        <w:rPr>
          <w:sz w:val="22"/>
          <w:szCs w:val="22"/>
          <w:lang w:val="it-IT"/>
        </w:rPr>
        <w:t>tratative</w:t>
      </w:r>
      <w:proofErr w:type="spellEnd"/>
      <w:r w:rsidRPr="00DD47BC">
        <w:rPr>
          <w:sz w:val="22"/>
          <w:szCs w:val="22"/>
          <w:lang w:val="it-IT"/>
        </w:rPr>
        <w:t xml:space="preserve"> </w:t>
      </w:r>
      <w:proofErr w:type="spellStart"/>
      <w:r w:rsidRPr="00DD47BC">
        <w:rPr>
          <w:sz w:val="22"/>
          <w:szCs w:val="22"/>
          <w:lang w:val="it-IT"/>
        </w:rPr>
        <w:t>directe</w:t>
      </w:r>
      <w:proofErr w:type="spellEnd"/>
      <w:r w:rsidRPr="00DD47BC">
        <w:rPr>
          <w:sz w:val="22"/>
          <w:szCs w:val="22"/>
          <w:lang w:val="it-IT"/>
        </w:rPr>
        <w:t xml:space="preserve">, orice </w:t>
      </w:r>
      <w:proofErr w:type="spellStart"/>
      <w:r w:rsidRPr="00DD47BC">
        <w:rPr>
          <w:sz w:val="22"/>
          <w:szCs w:val="22"/>
          <w:lang w:val="it-IT"/>
        </w:rPr>
        <w:t>neînţelegere</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dispută</w:t>
      </w:r>
      <w:proofErr w:type="spellEnd"/>
      <w:r w:rsidRPr="00DD47BC">
        <w:rPr>
          <w:sz w:val="22"/>
          <w:szCs w:val="22"/>
          <w:lang w:val="it-IT"/>
        </w:rPr>
        <w:t xml:space="preserve"> care se </w:t>
      </w:r>
      <w:proofErr w:type="spellStart"/>
      <w:r w:rsidRPr="00DD47BC">
        <w:rPr>
          <w:sz w:val="22"/>
          <w:szCs w:val="22"/>
          <w:lang w:val="it-IT"/>
        </w:rPr>
        <w:t>poate</w:t>
      </w:r>
      <w:proofErr w:type="spellEnd"/>
      <w:r w:rsidRPr="00DD47BC">
        <w:rPr>
          <w:sz w:val="22"/>
          <w:szCs w:val="22"/>
          <w:lang w:val="it-IT"/>
        </w:rPr>
        <w:t xml:space="preserve"> ivi </w:t>
      </w:r>
      <w:proofErr w:type="spellStart"/>
      <w:r w:rsidRPr="00DD47BC">
        <w:rPr>
          <w:sz w:val="22"/>
          <w:szCs w:val="22"/>
          <w:lang w:val="it-IT"/>
        </w:rPr>
        <w:t>între</w:t>
      </w:r>
      <w:proofErr w:type="spellEnd"/>
      <w:r w:rsidRPr="00DD47BC">
        <w:rPr>
          <w:sz w:val="22"/>
          <w:szCs w:val="22"/>
          <w:lang w:val="it-IT"/>
        </w:rPr>
        <w:t xml:space="preserve"> ei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cadrul</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legătură</w:t>
      </w:r>
      <w:proofErr w:type="spellEnd"/>
      <w:r w:rsidRPr="00DD47BC">
        <w:rPr>
          <w:sz w:val="22"/>
          <w:szCs w:val="22"/>
          <w:lang w:val="it-IT"/>
        </w:rPr>
        <w:t xml:space="preserve"> cu </w:t>
      </w:r>
      <w:proofErr w:type="spellStart"/>
      <w:r w:rsidRPr="00DD47BC">
        <w:rPr>
          <w:sz w:val="22"/>
          <w:szCs w:val="22"/>
          <w:lang w:val="it-IT"/>
        </w:rPr>
        <w:t>îndeplinirea</w:t>
      </w:r>
      <w:proofErr w:type="spellEnd"/>
      <w:r w:rsidRPr="00DD47BC">
        <w:rPr>
          <w:sz w:val="22"/>
          <w:szCs w:val="22"/>
          <w:lang w:val="it-IT"/>
        </w:rPr>
        <w:t xml:space="preserve"> </w:t>
      </w:r>
      <w:proofErr w:type="spellStart"/>
      <w:r w:rsidRPr="00DD47BC">
        <w:rPr>
          <w:sz w:val="22"/>
          <w:szCs w:val="22"/>
          <w:lang w:val="it-IT"/>
        </w:rPr>
        <w:t>contractului</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w:t>
      </w:r>
    </w:p>
    <w:p w14:paraId="2D5EDE22" w14:textId="7F628F85" w:rsidR="007572A4" w:rsidRPr="00DD47BC" w:rsidRDefault="007572A4" w:rsidP="007572A4">
      <w:pPr>
        <w:autoSpaceDE w:val="0"/>
        <w:autoSpaceDN w:val="0"/>
        <w:adjustRightInd w:val="0"/>
        <w:spacing w:line="276" w:lineRule="auto"/>
        <w:ind w:right="-54"/>
        <w:jc w:val="both"/>
        <w:rPr>
          <w:sz w:val="22"/>
          <w:szCs w:val="22"/>
          <w:lang w:val="it-IT"/>
        </w:rPr>
      </w:pPr>
      <w:r w:rsidRPr="00DD47BC">
        <w:rPr>
          <w:sz w:val="22"/>
          <w:szCs w:val="22"/>
          <w:lang w:val="it-IT"/>
        </w:rPr>
        <w:t xml:space="preserve">    </w:t>
      </w:r>
      <w:r w:rsidRPr="00DD47BC">
        <w:rPr>
          <w:sz w:val="22"/>
          <w:szCs w:val="22"/>
          <w:lang w:val="it-IT"/>
        </w:rPr>
        <w:tab/>
        <w:t xml:space="preserve">23.2. </w:t>
      </w:r>
      <w:proofErr w:type="spellStart"/>
      <w:r w:rsidRPr="00DD47BC">
        <w:rPr>
          <w:sz w:val="22"/>
          <w:szCs w:val="22"/>
          <w:lang w:val="it-IT"/>
        </w:rPr>
        <w:t>Dacă</w:t>
      </w:r>
      <w:proofErr w:type="spellEnd"/>
      <w:r w:rsidRPr="00DD47BC">
        <w:rPr>
          <w:sz w:val="22"/>
          <w:szCs w:val="22"/>
          <w:lang w:val="it-IT"/>
        </w:rPr>
        <w:t xml:space="preserve"> </w:t>
      </w:r>
      <w:proofErr w:type="spellStart"/>
      <w:r w:rsidRPr="00DD47BC">
        <w:rPr>
          <w:sz w:val="22"/>
          <w:szCs w:val="22"/>
          <w:lang w:val="it-IT"/>
        </w:rPr>
        <w:t>după</w:t>
      </w:r>
      <w:proofErr w:type="spellEnd"/>
      <w:r w:rsidRPr="00DD47BC">
        <w:rPr>
          <w:sz w:val="22"/>
          <w:szCs w:val="22"/>
          <w:lang w:val="it-IT"/>
        </w:rPr>
        <w:t xml:space="preserve"> 5 </w:t>
      </w:r>
      <w:proofErr w:type="spellStart"/>
      <w:r w:rsidRPr="00DD47BC">
        <w:rPr>
          <w:sz w:val="22"/>
          <w:szCs w:val="22"/>
          <w:lang w:val="it-IT"/>
        </w:rPr>
        <w:t>zile</w:t>
      </w:r>
      <w:proofErr w:type="spellEnd"/>
      <w:r w:rsidRPr="00DD47BC">
        <w:rPr>
          <w:sz w:val="22"/>
          <w:szCs w:val="22"/>
          <w:lang w:val="it-IT"/>
        </w:rPr>
        <w:t xml:space="preserve"> de la </w:t>
      </w:r>
      <w:proofErr w:type="spellStart"/>
      <w:r w:rsidRPr="00DD47BC">
        <w:rPr>
          <w:sz w:val="22"/>
          <w:szCs w:val="22"/>
          <w:lang w:val="it-IT"/>
        </w:rPr>
        <w:t>începerea</w:t>
      </w:r>
      <w:proofErr w:type="spellEnd"/>
      <w:r w:rsidRPr="00DD47BC">
        <w:rPr>
          <w:sz w:val="22"/>
          <w:szCs w:val="22"/>
          <w:lang w:val="it-IT"/>
        </w:rPr>
        <w:t xml:space="preserve"> </w:t>
      </w:r>
      <w:proofErr w:type="spellStart"/>
      <w:r w:rsidRPr="00DD47BC">
        <w:rPr>
          <w:sz w:val="22"/>
          <w:szCs w:val="22"/>
          <w:lang w:val="it-IT"/>
        </w:rPr>
        <w:t>acestor</w:t>
      </w:r>
      <w:proofErr w:type="spellEnd"/>
      <w:r w:rsidRPr="00DD47BC">
        <w:rPr>
          <w:sz w:val="22"/>
          <w:szCs w:val="22"/>
          <w:lang w:val="it-IT"/>
        </w:rPr>
        <w:t xml:space="preserve"> </w:t>
      </w:r>
      <w:proofErr w:type="spellStart"/>
      <w:r w:rsidRPr="00DD47BC">
        <w:rPr>
          <w:sz w:val="22"/>
          <w:szCs w:val="22"/>
          <w:lang w:val="it-IT"/>
        </w:rPr>
        <w:t>tratative</w:t>
      </w:r>
      <w:proofErr w:type="spellEnd"/>
      <w:r w:rsidRPr="00DD47BC">
        <w:rPr>
          <w:sz w:val="22"/>
          <w:szCs w:val="22"/>
          <w:lang w:val="it-IT"/>
        </w:rPr>
        <w:t xml:space="preserve"> </w:t>
      </w:r>
      <w:proofErr w:type="spellStart"/>
      <w:r w:rsidR="00003698" w:rsidRPr="00DD47BC">
        <w:rPr>
          <w:sz w:val="22"/>
          <w:szCs w:val="22"/>
          <w:lang w:val="it-IT"/>
        </w:rPr>
        <w:t>A</w:t>
      </w:r>
      <w:r w:rsidRPr="00DD47BC">
        <w:rPr>
          <w:sz w:val="22"/>
          <w:szCs w:val="22"/>
          <w:lang w:val="it-IT"/>
        </w:rPr>
        <w:t>chizitorul</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00003698" w:rsidRPr="00DD47BC">
        <w:rPr>
          <w:sz w:val="22"/>
          <w:szCs w:val="22"/>
          <w:lang w:val="it-IT"/>
        </w:rPr>
        <w:t>P</w:t>
      </w:r>
      <w:r w:rsidRPr="00DD47BC">
        <w:rPr>
          <w:sz w:val="22"/>
          <w:szCs w:val="22"/>
          <w:lang w:val="it-IT"/>
        </w:rPr>
        <w:t>restatorul</w:t>
      </w:r>
      <w:proofErr w:type="spellEnd"/>
      <w:r w:rsidRPr="00DD47BC">
        <w:rPr>
          <w:sz w:val="22"/>
          <w:szCs w:val="22"/>
          <w:lang w:val="it-IT"/>
        </w:rPr>
        <w:t xml:space="preserve"> nu </w:t>
      </w:r>
      <w:proofErr w:type="spellStart"/>
      <w:r w:rsidRPr="00DD47BC">
        <w:rPr>
          <w:sz w:val="22"/>
          <w:szCs w:val="22"/>
          <w:lang w:val="it-IT"/>
        </w:rPr>
        <w:t>reuşesc</w:t>
      </w:r>
      <w:proofErr w:type="spellEnd"/>
      <w:r w:rsidRPr="00DD47BC">
        <w:rPr>
          <w:sz w:val="22"/>
          <w:szCs w:val="22"/>
          <w:lang w:val="it-IT"/>
        </w:rPr>
        <w:t xml:space="preserve"> </w:t>
      </w:r>
      <w:proofErr w:type="spellStart"/>
      <w:r w:rsidRPr="00DD47BC">
        <w:rPr>
          <w:sz w:val="22"/>
          <w:szCs w:val="22"/>
          <w:lang w:val="it-IT"/>
        </w:rPr>
        <w:t>să</w:t>
      </w:r>
      <w:proofErr w:type="spellEnd"/>
      <w:r w:rsidRPr="00DD47BC">
        <w:rPr>
          <w:sz w:val="22"/>
          <w:szCs w:val="22"/>
          <w:lang w:val="it-IT"/>
        </w:rPr>
        <w:t xml:space="preserve"> </w:t>
      </w:r>
      <w:proofErr w:type="spellStart"/>
      <w:r w:rsidRPr="00DD47BC">
        <w:rPr>
          <w:sz w:val="22"/>
          <w:szCs w:val="22"/>
          <w:lang w:val="it-IT"/>
        </w:rPr>
        <w:t>rezolve</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mod </w:t>
      </w:r>
      <w:proofErr w:type="spellStart"/>
      <w:r w:rsidRPr="00DD47BC">
        <w:rPr>
          <w:sz w:val="22"/>
          <w:szCs w:val="22"/>
          <w:lang w:val="it-IT"/>
        </w:rPr>
        <w:t>amiabil</w:t>
      </w:r>
      <w:proofErr w:type="spellEnd"/>
      <w:r w:rsidRPr="00DD47BC">
        <w:rPr>
          <w:sz w:val="22"/>
          <w:szCs w:val="22"/>
          <w:lang w:val="it-IT"/>
        </w:rPr>
        <w:t xml:space="preserve"> o </w:t>
      </w:r>
      <w:proofErr w:type="spellStart"/>
      <w:r w:rsidRPr="00DD47BC">
        <w:rPr>
          <w:sz w:val="22"/>
          <w:szCs w:val="22"/>
          <w:lang w:val="it-IT"/>
        </w:rPr>
        <w:t>divergenţă</w:t>
      </w:r>
      <w:proofErr w:type="spellEnd"/>
      <w:r w:rsidRPr="00DD47BC">
        <w:rPr>
          <w:sz w:val="22"/>
          <w:szCs w:val="22"/>
          <w:lang w:val="it-IT"/>
        </w:rPr>
        <w:t xml:space="preserve"> </w:t>
      </w:r>
      <w:proofErr w:type="spellStart"/>
      <w:r w:rsidRPr="00DD47BC">
        <w:rPr>
          <w:sz w:val="22"/>
          <w:szCs w:val="22"/>
          <w:lang w:val="it-IT"/>
        </w:rPr>
        <w:t>contractuală</w:t>
      </w:r>
      <w:proofErr w:type="spellEnd"/>
      <w:r w:rsidRPr="00DD47BC">
        <w:rPr>
          <w:sz w:val="22"/>
          <w:szCs w:val="22"/>
          <w:lang w:val="it-IT"/>
        </w:rPr>
        <w:t xml:space="preserve">, </w:t>
      </w:r>
      <w:proofErr w:type="spellStart"/>
      <w:r w:rsidRPr="00DD47BC">
        <w:rPr>
          <w:sz w:val="22"/>
          <w:szCs w:val="22"/>
          <w:lang w:val="it-IT"/>
        </w:rPr>
        <w:t>fiecare</w:t>
      </w:r>
      <w:proofErr w:type="spellEnd"/>
      <w:r w:rsidRPr="00DD47BC">
        <w:rPr>
          <w:sz w:val="22"/>
          <w:szCs w:val="22"/>
          <w:lang w:val="it-IT"/>
        </w:rPr>
        <w:t xml:space="preserve"> </w:t>
      </w:r>
      <w:proofErr w:type="spellStart"/>
      <w:r w:rsidRPr="00DD47BC">
        <w:rPr>
          <w:sz w:val="22"/>
          <w:szCs w:val="22"/>
          <w:lang w:val="it-IT"/>
        </w:rPr>
        <w:t>poate</w:t>
      </w:r>
      <w:proofErr w:type="spellEnd"/>
      <w:r w:rsidRPr="00DD47BC">
        <w:rPr>
          <w:sz w:val="22"/>
          <w:szCs w:val="22"/>
          <w:lang w:val="it-IT"/>
        </w:rPr>
        <w:t xml:space="preserve"> </w:t>
      </w:r>
      <w:proofErr w:type="spellStart"/>
      <w:r w:rsidRPr="00DD47BC">
        <w:rPr>
          <w:sz w:val="22"/>
          <w:szCs w:val="22"/>
          <w:lang w:val="it-IT"/>
        </w:rPr>
        <w:t>solicita</w:t>
      </w:r>
      <w:proofErr w:type="spellEnd"/>
      <w:r w:rsidRPr="00DD47BC">
        <w:rPr>
          <w:sz w:val="22"/>
          <w:szCs w:val="22"/>
          <w:lang w:val="it-IT"/>
        </w:rPr>
        <w:t xml:space="preserve"> ca disputa </w:t>
      </w:r>
      <w:proofErr w:type="spellStart"/>
      <w:r w:rsidRPr="00DD47BC">
        <w:rPr>
          <w:sz w:val="22"/>
          <w:szCs w:val="22"/>
          <w:lang w:val="it-IT"/>
        </w:rPr>
        <w:t>să</w:t>
      </w:r>
      <w:proofErr w:type="spellEnd"/>
      <w:r w:rsidRPr="00DD47BC">
        <w:rPr>
          <w:sz w:val="22"/>
          <w:szCs w:val="22"/>
          <w:lang w:val="it-IT"/>
        </w:rPr>
        <w:t xml:space="preserve"> se </w:t>
      </w:r>
      <w:proofErr w:type="spellStart"/>
      <w:r w:rsidRPr="00DD47BC">
        <w:rPr>
          <w:sz w:val="22"/>
          <w:szCs w:val="22"/>
          <w:lang w:val="it-IT"/>
        </w:rPr>
        <w:t>soluţioneze</w:t>
      </w:r>
      <w:proofErr w:type="spellEnd"/>
      <w:r w:rsidRPr="00DD47BC">
        <w:rPr>
          <w:sz w:val="22"/>
          <w:szCs w:val="22"/>
          <w:lang w:val="it-IT"/>
        </w:rPr>
        <w:t xml:space="preserve"> de </w:t>
      </w:r>
      <w:proofErr w:type="spellStart"/>
      <w:r w:rsidRPr="00DD47BC">
        <w:rPr>
          <w:sz w:val="22"/>
          <w:szCs w:val="22"/>
          <w:lang w:val="it-IT"/>
        </w:rPr>
        <w:t>către</w:t>
      </w:r>
      <w:proofErr w:type="spellEnd"/>
      <w:r w:rsidRPr="00DD47BC">
        <w:rPr>
          <w:sz w:val="22"/>
          <w:szCs w:val="22"/>
          <w:lang w:val="it-IT"/>
        </w:rPr>
        <w:t xml:space="preserve"> </w:t>
      </w:r>
      <w:proofErr w:type="spellStart"/>
      <w:r w:rsidRPr="00DD47BC">
        <w:rPr>
          <w:sz w:val="22"/>
          <w:szCs w:val="22"/>
          <w:lang w:val="it-IT"/>
        </w:rPr>
        <w:t>instanţele</w:t>
      </w:r>
      <w:proofErr w:type="spellEnd"/>
      <w:r w:rsidRPr="00DD47BC">
        <w:rPr>
          <w:sz w:val="22"/>
          <w:szCs w:val="22"/>
          <w:lang w:val="it-IT"/>
        </w:rPr>
        <w:t xml:space="preserve"> </w:t>
      </w:r>
      <w:proofErr w:type="spellStart"/>
      <w:r w:rsidRPr="00DD47BC">
        <w:rPr>
          <w:sz w:val="22"/>
          <w:szCs w:val="22"/>
          <w:lang w:val="it-IT"/>
        </w:rPr>
        <w:t>judecătoreşti</w:t>
      </w:r>
      <w:proofErr w:type="spellEnd"/>
      <w:r w:rsidRPr="00DD47BC">
        <w:rPr>
          <w:sz w:val="22"/>
          <w:szCs w:val="22"/>
          <w:lang w:val="it-IT"/>
        </w:rPr>
        <w:t xml:space="preserve"> </w:t>
      </w:r>
      <w:proofErr w:type="spellStart"/>
      <w:r w:rsidRPr="00DD47BC">
        <w:rPr>
          <w:sz w:val="22"/>
          <w:szCs w:val="22"/>
          <w:lang w:val="it-IT"/>
        </w:rPr>
        <w:t>din</w:t>
      </w:r>
      <w:proofErr w:type="spellEnd"/>
      <w:r w:rsidRPr="00DD47BC">
        <w:rPr>
          <w:sz w:val="22"/>
          <w:szCs w:val="22"/>
          <w:lang w:val="it-IT"/>
        </w:rPr>
        <w:t xml:space="preserve"> </w:t>
      </w:r>
      <w:proofErr w:type="spellStart"/>
      <w:r w:rsidRPr="00DD47BC">
        <w:rPr>
          <w:sz w:val="22"/>
          <w:szCs w:val="22"/>
          <w:lang w:val="it-IT"/>
        </w:rPr>
        <w:t>Bucureşti</w:t>
      </w:r>
      <w:proofErr w:type="spellEnd"/>
      <w:r w:rsidRPr="00DD47BC">
        <w:rPr>
          <w:sz w:val="22"/>
          <w:szCs w:val="22"/>
          <w:lang w:val="it-IT"/>
        </w:rPr>
        <w:t>.</w:t>
      </w:r>
    </w:p>
    <w:p w14:paraId="2B7C8C21" w14:textId="1D1149E7" w:rsidR="007572A4" w:rsidRPr="00DD47BC" w:rsidRDefault="007572A4" w:rsidP="007572A4">
      <w:pPr>
        <w:autoSpaceDE w:val="0"/>
        <w:autoSpaceDN w:val="0"/>
        <w:adjustRightInd w:val="0"/>
        <w:spacing w:line="276" w:lineRule="auto"/>
        <w:ind w:right="-54"/>
        <w:jc w:val="both"/>
        <w:rPr>
          <w:sz w:val="22"/>
          <w:szCs w:val="22"/>
          <w:lang w:val="it-IT"/>
        </w:rPr>
      </w:pPr>
    </w:p>
    <w:p w14:paraId="6418964B" w14:textId="77777777" w:rsidR="007572A4" w:rsidRPr="00DD47BC" w:rsidRDefault="007572A4" w:rsidP="007572A4">
      <w:pPr>
        <w:autoSpaceDE w:val="0"/>
        <w:autoSpaceDN w:val="0"/>
        <w:adjustRightInd w:val="0"/>
        <w:spacing w:line="276" w:lineRule="auto"/>
        <w:ind w:right="-54"/>
        <w:jc w:val="both"/>
        <w:rPr>
          <w:b/>
          <w:sz w:val="22"/>
          <w:szCs w:val="22"/>
          <w:lang w:val="it-IT"/>
        </w:rPr>
      </w:pPr>
      <w:r w:rsidRPr="00DD47BC">
        <w:rPr>
          <w:b/>
          <w:sz w:val="22"/>
          <w:szCs w:val="22"/>
          <w:lang w:val="it-IT"/>
        </w:rPr>
        <w:t xml:space="preserve">            24. COMUNICĂRI</w:t>
      </w:r>
    </w:p>
    <w:p w14:paraId="1E4A9FF4" w14:textId="77777777" w:rsidR="007572A4" w:rsidRPr="00DD47BC" w:rsidRDefault="007572A4" w:rsidP="007572A4">
      <w:pPr>
        <w:spacing w:line="276" w:lineRule="auto"/>
        <w:ind w:right="-54"/>
        <w:jc w:val="both"/>
        <w:rPr>
          <w:sz w:val="22"/>
          <w:szCs w:val="22"/>
          <w:lang w:val="it-IT"/>
        </w:rPr>
      </w:pPr>
      <w:r w:rsidRPr="00DD47BC">
        <w:rPr>
          <w:sz w:val="22"/>
          <w:szCs w:val="22"/>
          <w:lang w:val="it-IT"/>
        </w:rPr>
        <w:t xml:space="preserve">            24.1. (1) Orice comunicare </w:t>
      </w:r>
      <w:proofErr w:type="spellStart"/>
      <w:r w:rsidRPr="00DD47BC">
        <w:rPr>
          <w:sz w:val="22"/>
          <w:szCs w:val="22"/>
          <w:lang w:val="it-IT"/>
        </w:rPr>
        <w:t>între</w:t>
      </w:r>
      <w:proofErr w:type="spellEnd"/>
      <w:r w:rsidRPr="00DD47BC">
        <w:rPr>
          <w:sz w:val="22"/>
          <w:szCs w:val="22"/>
          <w:lang w:val="it-IT"/>
        </w:rPr>
        <w:t xml:space="preserve"> </w:t>
      </w:r>
      <w:proofErr w:type="spellStart"/>
      <w:r w:rsidRPr="00DD47BC">
        <w:rPr>
          <w:sz w:val="22"/>
          <w:szCs w:val="22"/>
          <w:lang w:val="it-IT"/>
        </w:rPr>
        <w:t>părţi</w:t>
      </w:r>
      <w:proofErr w:type="spellEnd"/>
      <w:r w:rsidRPr="00DD47BC">
        <w:rPr>
          <w:sz w:val="22"/>
          <w:szCs w:val="22"/>
          <w:lang w:val="it-IT"/>
        </w:rPr>
        <w:t xml:space="preserve">, </w:t>
      </w:r>
      <w:proofErr w:type="spellStart"/>
      <w:r w:rsidRPr="00DD47BC">
        <w:rPr>
          <w:sz w:val="22"/>
          <w:szCs w:val="22"/>
          <w:lang w:val="it-IT"/>
        </w:rPr>
        <w:t>referitoare</w:t>
      </w:r>
      <w:proofErr w:type="spellEnd"/>
      <w:r w:rsidRPr="00DD47BC">
        <w:rPr>
          <w:sz w:val="22"/>
          <w:szCs w:val="22"/>
          <w:lang w:val="it-IT"/>
        </w:rPr>
        <w:t xml:space="preserve"> la </w:t>
      </w:r>
      <w:proofErr w:type="spellStart"/>
      <w:r w:rsidRPr="00DD47BC">
        <w:rPr>
          <w:sz w:val="22"/>
          <w:szCs w:val="22"/>
          <w:lang w:val="it-IT"/>
        </w:rPr>
        <w:t>îndeplinirea</w:t>
      </w:r>
      <w:proofErr w:type="spellEnd"/>
      <w:r w:rsidRPr="00DD47BC">
        <w:rPr>
          <w:sz w:val="22"/>
          <w:szCs w:val="22"/>
          <w:lang w:val="it-IT"/>
        </w:rPr>
        <w:t xml:space="preserve"> </w:t>
      </w:r>
      <w:proofErr w:type="spellStart"/>
      <w:r w:rsidRPr="00DD47BC">
        <w:rPr>
          <w:sz w:val="22"/>
          <w:szCs w:val="22"/>
          <w:lang w:val="it-IT"/>
        </w:rPr>
        <w:t>prezentului</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trebuie</w:t>
      </w:r>
      <w:proofErr w:type="spellEnd"/>
      <w:r w:rsidRPr="00DD47BC">
        <w:rPr>
          <w:sz w:val="22"/>
          <w:szCs w:val="22"/>
          <w:lang w:val="it-IT"/>
        </w:rPr>
        <w:t xml:space="preserve"> </w:t>
      </w:r>
      <w:proofErr w:type="spellStart"/>
      <w:r w:rsidRPr="00DD47BC">
        <w:rPr>
          <w:sz w:val="22"/>
          <w:szCs w:val="22"/>
          <w:lang w:val="it-IT"/>
        </w:rPr>
        <w:t>să</w:t>
      </w:r>
      <w:proofErr w:type="spellEnd"/>
      <w:r w:rsidRPr="00DD47BC">
        <w:rPr>
          <w:sz w:val="22"/>
          <w:szCs w:val="22"/>
          <w:lang w:val="it-IT"/>
        </w:rPr>
        <w:t xml:space="preserve"> </w:t>
      </w:r>
      <w:proofErr w:type="spellStart"/>
      <w:r w:rsidRPr="00DD47BC">
        <w:rPr>
          <w:sz w:val="22"/>
          <w:szCs w:val="22"/>
          <w:lang w:val="it-IT"/>
        </w:rPr>
        <w:t>fie</w:t>
      </w:r>
      <w:proofErr w:type="spellEnd"/>
      <w:r w:rsidRPr="00DD47BC">
        <w:rPr>
          <w:sz w:val="22"/>
          <w:szCs w:val="22"/>
          <w:lang w:val="it-IT"/>
        </w:rPr>
        <w:t xml:space="preserve"> </w:t>
      </w:r>
      <w:proofErr w:type="spellStart"/>
      <w:r w:rsidRPr="00DD47BC">
        <w:rPr>
          <w:sz w:val="22"/>
          <w:szCs w:val="22"/>
          <w:lang w:val="it-IT"/>
        </w:rPr>
        <w:t>transmisă</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scris.</w:t>
      </w:r>
    </w:p>
    <w:p w14:paraId="2FE70BEA" w14:textId="611324C5" w:rsidR="007572A4" w:rsidRPr="00DD47BC" w:rsidRDefault="007572A4" w:rsidP="007572A4">
      <w:pPr>
        <w:spacing w:line="276" w:lineRule="auto"/>
        <w:ind w:right="-54"/>
        <w:jc w:val="both"/>
        <w:rPr>
          <w:sz w:val="22"/>
          <w:szCs w:val="22"/>
          <w:lang w:val="it-IT"/>
        </w:rPr>
      </w:pPr>
      <w:r w:rsidRPr="00DD47BC">
        <w:rPr>
          <w:sz w:val="22"/>
          <w:szCs w:val="22"/>
          <w:lang w:val="it-IT"/>
        </w:rPr>
        <w:t xml:space="preserve">    </w:t>
      </w:r>
      <w:r w:rsidRPr="00DD47BC">
        <w:rPr>
          <w:sz w:val="22"/>
          <w:szCs w:val="22"/>
          <w:lang w:val="it-IT"/>
        </w:rPr>
        <w:tab/>
        <w:t xml:space="preserve">        (2) Orice </w:t>
      </w:r>
      <w:proofErr w:type="spellStart"/>
      <w:r w:rsidRPr="00DD47BC">
        <w:rPr>
          <w:sz w:val="22"/>
          <w:szCs w:val="22"/>
          <w:lang w:val="it-IT"/>
        </w:rPr>
        <w:t>document</w:t>
      </w:r>
      <w:proofErr w:type="spellEnd"/>
      <w:r w:rsidRPr="00DD47BC">
        <w:rPr>
          <w:sz w:val="22"/>
          <w:szCs w:val="22"/>
          <w:lang w:val="it-IT"/>
        </w:rPr>
        <w:t xml:space="preserve"> </w:t>
      </w:r>
      <w:proofErr w:type="spellStart"/>
      <w:r w:rsidRPr="00DD47BC">
        <w:rPr>
          <w:sz w:val="22"/>
          <w:szCs w:val="22"/>
          <w:lang w:val="it-IT"/>
        </w:rPr>
        <w:t>scris</w:t>
      </w:r>
      <w:proofErr w:type="spellEnd"/>
      <w:r w:rsidRPr="00DD47BC">
        <w:rPr>
          <w:sz w:val="22"/>
          <w:szCs w:val="22"/>
          <w:lang w:val="it-IT"/>
        </w:rPr>
        <w:t xml:space="preserve"> </w:t>
      </w:r>
      <w:proofErr w:type="spellStart"/>
      <w:r w:rsidRPr="00DD47BC">
        <w:rPr>
          <w:sz w:val="22"/>
          <w:szCs w:val="22"/>
          <w:lang w:val="it-IT"/>
        </w:rPr>
        <w:t>trebuie</w:t>
      </w:r>
      <w:proofErr w:type="spellEnd"/>
      <w:r w:rsidRPr="00DD47BC">
        <w:rPr>
          <w:sz w:val="22"/>
          <w:szCs w:val="22"/>
          <w:lang w:val="it-IT"/>
        </w:rPr>
        <w:t xml:space="preserve"> </w:t>
      </w:r>
      <w:proofErr w:type="spellStart"/>
      <w:r w:rsidRPr="00DD47BC">
        <w:rPr>
          <w:sz w:val="22"/>
          <w:szCs w:val="22"/>
          <w:lang w:val="it-IT"/>
        </w:rPr>
        <w:t>înregistrat</w:t>
      </w:r>
      <w:proofErr w:type="spellEnd"/>
      <w:r w:rsidRPr="00DD47BC">
        <w:rPr>
          <w:sz w:val="22"/>
          <w:szCs w:val="22"/>
          <w:lang w:val="it-IT"/>
        </w:rPr>
        <w:t xml:space="preserve"> </w:t>
      </w:r>
      <w:proofErr w:type="spellStart"/>
      <w:r w:rsidRPr="00DD47BC">
        <w:rPr>
          <w:sz w:val="22"/>
          <w:szCs w:val="22"/>
          <w:lang w:val="it-IT"/>
        </w:rPr>
        <w:t>atât</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momentul</w:t>
      </w:r>
      <w:proofErr w:type="spellEnd"/>
      <w:r w:rsidRPr="00DD47BC">
        <w:rPr>
          <w:sz w:val="22"/>
          <w:szCs w:val="22"/>
          <w:lang w:val="it-IT"/>
        </w:rPr>
        <w:t xml:space="preserve"> </w:t>
      </w:r>
      <w:proofErr w:type="spellStart"/>
      <w:r w:rsidRPr="00DD47BC">
        <w:rPr>
          <w:sz w:val="22"/>
          <w:szCs w:val="22"/>
          <w:lang w:val="it-IT"/>
        </w:rPr>
        <w:t>transmiterii</w:t>
      </w:r>
      <w:proofErr w:type="spellEnd"/>
      <w:r w:rsidRPr="00DD47BC">
        <w:rPr>
          <w:sz w:val="22"/>
          <w:szCs w:val="22"/>
          <w:lang w:val="it-IT"/>
        </w:rPr>
        <w:t xml:space="preserve">, </w:t>
      </w:r>
      <w:proofErr w:type="spellStart"/>
      <w:r w:rsidRPr="00DD47BC">
        <w:rPr>
          <w:sz w:val="22"/>
          <w:szCs w:val="22"/>
          <w:lang w:val="it-IT"/>
        </w:rPr>
        <w:t>cât</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momentul</w:t>
      </w:r>
      <w:proofErr w:type="spellEnd"/>
      <w:r w:rsidRPr="00DD47BC">
        <w:rPr>
          <w:sz w:val="22"/>
          <w:szCs w:val="22"/>
          <w:lang w:val="it-IT"/>
        </w:rPr>
        <w:t xml:space="preserve"> </w:t>
      </w:r>
      <w:proofErr w:type="spellStart"/>
      <w:r w:rsidRPr="00DD47BC">
        <w:rPr>
          <w:sz w:val="22"/>
          <w:szCs w:val="22"/>
          <w:lang w:val="it-IT"/>
        </w:rPr>
        <w:t>primirii</w:t>
      </w:r>
      <w:proofErr w:type="spellEnd"/>
      <w:r w:rsidRPr="00DD47BC">
        <w:rPr>
          <w:sz w:val="22"/>
          <w:szCs w:val="22"/>
          <w:lang w:val="it-IT"/>
        </w:rPr>
        <w:t>.</w:t>
      </w:r>
    </w:p>
    <w:p w14:paraId="4DC0D34B" w14:textId="79196FBE" w:rsidR="007572A4" w:rsidRPr="00DD47BC" w:rsidRDefault="007572A4" w:rsidP="007572A4">
      <w:pPr>
        <w:spacing w:line="276" w:lineRule="auto"/>
        <w:ind w:right="-54"/>
        <w:jc w:val="both"/>
        <w:rPr>
          <w:sz w:val="22"/>
          <w:szCs w:val="22"/>
          <w:lang w:val="it-IT"/>
        </w:rPr>
      </w:pPr>
      <w:r w:rsidRPr="00DD47BC">
        <w:rPr>
          <w:sz w:val="22"/>
          <w:szCs w:val="22"/>
          <w:lang w:val="it-IT"/>
        </w:rPr>
        <w:tab/>
        <w:t xml:space="preserve">        (3) Orice modificare a </w:t>
      </w:r>
      <w:proofErr w:type="spellStart"/>
      <w:r w:rsidRPr="00DD47BC">
        <w:rPr>
          <w:sz w:val="22"/>
          <w:szCs w:val="22"/>
          <w:lang w:val="it-IT"/>
        </w:rPr>
        <w:t>adreselor</w:t>
      </w:r>
      <w:proofErr w:type="spellEnd"/>
      <w:r w:rsidRPr="00DD47BC">
        <w:rPr>
          <w:sz w:val="22"/>
          <w:szCs w:val="22"/>
          <w:lang w:val="it-IT"/>
        </w:rPr>
        <w:t xml:space="preserve"> </w:t>
      </w:r>
      <w:proofErr w:type="spellStart"/>
      <w:r w:rsidRPr="00DD47BC">
        <w:rPr>
          <w:sz w:val="22"/>
          <w:szCs w:val="22"/>
          <w:lang w:val="it-IT"/>
        </w:rPr>
        <w:t>menţionate</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partea</w:t>
      </w:r>
      <w:proofErr w:type="spellEnd"/>
      <w:r w:rsidRPr="00DD47BC">
        <w:rPr>
          <w:sz w:val="22"/>
          <w:szCs w:val="22"/>
          <w:lang w:val="it-IT"/>
        </w:rPr>
        <w:t xml:space="preserve"> </w:t>
      </w:r>
      <w:proofErr w:type="spellStart"/>
      <w:r w:rsidRPr="00DD47BC">
        <w:rPr>
          <w:sz w:val="22"/>
          <w:szCs w:val="22"/>
          <w:lang w:val="it-IT"/>
        </w:rPr>
        <w:t>introductivă</w:t>
      </w:r>
      <w:proofErr w:type="spellEnd"/>
      <w:r w:rsidRPr="00DD47BC">
        <w:rPr>
          <w:sz w:val="22"/>
          <w:szCs w:val="22"/>
          <w:lang w:val="it-IT"/>
        </w:rPr>
        <w:t xml:space="preserve"> va fi </w:t>
      </w:r>
      <w:proofErr w:type="spellStart"/>
      <w:r w:rsidRPr="00DD47BC">
        <w:rPr>
          <w:sz w:val="22"/>
          <w:szCs w:val="22"/>
          <w:lang w:val="it-IT"/>
        </w:rPr>
        <w:t>comunicată</w:t>
      </w:r>
      <w:proofErr w:type="spellEnd"/>
      <w:r w:rsidRPr="00DD47BC">
        <w:rPr>
          <w:sz w:val="22"/>
          <w:szCs w:val="22"/>
          <w:lang w:val="it-IT"/>
        </w:rPr>
        <w:t xml:space="preserve"> de </w:t>
      </w:r>
      <w:proofErr w:type="spellStart"/>
      <w:r w:rsidRPr="00DD47BC">
        <w:rPr>
          <w:sz w:val="22"/>
          <w:szCs w:val="22"/>
          <w:lang w:val="it-IT"/>
        </w:rPr>
        <w:t>îndată</w:t>
      </w:r>
      <w:proofErr w:type="spellEnd"/>
      <w:r w:rsidRPr="00DD47BC">
        <w:rPr>
          <w:sz w:val="22"/>
          <w:szCs w:val="22"/>
          <w:lang w:val="it-IT"/>
        </w:rPr>
        <w:t xml:space="preserve"> </w:t>
      </w:r>
      <w:proofErr w:type="spellStart"/>
      <w:r w:rsidRPr="00DD47BC">
        <w:rPr>
          <w:sz w:val="22"/>
          <w:szCs w:val="22"/>
          <w:lang w:val="it-IT"/>
        </w:rPr>
        <w:t>celeilalte</w:t>
      </w:r>
      <w:proofErr w:type="spellEnd"/>
      <w:r w:rsidRPr="00DD47BC">
        <w:rPr>
          <w:sz w:val="22"/>
          <w:szCs w:val="22"/>
          <w:lang w:val="it-IT"/>
        </w:rPr>
        <w:t xml:space="preserve"> </w:t>
      </w:r>
      <w:proofErr w:type="spellStart"/>
      <w:r w:rsidRPr="00DD47BC">
        <w:rPr>
          <w:sz w:val="22"/>
          <w:szCs w:val="22"/>
          <w:lang w:val="it-IT"/>
        </w:rPr>
        <w:t>părţi</w:t>
      </w:r>
      <w:proofErr w:type="spellEnd"/>
      <w:r w:rsidRPr="00DD47BC">
        <w:rPr>
          <w:sz w:val="22"/>
          <w:szCs w:val="22"/>
          <w:lang w:val="it-IT"/>
        </w:rPr>
        <w:t xml:space="preserve">, sub </w:t>
      </w:r>
      <w:proofErr w:type="spellStart"/>
      <w:r w:rsidRPr="00DD47BC">
        <w:rPr>
          <w:sz w:val="22"/>
          <w:szCs w:val="22"/>
          <w:lang w:val="it-IT"/>
        </w:rPr>
        <w:t>sancţiunea</w:t>
      </w:r>
      <w:proofErr w:type="spellEnd"/>
      <w:r w:rsidRPr="00DD47BC">
        <w:rPr>
          <w:sz w:val="22"/>
          <w:szCs w:val="22"/>
          <w:lang w:val="it-IT"/>
        </w:rPr>
        <w:t xml:space="preserve"> </w:t>
      </w:r>
      <w:proofErr w:type="spellStart"/>
      <w:r w:rsidRPr="00DD47BC">
        <w:rPr>
          <w:sz w:val="22"/>
          <w:szCs w:val="22"/>
          <w:lang w:val="it-IT"/>
        </w:rPr>
        <w:t>valabilităţii</w:t>
      </w:r>
      <w:proofErr w:type="spellEnd"/>
      <w:r w:rsidRPr="00DD47BC">
        <w:rPr>
          <w:sz w:val="22"/>
          <w:szCs w:val="22"/>
          <w:lang w:val="it-IT"/>
        </w:rPr>
        <w:t xml:space="preserve"> </w:t>
      </w:r>
      <w:proofErr w:type="spellStart"/>
      <w:r w:rsidRPr="00DD47BC">
        <w:rPr>
          <w:sz w:val="22"/>
          <w:szCs w:val="22"/>
          <w:lang w:val="it-IT"/>
        </w:rPr>
        <w:t>comunicărilor</w:t>
      </w:r>
      <w:proofErr w:type="spellEnd"/>
      <w:r w:rsidRPr="00DD47BC">
        <w:rPr>
          <w:sz w:val="22"/>
          <w:szCs w:val="22"/>
          <w:lang w:val="it-IT"/>
        </w:rPr>
        <w:t xml:space="preserve"> </w:t>
      </w:r>
      <w:proofErr w:type="spellStart"/>
      <w:r w:rsidRPr="00DD47BC">
        <w:rPr>
          <w:sz w:val="22"/>
          <w:szCs w:val="22"/>
          <w:lang w:val="it-IT"/>
        </w:rPr>
        <w:t>făcute</w:t>
      </w:r>
      <w:proofErr w:type="spellEnd"/>
      <w:r w:rsidRPr="00DD47BC">
        <w:rPr>
          <w:sz w:val="22"/>
          <w:szCs w:val="22"/>
          <w:lang w:val="it-IT"/>
        </w:rPr>
        <w:t xml:space="preserve"> la ultima </w:t>
      </w:r>
      <w:proofErr w:type="spellStart"/>
      <w:r w:rsidRPr="00DD47BC">
        <w:rPr>
          <w:sz w:val="22"/>
          <w:szCs w:val="22"/>
          <w:lang w:val="it-IT"/>
        </w:rPr>
        <w:t>adresă</w:t>
      </w:r>
      <w:proofErr w:type="spellEnd"/>
      <w:r w:rsidRPr="00DD47BC">
        <w:rPr>
          <w:sz w:val="22"/>
          <w:szCs w:val="22"/>
          <w:lang w:val="it-IT"/>
        </w:rPr>
        <w:t xml:space="preserve"> </w:t>
      </w:r>
      <w:proofErr w:type="spellStart"/>
      <w:r w:rsidRPr="00DD47BC">
        <w:rPr>
          <w:sz w:val="22"/>
          <w:szCs w:val="22"/>
          <w:lang w:val="it-IT"/>
        </w:rPr>
        <w:t>cunoscută</w:t>
      </w:r>
      <w:proofErr w:type="spellEnd"/>
      <w:r w:rsidRPr="00DD47BC">
        <w:rPr>
          <w:sz w:val="22"/>
          <w:szCs w:val="22"/>
          <w:lang w:val="it-IT"/>
        </w:rPr>
        <w:t>.</w:t>
      </w:r>
    </w:p>
    <w:p w14:paraId="7976C26E" w14:textId="77777777" w:rsidR="007572A4" w:rsidRPr="00DD47BC" w:rsidRDefault="007572A4" w:rsidP="007572A4">
      <w:pPr>
        <w:autoSpaceDE w:val="0"/>
        <w:autoSpaceDN w:val="0"/>
        <w:adjustRightInd w:val="0"/>
        <w:spacing w:line="276" w:lineRule="auto"/>
        <w:ind w:right="-54"/>
        <w:jc w:val="both"/>
        <w:rPr>
          <w:sz w:val="22"/>
          <w:szCs w:val="22"/>
          <w:lang w:val="it-IT"/>
        </w:rPr>
      </w:pPr>
      <w:r w:rsidRPr="00DD47BC">
        <w:rPr>
          <w:sz w:val="22"/>
          <w:szCs w:val="22"/>
          <w:lang w:val="it-IT"/>
        </w:rPr>
        <w:t xml:space="preserve">    </w:t>
      </w:r>
      <w:r w:rsidRPr="00DD47BC">
        <w:rPr>
          <w:sz w:val="22"/>
          <w:szCs w:val="22"/>
          <w:lang w:val="it-IT"/>
        </w:rPr>
        <w:tab/>
        <w:t xml:space="preserve">24.2. </w:t>
      </w:r>
      <w:proofErr w:type="spellStart"/>
      <w:r w:rsidRPr="00DD47BC">
        <w:rPr>
          <w:sz w:val="22"/>
          <w:szCs w:val="22"/>
          <w:lang w:val="it-IT"/>
        </w:rPr>
        <w:t>Comunicările</w:t>
      </w:r>
      <w:proofErr w:type="spellEnd"/>
      <w:r w:rsidRPr="00DD47BC">
        <w:rPr>
          <w:sz w:val="22"/>
          <w:szCs w:val="22"/>
          <w:lang w:val="it-IT"/>
        </w:rPr>
        <w:t xml:space="preserve"> </w:t>
      </w:r>
      <w:proofErr w:type="spellStart"/>
      <w:r w:rsidRPr="00DD47BC">
        <w:rPr>
          <w:sz w:val="22"/>
          <w:szCs w:val="22"/>
          <w:lang w:val="it-IT"/>
        </w:rPr>
        <w:t>între</w:t>
      </w:r>
      <w:proofErr w:type="spellEnd"/>
      <w:r w:rsidRPr="00DD47BC">
        <w:rPr>
          <w:sz w:val="22"/>
          <w:szCs w:val="22"/>
          <w:lang w:val="it-IT"/>
        </w:rPr>
        <w:t xml:space="preserve"> </w:t>
      </w:r>
      <w:proofErr w:type="spellStart"/>
      <w:r w:rsidRPr="00DD47BC">
        <w:rPr>
          <w:sz w:val="22"/>
          <w:szCs w:val="22"/>
          <w:lang w:val="it-IT"/>
        </w:rPr>
        <w:t>părţi</w:t>
      </w:r>
      <w:proofErr w:type="spellEnd"/>
      <w:r w:rsidRPr="00DD47BC">
        <w:rPr>
          <w:sz w:val="22"/>
          <w:szCs w:val="22"/>
          <w:lang w:val="it-IT"/>
        </w:rPr>
        <w:t xml:space="preserve"> se </w:t>
      </w:r>
      <w:proofErr w:type="spellStart"/>
      <w:r w:rsidRPr="00DD47BC">
        <w:rPr>
          <w:sz w:val="22"/>
          <w:szCs w:val="22"/>
          <w:lang w:val="it-IT"/>
        </w:rPr>
        <w:t>pot</w:t>
      </w:r>
      <w:proofErr w:type="spellEnd"/>
      <w:r w:rsidRPr="00DD47BC">
        <w:rPr>
          <w:sz w:val="22"/>
          <w:szCs w:val="22"/>
          <w:lang w:val="it-IT"/>
        </w:rPr>
        <w:t xml:space="preserve"> face </w:t>
      </w:r>
      <w:proofErr w:type="spellStart"/>
      <w:r w:rsidRPr="00DD47BC">
        <w:rPr>
          <w:sz w:val="22"/>
          <w:szCs w:val="22"/>
          <w:lang w:val="it-IT"/>
        </w:rPr>
        <w:t>şi</w:t>
      </w:r>
      <w:proofErr w:type="spellEnd"/>
      <w:r w:rsidRPr="00DD47BC">
        <w:rPr>
          <w:sz w:val="22"/>
          <w:szCs w:val="22"/>
          <w:lang w:val="it-IT"/>
        </w:rPr>
        <w:t xml:space="preserve"> prin </w:t>
      </w:r>
      <w:proofErr w:type="spellStart"/>
      <w:r w:rsidRPr="00DD47BC">
        <w:rPr>
          <w:sz w:val="22"/>
          <w:szCs w:val="22"/>
          <w:lang w:val="it-IT"/>
        </w:rPr>
        <w:t>scrisoare</w:t>
      </w:r>
      <w:proofErr w:type="spellEnd"/>
      <w:r w:rsidRPr="00DD47BC">
        <w:rPr>
          <w:sz w:val="22"/>
          <w:szCs w:val="22"/>
          <w:lang w:val="it-IT"/>
        </w:rPr>
        <w:t xml:space="preserve"> </w:t>
      </w:r>
      <w:proofErr w:type="spellStart"/>
      <w:r w:rsidRPr="00DD47BC">
        <w:rPr>
          <w:sz w:val="22"/>
          <w:szCs w:val="22"/>
          <w:lang w:val="it-IT"/>
        </w:rPr>
        <w:t>recomandată</w:t>
      </w:r>
      <w:proofErr w:type="spellEnd"/>
      <w:r w:rsidRPr="00DD47BC">
        <w:rPr>
          <w:sz w:val="22"/>
          <w:szCs w:val="22"/>
          <w:lang w:val="it-IT"/>
        </w:rPr>
        <w:t xml:space="preserve"> cu </w:t>
      </w:r>
      <w:proofErr w:type="spellStart"/>
      <w:r w:rsidRPr="00DD47BC">
        <w:rPr>
          <w:sz w:val="22"/>
          <w:szCs w:val="22"/>
          <w:lang w:val="it-IT"/>
        </w:rPr>
        <w:t>confirmare</w:t>
      </w:r>
      <w:proofErr w:type="spellEnd"/>
      <w:r w:rsidRPr="00DD47BC">
        <w:rPr>
          <w:sz w:val="22"/>
          <w:szCs w:val="22"/>
          <w:lang w:val="it-IT"/>
        </w:rPr>
        <w:t xml:space="preserve"> de </w:t>
      </w:r>
      <w:proofErr w:type="spellStart"/>
      <w:r w:rsidRPr="00DD47BC">
        <w:rPr>
          <w:sz w:val="22"/>
          <w:szCs w:val="22"/>
          <w:lang w:val="it-IT"/>
        </w:rPr>
        <w:t>primire</w:t>
      </w:r>
      <w:proofErr w:type="spellEnd"/>
      <w:r w:rsidRPr="00DD47BC">
        <w:rPr>
          <w:sz w:val="22"/>
          <w:szCs w:val="22"/>
          <w:lang w:val="it-IT"/>
        </w:rPr>
        <w:t xml:space="preserve">, fax </w:t>
      </w:r>
      <w:proofErr w:type="spellStart"/>
      <w:r w:rsidRPr="00DD47BC">
        <w:rPr>
          <w:sz w:val="22"/>
          <w:szCs w:val="22"/>
          <w:lang w:val="it-IT"/>
        </w:rPr>
        <w:t>sau</w:t>
      </w:r>
      <w:proofErr w:type="spellEnd"/>
      <w:r w:rsidRPr="00DD47BC">
        <w:rPr>
          <w:sz w:val="22"/>
          <w:szCs w:val="22"/>
          <w:lang w:val="it-IT"/>
        </w:rPr>
        <w:t xml:space="preserve"> e-mail, cu </w:t>
      </w:r>
      <w:proofErr w:type="spellStart"/>
      <w:r w:rsidRPr="00DD47BC">
        <w:rPr>
          <w:sz w:val="22"/>
          <w:szCs w:val="22"/>
          <w:lang w:val="it-IT"/>
        </w:rPr>
        <w:t>condiţia</w:t>
      </w:r>
      <w:proofErr w:type="spellEnd"/>
      <w:r w:rsidRPr="00DD47BC">
        <w:rPr>
          <w:sz w:val="22"/>
          <w:szCs w:val="22"/>
          <w:lang w:val="it-IT"/>
        </w:rPr>
        <w:t xml:space="preserve"> </w:t>
      </w:r>
      <w:proofErr w:type="spellStart"/>
      <w:r w:rsidRPr="00DD47BC">
        <w:rPr>
          <w:sz w:val="22"/>
          <w:szCs w:val="22"/>
          <w:lang w:val="it-IT"/>
        </w:rPr>
        <w:t>confirmării</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scris</w:t>
      </w:r>
      <w:proofErr w:type="spellEnd"/>
      <w:r w:rsidRPr="00DD47BC">
        <w:rPr>
          <w:sz w:val="22"/>
          <w:szCs w:val="22"/>
          <w:lang w:val="it-IT"/>
        </w:rPr>
        <w:t xml:space="preserve"> a </w:t>
      </w:r>
      <w:proofErr w:type="spellStart"/>
      <w:r w:rsidRPr="00DD47BC">
        <w:rPr>
          <w:sz w:val="22"/>
          <w:szCs w:val="22"/>
          <w:lang w:val="it-IT"/>
        </w:rPr>
        <w:t>primirii</w:t>
      </w:r>
      <w:proofErr w:type="spellEnd"/>
      <w:r w:rsidRPr="00DD47BC">
        <w:rPr>
          <w:sz w:val="22"/>
          <w:szCs w:val="22"/>
          <w:lang w:val="it-IT"/>
        </w:rPr>
        <w:t xml:space="preserve"> </w:t>
      </w:r>
      <w:proofErr w:type="spellStart"/>
      <w:r w:rsidRPr="00DD47BC">
        <w:rPr>
          <w:sz w:val="22"/>
          <w:szCs w:val="22"/>
          <w:lang w:val="it-IT"/>
        </w:rPr>
        <w:t>comunicării</w:t>
      </w:r>
      <w:proofErr w:type="spellEnd"/>
      <w:r w:rsidRPr="00DD47BC">
        <w:rPr>
          <w:sz w:val="22"/>
          <w:szCs w:val="22"/>
          <w:lang w:val="it-IT"/>
        </w:rPr>
        <w:t>.</w:t>
      </w:r>
    </w:p>
    <w:p w14:paraId="5C0DDC29" w14:textId="77777777" w:rsidR="007572A4" w:rsidRPr="00DD47BC" w:rsidRDefault="007572A4" w:rsidP="007572A4">
      <w:pPr>
        <w:autoSpaceDE w:val="0"/>
        <w:autoSpaceDN w:val="0"/>
        <w:adjustRightInd w:val="0"/>
        <w:spacing w:line="276" w:lineRule="auto"/>
        <w:ind w:right="-54"/>
        <w:jc w:val="both"/>
        <w:rPr>
          <w:sz w:val="22"/>
          <w:szCs w:val="22"/>
          <w:lang w:val="it-IT"/>
        </w:rPr>
      </w:pPr>
    </w:p>
    <w:p w14:paraId="1AC407CF" w14:textId="60FAAE0D" w:rsidR="007572A4" w:rsidRPr="00DD47BC" w:rsidRDefault="007572A4" w:rsidP="007572A4">
      <w:pPr>
        <w:autoSpaceDE w:val="0"/>
        <w:autoSpaceDN w:val="0"/>
        <w:adjustRightInd w:val="0"/>
        <w:spacing w:line="276" w:lineRule="auto"/>
        <w:ind w:right="-54"/>
        <w:jc w:val="both"/>
        <w:rPr>
          <w:b/>
          <w:sz w:val="22"/>
          <w:szCs w:val="22"/>
          <w:lang w:val="it-IT"/>
        </w:rPr>
      </w:pPr>
      <w:r w:rsidRPr="00DD47BC">
        <w:rPr>
          <w:sz w:val="22"/>
          <w:szCs w:val="22"/>
          <w:lang w:val="it-IT"/>
        </w:rPr>
        <w:t xml:space="preserve">             </w:t>
      </w:r>
      <w:r w:rsidRPr="00DD47BC">
        <w:rPr>
          <w:b/>
          <w:sz w:val="22"/>
          <w:szCs w:val="22"/>
          <w:lang w:val="it-IT"/>
        </w:rPr>
        <w:t>25. LEGEA APLICABILĂ CONTRACTULUI</w:t>
      </w:r>
      <w:r w:rsidRPr="00DD47BC">
        <w:rPr>
          <w:sz w:val="22"/>
          <w:szCs w:val="22"/>
          <w:lang w:val="it-IT"/>
        </w:rPr>
        <w:t xml:space="preserve"> </w:t>
      </w:r>
      <w:r w:rsidRPr="00DD47BC">
        <w:rPr>
          <w:b/>
          <w:sz w:val="22"/>
          <w:szCs w:val="22"/>
          <w:lang w:val="it-IT"/>
        </w:rPr>
        <w:t>SUBSECVENT</w:t>
      </w:r>
    </w:p>
    <w:p w14:paraId="6D6C4DCA" w14:textId="77777777" w:rsidR="007572A4" w:rsidRPr="00DD47BC" w:rsidRDefault="007572A4" w:rsidP="007572A4">
      <w:pPr>
        <w:autoSpaceDE w:val="0"/>
        <w:autoSpaceDN w:val="0"/>
        <w:adjustRightInd w:val="0"/>
        <w:spacing w:line="276" w:lineRule="auto"/>
        <w:ind w:right="-54"/>
        <w:jc w:val="both"/>
        <w:rPr>
          <w:sz w:val="22"/>
          <w:szCs w:val="22"/>
          <w:lang w:val="it-IT"/>
        </w:rPr>
      </w:pPr>
      <w:r w:rsidRPr="00DD47BC">
        <w:rPr>
          <w:sz w:val="22"/>
          <w:szCs w:val="22"/>
          <w:lang w:val="it-IT"/>
        </w:rPr>
        <w:t xml:space="preserve">    </w:t>
      </w:r>
      <w:r w:rsidRPr="00DD47BC">
        <w:rPr>
          <w:sz w:val="22"/>
          <w:szCs w:val="22"/>
          <w:lang w:val="it-IT"/>
        </w:rPr>
        <w:tab/>
        <w:t xml:space="preserve">25.1. </w:t>
      </w:r>
      <w:proofErr w:type="spellStart"/>
      <w:r w:rsidRPr="00DD47BC">
        <w:rPr>
          <w:sz w:val="22"/>
          <w:szCs w:val="22"/>
          <w:lang w:val="it-IT"/>
        </w:rPr>
        <w:t>Contractul</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este </w:t>
      </w:r>
      <w:proofErr w:type="spellStart"/>
      <w:r w:rsidRPr="00DD47BC">
        <w:rPr>
          <w:sz w:val="22"/>
          <w:szCs w:val="22"/>
          <w:lang w:val="it-IT"/>
        </w:rPr>
        <w:t>guvernat</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interpretat</w:t>
      </w:r>
      <w:proofErr w:type="spellEnd"/>
      <w:r w:rsidRPr="00DD47BC">
        <w:rPr>
          <w:sz w:val="22"/>
          <w:szCs w:val="22"/>
          <w:lang w:val="it-IT"/>
        </w:rPr>
        <w:t xml:space="preserve"> </w:t>
      </w:r>
      <w:proofErr w:type="spellStart"/>
      <w:r w:rsidRPr="00DD47BC">
        <w:rPr>
          <w:sz w:val="22"/>
          <w:szCs w:val="22"/>
          <w:lang w:val="it-IT"/>
        </w:rPr>
        <w:t>după</w:t>
      </w:r>
      <w:proofErr w:type="spellEnd"/>
      <w:r w:rsidRPr="00DD47BC">
        <w:rPr>
          <w:sz w:val="22"/>
          <w:szCs w:val="22"/>
          <w:lang w:val="it-IT"/>
        </w:rPr>
        <w:t xml:space="preserve"> </w:t>
      </w:r>
      <w:proofErr w:type="spellStart"/>
      <w:r w:rsidRPr="00DD47BC">
        <w:rPr>
          <w:sz w:val="22"/>
          <w:szCs w:val="22"/>
          <w:lang w:val="it-IT"/>
        </w:rPr>
        <w:t>legea</w:t>
      </w:r>
      <w:proofErr w:type="spellEnd"/>
      <w:r w:rsidRPr="00DD47BC">
        <w:rPr>
          <w:sz w:val="22"/>
          <w:szCs w:val="22"/>
          <w:lang w:val="it-IT"/>
        </w:rPr>
        <w:t xml:space="preserve"> </w:t>
      </w:r>
      <w:proofErr w:type="spellStart"/>
      <w:r w:rsidRPr="00DD47BC">
        <w:rPr>
          <w:sz w:val="22"/>
          <w:szCs w:val="22"/>
          <w:lang w:val="it-IT"/>
        </w:rPr>
        <w:t>română</w:t>
      </w:r>
      <w:proofErr w:type="spellEnd"/>
      <w:r w:rsidRPr="00DD47BC">
        <w:rPr>
          <w:sz w:val="22"/>
          <w:szCs w:val="22"/>
          <w:lang w:val="it-IT"/>
        </w:rPr>
        <w:t>.</w:t>
      </w:r>
    </w:p>
    <w:p w14:paraId="6EF1240F" w14:textId="77777777" w:rsidR="007572A4" w:rsidRPr="00DD47BC" w:rsidRDefault="007572A4" w:rsidP="007572A4">
      <w:pPr>
        <w:autoSpaceDE w:val="0"/>
        <w:autoSpaceDN w:val="0"/>
        <w:adjustRightInd w:val="0"/>
        <w:spacing w:line="276" w:lineRule="auto"/>
        <w:ind w:right="-54"/>
        <w:jc w:val="both"/>
        <w:rPr>
          <w:sz w:val="22"/>
          <w:szCs w:val="22"/>
          <w:lang w:val="it-IT"/>
        </w:rPr>
      </w:pPr>
    </w:p>
    <w:p w14:paraId="34014005" w14:textId="0BF41BE4" w:rsidR="007572A4" w:rsidRPr="00DD47BC" w:rsidRDefault="007572A4" w:rsidP="007572A4">
      <w:pPr>
        <w:autoSpaceDE w:val="0"/>
        <w:autoSpaceDN w:val="0"/>
        <w:adjustRightInd w:val="0"/>
        <w:spacing w:line="276" w:lineRule="auto"/>
        <w:ind w:right="-54"/>
        <w:jc w:val="both"/>
        <w:rPr>
          <w:b/>
          <w:sz w:val="22"/>
          <w:szCs w:val="22"/>
          <w:lang w:val="it-IT"/>
        </w:rPr>
      </w:pPr>
      <w:r w:rsidRPr="00DD47BC">
        <w:rPr>
          <w:sz w:val="22"/>
          <w:szCs w:val="22"/>
          <w:lang w:val="it-IT"/>
        </w:rPr>
        <w:t xml:space="preserve">            </w:t>
      </w:r>
      <w:r w:rsidR="00315981">
        <w:rPr>
          <w:sz w:val="22"/>
          <w:szCs w:val="22"/>
          <w:lang w:val="it-IT"/>
        </w:rPr>
        <w:t xml:space="preserve"> </w:t>
      </w:r>
      <w:r w:rsidRPr="00DD47BC">
        <w:rPr>
          <w:b/>
          <w:sz w:val="22"/>
          <w:szCs w:val="22"/>
          <w:lang w:val="it-IT"/>
        </w:rPr>
        <w:t>26. ALTE CLAUZE</w:t>
      </w:r>
    </w:p>
    <w:p w14:paraId="2F01E14D" w14:textId="77777777" w:rsidR="007572A4" w:rsidRPr="00DD47BC" w:rsidRDefault="007572A4" w:rsidP="007572A4">
      <w:pPr>
        <w:spacing w:line="276" w:lineRule="auto"/>
        <w:ind w:right="-54" w:firstLine="720"/>
        <w:jc w:val="both"/>
        <w:rPr>
          <w:sz w:val="22"/>
          <w:szCs w:val="22"/>
          <w:lang w:val="it-IT"/>
        </w:rPr>
      </w:pPr>
      <w:r w:rsidRPr="00DD47BC">
        <w:rPr>
          <w:sz w:val="22"/>
          <w:szCs w:val="22"/>
          <w:lang w:val="it-IT"/>
        </w:rPr>
        <w:t xml:space="preserve">26.1. In </w:t>
      </w:r>
      <w:proofErr w:type="spellStart"/>
      <w:r w:rsidRPr="00DD47BC">
        <w:rPr>
          <w:sz w:val="22"/>
          <w:szCs w:val="22"/>
          <w:lang w:val="it-IT"/>
        </w:rPr>
        <w:t>cazul</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care orice </w:t>
      </w:r>
      <w:proofErr w:type="spellStart"/>
      <w:r w:rsidRPr="00DD47BC">
        <w:rPr>
          <w:sz w:val="22"/>
          <w:szCs w:val="22"/>
          <w:lang w:val="it-IT"/>
        </w:rPr>
        <w:t>articol</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termen</w:t>
      </w:r>
      <w:proofErr w:type="spellEnd"/>
      <w:r w:rsidRPr="00DD47BC">
        <w:rPr>
          <w:sz w:val="22"/>
          <w:szCs w:val="22"/>
          <w:lang w:val="it-IT"/>
        </w:rPr>
        <w:t xml:space="preserve"> </w:t>
      </w:r>
      <w:proofErr w:type="spellStart"/>
      <w:r w:rsidRPr="00DD47BC">
        <w:rPr>
          <w:sz w:val="22"/>
          <w:szCs w:val="22"/>
          <w:lang w:val="it-IT"/>
        </w:rPr>
        <w:t>cuprins</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prezentul</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este </w:t>
      </w:r>
      <w:proofErr w:type="spellStart"/>
      <w:r w:rsidRPr="00DD47BC">
        <w:rPr>
          <w:sz w:val="22"/>
          <w:szCs w:val="22"/>
          <w:lang w:val="it-IT"/>
        </w:rPr>
        <w:t>nul</w:t>
      </w:r>
      <w:proofErr w:type="spellEnd"/>
      <w:r w:rsidRPr="00DD47BC">
        <w:rPr>
          <w:sz w:val="22"/>
          <w:szCs w:val="22"/>
          <w:lang w:val="it-IT"/>
        </w:rPr>
        <w:t xml:space="preserve">, nu </w:t>
      </w:r>
      <w:proofErr w:type="spellStart"/>
      <w:r w:rsidRPr="00DD47BC">
        <w:rPr>
          <w:sz w:val="22"/>
          <w:szCs w:val="22"/>
          <w:lang w:val="it-IT"/>
        </w:rPr>
        <w:t>poate</w:t>
      </w:r>
      <w:proofErr w:type="spellEnd"/>
      <w:r w:rsidRPr="00DD47BC">
        <w:rPr>
          <w:sz w:val="22"/>
          <w:szCs w:val="22"/>
          <w:lang w:val="it-IT"/>
        </w:rPr>
        <w:t xml:space="preserve"> produce </w:t>
      </w:r>
      <w:proofErr w:type="spellStart"/>
      <w:r w:rsidRPr="00DD47BC">
        <w:rPr>
          <w:sz w:val="22"/>
          <w:szCs w:val="22"/>
          <w:lang w:val="it-IT"/>
        </w:rPr>
        <w:t>efecte</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contravine</w:t>
      </w:r>
      <w:proofErr w:type="spellEnd"/>
      <w:r w:rsidRPr="00DD47BC">
        <w:rPr>
          <w:sz w:val="22"/>
          <w:szCs w:val="22"/>
          <w:lang w:val="it-IT"/>
        </w:rPr>
        <w:t xml:space="preserve"> </w:t>
      </w:r>
      <w:proofErr w:type="spellStart"/>
      <w:r w:rsidRPr="00DD47BC">
        <w:rPr>
          <w:sz w:val="22"/>
          <w:szCs w:val="22"/>
          <w:lang w:val="it-IT"/>
        </w:rPr>
        <w:t>legii</w:t>
      </w:r>
      <w:proofErr w:type="spellEnd"/>
      <w:r w:rsidRPr="00DD47BC">
        <w:rPr>
          <w:sz w:val="22"/>
          <w:szCs w:val="22"/>
          <w:lang w:val="it-IT"/>
        </w:rPr>
        <w:t xml:space="preserve">, </w:t>
      </w:r>
      <w:proofErr w:type="spellStart"/>
      <w:r w:rsidRPr="00DD47BC">
        <w:rPr>
          <w:sz w:val="22"/>
          <w:szCs w:val="22"/>
          <w:lang w:val="it-IT"/>
        </w:rPr>
        <w:t>atunci</w:t>
      </w:r>
      <w:proofErr w:type="spellEnd"/>
      <w:r w:rsidRPr="00DD47BC">
        <w:rPr>
          <w:sz w:val="22"/>
          <w:szCs w:val="22"/>
          <w:lang w:val="it-IT"/>
        </w:rPr>
        <w:t xml:space="preserve"> </w:t>
      </w:r>
      <w:proofErr w:type="spellStart"/>
      <w:r w:rsidRPr="00DD47BC">
        <w:rPr>
          <w:sz w:val="22"/>
          <w:szCs w:val="22"/>
          <w:lang w:val="it-IT"/>
        </w:rPr>
        <w:t>toate</w:t>
      </w:r>
      <w:proofErr w:type="spellEnd"/>
      <w:r w:rsidRPr="00DD47BC">
        <w:rPr>
          <w:sz w:val="22"/>
          <w:szCs w:val="22"/>
          <w:lang w:val="it-IT"/>
        </w:rPr>
        <w:t xml:space="preserve"> </w:t>
      </w:r>
      <w:proofErr w:type="spellStart"/>
      <w:r w:rsidRPr="00DD47BC">
        <w:rPr>
          <w:sz w:val="22"/>
          <w:szCs w:val="22"/>
          <w:lang w:val="it-IT"/>
        </w:rPr>
        <w:t>celelalte</w:t>
      </w:r>
      <w:proofErr w:type="spellEnd"/>
      <w:r w:rsidRPr="00DD47BC">
        <w:rPr>
          <w:sz w:val="22"/>
          <w:szCs w:val="22"/>
          <w:lang w:val="it-IT"/>
        </w:rPr>
        <w:t xml:space="preserve"> </w:t>
      </w:r>
      <w:proofErr w:type="spellStart"/>
      <w:r w:rsidRPr="00DD47BC">
        <w:rPr>
          <w:sz w:val="22"/>
          <w:szCs w:val="22"/>
          <w:lang w:val="it-IT"/>
        </w:rPr>
        <w:t>prevederi</w:t>
      </w:r>
      <w:proofErr w:type="spellEnd"/>
      <w:r w:rsidRPr="00DD47BC">
        <w:rPr>
          <w:sz w:val="22"/>
          <w:szCs w:val="22"/>
          <w:lang w:val="it-IT"/>
        </w:rPr>
        <w:t xml:space="preserve"> </w:t>
      </w:r>
      <w:proofErr w:type="spellStart"/>
      <w:r w:rsidRPr="00DD47BC">
        <w:rPr>
          <w:sz w:val="22"/>
          <w:szCs w:val="22"/>
          <w:lang w:val="it-IT"/>
        </w:rPr>
        <w:t>ale</w:t>
      </w:r>
      <w:proofErr w:type="spellEnd"/>
      <w:r w:rsidRPr="00DD47BC">
        <w:rPr>
          <w:sz w:val="22"/>
          <w:szCs w:val="22"/>
          <w:lang w:val="it-IT"/>
        </w:rPr>
        <w:t xml:space="preserve"> </w:t>
      </w:r>
      <w:proofErr w:type="spellStart"/>
      <w:r w:rsidRPr="00DD47BC">
        <w:rPr>
          <w:sz w:val="22"/>
          <w:szCs w:val="22"/>
          <w:lang w:val="it-IT"/>
        </w:rPr>
        <w:t>contractului</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vor</w:t>
      </w:r>
      <w:proofErr w:type="spellEnd"/>
      <w:r w:rsidRPr="00DD47BC">
        <w:rPr>
          <w:sz w:val="22"/>
          <w:szCs w:val="22"/>
          <w:lang w:val="it-IT"/>
        </w:rPr>
        <w:t xml:space="preserve"> fi considerate ca </w:t>
      </w:r>
      <w:proofErr w:type="spellStart"/>
      <w:r w:rsidRPr="00DD47BC">
        <w:rPr>
          <w:sz w:val="22"/>
          <w:szCs w:val="22"/>
          <w:lang w:val="it-IT"/>
        </w:rPr>
        <w:t>având</w:t>
      </w:r>
      <w:proofErr w:type="spellEnd"/>
      <w:r w:rsidRPr="00DD47BC">
        <w:rPr>
          <w:sz w:val="22"/>
          <w:szCs w:val="22"/>
          <w:lang w:val="it-IT"/>
        </w:rPr>
        <w:t xml:space="preserve"> </w:t>
      </w:r>
      <w:proofErr w:type="spellStart"/>
      <w:r w:rsidRPr="00DD47BC">
        <w:rPr>
          <w:sz w:val="22"/>
          <w:szCs w:val="22"/>
          <w:lang w:val="it-IT"/>
        </w:rPr>
        <w:t>existenţa</w:t>
      </w:r>
      <w:proofErr w:type="spellEnd"/>
      <w:r w:rsidRPr="00DD47BC">
        <w:rPr>
          <w:sz w:val="22"/>
          <w:szCs w:val="22"/>
          <w:lang w:val="it-IT"/>
        </w:rPr>
        <w:t xml:space="preserve"> de sine </w:t>
      </w:r>
      <w:proofErr w:type="spellStart"/>
      <w:r w:rsidRPr="00DD47BC">
        <w:rPr>
          <w:sz w:val="22"/>
          <w:szCs w:val="22"/>
          <w:lang w:val="it-IT"/>
        </w:rPr>
        <w:t>stătătoare</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vor</w:t>
      </w:r>
      <w:proofErr w:type="spellEnd"/>
      <w:r w:rsidRPr="00DD47BC">
        <w:rPr>
          <w:sz w:val="22"/>
          <w:szCs w:val="22"/>
          <w:lang w:val="it-IT"/>
        </w:rPr>
        <w:t xml:space="preserve"> </w:t>
      </w:r>
      <w:proofErr w:type="spellStart"/>
      <w:r w:rsidRPr="00DD47BC">
        <w:rPr>
          <w:sz w:val="22"/>
          <w:szCs w:val="22"/>
          <w:lang w:val="it-IT"/>
        </w:rPr>
        <w:t>ramâne</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vigoare</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pe </w:t>
      </w:r>
      <w:proofErr w:type="spellStart"/>
      <w:r w:rsidRPr="00DD47BC">
        <w:rPr>
          <w:sz w:val="22"/>
          <w:szCs w:val="22"/>
          <w:lang w:val="it-IT"/>
        </w:rPr>
        <w:t>deplin</w:t>
      </w:r>
      <w:proofErr w:type="spellEnd"/>
      <w:r w:rsidRPr="00DD47BC">
        <w:rPr>
          <w:sz w:val="22"/>
          <w:szCs w:val="22"/>
          <w:lang w:val="it-IT"/>
        </w:rPr>
        <w:t xml:space="preserve"> </w:t>
      </w:r>
      <w:proofErr w:type="spellStart"/>
      <w:r w:rsidRPr="00DD47BC">
        <w:rPr>
          <w:sz w:val="22"/>
          <w:szCs w:val="22"/>
          <w:lang w:val="it-IT"/>
        </w:rPr>
        <w:t>aplicabile</w:t>
      </w:r>
      <w:proofErr w:type="spellEnd"/>
      <w:r w:rsidRPr="00DD47BC">
        <w:rPr>
          <w:sz w:val="22"/>
          <w:szCs w:val="22"/>
          <w:lang w:val="it-IT"/>
        </w:rPr>
        <w:t>.</w:t>
      </w:r>
    </w:p>
    <w:p w14:paraId="762D0682" w14:textId="77777777" w:rsidR="007572A4" w:rsidRPr="00DD47BC" w:rsidRDefault="007572A4" w:rsidP="007572A4">
      <w:pPr>
        <w:spacing w:line="276" w:lineRule="auto"/>
        <w:ind w:right="-54" w:firstLine="720"/>
        <w:jc w:val="both"/>
        <w:rPr>
          <w:sz w:val="22"/>
          <w:szCs w:val="22"/>
          <w:lang w:val="it-IT"/>
        </w:rPr>
      </w:pPr>
      <w:r w:rsidRPr="00DD47BC">
        <w:rPr>
          <w:sz w:val="22"/>
          <w:szCs w:val="22"/>
          <w:lang w:val="it-IT"/>
        </w:rPr>
        <w:t xml:space="preserve">26.2. In </w:t>
      </w:r>
      <w:proofErr w:type="spellStart"/>
      <w:r w:rsidRPr="00DD47BC">
        <w:rPr>
          <w:sz w:val="22"/>
          <w:szCs w:val="22"/>
          <w:lang w:val="it-IT"/>
        </w:rPr>
        <w:t>acest</w:t>
      </w:r>
      <w:proofErr w:type="spellEnd"/>
      <w:r w:rsidRPr="00DD47BC">
        <w:rPr>
          <w:sz w:val="22"/>
          <w:szCs w:val="22"/>
          <w:lang w:val="it-IT"/>
        </w:rPr>
        <w:t xml:space="preserve"> </w:t>
      </w:r>
      <w:proofErr w:type="spellStart"/>
      <w:r w:rsidRPr="00DD47BC">
        <w:rPr>
          <w:sz w:val="22"/>
          <w:szCs w:val="22"/>
          <w:lang w:val="it-IT"/>
        </w:rPr>
        <w:t>caz</w:t>
      </w:r>
      <w:proofErr w:type="spellEnd"/>
      <w:r w:rsidRPr="00DD47BC">
        <w:rPr>
          <w:sz w:val="22"/>
          <w:szCs w:val="22"/>
          <w:lang w:val="it-IT"/>
        </w:rPr>
        <w:t xml:space="preserve">, </w:t>
      </w:r>
      <w:proofErr w:type="spellStart"/>
      <w:r w:rsidRPr="00DD47BC">
        <w:rPr>
          <w:sz w:val="22"/>
          <w:szCs w:val="22"/>
          <w:lang w:val="it-IT"/>
        </w:rPr>
        <w:t>părţile</w:t>
      </w:r>
      <w:proofErr w:type="spellEnd"/>
      <w:r w:rsidRPr="00DD47BC">
        <w:rPr>
          <w:sz w:val="22"/>
          <w:szCs w:val="22"/>
          <w:lang w:val="it-IT"/>
        </w:rPr>
        <w:t xml:space="preserve"> </w:t>
      </w:r>
      <w:proofErr w:type="spellStart"/>
      <w:r w:rsidRPr="00DD47BC">
        <w:rPr>
          <w:sz w:val="22"/>
          <w:szCs w:val="22"/>
          <w:lang w:val="it-IT"/>
        </w:rPr>
        <w:t>vor</w:t>
      </w:r>
      <w:proofErr w:type="spellEnd"/>
      <w:r w:rsidRPr="00DD47BC">
        <w:rPr>
          <w:sz w:val="22"/>
          <w:szCs w:val="22"/>
          <w:lang w:val="it-IT"/>
        </w:rPr>
        <w:t xml:space="preserve"> </w:t>
      </w:r>
      <w:proofErr w:type="spellStart"/>
      <w:r w:rsidRPr="00DD47BC">
        <w:rPr>
          <w:sz w:val="22"/>
          <w:szCs w:val="22"/>
          <w:lang w:val="it-IT"/>
        </w:rPr>
        <w:t>negocia</w:t>
      </w:r>
      <w:proofErr w:type="spellEnd"/>
      <w:r w:rsidRPr="00DD47BC">
        <w:rPr>
          <w:sz w:val="22"/>
          <w:szCs w:val="22"/>
          <w:lang w:val="it-IT"/>
        </w:rPr>
        <w:t xml:space="preserve"> de </w:t>
      </w:r>
      <w:proofErr w:type="spellStart"/>
      <w:r w:rsidRPr="00DD47BC">
        <w:rPr>
          <w:sz w:val="22"/>
          <w:szCs w:val="22"/>
          <w:lang w:val="it-IT"/>
        </w:rPr>
        <w:t>bună</w:t>
      </w:r>
      <w:proofErr w:type="spellEnd"/>
      <w:r w:rsidRPr="00DD47BC">
        <w:rPr>
          <w:sz w:val="22"/>
          <w:szCs w:val="22"/>
          <w:lang w:val="it-IT"/>
        </w:rPr>
        <w:t xml:space="preserve"> </w:t>
      </w:r>
      <w:proofErr w:type="spellStart"/>
      <w:r w:rsidRPr="00DD47BC">
        <w:rPr>
          <w:sz w:val="22"/>
          <w:szCs w:val="22"/>
          <w:lang w:val="it-IT"/>
        </w:rPr>
        <w:t>credinţă</w:t>
      </w:r>
      <w:proofErr w:type="spellEnd"/>
      <w:r w:rsidRPr="00DD47BC">
        <w:rPr>
          <w:sz w:val="22"/>
          <w:szCs w:val="22"/>
          <w:lang w:val="it-IT"/>
        </w:rPr>
        <w:t xml:space="preserve"> </w:t>
      </w:r>
      <w:proofErr w:type="spellStart"/>
      <w:r w:rsidRPr="00DD47BC">
        <w:rPr>
          <w:sz w:val="22"/>
          <w:szCs w:val="22"/>
          <w:lang w:val="it-IT"/>
        </w:rPr>
        <w:t>pentru</w:t>
      </w:r>
      <w:proofErr w:type="spellEnd"/>
      <w:r w:rsidRPr="00DD47BC">
        <w:rPr>
          <w:sz w:val="22"/>
          <w:szCs w:val="22"/>
          <w:lang w:val="it-IT"/>
        </w:rPr>
        <w:t xml:space="preserve"> a </w:t>
      </w:r>
      <w:proofErr w:type="spellStart"/>
      <w:r w:rsidRPr="00DD47BC">
        <w:rPr>
          <w:sz w:val="22"/>
          <w:szCs w:val="22"/>
          <w:lang w:val="it-IT"/>
        </w:rPr>
        <w:t>conveni</w:t>
      </w:r>
      <w:proofErr w:type="spellEnd"/>
      <w:r w:rsidRPr="00DD47BC">
        <w:rPr>
          <w:sz w:val="22"/>
          <w:szCs w:val="22"/>
          <w:lang w:val="it-IT"/>
        </w:rPr>
        <w:t xml:space="preserve">, </w:t>
      </w:r>
      <w:proofErr w:type="spellStart"/>
      <w:r w:rsidRPr="00DD47BC">
        <w:rPr>
          <w:sz w:val="22"/>
          <w:szCs w:val="22"/>
          <w:lang w:val="it-IT"/>
        </w:rPr>
        <w:t>într</w:t>
      </w:r>
      <w:proofErr w:type="spellEnd"/>
      <w:r w:rsidRPr="00DD47BC">
        <w:rPr>
          <w:sz w:val="22"/>
          <w:szCs w:val="22"/>
          <w:lang w:val="it-IT"/>
        </w:rPr>
        <w:t xml:space="preserve">-un </w:t>
      </w:r>
      <w:proofErr w:type="spellStart"/>
      <w:r w:rsidRPr="00DD47BC">
        <w:rPr>
          <w:sz w:val="22"/>
          <w:szCs w:val="22"/>
          <w:lang w:val="it-IT"/>
        </w:rPr>
        <w:t>termen</w:t>
      </w:r>
      <w:proofErr w:type="spellEnd"/>
      <w:r w:rsidRPr="00DD47BC">
        <w:rPr>
          <w:sz w:val="22"/>
          <w:szCs w:val="22"/>
          <w:lang w:val="it-IT"/>
        </w:rPr>
        <w:t xml:space="preserve"> </w:t>
      </w:r>
      <w:proofErr w:type="spellStart"/>
      <w:r w:rsidRPr="00DD47BC">
        <w:rPr>
          <w:sz w:val="22"/>
          <w:szCs w:val="22"/>
          <w:lang w:val="it-IT"/>
        </w:rPr>
        <w:t>rezonabil</w:t>
      </w:r>
      <w:proofErr w:type="spellEnd"/>
      <w:r w:rsidRPr="00DD47BC">
        <w:rPr>
          <w:sz w:val="22"/>
          <w:szCs w:val="22"/>
          <w:lang w:val="it-IT"/>
        </w:rPr>
        <w:t xml:space="preserve">, cu </w:t>
      </w:r>
      <w:proofErr w:type="spellStart"/>
      <w:r w:rsidRPr="00DD47BC">
        <w:rPr>
          <w:sz w:val="22"/>
          <w:szCs w:val="22"/>
          <w:lang w:val="it-IT"/>
        </w:rPr>
        <w:t>privire</w:t>
      </w:r>
      <w:proofErr w:type="spellEnd"/>
      <w:r w:rsidRPr="00DD47BC">
        <w:rPr>
          <w:sz w:val="22"/>
          <w:szCs w:val="22"/>
          <w:lang w:val="it-IT"/>
        </w:rPr>
        <w:t xml:space="preserve"> la </w:t>
      </w:r>
      <w:proofErr w:type="spellStart"/>
      <w:r w:rsidRPr="00DD47BC">
        <w:rPr>
          <w:sz w:val="22"/>
          <w:szCs w:val="22"/>
          <w:lang w:val="it-IT"/>
        </w:rPr>
        <w:t>modificările</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amendamentele</w:t>
      </w:r>
      <w:proofErr w:type="spellEnd"/>
      <w:r w:rsidRPr="00DD47BC">
        <w:rPr>
          <w:sz w:val="22"/>
          <w:szCs w:val="22"/>
          <w:lang w:val="it-IT"/>
        </w:rPr>
        <w:t xml:space="preserve"> </w:t>
      </w:r>
      <w:proofErr w:type="spellStart"/>
      <w:r w:rsidRPr="00DD47BC">
        <w:rPr>
          <w:sz w:val="22"/>
          <w:szCs w:val="22"/>
          <w:lang w:val="it-IT"/>
        </w:rPr>
        <w:t>prezentului</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vederea</w:t>
      </w:r>
      <w:proofErr w:type="spellEnd"/>
      <w:r w:rsidRPr="00DD47BC">
        <w:rPr>
          <w:sz w:val="22"/>
          <w:szCs w:val="22"/>
          <w:lang w:val="it-IT"/>
        </w:rPr>
        <w:t xml:space="preserve"> </w:t>
      </w:r>
      <w:proofErr w:type="spellStart"/>
      <w:r w:rsidRPr="00DD47BC">
        <w:rPr>
          <w:sz w:val="22"/>
          <w:szCs w:val="22"/>
          <w:lang w:val="it-IT"/>
        </w:rPr>
        <w:t>înlocuirii</w:t>
      </w:r>
      <w:proofErr w:type="spellEnd"/>
      <w:r w:rsidRPr="00DD47BC">
        <w:rPr>
          <w:sz w:val="22"/>
          <w:szCs w:val="22"/>
          <w:lang w:val="it-IT"/>
        </w:rPr>
        <w:t xml:space="preserve"> </w:t>
      </w:r>
      <w:proofErr w:type="spellStart"/>
      <w:r w:rsidRPr="00DD47BC">
        <w:rPr>
          <w:sz w:val="22"/>
          <w:szCs w:val="22"/>
          <w:lang w:val="it-IT"/>
        </w:rPr>
        <w:t>prevederii</w:t>
      </w:r>
      <w:proofErr w:type="spellEnd"/>
      <w:r w:rsidRPr="00DD47BC">
        <w:rPr>
          <w:sz w:val="22"/>
          <w:szCs w:val="22"/>
          <w:lang w:val="it-IT"/>
        </w:rPr>
        <w:t xml:space="preserve"> </w:t>
      </w:r>
      <w:proofErr w:type="spellStart"/>
      <w:r w:rsidRPr="00DD47BC">
        <w:rPr>
          <w:sz w:val="22"/>
          <w:szCs w:val="22"/>
          <w:lang w:val="it-IT"/>
        </w:rPr>
        <w:t>nule</w:t>
      </w:r>
      <w:proofErr w:type="spellEnd"/>
      <w:r w:rsidRPr="00DD47BC">
        <w:rPr>
          <w:sz w:val="22"/>
          <w:szCs w:val="22"/>
          <w:lang w:val="it-IT"/>
        </w:rPr>
        <w:t xml:space="preserve">, </w:t>
      </w:r>
      <w:proofErr w:type="spellStart"/>
      <w:r w:rsidRPr="00DD47BC">
        <w:rPr>
          <w:sz w:val="22"/>
          <w:szCs w:val="22"/>
          <w:lang w:val="it-IT"/>
        </w:rPr>
        <w:t>inaplicabile</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contradictorie</w:t>
      </w:r>
      <w:proofErr w:type="spellEnd"/>
      <w:r w:rsidRPr="00DD47BC">
        <w:rPr>
          <w:sz w:val="22"/>
          <w:szCs w:val="22"/>
          <w:lang w:val="it-IT"/>
        </w:rPr>
        <w:t xml:space="preserve"> </w:t>
      </w:r>
      <w:proofErr w:type="spellStart"/>
      <w:r w:rsidRPr="00DD47BC">
        <w:rPr>
          <w:sz w:val="22"/>
          <w:szCs w:val="22"/>
          <w:lang w:val="it-IT"/>
        </w:rPr>
        <w:t>legii</w:t>
      </w:r>
      <w:proofErr w:type="spellEnd"/>
      <w:r w:rsidRPr="00DD47BC">
        <w:rPr>
          <w:sz w:val="22"/>
          <w:szCs w:val="22"/>
          <w:lang w:val="it-IT"/>
        </w:rPr>
        <w:t xml:space="preserve"> </w:t>
      </w:r>
      <w:proofErr w:type="spellStart"/>
      <w:r w:rsidRPr="00DD47BC">
        <w:rPr>
          <w:sz w:val="22"/>
          <w:szCs w:val="22"/>
          <w:lang w:val="it-IT"/>
        </w:rPr>
        <w:t>aplicabile</w:t>
      </w:r>
      <w:proofErr w:type="spellEnd"/>
      <w:r w:rsidRPr="00DD47BC">
        <w:rPr>
          <w:sz w:val="22"/>
          <w:szCs w:val="22"/>
          <w:lang w:val="it-IT"/>
        </w:rPr>
        <w:t xml:space="preserve">, cu o prevedere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acelaşi</w:t>
      </w:r>
      <w:proofErr w:type="spellEnd"/>
      <w:r w:rsidRPr="00DD47BC">
        <w:rPr>
          <w:sz w:val="22"/>
          <w:szCs w:val="22"/>
          <w:lang w:val="it-IT"/>
        </w:rPr>
        <w:t xml:space="preserve"> </w:t>
      </w:r>
      <w:proofErr w:type="spellStart"/>
      <w:r w:rsidRPr="00DD47BC">
        <w:rPr>
          <w:sz w:val="22"/>
          <w:szCs w:val="22"/>
          <w:lang w:val="it-IT"/>
        </w:rPr>
        <w:t>sens</w:t>
      </w:r>
      <w:proofErr w:type="spellEnd"/>
      <w:r w:rsidRPr="00DD47BC">
        <w:rPr>
          <w:sz w:val="22"/>
          <w:szCs w:val="22"/>
          <w:lang w:val="it-IT"/>
        </w:rPr>
        <w:t xml:space="preserve"> care </w:t>
      </w:r>
      <w:proofErr w:type="spellStart"/>
      <w:r w:rsidRPr="00DD47BC">
        <w:rPr>
          <w:sz w:val="22"/>
          <w:szCs w:val="22"/>
          <w:lang w:val="it-IT"/>
        </w:rPr>
        <w:t>să</w:t>
      </w:r>
      <w:proofErr w:type="spellEnd"/>
      <w:r w:rsidRPr="00DD47BC">
        <w:rPr>
          <w:sz w:val="22"/>
          <w:szCs w:val="22"/>
          <w:lang w:val="it-IT"/>
        </w:rPr>
        <w:t xml:space="preserve"> </w:t>
      </w:r>
      <w:proofErr w:type="spellStart"/>
      <w:r w:rsidRPr="00DD47BC">
        <w:rPr>
          <w:sz w:val="22"/>
          <w:szCs w:val="22"/>
          <w:lang w:val="it-IT"/>
        </w:rPr>
        <w:t>fie</w:t>
      </w:r>
      <w:proofErr w:type="spellEnd"/>
      <w:r w:rsidRPr="00DD47BC">
        <w:rPr>
          <w:sz w:val="22"/>
          <w:szCs w:val="22"/>
          <w:lang w:val="it-IT"/>
        </w:rPr>
        <w:t xml:space="preserve"> </w:t>
      </w:r>
      <w:proofErr w:type="spellStart"/>
      <w:r w:rsidRPr="00DD47BC">
        <w:rPr>
          <w:sz w:val="22"/>
          <w:szCs w:val="22"/>
          <w:lang w:val="it-IT"/>
        </w:rPr>
        <w:t>valabilă</w:t>
      </w:r>
      <w:proofErr w:type="spellEnd"/>
      <w:r w:rsidRPr="00DD47BC">
        <w:rPr>
          <w:sz w:val="22"/>
          <w:szCs w:val="22"/>
          <w:lang w:val="it-IT"/>
        </w:rPr>
        <w:t xml:space="preserve">, </w:t>
      </w:r>
      <w:proofErr w:type="spellStart"/>
      <w:r w:rsidRPr="00DD47BC">
        <w:rPr>
          <w:sz w:val="22"/>
          <w:szCs w:val="22"/>
          <w:lang w:val="it-IT"/>
        </w:rPr>
        <w:t>aplicabilă</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conformitate</w:t>
      </w:r>
      <w:proofErr w:type="spellEnd"/>
      <w:r w:rsidRPr="00DD47BC">
        <w:rPr>
          <w:sz w:val="22"/>
          <w:szCs w:val="22"/>
          <w:lang w:val="it-IT"/>
        </w:rPr>
        <w:t xml:space="preserve"> cu </w:t>
      </w:r>
      <w:proofErr w:type="spellStart"/>
      <w:r w:rsidRPr="00DD47BC">
        <w:rPr>
          <w:sz w:val="22"/>
          <w:szCs w:val="22"/>
          <w:lang w:val="it-IT"/>
        </w:rPr>
        <w:t>legea</w:t>
      </w:r>
      <w:proofErr w:type="spellEnd"/>
      <w:r w:rsidRPr="00DD47BC">
        <w:rPr>
          <w:sz w:val="22"/>
          <w:szCs w:val="22"/>
          <w:lang w:val="it-IT"/>
        </w:rPr>
        <w:t xml:space="preserve"> </w:t>
      </w:r>
      <w:proofErr w:type="spellStart"/>
      <w:r w:rsidRPr="00DD47BC">
        <w:rPr>
          <w:sz w:val="22"/>
          <w:szCs w:val="22"/>
          <w:lang w:val="it-IT"/>
        </w:rPr>
        <w:t>română</w:t>
      </w:r>
      <w:proofErr w:type="spellEnd"/>
      <w:r w:rsidRPr="00DD47BC">
        <w:rPr>
          <w:sz w:val="22"/>
          <w:szCs w:val="22"/>
          <w:lang w:val="it-IT"/>
        </w:rPr>
        <w:t>.</w:t>
      </w:r>
    </w:p>
    <w:p w14:paraId="385FAAA1" w14:textId="77777777" w:rsidR="007572A4" w:rsidRPr="00DD47BC" w:rsidRDefault="007572A4" w:rsidP="007572A4">
      <w:pPr>
        <w:spacing w:line="276" w:lineRule="auto"/>
        <w:ind w:right="-54" w:firstLine="720"/>
        <w:jc w:val="both"/>
        <w:rPr>
          <w:ins w:id="8" w:author="marian mihai" w:date="2011-02-17T22:19:00Z"/>
          <w:sz w:val="22"/>
          <w:szCs w:val="22"/>
          <w:lang w:val="it-IT"/>
        </w:rPr>
      </w:pPr>
      <w:r w:rsidRPr="00DD47BC">
        <w:rPr>
          <w:sz w:val="22"/>
          <w:szCs w:val="22"/>
          <w:lang w:val="it-IT"/>
        </w:rPr>
        <w:t xml:space="preserve">26.3. In </w:t>
      </w:r>
      <w:proofErr w:type="spellStart"/>
      <w:r w:rsidRPr="00DD47BC">
        <w:rPr>
          <w:sz w:val="22"/>
          <w:szCs w:val="22"/>
          <w:lang w:val="it-IT"/>
        </w:rPr>
        <w:t>cazul</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care una </w:t>
      </w:r>
      <w:proofErr w:type="spellStart"/>
      <w:r w:rsidRPr="00DD47BC">
        <w:rPr>
          <w:sz w:val="22"/>
          <w:szCs w:val="22"/>
          <w:lang w:val="it-IT"/>
        </w:rPr>
        <w:t>dintre</w:t>
      </w:r>
      <w:proofErr w:type="spellEnd"/>
      <w:r w:rsidRPr="00DD47BC">
        <w:rPr>
          <w:sz w:val="22"/>
          <w:szCs w:val="22"/>
          <w:lang w:val="it-IT"/>
        </w:rPr>
        <w:t xml:space="preserve"> </w:t>
      </w:r>
      <w:proofErr w:type="spellStart"/>
      <w:r w:rsidRPr="00DD47BC">
        <w:rPr>
          <w:sz w:val="22"/>
          <w:szCs w:val="22"/>
          <w:lang w:val="it-IT"/>
        </w:rPr>
        <w:t>părţi</w:t>
      </w:r>
      <w:proofErr w:type="spellEnd"/>
      <w:r w:rsidRPr="00DD47BC">
        <w:rPr>
          <w:sz w:val="22"/>
          <w:szCs w:val="22"/>
          <w:lang w:val="it-IT"/>
        </w:rPr>
        <w:t xml:space="preserve"> nu </w:t>
      </w:r>
      <w:proofErr w:type="spellStart"/>
      <w:r w:rsidRPr="00DD47BC">
        <w:rPr>
          <w:sz w:val="22"/>
          <w:szCs w:val="22"/>
          <w:lang w:val="it-IT"/>
        </w:rPr>
        <w:t>îşi</w:t>
      </w:r>
      <w:proofErr w:type="spellEnd"/>
      <w:r w:rsidRPr="00DD47BC">
        <w:rPr>
          <w:sz w:val="22"/>
          <w:szCs w:val="22"/>
          <w:lang w:val="it-IT"/>
        </w:rPr>
        <w:t xml:space="preserve"> </w:t>
      </w:r>
      <w:proofErr w:type="spellStart"/>
      <w:r w:rsidRPr="00DD47BC">
        <w:rPr>
          <w:sz w:val="22"/>
          <w:szCs w:val="22"/>
          <w:lang w:val="it-IT"/>
        </w:rPr>
        <w:t>exercită</w:t>
      </w:r>
      <w:proofErr w:type="spellEnd"/>
      <w:r w:rsidRPr="00DD47BC">
        <w:rPr>
          <w:sz w:val="22"/>
          <w:szCs w:val="22"/>
          <w:lang w:val="it-IT"/>
        </w:rPr>
        <w:t xml:space="preserve"> </w:t>
      </w:r>
      <w:proofErr w:type="spellStart"/>
      <w:r w:rsidRPr="00DD47BC">
        <w:rPr>
          <w:sz w:val="22"/>
          <w:szCs w:val="22"/>
          <w:lang w:val="it-IT"/>
        </w:rPr>
        <w:t>oricare</w:t>
      </w:r>
      <w:proofErr w:type="spellEnd"/>
      <w:r w:rsidRPr="00DD47BC">
        <w:rPr>
          <w:sz w:val="22"/>
          <w:szCs w:val="22"/>
          <w:lang w:val="it-IT"/>
        </w:rPr>
        <w:t xml:space="preserve"> </w:t>
      </w:r>
      <w:proofErr w:type="spellStart"/>
      <w:r w:rsidRPr="00DD47BC">
        <w:rPr>
          <w:sz w:val="22"/>
          <w:szCs w:val="22"/>
          <w:lang w:val="it-IT"/>
        </w:rPr>
        <w:t>dintre</w:t>
      </w:r>
      <w:proofErr w:type="spellEnd"/>
      <w:r w:rsidRPr="00DD47BC">
        <w:rPr>
          <w:sz w:val="22"/>
          <w:szCs w:val="22"/>
          <w:lang w:val="it-IT"/>
        </w:rPr>
        <w:t xml:space="preserve"> </w:t>
      </w:r>
      <w:proofErr w:type="spellStart"/>
      <w:r w:rsidRPr="00DD47BC">
        <w:rPr>
          <w:sz w:val="22"/>
          <w:szCs w:val="22"/>
          <w:lang w:val="it-IT"/>
        </w:rPr>
        <w:t>drepturile</w:t>
      </w:r>
      <w:proofErr w:type="spellEnd"/>
      <w:r w:rsidRPr="00DD47BC">
        <w:rPr>
          <w:sz w:val="22"/>
          <w:szCs w:val="22"/>
          <w:lang w:val="it-IT"/>
        </w:rPr>
        <w:t xml:space="preserve"> </w:t>
      </w:r>
      <w:proofErr w:type="spellStart"/>
      <w:r w:rsidRPr="00DD47BC">
        <w:rPr>
          <w:sz w:val="22"/>
          <w:szCs w:val="22"/>
          <w:lang w:val="it-IT"/>
        </w:rPr>
        <w:t>acordate</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baza</w:t>
      </w:r>
      <w:proofErr w:type="spellEnd"/>
      <w:r w:rsidRPr="00DD47BC">
        <w:rPr>
          <w:sz w:val="22"/>
          <w:szCs w:val="22"/>
          <w:lang w:val="it-IT"/>
        </w:rPr>
        <w:t xml:space="preserve"> </w:t>
      </w:r>
      <w:proofErr w:type="spellStart"/>
      <w:r w:rsidRPr="00DD47BC">
        <w:rPr>
          <w:sz w:val="22"/>
          <w:szCs w:val="22"/>
          <w:lang w:val="it-IT"/>
        </w:rPr>
        <w:t>prezentului</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prin lege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cazul</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care nu </w:t>
      </w:r>
      <w:proofErr w:type="spellStart"/>
      <w:r w:rsidRPr="00DD47BC">
        <w:rPr>
          <w:sz w:val="22"/>
          <w:szCs w:val="22"/>
          <w:lang w:val="it-IT"/>
        </w:rPr>
        <w:t>îşi</w:t>
      </w:r>
      <w:proofErr w:type="spellEnd"/>
      <w:r w:rsidRPr="00DD47BC">
        <w:rPr>
          <w:sz w:val="22"/>
          <w:szCs w:val="22"/>
          <w:lang w:val="it-IT"/>
        </w:rPr>
        <w:t xml:space="preserve"> </w:t>
      </w:r>
      <w:proofErr w:type="spellStart"/>
      <w:r w:rsidRPr="00DD47BC">
        <w:rPr>
          <w:sz w:val="22"/>
          <w:szCs w:val="22"/>
          <w:lang w:val="it-IT"/>
        </w:rPr>
        <w:t>exercită</w:t>
      </w:r>
      <w:proofErr w:type="spellEnd"/>
      <w:r w:rsidRPr="00DD47BC">
        <w:rPr>
          <w:sz w:val="22"/>
          <w:szCs w:val="22"/>
          <w:lang w:val="it-IT"/>
        </w:rPr>
        <w:t xml:space="preserve"> </w:t>
      </w:r>
      <w:proofErr w:type="spellStart"/>
      <w:r w:rsidRPr="00DD47BC">
        <w:rPr>
          <w:sz w:val="22"/>
          <w:szCs w:val="22"/>
          <w:lang w:val="it-IT"/>
        </w:rPr>
        <w:t>aceste</w:t>
      </w:r>
      <w:proofErr w:type="spellEnd"/>
      <w:r w:rsidRPr="00DD47BC">
        <w:rPr>
          <w:sz w:val="22"/>
          <w:szCs w:val="22"/>
          <w:lang w:val="it-IT"/>
        </w:rPr>
        <w:t xml:space="preserve"> </w:t>
      </w:r>
      <w:proofErr w:type="spellStart"/>
      <w:r w:rsidRPr="00DD47BC">
        <w:rPr>
          <w:sz w:val="22"/>
          <w:szCs w:val="22"/>
          <w:lang w:val="it-IT"/>
        </w:rPr>
        <w:t>drepturi</w:t>
      </w:r>
      <w:proofErr w:type="spellEnd"/>
      <w:r w:rsidRPr="00DD47BC">
        <w:rPr>
          <w:sz w:val="22"/>
          <w:szCs w:val="22"/>
          <w:lang w:val="it-IT"/>
        </w:rPr>
        <w:t xml:space="preserve"> la </w:t>
      </w:r>
      <w:proofErr w:type="spellStart"/>
      <w:r w:rsidRPr="00DD47BC">
        <w:rPr>
          <w:sz w:val="22"/>
          <w:szCs w:val="22"/>
          <w:lang w:val="it-IT"/>
        </w:rPr>
        <w:t>timp</w:t>
      </w:r>
      <w:proofErr w:type="spellEnd"/>
      <w:r w:rsidRPr="00DD47BC">
        <w:rPr>
          <w:sz w:val="22"/>
          <w:szCs w:val="22"/>
          <w:lang w:val="it-IT"/>
        </w:rPr>
        <w:t xml:space="preserve">, </w:t>
      </w:r>
      <w:proofErr w:type="spellStart"/>
      <w:r w:rsidRPr="00DD47BC">
        <w:rPr>
          <w:sz w:val="22"/>
          <w:szCs w:val="22"/>
          <w:lang w:val="it-IT"/>
        </w:rPr>
        <w:t>acest</w:t>
      </w:r>
      <w:proofErr w:type="spellEnd"/>
      <w:r w:rsidRPr="00DD47BC">
        <w:rPr>
          <w:sz w:val="22"/>
          <w:szCs w:val="22"/>
          <w:lang w:val="it-IT"/>
        </w:rPr>
        <w:t xml:space="preserve"> </w:t>
      </w:r>
      <w:proofErr w:type="spellStart"/>
      <w:r w:rsidRPr="00DD47BC">
        <w:rPr>
          <w:sz w:val="22"/>
          <w:szCs w:val="22"/>
          <w:lang w:val="it-IT"/>
        </w:rPr>
        <w:t>lucru</w:t>
      </w:r>
      <w:proofErr w:type="spellEnd"/>
      <w:r w:rsidRPr="00DD47BC">
        <w:rPr>
          <w:sz w:val="22"/>
          <w:szCs w:val="22"/>
          <w:lang w:val="it-IT"/>
        </w:rPr>
        <w:t xml:space="preserve"> nu va fi </w:t>
      </w:r>
      <w:proofErr w:type="spellStart"/>
      <w:r w:rsidRPr="00DD47BC">
        <w:rPr>
          <w:sz w:val="22"/>
          <w:szCs w:val="22"/>
          <w:lang w:val="it-IT"/>
        </w:rPr>
        <w:t>considerat</w:t>
      </w:r>
      <w:proofErr w:type="spellEnd"/>
      <w:r w:rsidRPr="00DD47BC">
        <w:rPr>
          <w:sz w:val="22"/>
          <w:szCs w:val="22"/>
          <w:lang w:val="it-IT"/>
        </w:rPr>
        <w:t xml:space="preserve"> o </w:t>
      </w:r>
      <w:proofErr w:type="spellStart"/>
      <w:r w:rsidRPr="00DD47BC">
        <w:rPr>
          <w:sz w:val="22"/>
          <w:szCs w:val="22"/>
          <w:lang w:val="it-IT"/>
        </w:rPr>
        <w:t>renunţare</w:t>
      </w:r>
      <w:proofErr w:type="spellEnd"/>
      <w:r w:rsidRPr="00DD47BC">
        <w:rPr>
          <w:sz w:val="22"/>
          <w:szCs w:val="22"/>
          <w:lang w:val="it-IT"/>
        </w:rPr>
        <w:t xml:space="preserve"> de </w:t>
      </w:r>
      <w:proofErr w:type="spellStart"/>
      <w:r w:rsidRPr="00DD47BC">
        <w:rPr>
          <w:sz w:val="22"/>
          <w:szCs w:val="22"/>
          <w:lang w:val="it-IT"/>
        </w:rPr>
        <w:t>către</w:t>
      </w:r>
      <w:proofErr w:type="spellEnd"/>
      <w:r w:rsidRPr="00DD47BC">
        <w:rPr>
          <w:sz w:val="22"/>
          <w:szCs w:val="22"/>
          <w:lang w:val="it-IT"/>
        </w:rPr>
        <w:t xml:space="preserve"> </w:t>
      </w:r>
      <w:proofErr w:type="spellStart"/>
      <w:r w:rsidRPr="00DD47BC">
        <w:rPr>
          <w:sz w:val="22"/>
          <w:szCs w:val="22"/>
          <w:lang w:val="it-IT"/>
        </w:rPr>
        <w:t>respectiva</w:t>
      </w:r>
      <w:proofErr w:type="spellEnd"/>
      <w:r w:rsidRPr="00DD47BC">
        <w:rPr>
          <w:sz w:val="22"/>
          <w:szCs w:val="22"/>
          <w:lang w:val="it-IT"/>
        </w:rPr>
        <w:t xml:space="preserve"> parte la </w:t>
      </w:r>
      <w:proofErr w:type="spellStart"/>
      <w:r w:rsidRPr="00DD47BC">
        <w:rPr>
          <w:sz w:val="22"/>
          <w:szCs w:val="22"/>
          <w:lang w:val="it-IT"/>
        </w:rPr>
        <w:t>drepturile</w:t>
      </w:r>
      <w:proofErr w:type="spellEnd"/>
      <w:r w:rsidRPr="00DD47BC">
        <w:rPr>
          <w:sz w:val="22"/>
          <w:szCs w:val="22"/>
          <w:lang w:val="it-IT"/>
        </w:rPr>
        <w:t xml:space="preserve"> </w:t>
      </w:r>
      <w:proofErr w:type="spellStart"/>
      <w:r w:rsidRPr="00DD47BC">
        <w:rPr>
          <w:sz w:val="22"/>
          <w:szCs w:val="22"/>
          <w:lang w:val="it-IT"/>
        </w:rPr>
        <w:t>respective</w:t>
      </w:r>
      <w:proofErr w:type="spellEnd"/>
      <w:r w:rsidRPr="00DD47BC">
        <w:rPr>
          <w:sz w:val="22"/>
          <w:szCs w:val="22"/>
          <w:lang w:val="it-IT"/>
        </w:rPr>
        <w:t>.</w:t>
      </w:r>
    </w:p>
    <w:p w14:paraId="4921B0A3" w14:textId="77777777" w:rsidR="007572A4" w:rsidRPr="00DD47BC" w:rsidRDefault="007572A4" w:rsidP="007572A4">
      <w:pPr>
        <w:spacing w:line="276" w:lineRule="auto"/>
        <w:ind w:right="-54" w:firstLine="720"/>
        <w:jc w:val="both"/>
        <w:rPr>
          <w:sz w:val="22"/>
          <w:szCs w:val="22"/>
          <w:lang w:val="it-IT"/>
        </w:rPr>
      </w:pPr>
      <w:r w:rsidRPr="00DD47BC">
        <w:rPr>
          <w:sz w:val="22"/>
          <w:szCs w:val="22"/>
          <w:lang w:val="it-IT"/>
        </w:rPr>
        <w:t xml:space="preserve">26.4. </w:t>
      </w:r>
      <w:proofErr w:type="spellStart"/>
      <w:r w:rsidRPr="00DD47BC">
        <w:rPr>
          <w:sz w:val="22"/>
          <w:szCs w:val="22"/>
          <w:lang w:val="it-IT"/>
        </w:rPr>
        <w:t>Nici</w:t>
      </w:r>
      <w:proofErr w:type="spellEnd"/>
      <w:r w:rsidRPr="00DD47BC">
        <w:rPr>
          <w:sz w:val="22"/>
          <w:szCs w:val="22"/>
          <w:lang w:val="it-IT"/>
        </w:rPr>
        <w:t xml:space="preserve"> o modificare, </w:t>
      </w:r>
      <w:proofErr w:type="spellStart"/>
      <w:r w:rsidRPr="00DD47BC">
        <w:rPr>
          <w:sz w:val="22"/>
          <w:szCs w:val="22"/>
          <w:lang w:val="it-IT"/>
        </w:rPr>
        <w:t>amendare</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adăugire</w:t>
      </w:r>
      <w:proofErr w:type="spellEnd"/>
      <w:r w:rsidRPr="00DD47BC">
        <w:rPr>
          <w:sz w:val="22"/>
          <w:szCs w:val="22"/>
          <w:lang w:val="it-IT"/>
        </w:rPr>
        <w:t xml:space="preserve"> la </w:t>
      </w:r>
      <w:proofErr w:type="spellStart"/>
      <w:r w:rsidRPr="00DD47BC">
        <w:rPr>
          <w:sz w:val="22"/>
          <w:szCs w:val="22"/>
          <w:lang w:val="it-IT"/>
        </w:rPr>
        <w:t>acest</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nu va </w:t>
      </w:r>
      <w:proofErr w:type="spellStart"/>
      <w:r w:rsidRPr="00DD47BC">
        <w:rPr>
          <w:sz w:val="22"/>
          <w:szCs w:val="22"/>
          <w:lang w:val="it-IT"/>
        </w:rPr>
        <w:t>avea</w:t>
      </w:r>
      <w:proofErr w:type="spellEnd"/>
      <w:r w:rsidRPr="00DD47BC">
        <w:rPr>
          <w:sz w:val="22"/>
          <w:szCs w:val="22"/>
          <w:lang w:val="it-IT"/>
        </w:rPr>
        <w:t xml:space="preserve"> </w:t>
      </w:r>
      <w:proofErr w:type="spellStart"/>
      <w:r w:rsidRPr="00DD47BC">
        <w:rPr>
          <w:sz w:val="22"/>
          <w:szCs w:val="22"/>
          <w:lang w:val="it-IT"/>
        </w:rPr>
        <w:t>efect</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forţă</w:t>
      </w:r>
      <w:proofErr w:type="spellEnd"/>
      <w:r w:rsidRPr="00DD47BC">
        <w:rPr>
          <w:sz w:val="22"/>
          <w:szCs w:val="22"/>
          <w:lang w:val="it-IT"/>
        </w:rPr>
        <w:t xml:space="preserve"> </w:t>
      </w:r>
      <w:proofErr w:type="spellStart"/>
      <w:r w:rsidRPr="00DD47BC">
        <w:rPr>
          <w:sz w:val="22"/>
          <w:szCs w:val="22"/>
          <w:lang w:val="it-IT"/>
        </w:rPr>
        <w:t>juridică</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afara</w:t>
      </w:r>
      <w:proofErr w:type="spellEnd"/>
      <w:r w:rsidRPr="00DD47BC">
        <w:rPr>
          <w:sz w:val="22"/>
          <w:szCs w:val="22"/>
          <w:lang w:val="it-IT"/>
        </w:rPr>
        <w:t xml:space="preserve"> </w:t>
      </w:r>
      <w:proofErr w:type="spellStart"/>
      <w:r w:rsidRPr="00DD47BC">
        <w:rPr>
          <w:sz w:val="22"/>
          <w:szCs w:val="22"/>
          <w:lang w:val="it-IT"/>
        </w:rPr>
        <w:t>cazului</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care este </w:t>
      </w:r>
      <w:proofErr w:type="spellStart"/>
      <w:r w:rsidRPr="00DD47BC">
        <w:rPr>
          <w:sz w:val="22"/>
          <w:szCs w:val="22"/>
          <w:lang w:val="it-IT"/>
        </w:rPr>
        <w:t>făcută</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scris</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semnată</w:t>
      </w:r>
      <w:proofErr w:type="spellEnd"/>
      <w:r w:rsidRPr="00DD47BC">
        <w:rPr>
          <w:sz w:val="22"/>
          <w:szCs w:val="22"/>
          <w:lang w:val="it-IT"/>
        </w:rPr>
        <w:t xml:space="preserve"> de </w:t>
      </w:r>
      <w:proofErr w:type="spellStart"/>
      <w:r w:rsidRPr="00DD47BC">
        <w:rPr>
          <w:sz w:val="22"/>
          <w:szCs w:val="22"/>
          <w:lang w:val="it-IT"/>
        </w:rPr>
        <w:t>către</w:t>
      </w:r>
      <w:proofErr w:type="spellEnd"/>
      <w:r w:rsidRPr="00DD47BC">
        <w:rPr>
          <w:sz w:val="22"/>
          <w:szCs w:val="22"/>
          <w:lang w:val="it-IT"/>
        </w:rPr>
        <w:t xml:space="preserve"> </w:t>
      </w:r>
      <w:proofErr w:type="spellStart"/>
      <w:r w:rsidRPr="00DD47BC">
        <w:rPr>
          <w:sz w:val="22"/>
          <w:szCs w:val="22"/>
          <w:lang w:val="it-IT"/>
        </w:rPr>
        <w:t>părţi</w:t>
      </w:r>
      <w:proofErr w:type="spellEnd"/>
      <w:r w:rsidRPr="00DD47BC">
        <w:rPr>
          <w:sz w:val="22"/>
          <w:szCs w:val="22"/>
          <w:lang w:val="it-IT"/>
        </w:rPr>
        <w:t xml:space="preserve">, sub forma </w:t>
      </w:r>
      <w:proofErr w:type="spellStart"/>
      <w:r w:rsidRPr="00DD47BC">
        <w:rPr>
          <w:sz w:val="22"/>
          <w:szCs w:val="22"/>
          <w:lang w:val="it-IT"/>
        </w:rPr>
        <w:t>unui</w:t>
      </w:r>
      <w:proofErr w:type="spellEnd"/>
      <w:r w:rsidRPr="00DD47BC">
        <w:rPr>
          <w:sz w:val="22"/>
          <w:szCs w:val="22"/>
          <w:lang w:val="it-IT"/>
        </w:rPr>
        <w:t xml:space="preserve"> act </w:t>
      </w:r>
      <w:proofErr w:type="spellStart"/>
      <w:r w:rsidRPr="00DD47BC">
        <w:rPr>
          <w:sz w:val="22"/>
          <w:szCs w:val="22"/>
          <w:lang w:val="it-IT"/>
        </w:rPr>
        <w:t>adiţional</w:t>
      </w:r>
      <w:proofErr w:type="spellEnd"/>
      <w:r w:rsidRPr="00DD47BC">
        <w:rPr>
          <w:sz w:val="22"/>
          <w:szCs w:val="22"/>
          <w:lang w:val="it-IT"/>
        </w:rPr>
        <w:t xml:space="preserve"> la </w:t>
      </w:r>
      <w:proofErr w:type="spellStart"/>
      <w:r w:rsidRPr="00DD47BC">
        <w:rPr>
          <w:sz w:val="22"/>
          <w:szCs w:val="22"/>
          <w:lang w:val="it-IT"/>
        </w:rPr>
        <w:t>contractul</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w:t>
      </w:r>
    </w:p>
    <w:p w14:paraId="2C82485D" w14:textId="77777777" w:rsidR="007572A4" w:rsidRPr="00DD47BC" w:rsidRDefault="007572A4" w:rsidP="007572A4">
      <w:pPr>
        <w:spacing w:line="276" w:lineRule="auto"/>
        <w:ind w:right="-54" w:firstLine="720"/>
        <w:jc w:val="both"/>
        <w:rPr>
          <w:sz w:val="22"/>
          <w:szCs w:val="22"/>
          <w:lang w:val="it-IT"/>
        </w:rPr>
      </w:pPr>
      <w:r w:rsidRPr="00DD47BC">
        <w:rPr>
          <w:sz w:val="22"/>
          <w:szCs w:val="22"/>
          <w:lang w:val="it-IT"/>
        </w:rPr>
        <w:t xml:space="preserve">26.5. </w:t>
      </w:r>
      <w:proofErr w:type="spellStart"/>
      <w:r w:rsidRPr="00DD47BC">
        <w:rPr>
          <w:sz w:val="22"/>
          <w:szCs w:val="22"/>
          <w:lang w:val="it-IT"/>
        </w:rPr>
        <w:t>Acest</w:t>
      </w:r>
      <w:proofErr w:type="spellEnd"/>
      <w:r w:rsidRPr="00DD47BC">
        <w:rPr>
          <w:sz w:val="22"/>
          <w:szCs w:val="22"/>
          <w:lang w:val="it-IT"/>
        </w:rPr>
        <w:t xml:space="preserve"> </w:t>
      </w:r>
      <w:proofErr w:type="spellStart"/>
      <w:r w:rsidRPr="00DD47BC">
        <w:rPr>
          <w:sz w:val="22"/>
          <w:szCs w:val="22"/>
          <w:lang w:val="it-IT"/>
        </w:rPr>
        <w:t>document</w:t>
      </w:r>
      <w:proofErr w:type="spellEnd"/>
      <w:r w:rsidRPr="00DD47BC">
        <w:rPr>
          <w:sz w:val="22"/>
          <w:szCs w:val="22"/>
          <w:lang w:val="it-IT"/>
        </w:rPr>
        <w:t xml:space="preserve">, </w:t>
      </w:r>
      <w:proofErr w:type="spellStart"/>
      <w:r w:rsidRPr="00DD47BC">
        <w:rPr>
          <w:sz w:val="22"/>
          <w:szCs w:val="22"/>
          <w:lang w:val="it-IT"/>
        </w:rPr>
        <w:t>împreună</w:t>
      </w:r>
      <w:proofErr w:type="spellEnd"/>
      <w:r w:rsidRPr="00DD47BC">
        <w:rPr>
          <w:sz w:val="22"/>
          <w:szCs w:val="22"/>
          <w:lang w:val="it-IT"/>
        </w:rPr>
        <w:t xml:space="preserve"> cu </w:t>
      </w:r>
      <w:proofErr w:type="spellStart"/>
      <w:r w:rsidRPr="00DD47BC">
        <w:rPr>
          <w:sz w:val="22"/>
          <w:szCs w:val="22"/>
          <w:lang w:val="it-IT"/>
        </w:rPr>
        <w:t>toate</w:t>
      </w:r>
      <w:proofErr w:type="spellEnd"/>
      <w:r w:rsidRPr="00DD47BC">
        <w:rPr>
          <w:sz w:val="22"/>
          <w:szCs w:val="22"/>
          <w:lang w:val="it-IT"/>
        </w:rPr>
        <w:t xml:space="preserve"> </w:t>
      </w:r>
      <w:proofErr w:type="spellStart"/>
      <w:r w:rsidRPr="00DD47BC">
        <w:rPr>
          <w:sz w:val="22"/>
          <w:szCs w:val="22"/>
          <w:lang w:val="it-IT"/>
        </w:rPr>
        <w:t>anexele</w:t>
      </w:r>
      <w:proofErr w:type="spellEnd"/>
      <w:r w:rsidRPr="00DD47BC">
        <w:rPr>
          <w:sz w:val="22"/>
          <w:szCs w:val="22"/>
          <w:lang w:val="it-IT"/>
        </w:rPr>
        <w:t xml:space="preserve"> sale, </w:t>
      </w:r>
      <w:proofErr w:type="spellStart"/>
      <w:r w:rsidRPr="00DD47BC">
        <w:rPr>
          <w:sz w:val="22"/>
          <w:szCs w:val="22"/>
          <w:lang w:val="it-IT"/>
        </w:rPr>
        <w:t>constituie</w:t>
      </w:r>
      <w:proofErr w:type="spellEnd"/>
      <w:r w:rsidRPr="00DD47BC">
        <w:rPr>
          <w:sz w:val="22"/>
          <w:szCs w:val="22"/>
          <w:lang w:val="it-IT"/>
        </w:rPr>
        <w:t xml:space="preserve"> </w:t>
      </w:r>
      <w:proofErr w:type="spellStart"/>
      <w:r w:rsidRPr="00DD47BC">
        <w:rPr>
          <w:sz w:val="22"/>
          <w:szCs w:val="22"/>
          <w:lang w:val="it-IT"/>
        </w:rPr>
        <w:t>întreaga</w:t>
      </w:r>
      <w:proofErr w:type="spellEnd"/>
      <w:r w:rsidRPr="00DD47BC">
        <w:rPr>
          <w:sz w:val="22"/>
          <w:szCs w:val="22"/>
          <w:lang w:val="it-IT"/>
        </w:rPr>
        <w:t xml:space="preserve"> </w:t>
      </w:r>
      <w:proofErr w:type="spellStart"/>
      <w:r w:rsidRPr="00DD47BC">
        <w:rPr>
          <w:sz w:val="22"/>
          <w:szCs w:val="22"/>
          <w:lang w:val="it-IT"/>
        </w:rPr>
        <w:t>voinţă</w:t>
      </w:r>
      <w:proofErr w:type="spellEnd"/>
      <w:r w:rsidRPr="00DD47BC">
        <w:rPr>
          <w:sz w:val="22"/>
          <w:szCs w:val="22"/>
          <w:lang w:val="it-IT"/>
        </w:rPr>
        <w:t xml:space="preserve"> a </w:t>
      </w:r>
      <w:proofErr w:type="spellStart"/>
      <w:r w:rsidRPr="00DD47BC">
        <w:rPr>
          <w:sz w:val="22"/>
          <w:szCs w:val="22"/>
          <w:lang w:val="it-IT"/>
        </w:rPr>
        <w:t>părţilor</w:t>
      </w:r>
      <w:proofErr w:type="spellEnd"/>
      <w:r w:rsidRPr="00DD47BC">
        <w:rPr>
          <w:sz w:val="22"/>
          <w:szCs w:val="22"/>
          <w:lang w:val="it-IT"/>
        </w:rPr>
        <w:t xml:space="preserve"> </w:t>
      </w:r>
      <w:proofErr w:type="spellStart"/>
      <w:r w:rsidRPr="00DD47BC">
        <w:rPr>
          <w:sz w:val="22"/>
          <w:szCs w:val="22"/>
          <w:lang w:val="it-IT"/>
        </w:rPr>
        <w:t>referitoare</w:t>
      </w:r>
      <w:proofErr w:type="spellEnd"/>
      <w:r w:rsidRPr="00DD47BC">
        <w:rPr>
          <w:sz w:val="22"/>
          <w:szCs w:val="22"/>
          <w:lang w:val="it-IT"/>
        </w:rPr>
        <w:t xml:space="preserve"> la </w:t>
      </w:r>
      <w:proofErr w:type="spellStart"/>
      <w:r w:rsidRPr="00DD47BC">
        <w:rPr>
          <w:sz w:val="22"/>
          <w:szCs w:val="22"/>
          <w:lang w:val="it-IT"/>
        </w:rPr>
        <w:t>cele</w:t>
      </w:r>
      <w:proofErr w:type="spellEnd"/>
      <w:r w:rsidRPr="00DD47BC">
        <w:rPr>
          <w:sz w:val="22"/>
          <w:szCs w:val="22"/>
          <w:lang w:val="it-IT"/>
        </w:rPr>
        <w:t xml:space="preserve"> </w:t>
      </w:r>
      <w:proofErr w:type="spellStart"/>
      <w:r w:rsidRPr="00DD47BC">
        <w:rPr>
          <w:sz w:val="22"/>
          <w:szCs w:val="22"/>
          <w:lang w:val="it-IT"/>
        </w:rPr>
        <w:t>exprimate</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aceste</w:t>
      </w:r>
      <w:proofErr w:type="spellEnd"/>
      <w:r w:rsidRPr="00DD47BC">
        <w:rPr>
          <w:sz w:val="22"/>
          <w:szCs w:val="22"/>
          <w:lang w:val="it-IT"/>
        </w:rPr>
        <w:t xml:space="preserve"> </w:t>
      </w:r>
      <w:proofErr w:type="spellStart"/>
      <w:r w:rsidRPr="00DD47BC">
        <w:rPr>
          <w:sz w:val="22"/>
          <w:szCs w:val="22"/>
          <w:lang w:val="it-IT"/>
        </w:rPr>
        <w:t>clauze</w:t>
      </w:r>
      <w:proofErr w:type="spellEnd"/>
      <w:r w:rsidRPr="00DD47BC">
        <w:rPr>
          <w:sz w:val="22"/>
          <w:szCs w:val="22"/>
          <w:lang w:val="it-IT"/>
        </w:rPr>
        <w:t>.</w:t>
      </w:r>
    </w:p>
    <w:p w14:paraId="1D1EE7E3" w14:textId="1D8D7B42" w:rsidR="007572A4" w:rsidRPr="00DD47BC" w:rsidRDefault="007572A4" w:rsidP="007572A4">
      <w:pPr>
        <w:spacing w:line="276" w:lineRule="auto"/>
        <w:ind w:right="-54" w:firstLine="720"/>
        <w:jc w:val="both"/>
        <w:rPr>
          <w:sz w:val="22"/>
          <w:szCs w:val="22"/>
          <w:lang w:val="it-IT"/>
        </w:rPr>
      </w:pPr>
      <w:r w:rsidRPr="00DD47BC">
        <w:rPr>
          <w:sz w:val="22"/>
          <w:szCs w:val="22"/>
          <w:lang w:val="it-IT"/>
        </w:rPr>
        <w:t xml:space="preserve">26.6. </w:t>
      </w:r>
      <w:proofErr w:type="spellStart"/>
      <w:r w:rsidRPr="00DD47BC">
        <w:rPr>
          <w:sz w:val="22"/>
          <w:szCs w:val="22"/>
          <w:lang w:val="it-IT"/>
        </w:rPr>
        <w:t>Toate</w:t>
      </w:r>
      <w:proofErr w:type="spellEnd"/>
      <w:r w:rsidRPr="00DD47BC">
        <w:rPr>
          <w:sz w:val="22"/>
          <w:szCs w:val="22"/>
          <w:lang w:val="it-IT"/>
        </w:rPr>
        <w:t xml:space="preserve"> </w:t>
      </w:r>
      <w:proofErr w:type="spellStart"/>
      <w:r w:rsidRPr="00DD47BC">
        <w:rPr>
          <w:sz w:val="22"/>
          <w:szCs w:val="22"/>
          <w:lang w:val="it-IT"/>
        </w:rPr>
        <w:t>prevederile</w:t>
      </w:r>
      <w:proofErr w:type="spellEnd"/>
      <w:r w:rsidRPr="00DD47BC">
        <w:rPr>
          <w:sz w:val="22"/>
          <w:szCs w:val="22"/>
          <w:lang w:val="it-IT"/>
        </w:rPr>
        <w:t xml:space="preserve"> </w:t>
      </w:r>
      <w:proofErr w:type="spellStart"/>
      <w:r w:rsidRPr="00DD47BC">
        <w:rPr>
          <w:sz w:val="22"/>
          <w:szCs w:val="22"/>
          <w:lang w:val="it-IT"/>
        </w:rPr>
        <w:t>acestui</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aşa</w:t>
      </w:r>
      <w:proofErr w:type="spellEnd"/>
      <w:r w:rsidRPr="00DD47BC">
        <w:rPr>
          <w:sz w:val="22"/>
          <w:szCs w:val="22"/>
          <w:lang w:val="it-IT"/>
        </w:rPr>
        <w:t xml:space="preserve"> </w:t>
      </w:r>
      <w:proofErr w:type="spellStart"/>
      <w:r w:rsidRPr="00DD47BC">
        <w:rPr>
          <w:sz w:val="22"/>
          <w:szCs w:val="22"/>
          <w:lang w:val="it-IT"/>
        </w:rPr>
        <w:t>cum</w:t>
      </w:r>
      <w:proofErr w:type="spellEnd"/>
      <w:r w:rsidRPr="00DD47BC">
        <w:rPr>
          <w:sz w:val="22"/>
          <w:szCs w:val="22"/>
          <w:lang w:val="it-IT"/>
        </w:rPr>
        <w:t xml:space="preserve"> </w:t>
      </w:r>
      <w:proofErr w:type="spellStart"/>
      <w:r w:rsidRPr="00DD47BC">
        <w:rPr>
          <w:sz w:val="22"/>
          <w:szCs w:val="22"/>
          <w:lang w:val="it-IT"/>
        </w:rPr>
        <w:t>acestea</w:t>
      </w:r>
      <w:proofErr w:type="spellEnd"/>
      <w:r w:rsidRPr="00DD47BC">
        <w:rPr>
          <w:sz w:val="22"/>
          <w:szCs w:val="22"/>
          <w:lang w:val="it-IT"/>
        </w:rPr>
        <w:t xml:space="preserve"> </w:t>
      </w:r>
      <w:proofErr w:type="spellStart"/>
      <w:r w:rsidRPr="00DD47BC">
        <w:rPr>
          <w:sz w:val="22"/>
          <w:szCs w:val="22"/>
          <w:lang w:val="it-IT"/>
        </w:rPr>
        <w:t>sunt</w:t>
      </w:r>
      <w:proofErr w:type="spellEnd"/>
      <w:r w:rsidRPr="00DD47BC">
        <w:rPr>
          <w:sz w:val="22"/>
          <w:szCs w:val="22"/>
          <w:lang w:val="it-IT"/>
        </w:rPr>
        <w:t xml:space="preserve"> </w:t>
      </w:r>
      <w:proofErr w:type="spellStart"/>
      <w:r w:rsidRPr="00DD47BC">
        <w:rPr>
          <w:sz w:val="22"/>
          <w:szCs w:val="22"/>
          <w:lang w:val="it-IT"/>
        </w:rPr>
        <w:t>aplicabile</w:t>
      </w:r>
      <w:proofErr w:type="spellEnd"/>
      <w:r w:rsidRPr="00DD47BC">
        <w:rPr>
          <w:sz w:val="22"/>
          <w:szCs w:val="22"/>
          <w:lang w:val="it-IT"/>
        </w:rPr>
        <w:t xml:space="preserve"> </w:t>
      </w:r>
      <w:proofErr w:type="spellStart"/>
      <w:r w:rsidRPr="00DD47BC">
        <w:rPr>
          <w:sz w:val="22"/>
          <w:szCs w:val="22"/>
          <w:lang w:val="it-IT"/>
        </w:rPr>
        <w:t>Părţilor</w:t>
      </w:r>
      <w:proofErr w:type="spellEnd"/>
      <w:r w:rsidRPr="00DD47BC">
        <w:rPr>
          <w:sz w:val="22"/>
          <w:szCs w:val="22"/>
          <w:lang w:val="it-IT"/>
        </w:rPr>
        <w:t xml:space="preserve"> </w:t>
      </w:r>
      <w:proofErr w:type="spellStart"/>
      <w:r w:rsidRPr="00DD47BC">
        <w:rPr>
          <w:sz w:val="22"/>
          <w:szCs w:val="22"/>
          <w:lang w:val="it-IT"/>
        </w:rPr>
        <w:t>vor</w:t>
      </w:r>
      <w:proofErr w:type="spellEnd"/>
      <w:r w:rsidRPr="00DD47BC">
        <w:rPr>
          <w:sz w:val="22"/>
          <w:szCs w:val="22"/>
          <w:lang w:val="it-IT"/>
        </w:rPr>
        <w:t xml:space="preserve"> produce </w:t>
      </w:r>
      <w:proofErr w:type="spellStart"/>
      <w:r w:rsidRPr="00DD47BC">
        <w:rPr>
          <w:sz w:val="22"/>
          <w:szCs w:val="22"/>
          <w:lang w:val="it-IT"/>
        </w:rPr>
        <w:t>efecte</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faţă</w:t>
      </w:r>
      <w:proofErr w:type="spellEnd"/>
      <w:r w:rsidRPr="00DD47BC">
        <w:rPr>
          <w:sz w:val="22"/>
          <w:szCs w:val="22"/>
          <w:lang w:val="it-IT"/>
        </w:rPr>
        <w:t xml:space="preserve"> de </w:t>
      </w:r>
      <w:proofErr w:type="spellStart"/>
      <w:r w:rsidRPr="00DD47BC">
        <w:rPr>
          <w:sz w:val="22"/>
          <w:szCs w:val="22"/>
          <w:lang w:val="it-IT"/>
        </w:rPr>
        <w:t>succesorii</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drepturi</w:t>
      </w:r>
      <w:proofErr w:type="spellEnd"/>
      <w:r w:rsidRPr="00DD47BC">
        <w:rPr>
          <w:sz w:val="22"/>
          <w:szCs w:val="22"/>
          <w:lang w:val="it-IT"/>
        </w:rPr>
        <w:t xml:space="preserve"> ai </w:t>
      </w:r>
      <w:proofErr w:type="spellStart"/>
      <w:r w:rsidRPr="00DD47BC">
        <w:rPr>
          <w:sz w:val="22"/>
          <w:szCs w:val="22"/>
          <w:lang w:val="it-IT"/>
        </w:rPr>
        <w:t>acestora</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cesionarilor</w:t>
      </w:r>
      <w:proofErr w:type="spellEnd"/>
      <w:r w:rsidRPr="00DD47BC">
        <w:rPr>
          <w:sz w:val="22"/>
          <w:szCs w:val="22"/>
          <w:lang w:val="it-IT"/>
        </w:rPr>
        <w:t xml:space="preserve"> </w:t>
      </w:r>
      <w:proofErr w:type="spellStart"/>
      <w:r w:rsidRPr="00DD47BC">
        <w:rPr>
          <w:sz w:val="22"/>
          <w:szCs w:val="22"/>
          <w:lang w:val="it-IT"/>
        </w:rPr>
        <w:t>acestora</w:t>
      </w:r>
      <w:proofErr w:type="spellEnd"/>
      <w:r w:rsidRPr="00DD47BC">
        <w:rPr>
          <w:sz w:val="22"/>
          <w:szCs w:val="22"/>
          <w:lang w:val="it-IT"/>
        </w:rPr>
        <w:t>.</w:t>
      </w:r>
    </w:p>
    <w:p w14:paraId="45B2A99C" w14:textId="77777777" w:rsidR="007572A4" w:rsidRPr="00DD47BC" w:rsidRDefault="007572A4" w:rsidP="007572A4">
      <w:pPr>
        <w:spacing w:line="276" w:lineRule="auto"/>
        <w:ind w:firstLine="720"/>
        <w:jc w:val="both"/>
        <w:rPr>
          <w:sz w:val="22"/>
          <w:szCs w:val="22"/>
          <w:lang w:val="it-IT"/>
        </w:rPr>
      </w:pPr>
      <w:r w:rsidRPr="00DD47BC">
        <w:rPr>
          <w:sz w:val="22"/>
          <w:szCs w:val="22"/>
          <w:lang w:val="it-IT"/>
        </w:rPr>
        <w:t xml:space="preserve">26.7. </w:t>
      </w:r>
      <w:proofErr w:type="spellStart"/>
      <w:r w:rsidRPr="00DD47BC">
        <w:rPr>
          <w:sz w:val="22"/>
          <w:szCs w:val="22"/>
          <w:lang w:val="it-IT"/>
        </w:rPr>
        <w:t>Prestatorul</w:t>
      </w:r>
      <w:proofErr w:type="spellEnd"/>
      <w:r w:rsidRPr="00DD47BC">
        <w:rPr>
          <w:sz w:val="22"/>
          <w:szCs w:val="22"/>
          <w:lang w:val="it-IT"/>
        </w:rPr>
        <w:t xml:space="preserve"> </w:t>
      </w:r>
      <w:proofErr w:type="spellStart"/>
      <w:r w:rsidRPr="00DD47BC">
        <w:rPr>
          <w:sz w:val="22"/>
          <w:szCs w:val="22"/>
          <w:lang w:val="it-IT"/>
        </w:rPr>
        <w:t>garantează</w:t>
      </w:r>
      <w:proofErr w:type="spellEnd"/>
      <w:r w:rsidRPr="00DD47BC">
        <w:rPr>
          <w:sz w:val="22"/>
          <w:szCs w:val="22"/>
          <w:lang w:val="it-IT"/>
        </w:rPr>
        <w:t xml:space="preserve"> </w:t>
      </w:r>
      <w:proofErr w:type="spellStart"/>
      <w:r w:rsidRPr="00DD47BC">
        <w:rPr>
          <w:sz w:val="22"/>
          <w:szCs w:val="22"/>
          <w:lang w:val="it-IT"/>
        </w:rPr>
        <w:t>că</w:t>
      </w:r>
      <w:proofErr w:type="spellEnd"/>
      <w:r w:rsidRPr="00DD47BC">
        <w:rPr>
          <w:sz w:val="22"/>
          <w:szCs w:val="22"/>
          <w:lang w:val="it-IT"/>
        </w:rPr>
        <w:t xml:space="preserve"> este o </w:t>
      </w:r>
      <w:proofErr w:type="spellStart"/>
      <w:r w:rsidRPr="00DD47BC">
        <w:rPr>
          <w:sz w:val="22"/>
          <w:szCs w:val="22"/>
          <w:lang w:val="it-IT"/>
        </w:rPr>
        <w:t>societate</w:t>
      </w:r>
      <w:proofErr w:type="spellEnd"/>
      <w:r w:rsidRPr="00DD47BC">
        <w:rPr>
          <w:sz w:val="22"/>
          <w:szCs w:val="22"/>
          <w:lang w:val="it-IT"/>
        </w:rPr>
        <w:t xml:space="preserve"> </w:t>
      </w:r>
      <w:proofErr w:type="spellStart"/>
      <w:r w:rsidRPr="00DD47BC">
        <w:rPr>
          <w:sz w:val="22"/>
          <w:szCs w:val="22"/>
          <w:lang w:val="it-IT"/>
        </w:rPr>
        <w:t>constituită</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mod </w:t>
      </w:r>
      <w:proofErr w:type="spellStart"/>
      <w:r w:rsidRPr="00DD47BC">
        <w:rPr>
          <w:sz w:val="22"/>
          <w:szCs w:val="22"/>
          <w:lang w:val="it-IT"/>
        </w:rPr>
        <w:t>valabil</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este </w:t>
      </w:r>
      <w:proofErr w:type="spellStart"/>
      <w:r w:rsidRPr="00DD47BC">
        <w:rPr>
          <w:sz w:val="22"/>
          <w:szCs w:val="22"/>
          <w:lang w:val="it-IT"/>
        </w:rPr>
        <w:t>legal</w:t>
      </w:r>
      <w:proofErr w:type="spellEnd"/>
      <w:r w:rsidRPr="00DD47BC">
        <w:rPr>
          <w:sz w:val="22"/>
          <w:szCs w:val="22"/>
          <w:lang w:val="it-IT"/>
        </w:rPr>
        <w:t xml:space="preserve"> </w:t>
      </w:r>
      <w:proofErr w:type="spellStart"/>
      <w:r w:rsidRPr="00DD47BC">
        <w:rPr>
          <w:sz w:val="22"/>
          <w:szCs w:val="22"/>
          <w:lang w:val="it-IT"/>
        </w:rPr>
        <w:t>reprezentată</w:t>
      </w:r>
      <w:proofErr w:type="spellEnd"/>
      <w:r w:rsidRPr="00DD47BC">
        <w:rPr>
          <w:sz w:val="22"/>
          <w:szCs w:val="22"/>
          <w:lang w:val="it-IT"/>
        </w:rPr>
        <w:t xml:space="preserve"> la </w:t>
      </w:r>
      <w:proofErr w:type="spellStart"/>
      <w:r w:rsidRPr="00DD47BC">
        <w:rPr>
          <w:sz w:val="22"/>
          <w:szCs w:val="22"/>
          <w:lang w:val="it-IT"/>
        </w:rPr>
        <w:t>încheierea</w:t>
      </w:r>
      <w:proofErr w:type="spellEnd"/>
      <w:r w:rsidRPr="00DD47BC">
        <w:rPr>
          <w:sz w:val="22"/>
          <w:szCs w:val="22"/>
          <w:lang w:val="it-IT"/>
        </w:rPr>
        <w:t xml:space="preserve"> </w:t>
      </w:r>
      <w:proofErr w:type="spellStart"/>
      <w:r w:rsidRPr="00DD47BC">
        <w:rPr>
          <w:sz w:val="22"/>
          <w:szCs w:val="22"/>
          <w:lang w:val="it-IT"/>
        </w:rPr>
        <w:t>prezentului</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w:t>
      </w:r>
    </w:p>
    <w:p w14:paraId="72219DB6" w14:textId="0328D29D" w:rsidR="007572A4" w:rsidRPr="00DD47BC" w:rsidRDefault="007572A4" w:rsidP="007572A4">
      <w:pPr>
        <w:spacing w:line="276" w:lineRule="auto"/>
        <w:ind w:firstLine="720"/>
        <w:jc w:val="both"/>
        <w:rPr>
          <w:sz w:val="22"/>
          <w:szCs w:val="22"/>
          <w:lang w:val="it-IT"/>
        </w:rPr>
      </w:pPr>
      <w:r w:rsidRPr="00DD47BC">
        <w:rPr>
          <w:sz w:val="22"/>
          <w:szCs w:val="22"/>
          <w:lang w:val="it-IT"/>
        </w:rPr>
        <w:t xml:space="preserve">26.8. </w:t>
      </w:r>
      <w:proofErr w:type="spellStart"/>
      <w:r w:rsidRPr="00DD47BC">
        <w:rPr>
          <w:sz w:val="22"/>
          <w:szCs w:val="22"/>
          <w:lang w:val="it-IT"/>
        </w:rPr>
        <w:t>Clauzele</w:t>
      </w:r>
      <w:proofErr w:type="spellEnd"/>
      <w:r w:rsidRPr="00DD47BC">
        <w:rPr>
          <w:sz w:val="22"/>
          <w:szCs w:val="22"/>
          <w:lang w:val="it-IT"/>
        </w:rPr>
        <w:t xml:space="preserve"> </w:t>
      </w:r>
      <w:proofErr w:type="spellStart"/>
      <w:r w:rsidRPr="00DD47BC">
        <w:rPr>
          <w:sz w:val="22"/>
          <w:szCs w:val="22"/>
          <w:lang w:val="it-IT"/>
        </w:rPr>
        <w:t>prezentului</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pot</w:t>
      </w:r>
      <w:proofErr w:type="spellEnd"/>
      <w:r w:rsidRPr="00DD47BC">
        <w:rPr>
          <w:sz w:val="22"/>
          <w:szCs w:val="22"/>
          <w:lang w:val="it-IT"/>
        </w:rPr>
        <w:t xml:space="preserve"> fi modificate in </w:t>
      </w:r>
      <w:proofErr w:type="spellStart"/>
      <w:r w:rsidRPr="00DD47BC">
        <w:rPr>
          <w:sz w:val="22"/>
          <w:szCs w:val="22"/>
          <w:lang w:val="it-IT"/>
        </w:rPr>
        <w:t>perioada</w:t>
      </w:r>
      <w:proofErr w:type="spellEnd"/>
      <w:r w:rsidRPr="00DD47BC">
        <w:rPr>
          <w:sz w:val="22"/>
          <w:szCs w:val="22"/>
          <w:lang w:val="it-IT"/>
        </w:rPr>
        <w:t xml:space="preserve"> de </w:t>
      </w:r>
      <w:proofErr w:type="spellStart"/>
      <w:r w:rsidRPr="00DD47BC">
        <w:rPr>
          <w:sz w:val="22"/>
          <w:szCs w:val="22"/>
          <w:lang w:val="it-IT"/>
        </w:rPr>
        <w:t>executie</w:t>
      </w:r>
      <w:proofErr w:type="spellEnd"/>
      <w:r w:rsidRPr="00DD47BC">
        <w:rPr>
          <w:sz w:val="22"/>
          <w:szCs w:val="22"/>
          <w:lang w:val="it-IT"/>
        </w:rPr>
        <w:t xml:space="preserve"> a </w:t>
      </w:r>
      <w:proofErr w:type="spellStart"/>
      <w:r w:rsidRPr="00DD47BC">
        <w:rPr>
          <w:sz w:val="22"/>
          <w:szCs w:val="22"/>
          <w:lang w:val="it-IT"/>
        </w:rPr>
        <w:t>acestuia</w:t>
      </w:r>
      <w:proofErr w:type="spellEnd"/>
      <w:r w:rsidRPr="00DD47BC">
        <w:rPr>
          <w:sz w:val="22"/>
          <w:szCs w:val="22"/>
          <w:lang w:val="it-IT"/>
        </w:rPr>
        <w:t xml:space="preserve"> </w:t>
      </w:r>
      <w:proofErr w:type="spellStart"/>
      <w:r w:rsidRPr="00DD47BC">
        <w:rPr>
          <w:sz w:val="22"/>
          <w:szCs w:val="22"/>
          <w:lang w:val="it-IT"/>
        </w:rPr>
        <w:t>numai</w:t>
      </w:r>
      <w:proofErr w:type="spellEnd"/>
      <w:r w:rsidRPr="00DD47BC">
        <w:rPr>
          <w:sz w:val="22"/>
          <w:szCs w:val="22"/>
          <w:lang w:val="it-IT"/>
        </w:rPr>
        <w:t xml:space="preserve"> in </w:t>
      </w:r>
      <w:proofErr w:type="spellStart"/>
      <w:r w:rsidRPr="00DD47BC">
        <w:rPr>
          <w:sz w:val="22"/>
          <w:szCs w:val="22"/>
          <w:lang w:val="it-IT"/>
        </w:rPr>
        <w:t>conditiile</w:t>
      </w:r>
      <w:proofErr w:type="spellEnd"/>
      <w:r w:rsidRPr="00DD47BC">
        <w:rPr>
          <w:sz w:val="22"/>
          <w:szCs w:val="22"/>
          <w:lang w:val="it-IT"/>
        </w:rPr>
        <w:t xml:space="preserve"> </w:t>
      </w:r>
      <w:proofErr w:type="spellStart"/>
      <w:r w:rsidRPr="00DD47BC">
        <w:rPr>
          <w:sz w:val="22"/>
          <w:szCs w:val="22"/>
          <w:lang w:val="it-IT"/>
        </w:rPr>
        <w:t>prevazute</w:t>
      </w:r>
      <w:proofErr w:type="spellEnd"/>
      <w:r w:rsidRPr="00DD47BC">
        <w:rPr>
          <w:sz w:val="22"/>
          <w:szCs w:val="22"/>
          <w:lang w:val="it-IT"/>
        </w:rPr>
        <w:t xml:space="preserve"> de art. 221 </w:t>
      </w:r>
      <w:proofErr w:type="spellStart"/>
      <w:r w:rsidRPr="00DD47BC">
        <w:rPr>
          <w:sz w:val="22"/>
          <w:szCs w:val="22"/>
          <w:lang w:val="it-IT"/>
        </w:rPr>
        <w:t>din</w:t>
      </w:r>
      <w:proofErr w:type="spellEnd"/>
      <w:r w:rsidRPr="00DD47BC">
        <w:rPr>
          <w:sz w:val="22"/>
          <w:szCs w:val="22"/>
          <w:lang w:val="it-IT"/>
        </w:rPr>
        <w:t xml:space="preserve"> Legea nr. 98/2016 </w:t>
      </w:r>
      <w:proofErr w:type="spellStart"/>
      <w:r w:rsidRPr="00DD47BC">
        <w:rPr>
          <w:sz w:val="22"/>
          <w:szCs w:val="22"/>
          <w:lang w:val="it-IT"/>
        </w:rPr>
        <w:t>privind</w:t>
      </w:r>
      <w:proofErr w:type="spellEnd"/>
      <w:r w:rsidRPr="00DD47BC">
        <w:rPr>
          <w:sz w:val="22"/>
          <w:szCs w:val="22"/>
          <w:lang w:val="it-IT"/>
        </w:rPr>
        <w:t xml:space="preserve"> </w:t>
      </w:r>
      <w:proofErr w:type="spellStart"/>
      <w:r w:rsidRPr="00DD47BC">
        <w:rPr>
          <w:sz w:val="22"/>
          <w:szCs w:val="22"/>
          <w:lang w:val="it-IT"/>
        </w:rPr>
        <w:t>achizitiile</w:t>
      </w:r>
      <w:proofErr w:type="spellEnd"/>
      <w:r w:rsidRPr="00DD47BC">
        <w:rPr>
          <w:sz w:val="22"/>
          <w:szCs w:val="22"/>
          <w:lang w:val="it-IT"/>
        </w:rPr>
        <w:t xml:space="preserve"> </w:t>
      </w:r>
      <w:proofErr w:type="spellStart"/>
      <w:r w:rsidRPr="00DD47BC">
        <w:rPr>
          <w:sz w:val="22"/>
          <w:szCs w:val="22"/>
          <w:lang w:val="it-IT"/>
        </w:rPr>
        <w:t>publice</w:t>
      </w:r>
      <w:proofErr w:type="spellEnd"/>
      <w:r w:rsidRPr="00DD47BC">
        <w:rPr>
          <w:sz w:val="22"/>
          <w:szCs w:val="22"/>
          <w:lang w:val="it-IT"/>
        </w:rPr>
        <w:t xml:space="preserve">, cu </w:t>
      </w:r>
      <w:proofErr w:type="spellStart"/>
      <w:r w:rsidRPr="00DD47BC">
        <w:rPr>
          <w:sz w:val="22"/>
          <w:szCs w:val="22"/>
          <w:lang w:val="it-IT"/>
        </w:rPr>
        <w:t>completarile</w:t>
      </w:r>
      <w:proofErr w:type="spellEnd"/>
      <w:r w:rsidRPr="00DD47BC">
        <w:rPr>
          <w:sz w:val="22"/>
          <w:szCs w:val="22"/>
          <w:lang w:val="it-IT"/>
        </w:rPr>
        <w:t xml:space="preserve"> si </w:t>
      </w:r>
      <w:proofErr w:type="spellStart"/>
      <w:r w:rsidRPr="00DD47BC">
        <w:rPr>
          <w:sz w:val="22"/>
          <w:szCs w:val="22"/>
          <w:lang w:val="it-IT"/>
        </w:rPr>
        <w:t>modificarile</w:t>
      </w:r>
      <w:proofErr w:type="spellEnd"/>
      <w:r w:rsidRPr="00DD47BC">
        <w:rPr>
          <w:sz w:val="22"/>
          <w:szCs w:val="22"/>
          <w:lang w:val="it-IT"/>
        </w:rPr>
        <w:t xml:space="preserve"> </w:t>
      </w:r>
      <w:proofErr w:type="spellStart"/>
      <w:r w:rsidRPr="00DD47BC">
        <w:rPr>
          <w:sz w:val="22"/>
          <w:szCs w:val="22"/>
          <w:lang w:val="it-IT"/>
        </w:rPr>
        <w:t>ulterioare</w:t>
      </w:r>
      <w:proofErr w:type="spellEnd"/>
      <w:r w:rsidRPr="00DD47BC">
        <w:rPr>
          <w:sz w:val="22"/>
          <w:szCs w:val="22"/>
          <w:lang w:val="it-IT"/>
        </w:rPr>
        <w:t xml:space="preserve">, si art. 164 </w:t>
      </w:r>
      <w:proofErr w:type="spellStart"/>
      <w:r w:rsidRPr="00DD47BC">
        <w:rPr>
          <w:sz w:val="22"/>
          <w:szCs w:val="22"/>
          <w:lang w:val="it-IT"/>
        </w:rPr>
        <w:t>din</w:t>
      </w:r>
      <w:proofErr w:type="spellEnd"/>
      <w:r w:rsidRPr="00DD47BC">
        <w:rPr>
          <w:sz w:val="22"/>
          <w:szCs w:val="22"/>
          <w:lang w:val="it-IT"/>
        </w:rPr>
        <w:t xml:space="preserve"> </w:t>
      </w:r>
      <w:r w:rsidRPr="00DD47BC">
        <w:rPr>
          <w:color w:val="000000" w:themeColor="text1"/>
          <w:sz w:val="22"/>
          <w:szCs w:val="22"/>
          <w:lang w:val="it-IT"/>
        </w:rPr>
        <w:t xml:space="preserve">H.G. nr. 395/2016 </w:t>
      </w:r>
      <w:proofErr w:type="spellStart"/>
      <w:r w:rsidRPr="00DD47BC">
        <w:rPr>
          <w:color w:val="000000" w:themeColor="text1"/>
          <w:sz w:val="22"/>
          <w:szCs w:val="22"/>
          <w:lang w:val="it-IT"/>
        </w:rPr>
        <w:t>pentru</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aprobarea</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Normelor</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metodologice</w:t>
      </w:r>
      <w:proofErr w:type="spellEnd"/>
      <w:r w:rsidRPr="00DD47BC">
        <w:rPr>
          <w:color w:val="000000" w:themeColor="text1"/>
          <w:sz w:val="22"/>
          <w:szCs w:val="22"/>
          <w:lang w:val="it-IT"/>
        </w:rPr>
        <w:t xml:space="preserve"> de </w:t>
      </w:r>
      <w:proofErr w:type="spellStart"/>
      <w:r w:rsidRPr="00DD47BC">
        <w:rPr>
          <w:color w:val="000000" w:themeColor="text1"/>
          <w:sz w:val="22"/>
          <w:szCs w:val="22"/>
          <w:lang w:val="it-IT"/>
        </w:rPr>
        <w:t>aplicare</w:t>
      </w:r>
      <w:proofErr w:type="spellEnd"/>
      <w:r w:rsidRPr="00DD47BC">
        <w:rPr>
          <w:color w:val="000000" w:themeColor="text1"/>
          <w:sz w:val="22"/>
          <w:szCs w:val="22"/>
          <w:lang w:val="it-IT"/>
        </w:rPr>
        <w:t xml:space="preserve"> a </w:t>
      </w:r>
      <w:proofErr w:type="spellStart"/>
      <w:r w:rsidRPr="00DD47BC">
        <w:rPr>
          <w:color w:val="000000" w:themeColor="text1"/>
          <w:sz w:val="22"/>
          <w:szCs w:val="22"/>
          <w:lang w:val="it-IT"/>
        </w:rPr>
        <w:t>prevederilor</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referitoare</w:t>
      </w:r>
      <w:proofErr w:type="spellEnd"/>
      <w:r w:rsidRPr="00DD47BC">
        <w:rPr>
          <w:color w:val="000000" w:themeColor="text1"/>
          <w:sz w:val="22"/>
          <w:szCs w:val="22"/>
          <w:lang w:val="it-IT"/>
        </w:rPr>
        <w:t xml:space="preserve"> la </w:t>
      </w:r>
      <w:proofErr w:type="spellStart"/>
      <w:r w:rsidRPr="00DD47BC">
        <w:rPr>
          <w:color w:val="000000" w:themeColor="text1"/>
          <w:sz w:val="22"/>
          <w:szCs w:val="22"/>
          <w:lang w:val="it-IT"/>
        </w:rPr>
        <w:t>atribuirea</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contractului</w:t>
      </w:r>
      <w:proofErr w:type="spellEnd"/>
      <w:r w:rsidRPr="00DD47BC">
        <w:rPr>
          <w:color w:val="000000" w:themeColor="text1"/>
          <w:sz w:val="22"/>
          <w:szCs w:val="22"/>
          <w:lang w:val="it-IT"/>
        </w:rPr>
        <w:t xml:space="preserve"> de </w:t>
      </w:r>
      <w:proofErr w:type="spellStart"/>
      <w:r w:rsidRPr="00DD47BC">
        <w:rPr>
          <w:color w:val="000000" w:themeColor="text1"/>
          <w:sz w:val="22"/>
          <w:szCs w:val="22"/>
          <w:lang w:val="it-IT"/>
        </w:rPr>
        <w:t>achizitie</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publica</w:t>
      </w:r>
      <w:proofErr w:type="spellEnd"/>
      <w:r w:rsidRPr="00DD47BC">
        <w:rPr>
          <w:color w:val="000000" w:themeColor="text1"/>
          <w:sz w:val="22"/>
          <w:szCs w:val="22"/>
          <w:lang w:val="it-IT"/>
        </w:rPr>
        <w:t>/</w:t>
      </w:r>
      <w:proofErr w:type="spellStart"/>
      <w:r w:rsidRPr="00DD47BC">
        <w:rPr>
          <w:color w:val="000000" w:themeColor="text1"/>
          <w:sz w:val="22"/>
          <w:szCs w:val="22"/>
          <w:lang w:val="it-IT"/>
        </w:rPr>
        <w:t>acordului-cadru</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din</w:t>
      </w:r>
      <w:proofErr w:type="spellEnd"/>
      <w:r w:rsidRPr="00DD47BC">
        <w:rPr>
          <w:color w:val="000000" w:themeColor="text1"/>
          <w:sz w:val="22"/>
          <w:szCs w:val="22"/>
          <w:lang w:val="it-IT"/>
        </w:rPr>
        <w:t xml:space="preserve"> Legea nr. 98/2016 </w:t>
      </w:r>
      <w:proofErr w:type="spellStart"/>
      <w:r w:rsidRPr="00DD47BC">
        <w:rPr>
          <w:color w:val="000000" w:themeColor="text1"/>
          <w:sz w:val="22"/>
          <w:szCs w:val="22"/>
          <w:lang w:val="it-IT"/>
        </w:rPr>
        <w:t>privind</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achizitiile</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publice</w:t>
      </w:r>
      <w:proofErr w:type="spellEnd"/>
      <w:r w:rsidRPr="00DD47BC">
        <w:rPr>
          <w:color w:val="000000" w:themeColor="text1"/>
          <w:sz w:val="22"/>
          <w:szCs w:val="22"/>
          <w:lang w:val="it-IT"/>
        </w:rPr>
        <w:t xml:space="preserve">, cu </w:t>
      </w:r>
      <w:proofErr w:type="spellStart"/>
      <w:r w:rsidRPr="00DD47BC">
        <w:rPr>
          <w:color w:val="000000" w:themeColor="text1"/>
          <w:sz w:val="22"/>
          <w:szCs w:val="22"/>
          <w:lang w:val="it-IT"/>
        </w:rPr>
        <w:t>completarile</w:t>
      </w:r>
      <w:proofErr w:type="spellEnd"/>
      <w:r w:rsidRPr="00DD47BC">
        <w:rPr>
          <w:color w:val="000000" w:themeColor="text1"/>
          <w:sz w:val="22"/>
          <w:szCs w:val="22"/>
          <w:lang w:val="it-IT"/>
        </w:rPr>
        <w:t xml:space="preserve"> si </w:t>
      </w:r>
      <w:proofErr w:type="spellStart"/>
      <w:r w:rsidRPr="00DD47BC">
        <w:rPr>
          <w:color w:val="000000" w:themeColor="text1"/>
          <w:sz w:val="22"/>
          <w:szCs w:val="22"/>
          <w:lang w:val="it-IT"/>
        </w:rPr>
        <w:t>modificarile</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ulterioare</w:t>
      </w:r>
      <w:proofErr w:type="spellEnd"/>
      <w:r w:rsidRPr="00DD47BC">
        <w:rPr>
          <w:color w:val="000000" w:themeColor="text1"/>
          <w:sz w:val="22"/>
          <w:szCs w:val="22"/>
          <w:lang w:val="it-IT"/>
        </w:rPr>
        <w:t xml:space="preserve">, </w:t>
      </w:r>
      <w:r w:rsidRPr="00DD47BC">
        <w:rPr>
          <w:sz w:val="22"/>
          <w:szCs w:val="22"/>
          <w:lang w:val="it-IT"/>
        </w:rPr>
        <w:t xml:space="preserve">prin act </w:t>
      </w:r>
      <w:proofErr w:type="spellStart"/>
      <w:r w:rsidRPr="00DD47BC">
        <w:rPr>
          <w:sz w:val="22"/>
          <w:szCs w:val="22"/>
          <w:lang w:val="it-IT"/>
        </w:rPr>
        <w:t>aditional</w:t>
      </w:r>
      <w:proofErr w:type="spellEnd"/>
      <w:r w:rsidRPr="00DD47BC">
        <w:rPr>
          <w:sz w:val="22"/>
          <w:szCs w:val="22"/>
          <w:lang w:val="it-IT"/>
        </w:rPr>
        <w:t xml:space="preserve"> </w:t>
      </w:r>
      <w:proofErr w:type="spellStart"/>
      <w:r w:rsidRPr="00DD47BC">
        <w:rPr>
          <w:sz w:val="22"/>
          <w:szCs w:val="22"/>
          <w:lang w:val="it-IT"/>
        </w:rPr>
        <w:t>incheiat</w:t>
      </w:r>
      <w:proofErr w:type="spellEnd"/>
      <w:r w:rsidRPr="00DD47BC">
        <w:rPr>
          <w:sz w:val="22"/>
          <w:szCs w:val="22"/>
          <w:lang w:val="it-IT"/>
        </w:rPr>
        <w:t xml:space="preserve"> cu </w:t>
      </w:r>
      <w:proofErr w:type="spellStart"/>
      <w:r w:rsidRPr="00DD47BC">
        <w:rPr>
          <w:sz w:val="22"/>
          <w:szCs w:val="22"/>
          <w:lang w:val="it-IT"/>
        </w:rPr>
        <w:t>acordul</w:t>
      </w:r>
      <w:proofErr w:type="spellEnd"/>
      <w:r w:rsidRPr="00DD47BC">
        <w:rPr>
          <w:sz w:val="22"/>
          <w:szCs w:val="22"/>
          <w:lang w:val="it-IT"/>
        </w:rPr>
        <w:t xml:space="preserve"> </w:t>
      </w:r>
      <w:proofErr w:type="spellStart"/>
      <w:r w:rsidRPr="00DD47BC">
        <w:rPr>
          <w:sz w:val="22"/>
          <w:szCs w:val="22"/>
          <w:lang w:val="it-IT"/>
        </w:rPr>
        <w:t>ambelor</w:t>
      </w:r>
      <w:proofErr w:type="spellEnd"/>
      <w:r w:rsidRPr="00DD47BC">
        <w:rPr>
          <w:sz w:val="22"/>
          <w:szCs w:val="22"/>
          <w:lang w:val="it-IT"/>
        </w:rPr>
        <w:t xml:space="preserve"> parti.</w:t>
      </w:r>
    </w:p>
    <w:p w14:paraId="0EAC395E" w14:textId="77777777" w:rsidR="007572A4" w:rsidRPr="00DD47BC" w:rsidRDefault="007572A4" w:rsidP="007572A4">
      <w:pPr>
        <w:spacing w:line="276" w:lineRule="auto"/>
        <w:ind w:right="-87"/>
        <w:jc w:val="both"/>
        <w:rPr>
          <w:sz w:val="22"/>
          <w:szCs w:val="22"/>
          <w:lang w:val="it-IT"/>
        </w:rPr>
      </w:pPr>
      <w:r w:rsidRPr="00DD47BC">
        <w:rPr>
          <w:sz w:val="22"/>
          <w:szCs w:val="22"/>
          <w:lang w:val="it-IT"/>
        </w:rPr>
        <w:t xml:space="preserve">             26.9. </w:t>
      </w:r>
      <w:proofErr w:type="spellStart"/>
      <w:r w:rsidRPr="00DD47BC">
        <w:rPr>
          <w:sz w:val="22"/>
          <w:szCs w:val="22"/>
          <w:lang w:val="it-IT"/>
        </w:rPr>
        <w:t>Părțile</w:t>
      </w:r>
      <w:proofErr w:type="spellEnd"/>
      <w:r w:rsidRPr="00DD47BC">
        <w:rPr>
          <w:sz w:val="22"/>
          <w:szCs w:val="22"/>
          <w:lang w:val="it-IT"/>
        </w:rPr>
        <w:t xml:space="preserve"> </w:t>
      </w:r>
      <w:proofErr w:type="spellStart"/>
      <w:r w:rsidRPr="00DD47BC">
        <w:rPr>
          <w:sz w:val="22"/>
          <w:szCs w:val="22"/>
          <w:lang w:val="it-IT"/>
        </w:rPr>
        <w:t>au</w:t>
      </w:r>
      <w:proofErr w:type="spellEnd"/>
      <w:r w:rsidRPr="00DD47BC">
        <w:rPr>
          <w:sz w:val="22"/>
          <w:szCs w:val="22"/>
          <w:lang w:val="it-IT"/>
        </w:rPr>
        <w:t xml:space="preserve"> </w:t>
      </w:r>
      <w:proofErr w:type="spellStart"/>
      <w:r w:rsidRPr="00DD47BC">
        <w:rPr>
          <w:sz w:val="22"/>
          <w:szCs w:val="22"/>
          <w:lang w:val="it-IT"/>
        </w:rPr>
        <w:t>cunoștință</w:t>
      </w:r>
      <w:proofErr w:type="spellEnd"/>
      <w:r w:rsidRPr="00DD47BC">
        <w:rPr>
          <w:sz w:val="22"/>
          <w:szCs w:val="22"/>
          <w:lang w:val="it-IT"/>
        </w:rPr>
        <w:t xml:space="preserve"> de </w:t>
      </w:r>
      <w:proofErr w:type="spellStart"/>
      <w:r w:rsidRPr="00DD47BC">
        <w:rPr>
          <w:sz w:val="22"/>
          <w:szCs w:val="22"/>
          <w:lang w:val="it-IT"/>
        </w:rPr>
        <w:t>dispozițiile</w:t>
      </w:r>
      <w:proofErr w:type="spellEnd"/>
      <w:r w:rsidRPr="00DD47BC">
        <w:rPr>
          <w:sz w:val="22"/>
          <w:szCs w:val="22"/>
          <w:lang w:val="it-IT"/>
        </w:rPr>
        <w:t xml:space="preserve"> </w:t>
      </w:r>
      <w:proofErr w:type="spellStart"/>
      <w:r w:rsidRPr="00DD47BC">
        <w:rPr>
          <w:sz w:val="22"/>
          <w:szCs w:val="22"/>
          <w:lang w:val="it-IT"/>
        </w:rPr>
        <w:t>Regulamentului</w:t>
      </w:r>
      <w:proofErr w:type="spellEnd"/>
      <w:r w:rsidRPr="00DD47BC">
        <w:rPr>
          <w:sz w:val="22"/>
          <w:szCs w:val="22"/>
          <w:lang w:val="it-IT"/>
        </w:rPr>
        <w:t xml:space="preserve"> </w:t>
      </w:r>
      <w:proofErr w:type="spellStart"/>
      <w:r w:rsidRPr="00DD47BC">
        <w:rPr>
          <w:sz w:val="22"/>
          <w:szCs w:val="22"/>
          <w:lang w:val="it-IT"/>
        </w:rPr>
        <w:t>European</w:t>
      </w:r>
      <w:proofErr w:type="spellEnd"/>
      <w:r w:rsidRPr="00DD47BC">
        <w:rPr>
          <w:sz w:val="22"/>
          <w:szCs w:val="22"/>
          <w:lang w:val="it-IT"/>
        </w:rPr>
        <w:t xml:space="preserve"> nr. 697/2016 (GDPR) </w:t>
      </w:r>
      <w:proofErr w:type="spellStart"/>
      <w:r w:rsidRPr="00DD47BC">
        <w:rPr>
          <w:sz w:val="22"/>
          <w:szCs w:val="22"/>
          <w:lang w:val="it-IT"/>
        </w:rPr>
        <w:t>privind</w:t>
      </w:r>
      <w:proofErr w:type="spellEnd"/>
      <w:r w:rsidRPr="00DD47BC">
        <w:rPr>
          <w:sz w:val="22"/>
          <w:szCs w:val="22"/>
          <w:lang w:val="it-IT"/>
        </w:rPr>
        <w:t xml:space="preserve"> </w:t>
      </w:r>
      <w:proofErr w:type="spellStart"/>
      <w:r w:rsidRPr="00DD47BC">
        <w:rPr>
          <w:sz w:val="22"/>
          <w:szCs w:val="22"/>
          <w:lang w:val="it-IT"/>
        </w:rPr>
        <w:t>protecția</w:t>
      </w:r>
      <w:proofErr w:type="spellEnd"/>
      <w:r w:rsidRPr="00DD47BC">
        <w:rPr>
          <w:sz w:val="22"/>
          <w:szCs w:val="22"/>
          <w:lang w:val="it-IT"/>
        </w:rPr>
        <w:t xml:space="preserve"> </w:t>
      </w:r>
      <w:proofErr w:type="spellStart"/>
      <w:r w:rsidRPr="00DD47BC">
        <w:rPr>
          <w:sz w:val="22"/>
          <w:szCs w:val="22"/>
          <w:lang w:val="it-IT"/>
        </w:rPr>
        <w:t>datelor</w:t>
      </w:r>
      <w:proofErr w:type="spellEnd"/>
      <w:r w:rsidRPr="00DD47BC">
        <w:rPr>
          <w:sz w:val="22"/>
          <w:szCs w:val="22"/>
          <w:lang w:val="it-IT"/>
        </w:rPr>
        <w:t xml:space="preserve"> cu </w:t>
      </w:r>
      <w:proofErr w:type="spellStart"/>
      <w:r w:rsidRPr="00DD47BC">
        <w:rPr>
          <w:sz w:val="22"/>
          <w:szCs w:val="22"/>
          <w:lang w:val="it-IT"/>
        </w:rPr>
        <w:t>caracter</w:t>
      </w:r>
      <w:proofErr w:type="spellEnd"/>
      <w:r w:rsidRPr="00DD47BC">
        <w:rPr>
          <w:sz w:val="22"/>
          <w:szCs w:val="22"/>
          <w:lang w:val="it-IT"/>
        </w:rPr>
        <w:t xml:space="preserve"> personal, </w:t>
      </w:r>
      <w:proofErr w:type="spellStart"/>
      <w:r w:rsidRPr="00DD47BC">
        <w:rPr>
          <w:sz w:val="22"/>
          <w:szCs w:val="22"/>
          <w:lang w:val="it-IT"/>
        </w:rPr>
        <w:t>și</w:t>
      </w:r>
      <w:proofErr w:type="spellEnd"/>
      <w:r w:rsidRPr="00DD47BC">
        <w:rPr>
          <w:sz w:val="22"/>
          <w:szCs w:val="22"/>
          <w:lang w:val="it-IT"/>
        </w:rPr>
        <w:t xml:space="preserve"> prin </w:t>
      </w:r>
      <w:proofErr w:type="spellStart"/>
      <w:r w:rsidRPr="00DD47BC">
        <w:rPr>
          <w:sz w:val="22"/>
          <w:szCs w:val="22"/>
          <w:lang w:val="it-IT"/>
        </w:rPr>
        <w:t>semnarea</w:t>
      </w:r>
      <w:proofErr w:type="spellEnd"/>
      <w:r w:rsidRPr="00DD47BC">
        <w:rPr>
          <w:sz w:val="22"/>
          <w:szCs w:val="22"/>
          <w:lang w:val="it-IT"/>
        </w:rPr>
        <w:t xml:space="preserve"> </w:t>
      </w:r>
      <w:proofErr w:type="spellStart"/>
      <w:r w:rsidRPr="00DD47BC">
        <w:rPr>
          <w:sz w:val="22"/>
          <w:szCs w:val="22"/>
          <w:lang w:val="it-IT"/>
        </w:rPr>
        <w:t>prezentului</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își</w:t>
      </w:r>
      <w:proofErr w:type="spellEnd"/>
      <w:r w:rsidRPr="00DD47BC">
        <w:rPr>
          <w:sz w:val="22"/>
          <w:szCs w:val="22"/>
          <w:lang w:val="it-IT"/>
        </w:rPr>
        <w:t xml:space="preserve"> </w:t>
      </w:r>
      <w:proofErr w:type="spellStart"/>
      <w:r w:rsidRPr="00DD47BC">
        <w:rPr>
          <w:sz w:val="22"/>
          <w:szCs w:val="22"/>
          <w:lang w:val="it-IT"/>
        </w:rPr>
        <w:t>exprimă</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mod </w:t>
      </w:r>
      <w:proofErr w:type="spellStart"/>
      <w:r w:rsidRPr="00DD47BC">
        <w:rPr>
          <w:sz w:val="22"/>
          <w:szCs w:val="22"/>
          <w:lang w:val="it-IT"/>
        </w:rPr>
        <w:t>expres</w:t>
      </w:r>
      <w:proofErr w:type="spellEnd"/>
      <w:r w:rsidRPr="00DD47BC">
        <w:rPr>
          <w:sz w:val="22"/>
          <w:szCs w:val="22"/>
          <w:lang w:val="it-IT"/>
        </w:rPr>
        <w:t xml:space="preserve"> </w:t>
      </w:r>
      <w:proofErr w:type="spellStart"/>
      <w:r w:rsidRPr="00DD47BC">
        <w:rPr>
          <w:sz w:val="22"/>
          <w:szCs w:val="22"/>
          <w:lang w:val="it-IT"/>
        </w:rPr>
        <w:t>consimțământul</w:t>
      </w:r>
      <w:proofErr w:type="spellEnd"/>
      <w:r w:rsidRPr="00DD47BC">
        <w:rPr>
          <w:sz w:val="22"/>
          <w:szCs w:val="22"/>
          <w:lang w:val="it-IT"/>
        </w:rPr>
        <w:t xml:space="preserve"> </w:t>
      </w:r>
      <w:proofErr w:type="spellStart"/>
      <w:r w:rsidRPr="00DD47BC">
        <w:rPr>
          <w:sz w:val="22"/>
          <w:szCs w:val="22"/>
          <w:lang w:val="it-IT"/>
        </w:rPr>
        <w:t>pentru</w:t>
      </w:r>
      <w:proofErr w:type="spellEnd"/>
      <w:r w:rsidRPr="00DD47BC">
        <w:rPr>
          <w:sz w:val="22"/>
          <w:szCs w:val="22"/>
          <w:lang w:val="it-IT"/>
        </w:rPr>
        <w:t xml:space="preserve"> </w:t>
      </w:r>
      <w:proofErr w:type="spellStart"/>
      <w:r w:rsidRPr="00DD47BC">
        <w:rPr>
          <w:sz w:val="22"/>
          <w:szCs w:val="22"/>
          <w:lang w:val="it-IT"/>
        </w:rPr>
        <w:t>prelucrarea</w:t>
      </w:r>
      <w:proofErr w:type="spellEnd"/>
      <w:r w:rsidRPr="00DD47BC">
        <w:rPr>
          <w:sz w:val="22"/>
          <w:szCs w:val="22"/>
          <w:lang w:val="it-IT"/>
        </w:rPr>
        <w:t xml:space="preserve"> </w:t>
      </w:r>
      <w:proofErr w:type="spellStart"/>
      <w:r w:rsidRPr="00DD47BC">
        <w:rPr>
          <w:sz w:val="22"/>
          <w:szCs w:val="22"/>
          <w:lang w:val="it-IT"/>
        </w:rPr>
        <w:t>datelor</w:t>
      </w:r>
      <w:proofErr w:type="spellEnd"/>
      <w:r w:rsidRPr="00DD47BC">
        <w:rPr>
          <w:sz w:val="22"/>
          <w:szCs w:val="22"/>
          <w:lang w:val="it-IT"/>
        </w:rPr>
        <w:t xml:space="preserve"> cu </w:t>
      </w:r>
      <w:proofErr w:type="spellStart"/>
      <w:r w:rsidRPr="00DD47BC">
        <w:rPr>
          <w:sz w:val="22"/>
          <w:szCs w:val="22"/>
          <w:lang w:val="it-IT"/>
        </w:rPr>
        <w:t>caracter</w:t>
      </w:r>
      <w:proofErr w:type="spellEnd"/>
      <w:r w:rsidRPr="00DD47BC">
        <w:rPr>
          <w:sz w:val="22"/>
          <w:szCs w:val="22"/>
          <w:lang w:val="it-IT"/>
        </w:rPr>
        <w:t xml:space="preserve"> personal (nume, </w:t>
      </w:r>
      <w:proofErr w:type="spellStart"/>
      <w:r w:rsidRPr="00DD47BC">
        <w:rPr>
          <w:sz w:val="22"/>
          <w:szCs w:val="22"/>
          <w:lang w:val="it-IT"/>
        </w:rPr>
        <w:t>prenume</w:t>
      </w:r>
      <w:proofErr w:type="spellEnd"/>
      <w:r w:rsidRPr="00DD47BC">
        <w:rPr>
          <w:sz w:val="22"/>
          <w:szCs w:val="22"/>
          <w:lang w:val="it-IT"/>
        </w:rPr>
        <w:t xml:space="preserve">, </w:t>
      </w:r>
      <w:proofErr w:type="spellStart"/>
      <w:r w:rsidRPr="00DD47BC">
        <w:rPr>
          <w:sz w:val="22"/>
          <w:szCs w:val="22"/>
          <w:lang w:val="it-IT"/>
        </w:rPr>
        <w:t>functie</w:t>
      </w:r>
      <w:proofErr w:type="spellEnd"/>
      <w:r w:rsidRPr="00DD47BC">
        <w:rPr>
          <w:sz w:val="22"/>
          <w:szCs w:val="22"/>
          <w:lang w:val="it-IT"/>
        </w:rPr>
        <w:t xml:space="preserve">, </w:t>
      </w:r>
      <w:proofErr w:type="spellStart"/>
      <w:r w:rsidRPr="00DD47BC">
        <w:rPr>
          <w:sz w:val="22"/>
          <w:szCs w:val="22"/>
          <w:lang w:val="it-IT"/>
        </w:rPr>
        <w:t>telefon</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lastRenderedPageBreak/>
        <w:t>intervalul</w:t>
      </w:r>
      <w:proofErr w:type="spellEnd"/>
      <w:r w:rsidRPr="00DD47BC">
        <w:rPr>
          <w:sz w:val="22"/>
          <w:szCs w:val="22"/>
          <w:lang w:val="it-IT"/>
        </w:rPr>
        <w:t xml:space="preserve"> de </w:t>
      </w:r>
      <w:proofErr w:type="spellStart"/>
      <w:r w:rsidRPr="00DD47BC">
        <w:rPr>
          <w:sz w:val="22"/>
          <w:szCs w:val="22"/>
          <w:lang w:val="it-IT"/>
        </w:rPr>
        <w:t>timp</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care </w:t>
      </w:r>
      <w:proofErr w:type="spellStart"/>
      <w:r w:rsidRPr="00DD47BC">
        <w:rPr>
          <w:sz w:val="22"/>
          <w:szCs w:val="22"/>
          <w:lang w:val="it-IT"/>
        </w:rPr>
        <w:t>contractul</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produce </w:t>
      </w:r>
      <w:proofErr w:type="spellStart"/>
      <w:r w:rsidRPr="00DD47BC">
        <w:rPr>
          <w:sz w:val="22"/>
          <w:szCs w:val="22"/>
          <w:lang w:val="it-IT"/>
        </w:rPr>
        <w:t>efecte</w:t>
      </w:r>
      <w:proofErr w:type="spellEnd"/>
      <w:r w:rsidRPr="00DD47BC">
        <w:rPr>
          <w:sz w:val="22"/>
          <w:szCs w:val="22"/>
          <w:lang w:val="it-IT"/>
        </w:rPr>
        <w:t xml:space="preserve"> </w:t>
      </w:r>
      <w:proofErr w:type="spellStart"/>
      <w:r w:rsidRPr="00DD47BC">
        <w:rPr>
          <w:sz w:val="22"/>
          <w:szCs w:val="22"/>
          <w:lang w:val="it-IT"/>
        </w:rPr>
        <w:t>juridice</w:t>
      </w:r>
      <w:proofErr w:type="spellEnd"/>
      <w:r w:rsidRPr="00DD47BC">
        <w:rPr>
          <w:sz w:val="22"/>
          <w:szCs w:val="22"/>
          <w:lang w:val="it-IT"/>
        </w:rPr>
        <w:t xml:space="preserve">, cu </w:t>
      </w:r>
      <w:proofErr w:type="spellStart"/>
      <w:r w:rsidRPr="00DD47BC">
        <w:rPr>
          <w:sz w:val="22"/>
          <w:szCs w:val="22"/>
          <w:lang w:val="it-IT"/>
        </w:rPr>
        <w:t>scopul</w:t>
      </w:r>
      <w:proofErr w:type="spellEnd"/>
      <w:r w:rsidRPr="00DD47BC">
        <w:rPr>
          <w:sz w:val="22"/>
          <w:szCs w:val="22"/>
          <w:lang w:val="it-IT"/>
        </w:rPr>
        <w:t xml:space="preserve"> </w:t>
      </w:r>
      <w:proofErr w:type="spellStart"/>
      <w:r w:rsidRPr="00DD47BC">
        <w:rPr>
          <w:sz w:val="22"/>
          <w:szCs w:val="22"/>
          <w:lang w:val="it-IT"/>
        </w:rPr>
        <w:t>desfășurarii</w:t>
      </w:r>
      <w:proofErr w:type="spellEnd"/>
      <w:r w:rsidRPr="00DD47BC">
        <w:rPr>
          <w:sz w:val="22"/>
          <w:szCs w:val="22"/>
          <w:lang w:val="it-IT"/>
        </w:rPr>
        <w:t xml:space="preserve">   </w:t>
      </w:r>
      <w:proofErr w:type="spellStart"/>
      <w:r w:rsidRPr="00DD47BC">
        <w:rPr>
          <w:sz w:val="22"/>
          <w:szCs w:val="22"/>
          <w:lang w:val="it-IT"/>
        </w:rPr>
        <w:t>raporturilor</w:t>
      </w:r>
      <w:proofErr w:type="spellEnd"/>
      <w:r w:rsidRPr="00DD47BC">
        <w:rPr>
          <w:sz w:val="22"/>
          <w:szCs w:val="22"/>
          <w:lang w:val="it-IT"/>
        </w:rPr>
        <w:t xml:space="preserve"> </w:t>
      </w:r>
      <w:proofErr w:type="spellStart"/>
      <w:r w:rsidRPr="00DD47BC">
        <w:rPr>
          <w:sz w:val="22"/>
          <w:szCs w:val="22"/>
          <w:lang w:val="it-IT"/>
        </w:rPr>
        <w:t>contractuale</w:t>
      </w:r>
      <w:proofErr w:type="spellEnd"/>
      <w:r w:rsidRPr="00DD47BC">
        <w:rPr>
          <w:sz w:val="22"/>
          <w:szCs w:val="22"/>
          <w:lang w:val="it-IT"/>
        </w:rPr>
        <w:t>.</w:t>
      </w:r>
    </w:p>
    <w:p w14:paraId="00219482" w14:textId="77777777" w:rsidR="007572A4" w:rsidRPr="00DD47BC" w:rsidRDefault="007572A4" w:rsidP="007572A4">
      <w:pPr>
        <w:spacing w:line="276" w:lineRule="auto"/>
        <w:ind w:right="-87"/>
        <w:jc w:val="both"/>
        <w:rPr>
          <w:sz w:val="22"/>
          <w:szCs w:val="22"/>
          <w:lang w:val="it-IT"/>
        </w:rPr>
      </w:pPr>
    </w:p>
    <w:p w14:paraId="234AEC09" w14:textId="77777777" w:rsidR="007572A4" w:rsidRPr="00DD47BC" w:rsidRDefault="007572A4" w:rsidP="007572A4">
      <w:pPr>
        <w:autoSpaceDE w:val="0"/>
        <w:autoSpaceDN w:val="0"/>
        <w:adjustRightInd w:val="0"/>
        <w:spacing w:line="276" w:lineRule="auto"/>
        <w:jc w:val="both"/>
        <w:outlineLvl w:val="0"/>
        <w:rPr>
          <w:color w:val="000000"/>
          <w:sz w:val="22"/>
          <w:szCs w:val="22"/>
          <w:lang w:val="ro-RO"/>
        </w:rPr>
      </w:pPr>
      <w:r w:rsidRPr="00DD47BC">
        <w:rPr>
          <w:sz w:val="22"/>
          <w:szCs w:val="22"/>
          <w:lang w:val="it-IT"/>
        </w:rPr>
        <w:t xml:space="preserve">   </w:t>
      </w:r>
      <w:r w:rsidRPr="00DD47BC">
        <w:rPr>
          <w:sz w:val="22"/>
          <w:szCs w:val="22"/>
          <w:lang w:val="it-IT"/>
        </w:rPr>
        <w:tab/>
        <w:t xml:space="preserve"> </w:t>
      </w:r>
      <w:proofErr w:type="spellStart"/>
      <w:r w:rsidRPr="00DD47BC">
        <w:rPr>
          <w:sz w:val="22"/>
          <w:szCs w:val="22"/>
          <w:lang w:val="it-IT"/>
        </w:rPr>
        <w:t>Părţile</w:t>
      </w:r>
      <w:proofErr w:type="spellEnd"/>
      <w:r w:rsidRPr="00DD47BC">
        <w:rPr>
          <w:sz w:val="22"/>
          <w:szCs w:val="22"/>
          <w:lang w:val="it-IT"/>
        </w:rPr>
        <w:t xml:space="preserve"> </w:t>
      </w:r>
      <w:proofErr w:type="spellStart"/>
      <w:r w:rsidRPr="00DD47BC">
        <w:rPr>
          <w:sz w:val="22"/>
          <w:szCs w:val="22"/>
          <w:lang w:val="it-IT"/>
        </w:rPr>
        <w:t>au</w:t>
      </w:r>
      <w:proofErr w:type="spellEnd"/>
      <w:r w:rsidRPr="00DD47BC">
        <w:rPr>
          <w:sz w:val="22"/>
          <w:szCs w:val="22"/>
          <w:lang w:val="it-IT"/>
        </w:rPr>
        <w:t xml:space="preserve"> </w:t>
      </w:r>
      <w:proofErr w:type="spellStart"/>
      <w:r w:rsidRPr="00DD47BC">
        <w:rPr>
          <w:sz w:val="22"/>
          <w:szCs w:val="22"/>
          <w:lang w:val="it-IT"/>
        </w:rPr>
        <w:t>înţeles</w:t>
      </w:r>
      <w:proofErr w:type="spellEnd"/>
      <w:r w:rsidRPr="00DD47BC">
        <w:rPr>
          <w:sz w:val="22"/>
          <w:szCs w:val="22"/>
          <w:lang w:val="it-IT"/>
        </w:rPr>
        <w:t xml:space="preserve"> </w:t>
      </w:r>
      <w:proofErr w:type="spellStart"/>
      <w:r w:rsidRPr="00DD47BC">
        <w:rPr>
          <w:sz w:val="22"/>
          <w:szCs w:val="22"/>
          <w:lang w:val="it-IT"/>
        </w:rPr>
        <w:t>să</w:t>
      </w:r>
      <w:proofErr w:type="spellEnd"/>
      <w:r w:rsidRPr="00DD47BC">
        <w:rPr>
          <w:sz w:val="22"/>
          <w:szCs w:val="22"/>
          <w:lang w:val="it-IT"/>
        </w:rPr>
        <w:t xml:space="preserve"> </w:t>
      </w:r>
      <w:proofErr w:type="spellStart"/>
      <w:r w:rsidRPr="00DD47BC">
        <w:rPr>
          <w:sz w:val="22"/>
          <w:szCs w:val="22"/>
          <w:lang w:val="it-IT"/>
        </w:rPr>
        <w:t>încheie</w:t>
      </w:r>
      <w:proofErr w:type="spellEnd"/>
      <w:r w:rsidRPr="00DD47BC">
        <w:rPr>
          <w:sz w:val="22"/>
          <w:szCs w:val="22"/>
          <w:lang w:val="it-IT"/>
        </w:rPr>
        <w:t xml:space="preserve"> </w:t>
      </w:r>
      <w:proofErr w:type="spellStart"/>
      <w:r w:rsidRPr="00DD47BC">
        <w:rPr>
          <w:sz w:val="22"/>
          <w:szCs w:val="22"/>
          <w:lang w:val="it-IT"/>
        </w:rPr>
        <w:t>prezentul</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două</w:t>
      </w:r>
      <w:proofErr w:type="spellEnd"/>
      <w:r w:rsidRPr="00DD47BC">
        <w:rPr>
          <w:sz w:val="22"/>
          <w:szCs w:val="22"/>
          <w:lang w:val="it-IT"/>
        </w:rPr>
        <w:t xml:space="preserve"> </w:t>
      </w:r>
      <w:proofErr w:type="spellStart"/>
      <w:r w:rsidRPr="00DD47BC">
        <w:rPr>
          <w:sz w:val="22"/>
          <w:szCs w:val="22"/>
          <w:lang w:val="it-IT"/>
        </w:rPr>
        <w:t>exemplare</w:t>
      </w:r>
      <w:proofErr w:type="spellEnd"/>
      <w:r w:rsidRPr="00DD47BC">
        <w:rPr>
          <w:sz w:val="22"/>
          <w:szCs w:val="22"/>
          <w:lang w:val="it-IT"/>
        </w:rPr>
        <w:t xml:space="preserve">, </w:t>
      </w:r>
      <w:proofErr w:type="spellStart"/>
      <w:r w:rsidRPr="00DD47BC">
        <w:rPr>
          <w:sz w:val="22"/>
          <w:szCs w:val="22"/>
          <w:lang w:val="it-IT"/>
        </w:rPr>
        <w:t>câte</w:t>
      </w:r>
      <w:proofErr w:type="spellEnd"/>
      <w:r w:rsidRPr="00DD47BC">
        <w:rPr>
          <w:sz w:val="22"/>
          <w:szCs w:val="22"/>
          <w:lang w:val="it-IT"/>
        </w:rPr>
        <w:t xml:space="preserve"> </w:t>
      </w:r>
      <w:proofErr w:type="spellStart"/>
      <w:r w:rsidRPr="00DD47BC">
        <w:rPr>
          <w:sz w:val="22"/>
          <w:szCs w:val="22"/>
          <w:lang w:val="it-IT"/>
        </w:rPr>
        <w:t>unul</w:t>
      </w:r>
      <w:proofErr w:type="spellEnd"/>
      <w:r w:rsidRPr="00DD47BC">
        <w:rPr>
          <w:sz w:val="22"/>
          <w:szCs w:val="22"/>
          <w:lang w:val="it-IT"/>
        </w:rPr>
        <w:t xml:space="preserve"> </w:t>
      </w:r>
      <w:proofErr w:type="spellStart"/>
      <w:r w:rsidRPr="00DD47BC">
        <w:rPr>
          <w:sz w:val="22"/>
          <w:szCs w:val="22"/>
          <w:lang w:val="it-IT"/>
        </w:rPr>
        <w:t>pentru</w:t>
      </w:r>
      <w:proofErr w:type="spellEnd"/>
      <w:r w:rsidRPr="00DD47BC">
        <w:rPr>
          <w:sz w:val="22"/>
          <w:szCs w:val="22"/>
          <w:lang w:val="it-IT"/>
        </w:rPr>
        <w:t xml:space="preserve"> </w:t>
      </w:r>
      <w:proofErr w:type="spellStart"/>
      <w:r w:rsidRPr="00DD47BC">
        <w:rPr>
          <w:sz w:val="22"/>
          <w:szCs w:val="22"/>
          <w:lang w:val="it-IT"/>
        </w:rPr>
        <w:t>fiecare</w:t>
      </w:r>
      <w:proofErr w:type="spellEnd"/>
      <w:r w:rsidRPr="00DD47BC">
        <w:rPr>
          <w:sz w:val="22"/>
          <w:szCs w:val="22"/>
          <w:lang w:val="it-IT"/>
        </w:rPr>
        <w:t xml:space="preserve"> parte.</w:t>
      </w:r>
      <w:r w:rsidRPr="00DD47BC">
        <w:rPr>
          <w:color w:val="000000"/>
          <w:sz w:val="22"/>
          <w:szCs w:val="22"/>
          <w:lang w:val="ro-RO"/>
        </w:rPr>
        <w:t xml:space="preserve">  </w:t>
      </w:r>
    </w:p>
    <w:p w14:paraId="0C4DE094" w14:textId="77777777" w:rsidR="007572A4" w:rsidRPr="00C55285" w:rsidRDefault="007572A4" w:rsidP="007572A4">
      <w:pPr>
        <w:rPr>
          <w:lang w:val="it-IT"/>
        </w:rPr>
      </w:pPr>
    </w:p>
    <w:p w14:paraId="0F58CFBA" w14:textId="77777777" w:rsidR="00747BDC" w:rsidRPr="00515519" w:rsidRDefault="00747BDC" w:rsidP="00155760">
      <w:pPr>
        <w:autoSpaceDE w:val="0"/>
        <w:autoSpaceDN w:val="0"/>
        <w:adjustRightInd w:val="0"/>
        <w:spacing w:line="276" w:lineRule="auto"/>
        <w:jc w:val="both"/>
        <w:outlineLvl w:val="0"/>
        <w:rPr>
          <w:color w:val="FF0000"/>
          <w:lang w:val="ro-RO"/>
        </w:rPr>
      </w:pPr>
    </w:p>
    <w:p w14:paraId="5D25BA95" w14:textId="77777777" w:rsidR="00747BDC" w:rsidRPr="00515519" w:rsidRDefault="00747BDC" w:rsidP="00155760">
      <w:pPr>
        <w:autoSpaceDE w:val="0"/>
        <w:autoSpaceDN w:val="0"/>
        <w:adjustRightInd w:val="0"/>
        <w:spacing w:line="276" w:lineRule="auto"/>
        <w:jc w:val="both"/>
        <w:outlineLvl w:val="0"/>
        <w:rPr>
          <w:color w:val="FF0000"/>
          <w:lang w:val="ro-RO"/>
        </w:rPr>
      </w:pPr>
    </w:p>
    <w:p w14:paraId="0B73BFD2" w14:textId="2E646979" w:rsidR="00747BDC" w:rsidRPr="00003698" w:rsidRDefault="00747BDC" w:rsidP="00155760">
      <w:pPr>
        <w:tabs>
          <w:tab w:val="left" w:pos="426"/>
          <w:tab w:val="left" w:pos="993"/>
        </w:tabs>
        <w:rPr>
          <w:b/>
          <w:sz w:val="22"/>
          <w:szCs w:val="22"/>
          <w:lang w:val="ro-RO" w:eastAsia="ro-RO"/>
        </w:rPr>
      </w:pPr>
      <w:bookmarkStart w:id="9" w:name="_Hlk58793471"/>
      <w:r w:rsidRPr="006037E9">
        <w:rPr>
          <w:b/>
          <w:lang w:val="ro-RO" w:eastAsia="ro-RO"/>
        </w:rPr>
        <w:t xml:space="preserve">     </w:t>
      </w:r>
      <w:bookmarkStart w:id="10" w:name="_Hlk54296987"/>
      <w:r w:rsidRPr="00003698">
        <w:rPr>
          <w:b/>
          <w:sz w:val="22"/>
          <w:szCs w:val="22"/>
          <w:lang w:val="ro-RO" w:eastAsia="ro-RO"/>
        </w:rPr>
        <w:t xml:space="preserve">ACHIZITOR, </w:t>
      </w:r>
      <w:r w:rsidRPr="00003698">
        <w:rPr>
          <w:b/>
          <w:sz w:val="22"/>
          <w:szCs w:val="22"/>
          <w:lang w:val="ro-RO" w:eastAsia="ro-RO"/>
        </w:rPr>
        <w:tab/>
      </w:r>
      <w:r w:rsidRPr="00003698">
        <w:rPr>
          <w:b/>
          <w:sz w:val="22"/>
          <w:szCs w:val="22"/>
          <w:lang w:val="ro-RO" w:eastAsia="ro-RO"/>
        </w:rPr>
        <w:tab/>
        <w:t xml:space="preserve">                                                       </w:t>
      </w:r>
      <w:r w:rsidR="00003698">
        <w:rPr>
          <w:b/>
          <w:sz w:val="22"/>
          <w:szCs w:val="22"/>
          <w:lang w:val="ro-RO" w:eastAsia="ro-RO"/>
        </w:rPr>
        <w:t xml:space="preserve">    </w:t>
      </w:r>
      <w:r w:rsidRPr="00003698">
        <w:rPr>
          <w:b/>
          <w:sz w:val="22"/>
          <w:szCs w:val="22"/>
          <w:lang w:val="ro-RO" w:eastAsia="ro-RO"/>
        </w:rPr>
        <w:t xml:space="preserve">   PRESTATOR, </w:t>
      </w:r>
    </w:p>
    <w:p w14:paraId="72929F05" w14:textId="04D63784" w:rsidR="00747BDC" w:rsidRPr="00003698" w:rsidRDefault="00747BDC" w:rsidP="00155760">
      <w:pPr>
        <w:overflowPunct w:val="0"/>
        <w:autoSpaceDE w:val="0"/>
        <w:autoSpaceDN w:val="0"/>
        <w:adjustRightInd w:val="0"/>
        <w:jc w:val="both"/>
        <w:rPr>
          <w:b/>
          <w:sz w:val="22"/>
          <w:szCs w:val="22"/>
          <w:lang w:val="ro-RO"/>
        </w:rPr>
      </w:pPr>
      <w:r w:rsidRPr="00003698">
        <w:rPr>
          <w:b/>
          <w:sz w:val="22"/>
          <w:szCs w:val="22"/>
          <w:lang w:val="ro-RO" w:eastAsia="ro-RO"/>
        </w:rPr>
        <w:t xml:space="preserve">      </w:t>
      </w:r>
      <w:bookmarkStart w:id="11" w:name="_Hlk58793261"/>
      <w:r w:rsidRPr="00003698">
        <w:rPr>
          <w:b/>
          <w:sz w:val="22"/>
          <w:szCs w:val="22"/>
          <w:lang w:val="ro-RO" w:eastAsia="ro-RO"/>
        </w:rPr>
        <w:t xml:space="preserve">ADMINISTRATIA DOMENIULUI </w:t>
      </w:r>
      <w:bookmarkEnd w:id="11"/>
      <w:r w:rsidRPr="00003698">
        <w:rPr>
          <w:b/>
          <w:sz w:val="22"/>
          <w:szCs w:val="22"/>
          <w:lang w:val="ro-RO" w:eastAsia="ro-RO"/>
        </w:rPr>
        <w:tab/>
        <w:t xml:space="preserve">                  </w:t>
      </w:r>
      <w:r w:rsidR="00003698">
        <w:rPr>
          <w:b/>
          <w:sz w:val="22"/>
          <w:szCs w:val="22"/>
          <w:lang w:val="ro-RO" w:eastAsia="ro-RO"/>
        </w:rPr>
        <w:t xml:space="preserve">    </w:t>
      </w:r>
      <w:r w:rsidRPr="00003698">
        <w:rPr>
          <w:b/>
          <w:sz w:val="22"/>
          <w:szCs w:val="22"/>
          <w:lang w:val="ro-RO" w:eastAsia="ro-RO"/>
        </w:rPr>
        <w:t xml:space="preserve"> </w:t>
      </w:r>
      <w:r w:rsidRPr="00003698">
        <w:rPr>
          <w:b/>
          <w:sz w:val="22"/>
          <w:szCs w:val="22"/>
          <w:lang w:val="ro-RO"/>
        </w:rPr>
        <w:t>S.C.TEHNOPREST 2001 S.R.L.</w:t>
      </w:r>
    </w:p>
    <w:p w14:paraId="7DEB8ACF" w14:textId="5C91C9D7" w:rsidR="00747BDC" w:rsidRPr="00003698" w:rsidRDefault="00747BDC" w:rsidP="00155760">
      <w:pPr>
        <w:jc w:val="both"/>
        <w:rPr>
          <w:b/>
          <w:sz w:val="22"/>
          <w:szCs w:val="22"/>
          <w:lang w:val="ro-RO" w:eastAsia="ro-RO"/>
        </w:rPr>
      </w:pPr>
      <w:r w:rsidRPr="00003698">
        <w:rPr>
          <w:b/>
          <w:sz w:val="22"/>
          <w:szCs w:val="22"/>
          <w:lang w:val="ro-RO" w:eastAsia="ro-RO"/>
        </w:rPr>
        <w:t xml:space="preserve">      </w:t>
      </w:r>
      <w:bookmarkStart w:id="12" w:name="_Hlk58793304"/>
      <w:r w:rsidRPr="00003698">
        <w:rPr>
          <w:b/>
          <w:sz w:val="22"/>
          <w:szCs w:val="22"/>
          <w:lang w:val="ro-RO" w:eastAsia="ro-RO"/>
        </w:rPr>
        <w:t xml:space="preserve">PUBLIC SECTOR 2                                          </w:t>
      </w:r>
      <w:bookmarkEnd w:id="12"/>
    </w:p>
    <w:p w14:paraId="50391B1D" w14:textId="2A8F8490" w:rsidR="00747BDC" w:rsidRPr="00003698" w:rsidRDefault="00747BDC" w:rsidP="00747BDC">
      <w:pPr>
        <w:overflowPunct w:val="0"/>
        <w:autoSpaceDE w:val="0"/>
        <w:autoSpaceDN w:val="0"/>
        <w:adjustRightInd w:val="0"/>
        <w:jc w:val="both"/>
        <w:rPr>
          <w:b/>
          <w:bCs/>
          <w:sz w:val="22"/>
          <w:szCs w:val="22"/>
          <w:lang w:val="nl-NL"/>
        </w:rPr>
      </w:pPr>
      <w:r w:rsidRPr="00003698">
        <w:rPr>
          <w:b/>
          <w:sz w:val="22"/>
          <w:szCs w:val="22"/>
          <w:lang w:val="ro-RO" w:eastAsia="pl-PL"/>
        </w:rPr>
        <w:t xml:space="preserve">      </w:t>
      </w:r>
      <w:r w:rsidRPr="00003698">
        <w:rPr>
          <w:b/>
          <w:bCs/>
          <w:sz w:val="22"/>
          <w:szCs w:val="22"/>
          <w:lang w:val="ro-RO" w:eastAsia="pl-PL"/>
        </w:rPr>
        <w:t xml:space="preserve">Director General                                           </w:t>
      </w:r>
      <w:r w:rsidRPr="00003698">
        <w:rPr>
          <w:b/>
          <w:bCs/>
          <w:sz w:val="22"/>
          <w:szCs w:val="22"/>
          <w:lang w:val="ro-RO" w:eastAsia="pl-PL"/>
        </w:rPr>
        <w:tab/>
      </w:r>
      <w:r w:rsidRPr="00003698">
        <w:rPr>
          <w:b/>
          <w:bCs/>
          <w:sz w:val="22"/>
          <w:szCs w:val="22"/>
          <w:lang w:val="ro-RO" w:eastAsia="pl-PL"/>
        </w:rPr>
        <w:tab/>
      </w:r>
      <w:r w:rsidRPr="00003698">
        <w:rPr>
          <w:b/>
          <w:bCs/>
          <w:sz w:val="22"/>
          <w:szCs w:val="22"/>
          <w:lang w:val="ro-RO" w:eastAsia="pl-PL"/>
        </w:rPr>
        <w:tab/>
      </w:r>
      <w:r w:rsidRPr="00003698">
        <w:rPr>
          <w:b/>
          <w:bCs/>
          <w:sz w:val="22"/>
          <w:szCs w:val="22"/>
          <w:lang w:val="ro-RO" w:eastAsia="pl-PL"/>
        </w:rPr>
        <w:tab/>
      </w:r>
      <w:r w:rsidRPr="00003698">
        <w:rPr>
          <w:b/>
          <w:bCs/>
          <w:sz w:val="22"/>
          <w:szCs w:val="22"/>
          <w:lang w:val="nl-NL"/>
        </w:rPr>
        <w:t>Administrator</w:t>
      </w:r>
      <w:r w:rsidRPr="00003698">
        <w:rPr>
          <w:b/>
          <w:bCs/>
          <w:sz w:val="22"/>
          <w:szCs w:val="22"/>
          <w:lang w:val="ro-RO" w:eastAsia="pl-PL"/>
        </w:rPr>
        <w:tab/>
        <w:t xml:space="preserve">                                        </w:t>
      </w:r>
    </w:p>
    <w:p w14:paraId="765D4A0B" w14:textId="51125195" w:rsidR="00003698" w:rsidRPr="007E41A2" w:rsidRDefault="00747BDC" w:rsidP="00345EEC">
      <w:pPr>
        <w:tabs>
          <w:tab w:val="left" w:pos="426"/>
        </w:tabs>
        <w:jc w:val="both"/>
        <w:rPr>
          <w:sz w:val="22"/>
          <w:szCs w:val="22"/>
          <w:lang w:val="fr-FR"/>
        </w:rPr>
      </w:pPr>
      <w:r w:rsidRPr="00003698">
        <w:rPr>
          <w:b/>
          <w:sz w:val="22"/>
          <w:szCs w:val="22"/>
          <w:lang w:val="ro-RO" w:eastAsia="ro-RO"/>
        </w:rPr>
        <w:t xml:space="preserve">      </w:t>
      </w:r>
      <w:bookmarkEnd w:id="9"/>
      <w:bookmarkEnd w:id="10"/>
    </w:p>
    <w:p w14:paraId="73BFD7A0" w14:textId="0305B917" w:rsidR="00905F89" w:rsidRPr="006037E9" w:rsidRDefault="00905F89" w:rsidP="00886014">
      <w:pPr>
        <w:tabs>
          <w:tab w:val="left" w:pos="1820"/>
        </w:tabs>
        <w:ind w:left="720"/>
        <w:jc w:val="both"/>
        <w:rPr>
          <w:noProof/>
        </w:rPr>
      </w:pPr>
    </w:p>
    <w:sectPr w:rsidR="00905F89" w:rsidRPr="006037E9" w:rsidSect="00C863FE">
      <w:footerReference w:type="default" r:id="rId8"/>
      <w:pgSz w:w="11907" w:h="16839" w:code="9"/>
      <w:pgMar w:top="709" w:right="850" w:bottom="720" w:left="1418" w:header="720" w:footer="4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A968E" w14:textId="77777777" w:rsidR="009251BC" w:rsidRDefault="009251BC" w:rsidP="00155760">
      <w:r>
        <w:separator/>
      </w:r>
    </w:p>
  </w:endnote>
  <w:endnote w:type="continuationSeparator" w:id="0">
    <w:p w14:paraId="3D0932CE" w14:textId="77777777" w:rsidR="009251BC" w:rsidRDefault="009251BC"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1664233"/>
      <w:docPartObj>
        <w:docPartGallery w:val="Page Numbers (Bottom of Page)"/>
        <w:docPartUnique/>
      </w:docPartObj>
    </w:sdtPr>
    <w:sdtEndPr>
      <w:rPr>
        <w:noProof/>
      </w:rPr>
    </w:sdtEndPr>
    <w:sdtContent>
      <w:p w14:paraId="297A3986" w14:textId="2C4EE44F" w:rsidR="00155760" w:rsidRDefault="001557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E99620" w14:textId="77777777" w:rsidR="00155760" w:rsidRDefault="00155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D5149" w14:textId="77777777" w:rsidR="009251BC" w:rsidRDefault="009251BC" w:rsidP="00155760">
      <w:r>
        <w:separator/>
      </w:r>
    </w:p>
  </w:footnote>
  <w:footnote w:type="continuationSeparator" w:id="0">
    <w:p w14:paraId="5F0F2958" w14:textId="77777777" w:rsidR="009251BC" w:rsidRDefault="009251BC"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03698"/>
    <w:rsid w:val="00011DD1"/>
    <w:rsid w:val="0005307E"/>
    <w:rsid w:val="00060C41"/>
    <w:rsid w:val="000B4BD2"/>
    <w:rsid w:val="000E1E0C"/>
    <w:rsid w:val="0010216D"/>
    <w:rsid w:val="001048E5"/>
    <w:rsid w:val="00123CAC"/>
    <w:rsid w:val="001247CB"/>
    <w:rsid w:val="0014437A"/>
    <w:rsid w:val="00155760"/>
    <w:rsid w:val="0015751C"/>
    <w:rsid w:val="001832AE"/>
    <w:rsid w:val="001A0859"/>
    <w:rsid w:val="001B629D"/>
    <w:rsid w:val="001D4541"/>
    <w:rsid w:val="001E7B94"/>
    <w:rsid w:val="00210E08"/>
    <w:rsid w:val="002248C8"/>
    <w:rsid w:val="002317B3"/>
    <w:rsid w:val="00244D11"/>
    <w:rsid w:val="00267D8A"/>
    <w:rsid w:val="00273207"/>
    <w:rsid w:val="002852F1"/>
    <w:rsid w:val="002C2DF0"/>
    <w:rsid w:val="002D49C2"/>
    <w:rsid w:val="002D4A9B"/>
    <w:rsid w:val="002E3542"/>
    <w:rsid w:val="00315981"/>
    <w:rsid w:val="00332D2F"/>
    <w:rsid w:val="00335683"/>
    <w:rsid w:val="00345EEC"/>
    <w:rsid w:val="00353EF6"/>
    <w:rsid w:val="003614CB"/>
    <w:rsid w:val="00380562"/>
    <w:rsid w:val="00390EF4"/>
    <w:rsid w:val="003C1BCB"/>
    <w:rsid w:val="003C4C30"/>
    <w:rsid w:val="003E32CD"/>
    <w:rsid w:val="003F05B9"/>
    <w:rsid w:val="0043157C"/>
    <w:rsid w:val="0045397E"/>
    <w:rsid w:val="004816BC"/>
    <w:rsid w:val="00482C26"/>
    <w:rsid w:val="004B362C"/>
    <w:rsid w:val="004D355F"/>
    <w:rsid w:val="004D4596"/>
    <w:rsid w:val="004E31EE"/>
    <w:rsid w:val="00507390"/>
    <w:rsid w:val="00515519"/>
    <w:rsid w:val="0052597F"/>
    <w:rsid w:val="00535CA9"/>
    <w:rsid w:val="005523C7"/>
    <w:rsid w:val="0056020F"/>
    <w:rsid w:val="0056157A"/>
    <w:rsid w:val="0059030C"/>
    <w:rsid w:val="00596EC9"/>
    <w:rsid w:val="005B4483"/>
    <w:rsid w:val="005D485F"/>
    <w:rsid w:val="00601D03"/>
    <w:rsid w:val="006037E9"/>
    <w:rsid w:val="0062639C"/>
    <w:rsid w:val="00642F01"/>
    <w:rsid w:val="00660084"/>
    <w:rsid w:val="00667A3D"/>
    <w:rsid w:val="00673B31"/>
    <w:rsid w:val="006805E3"/>
    <w:rsid w:val="006867FD"/>
    <w:rsid w:val="00697A64"/>
    <w:rsid w:val="006A48D4"/>
    <w:rsid w:val="006B27EB"/>
    <w:rsid w:val="007414E4"/>
    <w:rsid w:val="00747BDC"/>
    <w:rsid w:val="007572A4"/>
    <w:rsid w:val="00762284"/>
    <w:rsid w:val="00765C8A"/>
    <w:rsid w:val="007B1F34"/>
    <w:rsid w:val="007B4673"/>
    <w:rsid w:val="007B752D"/>
    <w:rsid w:val="007E291E"/>
    <w:rsid w:val="007F22FF"/>
    <w:rsid w:val="00840A01"/>
    <w:rsid w:val="00857313"/>
    <w:rsid w:val="008606E7"/>
    <w:rsid w:val="00880C32"/>
    <w:rsid w:val="00886014"/>
    <w:rsid w:val="008D7CC0"/>
    <w:rsid w:val="008E78AA"/>
    <w:rsid w:val="008F147F"/>
    <w:rsid w:val="00905F89"/>
    <w:rsid w:val="009251BC"/>
    <w:rsid w:val="00935152"/>
    <w:rsid w:val="00962658"/>
    <w:rsid w:val="009801F3"/>
    <w:rsid w:val="00982370"/>
    <w:rsid w:val="00991CB5"/>
    <w:rsid w:val="009A6E4A"/>
    <w:rsid w:val="009C363C"/>
    <w:rsid w:val="009C7E0F"/>
    <w:rsid w:val="009D2EE2"/>
    <w:rsid w:val="009E04BD"/>
    <w:rsid w:val="00A02867"/>
    <w:rsid w:val="00A0470E"/>
    <w:rsid w:val="00A526CB"/>
    <w:rsid w:val="00A57B80"/>
    <w:rsid w:val="00A62A92"/>
    <w:rsid w:val="00A748EB"/>
    <w:rsid w:val="00A805B7"/>
    <w:rsid w:val="00A819B5"/>
    <w:rsid w:val="00A83743"/>
    <w:rsid w:val="00AC7676"/>
    <w:rsid w:val="00AD17B3"/>
    <w:rsid w:val="00AD3AD6"/>
    <w:rsid w:val="00AD5348"/>
    <w:rsid w:val="00B0260B"/>
    <w:rsid w:val="00B21E98"/>
    <w:rsid w:val="00B56DE6"/>
    <w:rsid w:val="00B67D09"/>
    <w:rsid w:val="00B7689D"/>
    <w:rsid w:val="00B77461"/>
    <w:rsid w:val="00B84F50"/>
    <w:rsid w:val="00B90C20"/>
    <w:rsid w:val="00B94575"/>
    <w:rsid w:val="00B96B9C"/>
    <w:rsid w:val="00BE300C"/>
    <w:rsid w:val="00BE4AF2"/>
    <w:rsid w:val="00BF06B0"/>
    <w:rsid w:val="00BF3D7A"/>
    <w:rsid w:val="00C07037"/>
    <w:rsid w:val="00C1386A"/>
    <w:rsid w:val="00C3355C"/>
    <w:rsid w:val="00C510B6"/>
    <w:rsid w:val="00C55285"/>
    <w:rsid w:val="00C71717"/>
    <w:rsid w:val="00C84B36"/>
    <w:rsid w:val="00C863FE"/>
    <w:rsid w:val="00CD25EC"/>
    <w:rsid w:val="00CE5681"/>
    <w:rsid w:val="00CF383B"/>
    <w:rsid w:val="00CF6B17"/>
    <w:rsid w:val="00D050AE"/>
    <w:rsid w:val="00D10548"/>
    <w:rsid w:val="00D36E40"/>
    <w:rsid w:val="00D42E0A"/>
    <w:rsid w:val="00D62280"/>
    <w:rsid w:val="00D76169"/>
    <w:rsid w:val="00D8504E"/>
    <w:rsid w:val="00DA1258"/>
    <w:rsid w:val="00DA773B"/>
    <w:rsid w:val="00DC5C6B"/>
    <w:rsid w:val="00DD1B1E"/>
    <w:rsid w:val="00DD47BC"/>
    <w:rsid w:val="00DE2101"/>
    <w:rsid w:val="00E00900"/>
    <w:rsid w:val="00E35B44"/>
    <w:rsid w:val="00E40F24"/>
    <w:rsid w:val="00E67FBF"/>
    <w:rsid w:val="00E80B65"/>
    <w:rsid w:val="00E9509D"/>
    <w:rsid w:val="00E95B47"/>
    <w:rsid w:val="00EA44D6"/>
    <w:rsid w:val="00EB3136"/>
    <w:rsid w:val="00EC7059"/>
    <w:rsid w:val="00EE7111"/>
    <w:rsid w:val="00F06107"/>
    <w:rsid w:val="00F076F9"/>
    <w:rsid w:val="00F20D60"/>
    <w:rsid w:val="00F44A59"/>
    <w:rsid w:val="00F45E27"/>
    <w:rsid w:val="00F46993"/>
    <w:rsid w:val="00F512B2"/>
    <w:rsid w:val="00FA5E95"/>
    <w:rsid w:val="00FB247F"/>
    <w:rsid w:val="00FC65D1"/>
    <w:rsid w:val="00FE227A"/>
    <w:rsid w:val="00FE529D"/>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15:docId w15:val="{3ADF2EA3-396B-48C1-945D-7EC61CE4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aschiva.paraschiv\OneDrive%20-%20ADP%20SECTOR%202\Documente\Custom%20Office%20Templates\Antet%20ADP2%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ADP2 2021</Template>
  <TotalTime>0</TotalTime>
  <Pages>8</Pages>
  <Words>4073</Words>
  <Characters>23221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ADP2</Company>
  <LinksUpToDate>false</LinksUpToDate>
  <CharactersWithSpaces>27240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Paraschiva Paraschiv</dc:creator>
  <cp:lastModifiedBy>Daniela Georgeta Enica</cp:lastModifiedBy>
  <cp:revision>23</cp:revision>
  <cp:lastPrinted>2023-12-21T06:42:00Z</cp:lastPrinted>
  <dcterms:created xsi:type="dcterms:W3CDTF">2023-12-15T06:12:00Z</dcterms:created>
  <dcterms:modified xsi:type="dcterms:W3CDTF">2024-05-28T06:53:00Z</dcterms:modified>
</cp:coreProperties>
</file>